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D42573" w14:textId="5251FDCC" w:rsidR="003408EB" w:rsidRDefault="003408EB" w:rsidP="002831DB">
      <w:pPr>
        <w:pStyle w:val="CRCoverPage"/>
        <w:tabs>
          <w:tab w:val="right" w:pos="9639"/>
        </w:tabs>
        <w:spacing w:after="0"/>
        <w:rPr>
          <w:b/>
          <w:i/>
          <w:noProof/>
          <w:sz w:val="28"/>
        </w:rPr>
      </w:pPr>
      <w:r>
        <w:rPr>
          <w:b/>
          <w:noProof/>
          <w:sz w:val="24"/>
        </w:rPr>
        <w:t>3GPP TSG-SA5 Meeting #1</w:t>
      </w:r>
      <w:r w:rsidR="00B35E98">
        <w:rPr>
          <w:b/>
          <w:noProof/>
          <w:sz w:val="24"/>
        </w:rPr>
        <w:t>6</w:t>
      </w:r>
      <w:r w:rsidR="00AB79F0">
        <w:rPr>
          <w:b/>
          <w:noProof/>
          <w:sz w:val="24"/>
        </w:rPr>
        <w:t>2</w:t>
      </w:r>
      <w:r>
        <w:rPr>
          <w:b/>
          <w:i/>
          <w:noProof/>
          <w:sz w:val="28"/>
        </w:rPr>
        <w:tab/>
      </w:r>
      <w:r w:rsidR="00C1471D" w:rsidRPr="00C1471D">
        <w:rPr>
          <w:b/>
          <w:i/>
          <w:noProof/>
          <w:sz w:val="28"/>
        </w:rPr>
        <w:t>S5-</w:t>
      </w:r>
      <w:del w:id="0" w:author="Pengxiang_#162_Rev" w:date="2025-08-28T18:00:00Z">
        <w:r w:rsidR="00C1471D" w:rsidRPr="00C1471D" w:rsidDel="005B47E4">
          <w:rPr>
            <w:b/>
            <w:i/>
            <w:noProof/>
            <w:sz w:val="28"/>
          </w:rPr>
          <w:delText>253376</w:delText>
        </w:r>
      </w:del>
      <w:ins w:id="1" w:author="Pengxiang_#162_Rev" w:date="2025-08-28T18:00:00Z">
        <w:r w:rsidR="005B47E4" w:rsidRPr="00C1471D">
          <w:rPr>
            <w:b/>
            <w:i/>
            <w:noProof/>
            <w:sz w:val="28"/>
          </w:rPr>
          <w:t>25</w:t>
        </w:r>
        <w:r w:rsidR="005B47E4">
          <w:rPr>
            <w:b/>
            <w:i/>
            <w:noProof/>
            <w:sz w:val="28"/>
          </w:rPr>
          <w:t>4050d1</w:t>
        </w:r>
      </w:ins>
    </w:p>
    <w:p w14:paraId="06BE0F8C" w14:textId="75CE86B5" w:rsidR="00211EDC" w:rsidRPr="00DA53A0" w:rsidRDefault="00B35E98" w:rsidP="00211EDC">
      <w:pPr>
        <w:pStyle w:val="a5"/>
        <w:rPr>
          <w:sz w:val="22"/>
          <w:szCs w:val="22"/>
        </w:rPr>
      </w:pPr>
      <w:r>
        <w:rPr>
          <w:sz w:val="24"/>
        </w:rPr>
        <w:t>Goteborg</w:t>
      </w:r>
      <w:r w:rsidR="00211EDC">
        <w:rPr>
          <w:sz w:val="24"/>
        </w:rPr>
        <w:t xml:space="preserve">, </w:t>
      </w:r>
      <w:r>
        <w:rPr>
          <w:sz w:val="24"/>
        </w:rPr>
        <w:t>Sweden</w:t>
      </w:r>
      <w:r w:rsidR="00211EDC">
        <w:rPr>
          <w:sz w:val="24"/>
        </w:rPr>
        <w:t xml:space="preserve">, </w:t>
      </w:r>
      <w:r w:rsidR="00AB79F0">
        <w:rPr>
          <w:sz w:val="24"/>
        </w:rPr>
        <w:t>25</w:t>
      </w:r>
      <w:r w:rsidR="00211EDC">
        <w:rPr>
          <w:sz w:val="24"/>
        </w:rPr>
        <w:t xml:space="preserve"> - </w:t>
      </w:r>
      <w:r w:rsidR="00AB79F0">
        <w:rPr>
          <w:sz w:val="24"/>
        </w:rPr>
        <w:t>29</w:t>
      </w:r>
      <w:r w:rsidR="00211EDC">
        <w:rPr>
          <w:sz w:val="24"/>
        </w:rPr>
        <w:t xml:space="preserve"> </w:t>
      </w:r>
      <w:r w:rsidR="00AB79F0">
        <w:rPr>
          <w:sz w:val="24"/>
        </w:rPr>
        <w:t>August</w:t>
      </w:r>
      <w:r w:rsidR="00211EDC">
        <w:rPr>
          <w:sz w:val="24"/>
        </w:rPr>
        <w:t xml:space="preserve"> 202</w:t>
      </w:r>
      <w:r w:rsidR="000F1FAC">
        <w:rPr>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99E3727" w:rsidR="001E41F3" w:rsidRPr="00410371" w:rsidRDefault="001C1F31" w:rsidP="00E13F3D">
            <w:pPr>
              <w:pStyle w:val="CRCoverPage"/>
              <w:spacing w:after="0"/>
              <w:jc w:val="right"/>
              <w:rPr>
                <w:b/>
                <w:noProof/>
                <w:sz w:val="28"/>
              </w:rPr>
            </w:pPr>
            <w:r>
              <w:rPr>
                <w:b/>
                <w:noProof/>
                <w:sz w:val="28"/>
              </w:rPr>
              <w:t>28.541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D6475B7" w:rsidR="001E41F3" w:rsidRPr="00410371" w:rsidRDefault="00C1471D" w:rsidP="00547111">
            <w:pPr>
              <w:pStyle w:val="CRCoverPage"/>
              <w:spacing w:after="0"/>
              <w:rPr>
                <w:noProof/>
              </w:rPr>
            </w:pPr>
            <w:r>
              <w:rPr>
                <w:b/>
                <w:noProof/>
                <w:sz w:val="28"/>
              </w:rPr>
              <w:t>1564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0F2031B" w:rsidR="001E41F3" w:rsidRPr="00410371" w:rsidRDefault="001C1F31" w:rsidP="00E13F3D">
            <w:pPr>
              <w:pStyle w:val="CRCoverPage"/>
              <w:spacing w:after="0"/>
              <w:jc w:val="center"/>
              <w:rPr>
                <w:b/>
                <w:noProof/>
              </w:rPr>
            </w:pPr>
            <w:del w:id="2" w:author="Pengxiang_#162_Rev" w:date="2025-08-28T18:00:00Z">
              <w:r w:rsidDel="005B47E4">
                <w:rPr>
                  <w:b/>
                  <w:noProof/>
                  <w:sz w:val="28"/>
                </w:rPr>
                <w:delText>-</w:delText>
              </w:r>
            </w:del>
            <w:ins w:id="3" w:author="Pengxiang_#162_Rev" w:date="2025-08-28T18:00:00Z">
              <w:r w:rsidR="005B47E4">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464B41F" w:rsidR="001E41F3" w:rsidRPr="00410371" w:rsidRDefault="001C1F31">
            <w:pPr>
              <w:pStyle w:val="CRCoverPage"/>
              <w:spacing w:after="0"/>
              <w:jc w:val="center"/>
              <w:rPr>
                <w:noProof/>
                <w:sz w:val="28"/>
              </w:rPr>
            </w:pPr>
            <w:r>
              <w:rPr>
                <w:b/>
                <w:noProof/>
                <w:sz w:val="28"/>
              </w:rPr>
              <w:t>19.4.0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4" w:name="_Hlt497126619"/>
              <w:r w:rsidRPr="00F25D98">
                <w:rPr>
                  <w:rStyle w:val="aa"/>
                  <w:rFonts w:cs="Arial"/>
                  <w:b/>
                  <w:i/>
                  <w:noProof/>
                  <w:color w:val="FF0000"/>
                </w:rPr>
                <w:t>L</w:t>
              </w:r>
              <w:bookmarkEnd w:id="4"/>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C19BA7B" w:rsidR="00F25D98" w:rsidRDefault="001C1F3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04F2762" w:rsidR="001E41F3" w:rsidRDefault="0010178B" w:rsidP="00BC2F94">
            <w:pPr>
              <w:pStyle w:val="CRCoverPage"/>
              <w:spacing w:after="0"/>
              <w:ind w:left="100"/>
              <w:rPr>
                <w:noProof/>
              </w:rPr>
            </w:pPr>
            <w:r w:rsidRPr="0010178B">
              <w:rPr>
                <w:noProof/>
              </w:rPr>
              <w:t>Rel-</w:t>
            </w:r>
            <w:r w:rsidR="00BC2F94">
              <w:rPr>
                <w:noProof/>
              </w:rPr>
              <w:t>20</w:t>
            </w:r>
            <w:r w:rsidRPr="0010178B">
              <w:rPr>
                <w:noProof/>
              </w:rPr>
              <w:t xml:space="preserve"> CR TS 28.541</w:t>
            </w:r>
            <w:r>
              <w:rPr>
                <w:noProof/>
              </w:rPr>
              <w:t xml:space="preserve"> </w:t>
            </w:r>
            <w:r w:rsidR="00BC2F94">
              <w:rPr>
                <w:noProof/>
              </w:rPr>
              <w:t>Enhancement on ManagedNFProfile and NFService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A66DEFA" w:rsidR="001E41F3" w:rsidRDefault="001C1F31">
            <w:pPr>
              <w:pStyle w:val="CRCoverPage"/>
              <w:spacing w:after="0"/>
              <w:ind w:left="100"/>
              <w:rPr>
                <w:noProof/>
                <w:lang w:eastAsia="zh-CN"/>
              </w:rPr>
            </w:pPr>
            <w:r>
              <w:rPr>
                <w:rFonts w:hint="eastAsia"/>
                <w:noProof/>
                <w:lang w:eastAsia="zh-CN"/>
              </w:rPr>
              <w:t>Z</w:t>
            </w:r>
            <w:r>
              <w:rPr>
                <w:noProof/>
                <w:lang w:eastAsia="zh-CN"/>
              </w:rPr>
              <w:t>TE Corporation</w:t>
            </w:r>
            <w:r w:rsidR="007520F3">
              <w:rPr>
                <w:noProof/>
                <w:lang w:eastAsia="zh-CN"/>
              </w:rPr>
              <w:t>, Orange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B6A24C" w:rsidR="001E41F3" w:rsidRDefault="003408EB" w:rsidP="00547111">
            <w:pPr>
              <w:pStyle w:val="CRCoverPage"/>
              <w:spacing w:after="0"/>
              <w:ind w:left="100"/>
              <w:rPr>
                <w:noProof/>
              </w:rPr>
            </w:pPr>
            <w:r>
              <w:t>SA5</w:t>
            </w:r>
            <w:r w:rsidR="008F1CD2">
              <w:fldChar w:fldCharType="begin"/>
            </w:r>
            <w:r w:rsidR="008F1CD2">
              <w:instrText xml:space="preserve"> DOCPROPERTY  SourceIfTsg  \* MERGEFORMAT </w:instrText>
            </w:r>
            <w:r w:rsidR="008F1CD2">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C2C2F9F" w:rsidR="001E41F3" w:rsidRDefault="00BC2F94">
            <w:pPr>
              <w:pStyle w:val="CRCoverPage"/>
              <w:spacing w:after="0"/>
              <w:ind w:left="100"/>
              <w:rPr>
                <w:noProof/>
              </w:rPr>
            </w:pPr>
            <w:r w:rsidRPr="00BC2F94">
              <w:rPr>
                <w:noProof/>
              </w:rPr>
              <w:t>AdNRM_Ph4</w:t>
            </w:r>
            <w:r w:rsidR="00186301">
              <w:rPr>
                <w:noProof/>
              </w:rPr>
              <w:t>-OAM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7863FD" w:rsidR="001E41F3" w:rsidRDefault="003408EB" w:rsidP="0010178B">
            <w:pPr>
              <w:pStyle w:val="CRCoverPage"/>
              <w:spacing w:after="0"/>
              <w:ind w:left="100"/>
              <w:rPr>
                <w:noProof/>
              </w:rPr>
            </w:pPr>
            <w:r>
              <w:t>202</w:t>
            </w:r>
            <w:r w:rsidR="00A114A6">
              <w:t>5</w:t>
            </w:r>
            <w:r>
              <w:t>-</w:t>
            </w:r>
            <w:r w:rsidR="0010178B">
              <w:t>08</w:t>
            </w:r>
            <w:r>
              <w:t>-</w:t>
            </w:r>
            <w:r w:rsidR="0010178B">
              <w:t>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DF86C2A" w:rsidR="001E41F3" w:rsidRDefault="00BC2F94" w:rsidP="00D24991">
            <w:pPr>
              <w:pStyle w:val="CRCoverPage"/>
              <w:spacing w:after="0"/>
              <w:ind w:left="100" w:right="-609"/>
              <w:rPr>
                <w:b/>
                <w:noProof/>
                <w:lang w:eastAsia="zh-CN"/>
              </w:rPr>
            </w:pPr>
            <w:r>
              <w:rPr>
                <w:rFonts w:hint="eastAsia"/>
                <w:b/>
                <w:noProof/>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32C4728" w:rsidR="001E41F3" w:rsidRDefault="003408EB">
            <w:pPr>
              <w:pStyle w:val="CRCoverPage"/>
              <w:spacing w:after="0"/>
              <w:ind w:left="100"/>
              <w:rPr>
                <w:noProof/>
              </w:rPr>
            </w:pPr>
            <w:r>
              <w:t>Rel-</w:t>
            </w:r>
            <w:r w:rsidR="00BC2F94">
              <w:t>20</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7239B7">
        <w:trPr>
          <w:trHeight w:val="932"/>
        </w:trPr>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03A63BB" w14:textId="595FD3CE" w:rsidR="001E41F3" w:rsidRDefault="007239B7" w:rsidP="007239B7">
            <w:pPr>
              <w:pStyle w:val="CRCoverPage"/>
              <w:numPr>
                <w:ilvl w:val="0"/>
                <w:numId w:val="1"/>
              </w:numPr>
              <w:spacing w:after="0"/>
              <w:rPr>
                <w:noProof/>
              </w:rPr>
            </w:pPr>
            <w:r w:rsidRPr="007239B7">
              <w:rPr>
                <w:noProof/>
              </w:rPr>
              <w:t>Priority attribute is present in NFServices level, it would be necessary to add it in ManagedNFProfile level, as in TS 29.510.</w:t>
            </w:r>
            <w:r w:rsidR="00186301">
              <w:rPr>
                <w:noProof/>
              </w:rPr>
              <w:t xml:space="preserve"> The exsting priority attribute (in the attribute table in the clause 5.4.1) can be reused since it is used for NF selection as described in the documentation.</w:t>
            </w:r>
          </w:p>
          <w:p w14:paraId="4C4D58A2" w14:textId="3DFCF7BD" w:rsidR="00186301" w:rsidRDefault="00186301" w:rsidP="007239B7">
            <w:pPr>
              <w:pStyle w:val="CRCoverPage"/>
              <w:numPr>
                <w:ilvl w:val="0"/>
                <w:numId w:val="1"/>
              </w:numPr>
              <w:spacing w:after="0"/>
              <w:rPr>
                <w:noProof/>
              </w:rPr>
            </w:pPr>
            <w:r>
              <w:rPr>
                <w:noProof/>
              </w:rPr>
              <w:t>The definition for  the priority attribute in NFService datatype is missing. Moreover, it cannot reuse the exsting attribute, since it is designed for</w:t>
            </w:r>
            <w:r w:rsidR="00A877C5">
              <w:rPr>
                <w:noProof/>
              </w:rPr>
              <w:t xml:space="preserve"> NFService Selection instead of NF Selection.</w:t>
            </w:r>
          </w:p>
          <w:p w14:paraId="4125E094" w14:textId="77777777" w:rsidR="0058624D" w:rsidRDefault="007239B7" w:rsidP="007239B7">
            <w:pPr>
              <w:pStyle w:val="CRCoverPage"/>
              <w:numPr>
                <w:ilvl w:val="0"/>
                <w:numId w:val="1"/>
              </w:numPr>
              <w:spacing w:after="0"/>
              <w:rPr>
                <w:noProof/>
              </w:rPr>
            </w:pPr>
            <w:r>
              <w:rPr>
                <w:noProof/>
              </w:rPr>
              <w:t xml:space="preserve">Same reason for </w:t>
            </w:r>
            <w:r w:rsidRPr="00A952F9">
              <w:rPr>
                <w:rFonts w:ascii="Courier New" w:hAnsi="Courier New" w:cs="Courier New"/>
                <w:szCs w:val="18"/>
              </w:rPr>
              <w:t>selectionConditions</w:t>
            </w:r>
            <w:r>
              <w:rPr>
                <w:noProof/>
              </w:rPr>
              <w:t>, which is missing in the NFService</w:t>
            </w:r>
            <w:r w:rsidR="005C1A7D">
              <w:rPr>
                <w:noProof/>
              </w:rPr>
              <w:t>.</w:t>
            </w:r>
          </w:p>
          <w:p w14:paraId="708AA7DE" w14:textId="64A62A1B" w:rsidR="00BE701B" w:rsidRDefault="00BE701B" w:rsidP="007239B7">
            <w:pPr>
              <w:pStyle w:val="CRCoverPage"/>
              <w:numPr>
                <w:ilvl w:val="0"/>
                <w:numId w:val="1"/>
              </w:numPr>
              <w:spacing w:after="0"/>
              <w:rPr>
                <w:noProof/>
              </w:rPr>
            </w:pPr>
            <w:r>
              <w:rPr>
                <w:noProof/>
                <w:lang w:eastAsia="zh-CN"/>
              </w:rPr>
              <w:t>The d</w:t>
            </w:r>
            <w:r w:rsidRPr="00BE701B">
              <w:rPr>
                <w:noProof/>
                <w:lang w:eastAsia="zh-CN"/>
              </w:rPr>
              <w:t>ocumentation</w:t>
            </w:r>
            <w:r>
              <w:rPr>
                <w:noProof/>
                <w:lang w:eastAsia="zh-CN"/>
              </w:rPr>
              <w:t xml:space="preserve"> of </w:t>
            </w:r>
            <w:r>
              <w:rPr>
                <w:rFonts w:cs="Arial"/>
                <w:color w:val="000000"/>
              </w:rPr>
              <w:t>SelectionConditions.conditionItem is not completed.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9A35F7A" w14:textId="77777777" w:rsidR="0058624D" w:rsidRDefault="007239B7" w:rsidP="0058624D">
            <w:pPr>
              <w:pStyle w:val="CRCoverPage"/>
              <w:numPr>
                <w:ilvl w:val="0"/>
                <w:numId w:val="18"/>
              </w:numPr>
              <w:spacing w:after="0"/>
              <w:rPr>
                <w:noProof/>
                <w:lang w:eastAsia="zh-CN"/>
              </w:rPr>
            </w:pPr>
            <w:r>
              <w:rPr>
                <w:noProof/>
                <w:lang w:eastAsia="zh-CN"/>
              </w:rPr>
              <w:t xml:space="preserve">Add </w:t>
            </w:r>
            <w:r w:rsidRPr="007239B7">
              <w:rPr>
                <w:rFonts w:ascii="Courier New" w:hAnsi="Courier New" w:cs="Courier New"/>
                <w:szCs w:val="18"/>
              </w:rPr>
              <w:t>Priority</w:t>
            </w:r>
            <w:r>
              <w:rPr>
                <w:noProof/>
                <w:lang w:eastAsia="zh-CN"/>
              </w:rPr>
              <w:t xml:space="preserve"> attribute to</w:t>
            </w:r>
            <w:r w:rsidR="0058624D">
              <w:rPr>
                <w:noProof/>
                <w:lang w:eastAsia="zh-CN"/>
              </w:rPr>
              <w:t xml:space="preserve"> </w:t>
            </w:r>
            <w:r>
              <w:rPr>
                <w:noProof/>
                <w:lang w:eastAsia="zh-CN"/>
              </w:rPr>
              <w:t>ManagedNFprofile</w:t>
            </w:r>
          </w:p>
          <w:p w14:paraId="2CB8D5F8" w14:textId="6974DB2F" w:rsidR="00A877C5" w:rsidRDefault="00A877C5" w:rsidP="0058624D">
            <w:pPr>
              <w:pStyle w:val="CRCoverPage"/>
              <w:numPr>
                <w:ilvl w:val="0"/>
                <w:numId w:val="18"/>
              </w:numPr>
              <w:spacing w:after="0"/>
              <w:rPr>
                <w:noProof/>
                <w:lang w:eastAsia="zh-CN"/>
              </w:rPr>
            </w:pPr>
            <w:r>
              <w:rPr>
                <w:noProof/>
                <w:lang w:eastAsia="zh-CN"/>
              </w:rPr>
              <w:t xml:space="preserve">Add </w:t>
            </w:r>
            <w:r w:rsidR="0070793D">
              <w:rPr>
                <w:rFonts w:ascii="Courier New" w:hAnsi="Courier New" w:cs="Courier New"/>
                <w:szCs w:val="18"/>
              </w:rPr>
              <w:t>NFServi</w:t>
            </w:r>
            <w:r w:rsidRPr="00A877C5">
              <w:rPr>
                <w:rFonts w:ascii="Courier New" w:hAnsi="Courier New" w:cs="Courier New"/>
                <w:szCs w:val="18"/>
              </w:rPr>
              <w:t>ce.Priority</w:t>
            </w:r>
            <w:r>
              <w:rPr>
                <w:noProof/>
                <w:lang w:eastAsia="zh-CN"/>
              </w:rPr>
              <w:t xml:space="preserve"> in the attribute table</w:t>
            </w:r>
          </w:p>
          <w:p w14:paraId="665D8550" w14:textId="77777777" w:rsidR="007239B7" w:rsidRDefault="007239B7" w:rsidP="0058624D">
            <w:pPr>
              <w:pStyle w:val="CRCoverPage"/>
              <w:numPr>
                <w:ilvl w:val="0"/>
                <w:numId w:val="18"/>
              </w:numPr>
              <w:spacing w:after="0"/>
              <w:rPr>
                <w:noProof/>
                <w:lang w:eastAsia="zh-CN"/>
              </w:rPr>
            </w:pPr>
            <w:r>
              <w:rPr>
                <w:noProof/>
                <w:lang w:eastAsia="zh-CN"/>
              </w:rPr>
              <w:t xml:space="preserve">Add </w:t>
            </w:r>
            <w:r w:rsidRPr="00A952F9">
              <w:rPr>
                <w:rFonts w:ascii="Courier New" w:hAnsi="Courier New" w:cs="Courier New"/>
                <w:szCs w:val="18"/>
              </w:rPr>
              <w:t>selectionConditions</w:t>
            </w:r>
            <w:r>
              <w:rPr>
                <w:noProof/>
                <w:lang w:eastAsia="zh-CN"/>
              </w:rPr>
              <w:t xml:space="preserve"> attribute to NFService</w:t>
            </w:r>
          </w:p>
          <w:p w14:paraId="31C656EC" w14:textId="22DD55F5" w:rsidR="0070793D" w:rsidRDefault="0070793D" w:rsidP="00BE701B">
            <w:pPr>
              <w:pStyle w:val="CRCoverPage"/>
              <w:numPr>
                <w:ilvl w:val="0"/>
                <w:numId w:val="18"/>
              </w:numPr>
              <w:spacing w:after="0"/>
              <w:rPr>
                <w:noProof/>
                <w:lang w:eastAsia="zh-CN"/>
              </w:rPr>
            </w:pPr>
            <w:r>
              <w:rPr>
                <w:noProof/>
                <w:lang w:eastAsia="zh-CN"/>
              </w:rPr>
              <w:t xml:space="preserve">Correct the </w:t>
            </w:r>
            <w:r w:rsidR="00BE701B">
              <w:rPr>
                <w:noProof/>
                <w:lang w:eastAsia="zh-CN"/>
              </w:rPr>
              <w:t>d</w:t>
            </w:r>
            <w:r w:rsidR="00BE701B" w:rsidRPr="00BE701B">
              <w:rPr>
                <w:noProof/>
                <w:lang w:eastAsia="zh-CN"/>
              </w:rPr>
              <w:t>ocumentation</w:t>
            </w:r>
            <w:r>
              <w:rPr>
                <w:noProof/>
                <w:lang w:eastAsia="zh-CN"/>
              </w:rPr>
              <w:t xml:space="preserve"> of </w:t>
            </w:r>
            <w:r w:rsidR="00BE701B">
              <w:rPr>
                <w:rFonts w:cs="Arial"/>
                <w:color w:val="000000"/>
              </w:rPr>
              <w:t>SelectionConditions.conditionItem</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F09C012" w:rsidR="001E41F3" w:rsidRDefault="0058624D" w:rsidP="0058624D">
            <w:pPr>
              <w:pStyle w:val="CRCoverPage"/>
              <w:spacing w:after="0"/>
              <w:ind w:left="100"/>
              <w:rPr>
                <w:noProof/>
              </w:rPr>
            </w:pPr>
            <w:r>
              <w:rPr>
                <w:noProof/>
              </w:rPr>
              <w:t>Incosistency</w:t>
            </w:r>
            <w:r w:rsidRPr="0058624D">
              <w:rPr>
                <w:noProof/>
              </w:rPr>
              <w:t xml:space="preserve"> may lead to confusion.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23CFB6F" w:rsidR="001E41F3" w:rsidRDefault="000C3B96">
            <w:pPr>
              <w:pStyle w:val="CRCoverPage"/>
              <w:spacing w:after="0"/>
              <w:ind w:left="100"/>
              <w:rPr>
                <w:noProof/>
                <w:lang w:eastAsia="zh-CN"/>
              </w:rPr>
            </w:pPr>
            <w:r>
              <w:rPr>
                <w:rFonts w:hint="eastAsia"/>
                <w:noProof/>
                <w:lang w:eastAsia="zh-CN"/>
              </w:rPr>
              <w:t>5</w:t>
            </w:r>
            <w:r>
              <w:rPr>
                <w:noProof/>
                <w:lang w:eastAsia="zh-CN"/>
              </w:rPr>
              <w:t xml:space="preserve">.3.54, </w:t>
            </w:r>
            <w:r w:rsidR="00A96263">
              <w:rPr>
                <w:noProof/>
                <w:lang w:eastAsia="zh-CN"/>
              </w:rPr>
              <w:t xml:space="preserve">5.3.241, </w:t>
            </w:r>
            <w:r>
              <w:rPr>
                <w:noProof/>
                <w:lang w:eastAsia="zh-CN"/>
              </w:rPr>
              <w:t>5.4.1</w:t>
            </w:r>
            <w:r w:rsidR="00CB06E5">
              <w:rPr>
                <w:noProof/>
                <w:lang w:eastAsia="zh-CN"/>
              </w:rPr>
              <w:t>, stage 3 in forge</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497D9C4" w:rsidR="001E41F3" w:rsidRDefault="001C1F31">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089DFD0" w:rsidR="001E41F3" w:rsidRDefault="001C1F31">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45C0B1E" w:rsidR="001E41F3" w:rsidRDefault="001C1F31">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3A5D935" w:rsidR="001E41F3" w:rsidRPr="00FF432C" w:rsidRDefault="00FF432C" w:rsidP="00FF432C">
            <w:pPr>
              <w:jc w:val="center"/>
            </w:pPr>
            <w:r>
              <w:t xml:space="preserve">Forge MR link: </w:t>
            </w:r>
            <w:hyperlink r:id="rId12" w:history="1">
              <w:r>
                <w:rPr>
                  <w:rStyle w:val="aa"/>
                  <w:lang w:val="en-US"/>
                </w:rPr>
                <w:t>https://forge.3gpp.org/rep/sa5/MnS/-/merge_requests/1808</w:t>
              </w:r>
            </w:hyperlink>
            <w:r>
              <w:t xml:space="preserve"> at commit c304f3883139848e88cf5f2844c378cc5d3d4472</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45F1F8DA" w14:textId="77777777" w:rsidR="002864BD" w:rsidRPr="00135C7E" w:rsidRDefault="002864BD" w:rsidP="002864BD">
      <w:pPr>
        <w:pBdr>
          <w:top w:val="single" w:sz="4" w:space="1" w:color="auto"/>
          <w:left w:val="single" w:sz="4" w:space="4" w:color="auto"/>
          <w:bottom w:val="single" w:sz="4" w:space="1" w:color="auto"/>
          <w:right w:val="single" w:sz="4" w:space="4" w:color="auto"/>
        </w:pBdr>
        <w:shd w:val="clear" w:color="auto" w:fill="FFFF99"/>
        <w:jc w:val="center"/>
        <w:rPr>
          <w:b/>
          <w:i/>
          <w:sz w:val="32"/>
        </w:rPr>
      </w:pPr>
      <w:r w:rsidRPr="009B7D45">
        <w:rPr>
          <w:b/>
          <w:i/>
          <w:sz w:val="32"/>
        </w:rPr>
        <w:lastRenderedPageBreak/>
        <w:t>Start of First change</w:t>
      </w:r>
    </w:p>
    <w:p w14:paraId="68C9CD36" w14:textId="77777777" w:rsidR="001E41F3" w:rsidRDefault="001E41F3">
      <w:pPr>
        <w:rPr>
          <w:noProof/>
        </w:rPr>
      </w:pPr>
    </w:p>
    <w:p w14:paraId="31D7AA4D" w14:textId="77777777" w:rsidR="002864BD" w:rsidRPr="00A952F9" w:rsidRDefault="002864BD" w:rsidP="002864BD">
      <w:pPr>
        <w:pStyle w:val="30"/>
      </w:pPr>
      <w:bookmarkStart w:id="5" w:name="_Toc59182996"/>
      <w:bookmarkStart w:id="6" w:name="_Toc59184462"/>
      <w:bookmarkStart w:id="7" w:name="_Toc59195397"/>
      <w:bookmarkStart w:id="8" w:name="_Toc59439824"/>
      <w:bookmarkStart w:id="9" w:name="_Toc67990247"/>
      <w:bookmarkStart w:id="10" w:name="_Toc203128087"/>
      <w:r w:rsidRPr="00A952F9">
        <w:t>5.3.54</w:t>
      </w:r>
      <w:r w:rsidRPr="00A952F9">
        <w:tab/>
      </w:r>
      <w:r w:rsidRPr="00A952F9">
        <w:rPr>
          <w:rFonts w:ascii="Courier New" w:hAnsi="Courier New"/>
          <w:lang w:eastAsia="zh-CN"/>
        </w:rPr>
        <w:t>ManagedNFProfile</w:t>
      </w:r>
      <w:r w:rsidRPr="00A952F9">
        <w:t xml:space="preserve"> &lt;&lt;dataType&gt;&gt;</w:t>
      </w:r>
      <w:bookmarkEnd w:id="5"/>
      <w:bookmarkEnd w:id="6"/>
      <w:bookmarkEnd w:id="7"/>
      <w:bookmarkEnd w:id="8"/>
      <w:bookmarkEnd w:id="9"/>
      <w:bookmarkEnd w:id="10"/>
    </w:p>
    <w:p w14:paraId="39AD2570" w14:textId="77777777" w:rsidR="002864BD" w:rsidRPr="00A952F9" w:rsidRDefault="002864BD" w:rsidP="002864BD">
      <w:pPr>
        <w:pStyle w:val="40"/>
      </w:pPr>
      <w:bookmarkStart w:id="11" w:name="_CR5_3_54_1"/>
      <w:bookmarkStart w:id="12" w:name="_Toc59182997"/>
      <w:bookmarkStart w:id="13" w:name="_Toc59184463"/>
      <w:bookmarkStart w:id="14" w:name="_Toc59195398"/>
      <w:bookmarkStart w:id="15" w:name="_Toc59439825"/>
      <w:bookmarkStart w:id="16" w:name="_Toc67990248"/>
      <w:bookmarkStart w:id="17" w:name="_Toc203128088"/>
      <w:bookmarkEnd w:id="11"/>
      <w:r w:rsidRPr="00A952F9">
        <w:rPr>
          <w:lang w:eastAsia="zh-CN"/>
        </w:rPr>
        <w:t>5</w:t>
      </w:r>
      <w:r w:rsidRPr="00A952F9">
        <w:t>.3.54.1</w:t>
      </w:r>
      <w:r w:rsidRPr="00A952F9">
        <w:tab/>
        <w:t>Definition</w:t>
      </w:r>
      <w:bookmarkEnd w:id="12"/>
      <w:bookmarkEnd w:id="13"/>
      <w:bookmarkEnd w:id="14"/>
      <w:bookmarkEnd w:id="15"/>
      <w:bookmarkEnd w:id="16"/>
      <w:bookmarkEnd w:id="17"/>
    </w:p>
    <w:p w14:paraId="42820EE2" w14:textId="77777777" w:rsidR="002864BD" w:rsidRPr="00A952F9" w:rsidRDefault="002864BD" w:rsidP="002864BD">
      <w:r w:rsidRPr="00A952F9">
        <w:t>This data type represents a Profile definition of a Managed NF (See TS 23.501 [2])</w:t>
      </w:r>
      <w:r w:rsidRPr="00A952F9">
        <w:rPr>
          <w:lang w:eastAsia="zh-CN"/>
        </w:rPr>
        <w:t xml:space="preserve"> and clause 6.1.6.2.2 TS 29.510 [23]</w:t>
      </w:r>
      <w:r w:rsidRPr="00A952F9">
        <w:t xml:space="preserve">. </w:t>
      </w:r>
    </w:p>
    <w:p w14:paraId="1281BBBC" w14:textId="77777777" w:rsidR="002864BD" w:rsidRPr="00A952F9" w:rsidRDefault="002864BD" w:rsidP="002864BD">
      <w:pPr>
        <w:pStyle w:val="40"/>
      </w:pPr>
      <w:bookmarkStart w:id="18" w:name="_CR5_3_54_2"/>
      <w:bookmarkStart w:id="19" w:name="_Toc59182998"/>
      <w:bookmarkStart w:id="20" w:name="_Toc59184464"/>
      <w:bookmarkStart w:id="21" w:name="_Toc59195399"/>
      <w:bookmarkStart w:id="22" w:name="_Toc59439826"/>
      <w:bookmarkStart w:id="23" w:name="_Toc67990249"/>
      <w:bookmarkStart w:id="24" w:name="_Toc203128089"/>
      <w:bookmarkEnd w:id="18"/>
      <w:r w:rsidRPr="00A952F9">
        <w:rPr>
          <w:lang w:eastAsia="zh-CN"/>
        </w:rPr>
        <w:lastRenderedPageBreak/>
        <w:t>5</w:t>
      </w:r>
      <w:r w:rsidRPr="00A952F9">
        <w:t>.3.54.2</w:t>
      </w:r>
      <w:r w:rsidRPr="00A952F9">
        <w:tab/>
        <w:t>Attributes</w:t>
      </w:r>
      <w:bookmarkEnd w:id="19"/>
      <w:bookmarkEnd w:id="20"/>
      <w:bookmarkEnd w:id="21"/>
      <w:bookmarkEnd w:id="22"/>
      <w:bookmarkEnd w:id="23"/>
      <w:bookmarkEnd w:id="24"/>
    </w:p>
    <w:p w14:paraId="160BE7A7" w14:textId="77777777" w:rsidR="002864BD" w:rsidRPr="00A952F9" w:rsidRDefault="002864BD" w:rsidP="002864BD">
      <w:pPr>
        <w:pStyle w:val="TH"/>
      </w:pPr>
    </w:p>
    <w:tbl>
      <w:tblPr>
        <w:tblW w:w="0" w:type="auto"/>
        <w:jc w:val="center"/>
        <w:tblBorders>
          <w:top w:val="single" w:sz="12" w:space="0" w:color="008000"/>
          <w:left w:val="single" w:sz="4" w:space="0" w:color="auto"/>
          <w:bottom w:val="single" w:sz="12" w:space="0" w:color="008000"/>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66"/>
        <w:gridCol w:w="1551"/>
        <w:gridCol w:w="1010"/>
        <w:gridCol w:w="1134"/>
        <w:gridCol w:w="1134"/>
        <w:gridCol w:w="1134"/>
      </w:tblGrid>
      <w:tr w:rsidR="002864BD" w:rsidRPr="00A952F9" w14:paraId="2D51EA03" w14:textId="77777777" w:rsidTr="002831DB">
        <w:trPr>
          <w:cantSplit/>
          <w:jc w:val="center"/>
        </w:trPr>
        <w:tc>
          <w:tcPr>
            <w:tcW w:w="2366" w:type="dxa"/>
            <w:tcBorders>
              <w:top w:val="single" w:sz="12" w:space="0" w:color="008000"/>
              <w:left w:val="single" w:sz="4" w:space="0" w:color="auto"/>
              <w:bottom w:val="single" w:sz="4" w:space="0" w:color="auto"/>
              <w:right w:val="single" w:sz="4" w:space="0" w:color="auto"/>
            </w:tcBorders>
            <w:shd w:val="pct12" w:color="auto" w:fill="FFFFFF"/>
            <w:hideMark/>
          </w:tcPr>
          <w:p w14:paraId="61C2A8AA" w14:textId="77777777" w:rsidR="002864BD" w:rsidRPr="00A952F9" w:rsidRDefault="002864BD" w:rsidP="002831DB">
            <w:pPr>
              <w:keepNext/>
              <w:keepLines/>
              <w:spacing w:after="0"/>
              <w:jc w:val="center"/>
              <w:rPr>
                <w:rFonts w:ascii="Arial" w:hAnsi="Arial"/>
                <w:b/>
                <w:sz w:val="18"/>
              </w:rPr>
            </w:pPr>
            <w:r w:rsidRPr="00A952F9">
              <w:rPr>
                <w:rFonts w:ascii="Arial" w:hAnsi="Arial"/>
                <w:b/>
                <w:sz w:val="18"/>
              </w:rPr>
              <w:lastRenderedPageBreak/>
              <w:t>Attribute Name</w:t>
            </w:r>
          </w:p>
        </w:tc>
        <w:tc>
          <w:tcPr>
            <w:tcW w:w="1551" w:type="dxa"/>
            <w:tcBorders>
              <w:top w:val="single" w:sz="12" w:space="0" w:color="008000"/>
              <w:left w:val="single" w:sz="4" w:space="0" w:color="auto"/>
              <w:bottom w:val="single" w:sz="4" w:space="0" w:color="auto"/>
              <w:right w:val="single" w:sz="4" w:space="0" w:color="auto"/>
            </w:tcBorders>
            <w:shd w:val="pct12" w:color="auto" w:fill="FFFFFF"/>
            <w:hideMark/>
          </w:tcPr>
          <w:p w14:paraId="03CD680A" w14:textId="77777777" w:rsidR="002864BD" w:rsidRPr="00A952F9" w:rsidRDefault="002864BD" w:rsidP="002831DB">
            <w:pPr>
              <w:keepNext/>
              <w:keepLines/>
              <w:spacing w:after="0"/>
              <w:jc w:val="center"/>
              <w:rPr>
                <w:rFonts w:ascii="Arial" w:hAnsi="Arial"/>
                <w:b/>
                <w:sz w:val="18"/>
              </w:rPr>
            </w:pPr>
            <w:r w:rsidRPr="00A952F9">
              <w:rPr>
                <w:rFonts w:ascii="Arial" w:hAnsi="Arial"/>
                <w:b/>
                <w:sz w:val="18"/>
              </w:rPr>
              <w:t>S</w:t>
            </w:r>
          </w:p>
        </w:tc>
        <w:tc>
          <w:tcPr>
            <w:tcW w:w="1010" w:type="dxa"/>
            <w:tcBorders>
              <w:top w:val="single" w:sz="12" w:space="0" w:color="008000"/>
              <w:left w:val="single" w:sz="4" w:space="0" w:color="auto"/>
              <w:bottom w:val="single" w:sz="4" w:space="0" w:color="auto"/>
              <w:right w:val="single" w:sz="4" w:space="0" w:color="auto"/>
            </w:tcBorders>
            <w:shd w:val="pct12" w:color="auto" w:fill="FFFFFF"/>
            <w:hideMark/>
          </w:tcPr>
          <w:p w14:paraId="7A1CF8C8" w14:textId="77777777" w:rsidR="002864BD" w:rsidRPr="00A952F9" w:rsidRDefault="002864BD" w:rsidP="002831DB">
            <w:pPr>
              <w:keepNext/>
              <w:keepLines/>
              <w:spacing w:after="0"/>
              <w:jc w:val="center"/>
              <w:rPr>
                <w:rFonts w:ascii="Arial" w:hAnsi="Arial"/>
                <w:b/>
                <w:sz w:val="18"/>
              </w:rPr>
            </w:pPr>
            <w:r w:rsidRPr="00A952F9">
              <w:rPr>
                <w:rFonts w:ascii="Arial" w:hAnsi="Arial"/>
                <w:b/>
                <w:sz w:val="18"/>
              </w:rPr>
              <w:t xml:space="preserve">isReadable </w:t>
            </w:r>
          </w:p>
        </w:tc>
        <w:tc>
          <w:tcPr>
            <w:tcW w:w="1134" w:type="dxa"/>
            <w:tcBorders>
              <w:top w:val="single" w:sz="12" w:space="0" w:color="008000"/>
              <w:left w:val="single" w:sz="4" w:space="0" w:color="auto"/>
              <w:bottom w:val="single" w:sz="4" w:space="0" w:color="auto"/>
              <w:right w:val="single" w:sz="4" w:space="0" w:color="auto"/>
            </w:tcBorders>
            <w:shd w:val="pct12" w:color="auto" w:fill="FFFFFF"/>
            <w:hideMark/>
          </w:tcPr>
          <w:p w14:paraId="448116DA" w14:textId="77777777" w:rsidR="002864BD" w:rsidRPr="00A952F9" w:rsidRDefault="002864BD" w:rsidP="002831DB">
            <w:pPr>
              <w:keepNext/>
              <w:keepLines/>
              <w:spacing w:after="0"/>
              <w:jc w:val="center"/>
              <w:rPr>
                <w:rFonts w:ascii="Arial" w:hAnsi="Arial"/>
                <w:b/>
                <w:sz w:val="18"/>
              </w:rPr>
            </w:pPr>
            <w:r w:rsidRPr="00A952F9">
              <w:rPr>
                <w:rFonts w:ascii="Arial" w:hAnsi="Arial"/>
                <w:b/>
                <w:sz w:val="18"/>
              </w:rPr>
              <w:t>isWritable</w:t>
            </w:r>
          </w:p>
        </w:tc>
        <w:tc>
          <w:tcPr>
            <w:tcW w:w="1134" w:type="dxa"/>
            <w:tcBorders>
              <w:top w:val="single" w:sz="12" w:space="0" w:color="008000"/>
              <w:left w:val="single" w:sz="4" w:space="0" w:color="auto"/>
              <w:bottom w:val="single" w:sz="4" w:space="0" w:color="auto"/>
              <w:right w:val="single" w:sz="4" w:space="0" w:color="auto"/>
            </w:tcBorders>
            <w:shd w:val="pct12" w:color="auto" w:fill="FFFFFF"/>
            <w:hideMark/>
          </w:tcPr>
          <w:p w14:paraId="27568F53" w14:textId="77777777" w:rsidR="002864BD" w:rsidRPr="00A952F9" w:rsidRDefault="002864BD" w:rsidP="002831DB">
            <w:pPr>
              <w:keepNext/>
              <w:keepLines/>
              <w:spacing w:after="0"/>
              <w:jc w:val="center"/>
              <w:rPr>
                <w:rFonts w:ascii="Arial" w:hAnsi="Arial"/>
                <w:b/>
                <w:sz w:val="18"/>
              </w:rPr>
            </w:pPr>
            <w:r w:rsidRPr="00A952F9">
              <w:rPr>
                <w:rFonts w:ascii="Arial" w:hAnsi="Arial"/>
                <w:b/>
                <w:sz w:val="18"/>
              </w:rPr>
              <w:t>isInvariant</w:t>
            </w:r>
          </w:p>
        </w:tc>
        <w:tc>
          <w:tcPr>
            <w:tcW w:w="1134" w:type="dxa"/>
            <w:tcBorders>
              <w:top w:val="single" w:sz="12" w:space="0" w:color="008000"/>
              <w:left w:val="single" w:sz="4" w:space="0" w:color="auto"/>
              <w:bottom w:val="single" w:sz="4" w:space="0" w:color="auto"/>
              <w:right w:val="single" w:sz="4" w:space="0" w:color="auto"/>
            </w:tcBorders>
            <w:shd w:val="pct12" w:color="auto" w:fill="FFFFFF"/>
            <w:hideMark/>
          </w:tcPr>
          <w:p w14:paraId="3EC52CBB" w14:textId="77777777" w:rsidR="002864BD" w:rsidRPr="00A952F9" w:rsidRDefault="002864BD" w:rsidP="002831DB">
            <w:pPr>
              <w:keepNext/>
              <w:keepLines/>
              <w:spacing w:after="0"/>
              <w:jc w:val="center"/>
              <w:rPr>
                <w:rFonts w:ascii="Arial" w:hAnsi="Arial"/>
                <w:b/>
                <w:sz w:val="18"/>
              </w:rPr>
            </w:pPr>
            <w:r w:rsidRPr="00A952F9">
              <w:rPr>
                <w:rFonts w:ascii="Arial" w:hAnsi="Arial"/>
                <w:b/>
                <w:sz w:val="18"/>
              </w:rPr>
              <w:t>isNotifyable</w:t>
            </w:r>
          </w:p>
        </w:tc>
      </w:tr>
      <w:tr w:rsidR="002864BD" w:rsidRPr="00A952F9" w14:paraId="231BA60A"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hideMark/>
          </w:tcPr>
          <w:p w14:paraId="3A8B3408" w14:textId="77777777" w:rsidR="002864BD" w:rsidRPr="00A952F9" w:rsidRDefault="002864BD" w:rsidP="002831DB">
            <w:pPr>
              <w:pStyle w:val="TAL"/>
              <w:rPr>
                <w:rFonts w:ascii="Courier New" w:hAnsi="Courier New" w:cs="Courier New"/>
              </w:rPr>
            </w:pPr>
            <w:r w:rsidRPr="00A952F9">
              <w:rPr>
                <w:rFonts w:ascii="Courier New" w:hAnsi="Courier New" w:cs="Courier New"/>
              </w:rPr>
              <w:t>nfInstanceId</w:t>
            </w:r>
          </w:p>
        </w:tc>
        <w:tc>
          <w:tcPr>
            <w:tcW w:w="1551" w:type="dxa"/>
            <w:tcBorders>
              <w:top w:val="single" w:sz="4" w:space="0" w:color="auto"/>
              <w:left w:val="single" w:sz="4" w:space="0" w:color="auto"/>
              <w:bottom w:val="single" w:sz="4" w:space="0" w:color="auto"/>
              <w:right w:val="single" w:sz="4" w:space="0" w:color="auto"/>
            </w:tcBorders>
            <w:hideMark/>
          </w:tcPr>
          <w:p w14:paraId="0957E090" w14:textId="77777777" w:rsidR="002864BD" w:rsidRPr="00A952F9" w:rsidRDefault="002864BD" w:rsidP="002831DB">
            <w:pPr>
              <w:keepNext/>
              <w:keepLines/>
              <w:spacing w:after="0"/>
              <w:jc w:val="center"/>
              <w:rPr>
                <w:rFonts w:ascii="Arial" w:hAnsi="Arial"/>
                <w:sz w:val="18"/>
              </w:rPr>
            </w:pPr>
            <w:r w:rsidRPr="00A952F9">
              <w:rPr>
                <w:rFonts w:ascii="Arial" w:hAnsi="Arial"/>
                <w:sz w:val="18"/>
              </w:rPr>
              <w:t>M</w:t>
            </w:r>
          </w:p>
        </w:tc>
        <w:tc>
          <w:tcPr>
            <w:tcW w:w="1010" w:type="dxa"/>
            <w:tcBorders>
              <w:top w:val="single" w:sz="4" w:space="0" w:color="auto"/>
              <w:left w:val="single" w:sz="4" w:space="0" w:color="auto"/>
              <w:bottom w:val="single" w:sz="4" w:space="0" w:color="auto"/>
              <w:right w:val="single" w:sz="4" w:space="0" w:color="auto"/>
            </w:tcBorders>
            <w:hideMark/>
          </w:tcPr>
          <w:p w14:paraId="0B4EBCFF"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hideMark/>
          </w:tcPr>
          <w:p w14:paraId="66B53D74"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hideMark/>
          </w:tcPr>
          <w:p w14:paraId="52037B88"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hideMark/>
          </w:tcPr>
          <w:p w14:paraId="6AA6FBED"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r>
      <w:tr w:rsidR="002864BD" w:rsidRPr="00A952F9" w14:paraId="5D341655"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hideMark/>
          </w:tcPr>
          <w:p w14:paraId="76BD9988" w14:textId="77777777" w:rsidR="002864BD" w:rsidRPr="00A952F9" w:rsidRDefault="002864BD" w:rsidP="002831DB">
            <w:pPr>
              <w:pStyle w:val="TAL"/>
              <w:rPr>
                <w:rFonts w:ascii="Courier New" w:hAnsi="Courier New" w:cs="Courier New"/>
              </w:rPr>
            </w:pPr>
            <w:r w:rsidRPr="00A952F9">
              <w:rPr>
                <w:rFonts w:ascii="Courier New" w:hAnsi="Courier New" w:cs="Courier New"/>
              </w:rPr>
              <w:t>nfType</w:t>
            </w:r>
          </w:p>
        </w:tc>
        <w:tc>
          <w:tcPr>
            <w:tcW w:w="1551" w:type="dxa"/>
            <w:tcBorders>
              <w:top w:val="single" w:sz="4" w:space="0" w:color="auto"/>
              <w:left w:val="single" w:sz="4" w:space="0" w:color="auto"/>
              <w:bottom w:val="single" w:sz="4" w:space="0" w:color="auto"/>
              <w:right w:val="single" w:sz="4" w:space="0" w:color="auto"/>
            </w:tcBorders>
            <w:hideMark/>
          </w:tcPr>
          <w:p w14:paraId="62B7F6AF" w14:textId="77777777" w:rsidR="002864BD" w:rsidRPr="00A952F9" w:rsidRDefault="002864BD" w:rsidP="002831DB">
            <w:pPr>
              <w:keepNext/>
              <w:keepLines/>
              <w:spacing w:after="0"/>
              <w:jc w:val="center"/>
              <w:rPr>
                <w:rFonts w:ascii="Arial" w:hAnsi="Arial"/>
                <w:sz w:val="18"/>
              </w:rPr>
            </w:pPr>
            <w:r w:rsidRPr="00A952F9">
              <w:rPr>
                <w:rFonts w:ascii="Arial" w:hAnsi="Arial"/>
                <w:sz w:val="18"/>
              </w:rPr>
              <w:t>M</w:t>
            </w:r>
          </w:p>
        </w:tc>
        <w:tc>
          <w:tcPr>
            <w:tcW w:w="1010" w:type="dxa"/>
            <w:tcBorders>
              <w:top w:val="single" w:sz="4" w:space="0" w:color="auto"/>
              <w:left w:val="single" w:sz="4" w:space="0" w:color="auto"/>
              <w:bottom w:val="single" w:sz="4" w:space="0" w:color="auto"/>
              <w:right w:val="single" w:sz="4" w:space="0" w:color="auto"/>
            </w:tcBorders>
            <w:hideMark/>
          </w:tcPr>
          <w:p w14:paraId="467F7037"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hideMark/>
          </w:tcPr>
          <w:p w14:paraId="2200C340"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hideMark/>
          </w:tcPr>
          <w:p w14:paraId="124F3CDA"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hideMark/>
          </w:tcPr>
          <w:p w14:paraId="04DE3F6E"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r>
      <w:tr w:rsidR="002864BD" w:rsidRPr="00A952F9" w14:paraId="665BCA7C"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tcPr>
          <w:p w14:paraId="32499DA3" w14:textId="77777777" w:rsidR="002864BD" w:rsidRPr="00A952F9" w:rsidRDefault="002864BD" w:rsidP="002831DB">
            <w:pPr>
              <w:pStyle w:val="TAL"/>
              <w:rPr>
                <w:rFonts w:ascii="Courier New" w:hAnsi="Courier New" w:cs="Courier New"/>
              </w:rPr>
            </w:pPr>
            <w:r w:rsidRPr="00A952F9">
              <w:rPr>
                <w:rFonts w:ascii="Courier New" w:hAnsi="Courier New" w:cs="Courier New"/>
              </w:rPr>
              <w:t>nfStatus</w:t>
            </w:r>
          </w:p>
        </w:tc>
        <w:tc>
          <w:tcPr>
            <w:tcW w:w="1551" w:type="dxa"/>
            <w:tcBorders>
              <w:top w:val="single" w:sz="4" w:space="0" w:color="auto"/>
              <w:left w:val="single" w:sz="4" w:space="0" w:color="auto"/>
              <w:bottom w:val="single" w:sz="4" w:space="0" w:color="auto"/>
              <w:right w:val="single" w:sz="4" w:space="0" w:color="auto"/>
            </w:tcBorders>
          </w:tcPr>
          <w:p w14:paraId="4D313920" w14:textId="77777777" w:rsidR="002864BD" w:rsidRPr="00A952F9" w:rsidRDefault="002864BD" w:rsidP="002831DB">
            <w:pPr>
              <w:keepNext/>
              <w:keepLines/>
              <w:spacing w:after="0"/>
              <w:jc w:val="center"/>
              <w:rPr>
                <w:rFonts w:ascii="Arial" w:hAnsi="Arial"/>
                <w:sz w:val="18"/>
              </w:rPr>
            </w:pPr>
            <w:r w:rsidRPr="00A952F9">
              <w:rPr>
                <w:rFonts w:ascii="Arial" w:hAnsi="Arial"/>
                <w:sz w:val="18"/>
              </w:rPr>
              <w:t>M</w:t>
            </w:r>
          </w:p>
        </w:tc>
        <w:tc>
          <w:tcPr>
            <w:tcW w:w="1010" w:type="dxa"/>
            <w:tcBorders>
              <w:top w:val="single" w:sz="4" w:space="0" w:color="auto"/>
              <w:left w:val="single" w:sz="4" w:space="0" w:color="auto"/>
              <w:bottom w:val="single" w:sz="4" w:space="0" w:color="auto"/>
              <w:right w:val="single" w:sz="4" w:space="0" w:color="auto"/>
            </w:tcBorders>
          </w:tcPr>
          <w:p w14:paraId="74696254"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09EE2B54"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1100DDE8"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694DBD15"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r>
      <w:tr w:rsidR="002864BD" w:rsidRPr="00A952F9" w14:paraId="20D752BF"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tcPr>
          <w:p w14:paraId="6A73DA8D" w14:textId="77777777" w:rsidR="002864BD" w:rsidRPr="00A952F9" w:rsidRDefault="002864BD" w:rsidP="002831DB">
            <w:pPr>
              <w:pStyle w:val="TAL"/>
              <w:rPr>
                <w:rFonts w:ascii="Courier New" w:hAnsi="Courier New" w:cs="Courier New"/>
              </w:rPr>
            </w:pPr>
            <w:r w:rsidRPr="00A952F9">
              <w:rPr>
                <w:rFonts w:ascii="Courier New" w:hAnsi="Courier New" w:cs="Courier New"/>
              </w:rPr>
              <w:t>collocatedNfInstances</w:t>
            </w:r>
          </w:p>
        </w:tc>
        <w:tc>
          <w:tcPr>
            <w:tcW w:w="1551" w:type="dxa"/>
            <w:tcBorders>
              <w:top w:val="single" w:sz="4" w:space="0" w:color="auto"/>
              <w:left w:val="single" w:sz="4" w:space="0" w:color="auto"/>
              <w:bottom w:val="single" w:sz="4" w:space="0" w:color="auto"/>
              <w:right w:val="single" w:sz="4" w:space="0" w:color="auto"/>
            </w:tcBorders>
          </w:tcPr>
          <w:p w14:paraId="79943573" w14:textId="77777777" w:rsidR="002864BD" w:rsidRPr="00A952F9" w:rsidRDefault="002864BD" w:rsidP="002831DB">
            <w:pPr>
              <w:keepNext/>
              <w:keepLines/>
              <w:spacing w:after="0"/>
              <w:jc w:val="center"/>
              <w:rPr>
                <w:rFonts w:ascii="Arial" w:hAnsi="Arial"/>
                <w:sz w:val="18"/>
              </w:rPr>
            </w:pPr>
            <w:r w:rsidRPr="00A952F9">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45D38200"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5E2F1257"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4EDF735D"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6D5995DE"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r>
      <w:tr w:rsidR="002864BD" w:rsidRPr="00A952F9" w14:paraId="23AE3DA3"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tcPr>
          <w:p w14:paraId="7F8E2ED7" w14:textId="77777777" w:rsidR="002864BD" w:rsidRPr="00A952F9" w:rsidRDefault="002864BD" w:rsidP="002831DB">
            <w:pPr>
              <w:pStyle w:val="TAL"/>
              <w:rPr>
                <w:rFonts w:ascii="Courier New" w:hAnsi="Courier New" w:cs="Courier New"/>
              </w:rPr>
            </w:pPr>
            <w:r w:rsidRPr="00A952F9">
              <w:rPr>
                <w:rFonts w:ascii="Courier New" w:hAnsi="Courier New" w:cs="Courier New"/>
              </w:rPr>
              <w:t>nfInstanceName</w:t>
            </w:r>
          </w:p>
        </w:tc>
        <w:tc>
          <w:tcPr>
            <w:tcW w:w="1551" w:type="dxa"/>
            <w:tcBorders>
              <w:top w:val="single" w:sz="4" w:space="0" w:color="auto"/>
              <w:left w:val="single" w:sz="4" w:space="0" w:color="auto"/>
              <w:bottom w:val="single" w:sz="4" w:space="0" w:color="auto"/>
              <w:right w:val="single" w:sz="4" w:space="0" w:color="auto"/>
            </w:tcBorders>
          </w:tcPr>
          <w:p w14:paraId="0CA7FCEC" w14:textId="77777777" w:rsidR="002864BD" w:rsidRPr="00A952F9" w:rsidRDefault="002864BD" w:rsidP="002831DB">
            <w:pPr>
              <w:keepNext/>
              <w:keepLines/>
              <w:spacing w:after="0"/>
              <w:jc w:val="center"/>
              <w:rPr>
                <w:rFonts w:ascii="Arial" w:hAnsi="Arial"/>
                <w:sz w:val="18"/>
              </w:rPr>
            </w:pPr>
            <w:r w:rsidRPr="00A952F9">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239EA54E"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18386453"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466D8677"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72CC538D"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r>
      <w:tr w:rsidR="002864BD" w:rsidRPr="00A952F9" w14:paraId="0A9AEB51"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tcPr>
          <w:p w14:paraId="6E7F61F7" w14:textId="77777777" w:rsidR="002864BD" w:rsidRPr="00A952F9" w:rsidRDefault="002864BD" w:rsidP="002831DB">
            <w:pPr>
              <w:pStyle w:val="TAL"/>
              <w:rPr>
                <w:rFonts w:ascii="Courier New" w:hAnsi="Courier New" w:cs="Courier New"/>
              </w:rPr>
            </w:pPr>
            <w:r w:rsidRPr="00A952F9">
              <w:rPr>
                <w:rFonts w:ascii="Courier New" w:hAnsi="Courier New" w:cs="Courier New"/>
              </w:rPr>
              <w:t>heartBeatTimer</w:t>
            </w:r>
          </w:p>
        </w:tc>
        <w:tc>
          <w:tcPr>
            <w:tcW w:w="1551" w:type="dxa"/>
            <w:tcBorders>
              <w:top w:val="single" w:sz="4" w:space="0" w:color="auto"/>
              <w:left w:val="single" w:sz="4" w:space="0" w:color="auto"/>
              <w:bottom w:val="single" w:sz="4" w:space="0" w:color="auto"/>
              <w:right w:val="single" w:sz="4" w:space="0" w:color="auto"/>
            </w:tcBorders>
          </w:tcPr>
          <w:p w14:paraId="27DE3313" w14:textId="77777777" w:rsidR="002864BD" w:rsidRPr="00A952F9" w:rsidRDefault="002864BD" w:rsidP="002831DB">
            <w:pPr>
              <w:keepNext/>
              <w:keepLines/>
              <w:spacing w:after="0"/>
              <w:jc w:val="center"/>
              <w:rPr>
                <w:rFonts w:ascii="Arial" w:hAnsi="Arial"/>
                <w:sz w:val="18"/>
              </w:rPr>
            </w:pPr>
            <w:r w:rsidRPr="00A952F9">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125A1A93"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25BA357F"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73A31689"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52A477F6"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r>
      <w:tr w:rsidR="002864BD" w:rsidRPr="00A952F9" w14:paraId="2DE31959"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tcPr>
          <w:p w14:paraId="744238D2" w14:textId="77777777" w:rsidR="002864BD" w:rsidRPr="00A952F9" w:rsidRDefault="002864BD" w:rsidP="002831DB">
            <w:pPr>
              <w:pStyle w:val="TAL"/>
              <w:rPr>
                <w:rFonts w:ascii="Courier New" w:hAnsi="Courier New" w:cs="Courier New"/>
              </w:rPr>
            </w:pPr>
            <w:r w:rsidRPr="00A952F9">
              <w:rPr>
                <w:rFonts w:ascii="Courier New" w:hAnsi="Courier New" w:cs="Courier New"/>
              </w:rPr>
              <w:t>plmnList</w:t>
            </w:r>
          </w:p>
        </w:tc>
        <w:tc>
          <w:tcPr>
            <w:tcW w:w="1551" w:type="dxa"/>
            <w:tcBorders>
              <w:top w:val="single" w:sz="4" w:space="0" w:color="auto"/>
              <w:left w:val="single" w:sz="4" w:space="0" w:color="auto"/>
              <w:bottom w:val="single" w:sz="4" w:space="0" w:color="auto"/>
              <w:right w:val="single" w:sz="4" w:space="0" w:color="auto"/>
            </w:tcBorders>
          </w:tcPr>
          <w:p w14:paraId="2B8ACB8C" w14:textId="77777777" w:rsidR="002864BD" w:rsidRPr="00A952F9" w:rsidRDefault="002864BD" w:rsidP="002831DB">
            <w:pPr>
              <w:keepNext/>
              <w:keepLines/>
              <w:spacing w:after="0"/>
              <w:jc w:val="center"/>
              <w:rPr>
                <w:rFonts w:ascii="Arial" w:hAnsi="Arial"/>
                <w:sz w:val="18"/>
              </w:rPr>
            </w:pPr>
            <w:r w:rsidRPr="00A952F9">
              <w:rPr>
                <w:rFonts w:ascii="Arial" w:hAnsi="Arial"/>
                <w:sz w:val="18"/>
              </w:rPr>
              <w:t>CM</w:t>
            </w:r>
          </w:p>
        </w:tc>
        <w:tc>
          <w:tcPr>
            <w:tcW w:w="1010" w:type="dxa"/>
            <w:tcBorders>
              <w:top w:val="single" w:sz="4" w:space="0" w:color="auto"/>
              <w:left w:val="single" w:sz="4" w:space="0" w:color="auto"/>
              <w:bottom w:val="single" w:sz="4" w:space="0" w:color="auto"/>
              <w:right w:val="single" w:sz="4" w:space="0" w:color="auto"/>
            </w:tcBorders>
          </w:tcPr>
          <w:p w14:paraId="06AF8C0F"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179CD8E5"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77397A91"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73200169"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r>
      <w:tr w:rsidR="002864BD" w:rsidRPr="00A952F9" w14:paraId="283A279A"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tcPr>
          <w:p w14:paraId="7C503D13" w14:textId="77777777" w:rsidR="002864BD" w:rsidRPr="00A952F9" w:rsidRDefault="002864BD" w:rsidP="002831DB">
            <w:pPr>
              <w:pStyle w:val="TAL"/>
              <w:rPr>
                <w:rFonts w:ascii="Courier New" w:hAnsi="Courier New" w:cs="Courier New"/>
              </w:rPr>
            </w:pPr>
            <w:r w:rsidRPr="00A952F9">
              <w:rPr>
                <w:rFonts w:ascii="Courier New" w:hAnsi="Courier New" w:cs="Courier New"/>
              </w:rPr>
              <w:t>sNssais</w:t>
            </w:r>
          </w:p>
        </w:tc>
        <w:tc>
          <w:tcPr>
            <w:tcW w:w="1551" w:type="dxa"/>
            <w:tcBorders>
              <w:top w:val="single" w:sz="4" w:space="0" w:color="auto"/>
              <w:left w:val="single" w:sz="4" w:space="0" w:color="auto"/>
              <w:bottom w:val="single" w:sz="4" w:space="0" w:color="auto"/>
              <w:right w:val="single" w:sz="4" w:space="0" w:color="auto"/>
            </w:tcBorders>
          </w:tcPr>
          <w:p w14:paraId="2D4408A0" w14:textId="77777777" w:rsidR="002864BD" w:rsidRPr="00A952F9" w:rsidRDefault="002864BD" w:rsidP="002831DB">
            <w:pPr>
              <w:keepNext/>
              <w:keepLines/>
              <w:spacing w:after="0"/>
              <w:jc w:val="center"/>
              <w:rPr>
                <w:rFonts w:ascii="Arial" w:hAnsi="Arial"/>
                <w:sz w:val="18"/>
              </w:rPr>
            </w:pPr>
            <w:r w:rsidRPr="00A952F9">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260BAC61"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28E0DF4E"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55E3738C"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11D4B541"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r>
      <w:tr w:rsidR="002864BD" w:rsidRPr="00A952F9" w14:paraId="4A18D10F"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tcPr>
          <w:p w14:paraId="5A0E0022" w14:textId="77777777" w:rsidR="002864BD" w:rsidRPr="00A952F9" w:rsidRDefault="002864BD" w:rsidP="002831DB">
            <w:pPr>
              <w:pStyle w:val="TAL"/>
              <w:rPr>
                <w:rFonts w:ascii="Courier New" w:hAnsi="Courier New" w:cs="Courier New"/>
              </w:rPr>
            </w:pPr>
            <w:r w:rsidRPr="00A952F9">
              <w:rPr>
                <w:rFonts w:ascii="Courier New" w:hAnsi="Courier New" w:cs="Courier New"/>
              </w:rPr>
              <w:t>fqdn</w:t>
            </w:r>
          </w:p>
        </w:tc>
        <w:tc>
          <w:tcPr>
            <w:tcW w:w="1551" w:type="dxa"/>
            <w:tcBorders>
              <w:top w:val="single" w:sz="4" w:space="0" w:color="auto"/>
              <w:left w:val="single" w:sz="4" w:space="0" w:color="auto"/>
              <w:bottom w:val="single" w:sz="4" w:space="0" w:color="auto"/>
              <w:right w:val="single" w:sz="4" w:space="0" w:color="auto"/>
            </w:tcBorders>
          </w:tcPr>
          <w:p w14:paraId="6627F33D" w14:textId="2C72B48F" w:rsidR="002864BD" w:rsidRPr="00A952F9" w:rsidRDefault="002864BD" w:rsidP="002831DB">
            <w:pPr>
              <w:keepNext/>
              <w:keepLines/>
              <w:spacing w:after="0"/>
              <w:jc w:val="center"/>
              <w:rPr>
                <w:rFonts w:ascii="Arial" w:hAnsi="Arial"/>
                <w:sz w:val="18"/>
              </w:rPr>
            </w:pPr>
            <w:r w:rsidRPr="00A952F9">
              <w:rPr>
                <w:rFonts w:ascii="Arial" w:hAnsi="Arial"/>
                <w:sz w:val="18"/>
              </w:rPr>
              <w:t>M</w:t>
            </w:r>
          </w:p>
        </w:tc>
        <w:tc>
          <w:tcPr>
            <w:tcW w:w="1010" w:type="dxa"/>
            <w:tcBorders>
              <w:top w:val="single" w:sz="4" w:space="0" w:color="auto"/>
              <w:left w:val="single" w:sz="4" w:space="0" w:color="auto"/>
              <w:bottom w:val="single" w:sz="4" w:space="0" w:color="auto"/>
              <w:right w:val="single" w:sz="4" w:space="0" w:color="auto"/>
            </w:tcBorders>
          </w:tcPr>
          <w:p w14:paraId="25AB51AA"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3868ACD1"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22BAA166"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6CCE86DE"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r>
      <w:tr w:rsidR="002864BD" w:rsidRPr="00A952F9" w14:paraId="3B4FBAF8"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hideMark/>
          </w:tcPr>
          <w:p w14:paraId="35190132" w14:textId="77777777" w:rsidR="002864BD" w:rsidRPr="00A952F9" w:rsidRDefault="002864BD" w:rsidP="002831DB">
            <w:pPr>
              <w:pStyle w:val="TAL"/>
              <w:rPr>
                <w:rFonts w:ascii="Courier New" w:hAnsi="Courier New" w:cs="Courier New"/>
              </w:rPr>
            </w:pPr>
            <w:r w:rsidRPr="00A952F9">
              <w:rPr>
                <w:rFonts w:ascii="Courier New" w:hAnsi="Courier New" w:cs="Courier New"/>
              </w:rPr>
              <w:t>hostAddr</w:t>
            </w:r>
          </w:p>
        </w:tc>
        <w:tc>
          <w:tcPr>
            <w:tcW w:w="1551" w:type="dxa"/>
            <w:tcBorders>
              <w:top w:val="single" w:sz="4" w:space="0" w:color="auto"/>
              <w:left w:val="single" w:sz="4" w:space="0" w:color="auto"/>
              <w:bottom w:val="single" w:sz="4" w:space="0" w:color="auto"/>
              <w:right w:val="single" w:sz="4" w:space="0" w:color="auto"/>
            </w:tcBorders>
            <w:hideMark/>
          </w:tcPr>
          <w:p w14:paraId="1B4F9F5A" w14:textId="67488DA1" w:rsidR="002864BD" w:rsidRPr="00A952F9" w:rsidRDefault="002864BD" w:rsidP="002831DB">
            <w:pPr>
              <w:keepNext/>
              <w:keepLines/>
              <w:spacing w:after="0"/>
              <w:jc w:val="center"/>
              <w:rPr>
                <w:rFonts w:ascii="Arial" w:hAnsi="Arial"/>
                <w:sz w:val="18"/>
              </w:rPr>
            </w:pPr>
            <w:r w:rsidRPr="00A952F9">
              <w:rPr>
                <w:rFonts w:ascii="Arial" w:hAnsi="Arial"/>
                <w:sz w:val="18"/>
              </w:rPr>
              <w:t>M</w:t>
            </w:r>
          </w:p>
        </w:tc>
        <w:tc>
          <w:tcPr>
            <w:tcW w:w="1010" w:type="dxa"/>
            <w:tcBorders>
              <w:top w:val="single" w:sz="4" w:space="0" w:color="auto"/>
              <w:left w:val="single" w:sz="4" w:space="0" w:color="auto"/>
              <w:bottom w:val="single" w:sz="4" w:space="0" w:color="auto"/>
              <w:right w:val="single" w:sz="4" w:space="0" w:color="auto"/>
            </w:tcBorders>
            <w:hideMark/>
          </w:tcPr>
          <w:p w14:paraId="58A0FE69"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hideMark/>
          </w:tcPr>
          <w:p w14:paraId="334CDD42"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hideMark/>
          </w:tcPr>
          <w:p w14:paraId="26D10206"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hideMark/>
          </w:tcPr>
          <w:p w14:paraId="3B4759E0"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r>
      <w:tr w:rsidR="002864BD" w:rsidRPr="00A952F9" w14:paraId="3EA379AB"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hideMark/>
          </w:tcPr>
          <w:p w14:paraId="7CC498B4" w14:textId="77777777" w:rsidR="002864BD" w:rsidRPr="00A952F9" w:rsidRDefault="002864BD" w:rsidP="002831DB">
            <w:pPr>
              <w:pStyle w:val="TAL"/>
              <w:rPr>
                <w:rFonts w:ascii="Courier New" w:hAnsi="Courier New" w:cs="Courier New"/>
              </w:rPr>
            </w:pPr>
            <w:r w:rsidRPr="00A952F9">
              <w:rPr>
                <w:rFonts w:ascii="Courier New" w:hAnsi="Courier New" w:cs="Courier New"/>
              </w:rPr>
              <w:t>authzInfo</w:t>
            </w:r>
          </w:p>
        </w:tc>
        <w:tc>
          <w:tcPr>
            <w:tcW w:w="1551" w:type="dxa"/>
            <w:tcBorders>
              <w:top w:val="single" w:sz="4" w:space="0" w:color="auto"/>
              <w:left w:val="single" w:sz="4" w:space="0" w:color="auto"/>
              <w:bottom w:val="single" w:sz="4" w:space="0" w:color="auto"/>
              <w:right w:val="single" w:sz="4" w:space="0" w:color="auto"/>
            </w:tcBorders>
            <w:hideMark/>
          </w:tcPr>
          <w:p w14:paraId="1D231EB7" w14:textId="77777777" w:rsidR="002864BD" w:rsidRPr="00A952F9" w:rsidRDefault="002864BD" w:rsidP="002831DB">
            <w:pPr>
              <w:keepNext/>
              <w:keepLines/>
              <w:spacing w:after="0"/>
              <w:jc w:val="center"/>
              <w:rPr>
                <w:rFonts w:ascii="Arial" w:hAnsi="Arial"/>
                <w:sz w:val="18"/>
              </w:rPr>
            </w:pPr>
            <w:r w:rsidRPr="00A952F9">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hideMark/>
          </w:tcPr>
          <w:p w14:paraId="675E068E"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hideMark/>
          </w:tcPr>
          <w:p w14:paraId="1D2E58A5"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hideMark/>
          </w:tcPr>
          <w:p w14:paraId="160B6A5E"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hideMark/>
          </w:tcPr>
          <w:p w14:paraId="4EFC4302"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r>
      <w:tr w:rsidR="002864BD" w:rsidRPr="00A952F9" w14:paraId="336A194D"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tcPr>
          <w:p w14:paraId="207F7C13" w14:textId="77777777" w:rsidR="002864BD" w:rsidRPr="00A952F9" w:rsidRDefault="002864BD" w:rsidP="002831DB">
            <w:pPr>
              <w:pStyle w:val="TAL"/>
              <w:rPr>
                <w:rFonts w:ascii="Courier New" w:hAnsi="Courier New" w:cs="Courier New"/>
              </w:rPr>
            </w:pPr>
            <w:r w:rsidRPr="00A952F9">
              <w:rPr>
                <w:rFonts w:ascii="Courier New" w:hAnsi="Courier New" w:cs="Courier New"/>
              </w:rPr>
              <w:t>allowedPLMNs</w:t>
            </w:r>
          </w:p>
        </w:tc>
        <w:tc>
          <w:tcPr>
            <w:tcW w:w="1551" w:type="dxa"/>
            <w:tcBorders>
              <w:top w:val="single" w:sz="4" w:space="0" w:color="auto"/>
              <w:left w:val="single" w:sz="4" w:space="0" w:color="auto"/>
              <w:bottom w:val="single" w:sz="4" w:space="0" w:color="auto"/>
              <w:right w:val="single" w:sz="4" w:space="0" w:color="auto"/>
            </w:tcBorders>
          </w:tcPr>
          <w:p w14:paraId="55C7AE68" w14:textId="77777777" w:rsidR="002864BD" w:rsidRPr="00A952F9" w:rsidRDefault="002864BD" w:rsidP="002831DB">
            <w:pPr>
              <w:keepNext/>
              <w:keepLines/>
              <w:spacing w:after="0"/>
              <w:jc w:val="center"/>
              <w:rPr>
                <w:rFonts w:ascii="Arial" w:hAnsi="Arial"/>
                <w:sz w:val="18"/>
              </w:rPr>
            </w:pPr>
            <w:r w:rsidRPr="00A952F9">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687AACE3"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454769E4"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5FB6191B"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67EE135F"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r>
      <w:tr w:rsidR="002864BD" w:rsidRPr="00A952F9" w14:paraId="3BA7B01B"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tcPr>
          <w:p w14:paraId="08596722" w14:textId="77777777" w:rsidR="002864BD" w:rsidRPr="00A952F9" w:rsidRDefault="002864BD" w:rsidP="002831DB">
            <w:pPr>
              <w:pStyle w:val="TAL"/>
              <w:rPr>
                <w:rFonts w:ascii="Courier New" w:hAnsi="Courier New" w:cs="Courier New"/>
              </w:rPr>
            </w:pPr>
            <w:r w:rsidRPr="00A952F9">
              <w:rPr>
                <w:rFonts w:ascii="Courier New" w:hAnsi="Courier New" w:cs="Courier New"/>
              </w:rPr>
              <w:t>sNPNList</w:t>
            </w:r>
          </w:p>
        </w:tc>
        <w:tc>
          <w:tcPr>
            <w:tcW w:w="1551" w:type="dxa"/>
            <w:tcBorders>
              <w:top w:val="single" w:sz="4" w:space="0" w:color="auto"/>
              <w:left w:val="single" w:sz="4" w:space="0" w:color="auto"/>
              <w:bottom w:val="single" w:sz="4" w:space="0" w:color="auto"/>
              <w:right w:val="single" w:sz="4" w:space="0" w:color="auto"/>
            </w:tcBorders>
          </w:tcPr>
          <w:p w14:paraId="68D633C1" w14:textId="77777777" w:rsidR="002864BD" w:rsidRPr="00A952F9" w:rsidRDefault="002864BD" w:rsidP="002831DB">
            <w:pPr>
              <w:keepNext/>
              <w:keepLines/>
              <w:spacing w:after="0"/>
              <w:jc w:val="center"/>
              <w:rPr>
                <w:rFonts w:ascii="Arial" w:hAnsi="Arial"/>
                <w:sz w:val="18"/>
              </w:rPr>
            </w:pPr>
            <w:r w:rsidRPr="00A952F9">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7C8C59FD"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2F6527D0"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56B5156D"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7C03DFA5"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r>
      <w:tr w:rsidR="002864BD" w:rsidRPr="00A952F9" w14:paraId="77FE6AF7"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tcPr>
          <w:p w14:paraId="2B1BDCB1" w14:textId="77777777" w:rsidR="002864BD" w:rsidRPr="00A952F9" w:rsidRDefault="002864BD" w:rsidP="002831DB">
            <w:pPr>
              <w:pStyle w:val="TAL"/>
              <w:rPr>
                <w:rFonts w:ascii="Courier New" w:hAnsi="Courier New" w:cs="Courier New"/>
              </w:rPr>
            </w:pPr>
            <w:r w:rsidRPr="00A952F9">
              <w:rPr>
                <w:rFonts w:ascii="Courier New" w:hAnsi="Courier New" w:cs="Courier New"/>
              </w:rPr>
              <w:t>perPlmnSnssaiList</w:t>
            </w:r>
          </w:p>
        </w:tc>
        <w:tc>
          <w:tcPr>
            <w:tcW w:w="1551" w:type="dxa"/>
            <w:tcBorders>
              <w:top w:val="single" w:sz="4" w:space="0" w:color="auto"/>
              <w:left w:val="single" w:sz="4" w:space="0" w:color="auto"/>
              <w:bottom w:val="single" w:sz="4" w:space="0" w:color="auto"/>
              <w:right w:val="single" w:sz="4" w:space="0" w:color="auto"/>
            </w:tcBorders>
          </w:tcPr>
          <w:p w14:paraId="66EE46D1" w14:textId="77777777" w:rsidR="002864BD" w:rsidRPr="00A952F9" w:rsidRDefault="002864BD" w:rsidP="002831DB">
            <w:pPr>
              <w:keepNext/>
              <w:keepLines/>
              <w:spacing w:after="0"/>
              <w:jc w:val="center"/>
              <w:rPr>
                <w:rFonts w:ascii="Arial" w:hAnsi="Arial"/>
                <w:sz w:val="18"/>
              </w:rPr>
            </w:pPr>
            <w:r w:rsidRPr="00A952F9">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5E1FBBEE"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02798AE8"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0BD299E9"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296738E5"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r>
      <w:tr w:rsidR="001D1EF1" w:rsidRPr="00A952F9" w14:paraId="70B1212B" w14:textId="77777777" w:rsidTr="002831DB">
        <w:trPr>
          <w:cantSplit/>
          <w:jc w:val="center"/>
          <w:ins w:id="25" w:author="Pengxiang_rev" w:date="2025-07-22T16:09:00Z"/>
        </w:trPr>
        <w:tc>
          <w:tcPr>
            <w:tcW w:w="2366" w:type="dxa"/>
            <w:tcBorders>
              <w:top w:val="single" w:sz="4" w:space="0" w:color="auto"/>
              <w:left w:val="single" w:sz="4" w:space="0" w:color="auto"/>
              <w:bottom w:val="single" w:sz="4" w:space="0" w:color="auto"/>
              <w:right w:val="single" w:sz="4" w:space="0" w:color="auto"/>
            </w:tcBorders>
          </w:tcPr>
          <w:p w14:paraId="1AD7E7AF" w14:textId="26885770" w:rsidR="001D1EF1" w:rsidRPr="00A952F9" w:rsidRDefault="001D1EF1" w:rsidP="001D1EF1">
            <w:pPr>
              <w:pStyle w:val="TAL"/>
              <w:rPr>
                <w:ins w:id="26" w:author="Pengxiang_rev" w:date="2025-07-22T16:09:00Z"/>
                <w:rFonts w:ascii="Courier New" w:hAnsi="Courier New" w:cs="Courier New"/>
                <w:lang w:eastAsia="zh-CN"/>
              </w:rPr>
            </w:pPr>
            <w:ins w:id="27" w:author="Pengxiang_rev" w:date="2025-07-22T16:09:00Z">
              <w:r>
                <w:rPr>
                  <w:rFonts w:ascii="Courier New" w:hAnsi="Courier New" w:cs="Courier New" w:hint="eastAsia"/>
                  <w:lang w:eastAsia="zh-CN"/>
                </w:rPr>
                <w:t>p</w:t>
              </w:r>
              <w:r>
                <w:rPr>
                  <w:rFonts w:ascii="Courier New" w:hAnsi="Courier New" w:cs="Courier New"/>
                  <w:lang w:eastAsia="zh-CN"/>
                </w:rPr>
                <w:t>riority</w:t>
              </w:r>
            </w:ins>
          </w:p>
        </w:tc>
        <w:tc>
          <w:tcPr>
            <w:tcW w:w="1551" w:type="dxa"/>
            <w:tcBorders>
              <w:top w:val="single" w:sz="4" w:space="0" w:color="auto"/>
              <w:left w:val="single" w:sz="4" w:space="0" w:color="auto"/>
              <w:bottom w:val="single" w:sz="4" w:space="0" w:color="auto"/>
              <w:right w:val="single" w:sz="4" w:space="0" w:color="auto"/>
            </w:tcBorders>
          </w:tcPr>
          <w:p w14:paraId="67DFF32C" w14:textId="5B4E9EE1" w:rsidR="001D1EF1" w:rsidRPr="00A952F9" w:rsidRDefault="001D1EF1" w:rsidP="001D1EF1">
            <w:pPr>
              <w:keepNext/>
              <w:keepLines/>
              <w:spacing w:after="0"/>
              <w:jc w:val="center"/>
              <w:rPr>
                <w:ins w:id="28" w:author="Pengxiang_rev" w:date="2025-07-22T16:09:00Z"/>
                <w:rFonts w:ascii="Arial" w:hAnsi="Arial"/>
                <w:sz w:val="18"/>
              </w:rPr>
            </w:pPr>
            <w:ins w:id="29" w:author="Pengxiang_rev" w:date="2025-07-22T16:10:00Z">
              <w:r w:rsidRPr="00A952F9">
                <w:rPr>
                  <w:rFonts w:ascii="Arial" w:hAnsi="Arial"/>
                  <w:sz w:val="18"/>
                </w:rPr>
                <w:t>O</w:t>
              </w:r>
            </w:ins>
          </w:p>
        </w:tc>
        <w:tc>
          <w:tcPr>
            <w:tcW w:w="1010" w:type="dxa"/>
            <w:tcBorders>
              <w:top w:val="single" w:sz="4" w:space="0" w:color="auto"/>
              <w:left w:val="single" w:sz="4" w:space="0" w:color="auto"/>
              <w:bottom w:val="single" w:sz="4" w:space="0" w:color="auto"/>
              <w:right w:val="single" w:sz="4" w:space="0" w:color="auto"/>
            </w:tcBorders>
          </w:tcPr>
          <w:p w14:paraId="1580CD95" w14:textId="7231FA59" w:rsidR="001D1EF1" w:rsidRPr="00A952F9" w:rsidRDefault="001D1EF1" w:rsidP="001D1EF1">
            <w:pPr>
              <w:keepNext/>
              <w:keepLines/>
              <w:spacing w:after="0"/>
              <w:jc w:val="center"/>
              <w:rPr>
                <w:ins w:id="30" w:author="Pengxiang_rev" w:date="2025-07-22T16:09:00Z"/>
                <w:rFonts w:ascii="Arial" w:hAnsi="Arial"/>
                <w:sz w:val="18"/>
              </w:rPr>
            </w:pPr>
            <w:ins w:id="31" w:author="Pengxiang_rev" w:date="2025-07-22T16:10:00Z">
              <w:r w:rsidRPr="00A952F9">
                <w:rPr>
                  <w:rFonts w:ascii="Arial" w:hAnsi="Arial"/>
                  <w:sz w:val="18"/>
                </w:rPr>
                <w:t>T</w:t>
              </w:r>
            </w:ins>
          </w:p>
        </w:tc>
        <w:tc>
          <w:tcPr>
            <w:tcW w:w="1134" w:type="dxa"/>
            <w:tcBorders>
              <w:top w:val="single" w:sz="4" w:space="0" w:color="auto"/>
              <w:left w:val="single" w:sz="4" w:space="0" w:color="auto"/>
              <w:bottom w:val="single" w:sz="4" w:space="0" w:color="auto"/>
              <w:right w:val="single" w:sz="4" w:space="0" w:color="auto"/>
            </w:tcBorders>
          </w:tcPr>
          <w:p w14:paraId="095B8481" w14:textId="025E15A8" w:rsidR="001D1EF1" w:rsidRPr="00A952F9" w:rsidRDefault="001D1EF1" w:rsidP="001D1EF1">
            <w:pPr>
              <w:keepNext/>
              <w:keepLines/>
              <w:spacing w:after="0"/>
              <w:jc w:val="center"/>
              <w:rPr>
                <w:ins w:id="32" w:author="Pengxiang_rev" w:date="2025-07-22T16:09:00Z"/>
                <w:rFonts w:ascii="Arial" w:hAnsi="Arial"/>
                <w:sz w:val="18"/>
              </w:rPr>
            </w:pPr>
            <w:ins w:id="33" w:author="Pengxiang_rev" w:date="2025-07-22T16:10:00Z">
              <w:r w:rsidRPr="00A952F9">
                <w:rPr>
                  <w:rFonts w:ascii="Arial" w:hAnsi="Arial"/>
                  <w:sz w:val="18"/>
                </w:rPr>
                <w:t>T</w:t>
              </w:r>
            </w:ins>
          </w:p>
        </w:tc>
        <w:tc>
          <w:tcPr>
            <w:tcW w:w="1134" w:type="dxa"/>
            <w:tcBorders>
              <w:top w:val="single" w:sz="4" w:space="0" w:color="auto"/>
              <w:left w:val="single" w:sz="4" w:space="0" w:color="auto"/>
              <w:bottom w:val="single" w:sz="4" w:space="0" w:color="auto"/>
              <w:right w:val="single" w:sz="4" w:space="0" w:color="auto"/>
            </w:tcBorders>
          </w:tcPr>
          <w:p w14:paraId="16F70542" w14:textId="6E71821B" w:rsidR="001D1EF1" w:rsidRPr="00A952F9" w:rsidRDefault="001D1EF1" w:rsidP="001D1EF1">
            <w:pPr>
              <w:keepNext/>
              <w:keepLines/>
              <w:spacing w:after="0"/>
              <w:jc w:val="center"/>
              <w:rPr>
                <w:ins w:id="34" w:author="Pengxiang_rev" w:date="2025-07-22T16:09:00Z"/>
                <w:rFonts w:ascii="Arial" w:hAnsi="Arial"/>
                <w:sz w:val="18"/>
              </w:rPr>
            </w:pPr>
            <w:ins w:id="35" w:author="Pengxiang_rev" w:date="2025-07-22T16:10:00Z">
              <w:r w:rsidRPr="00A952F9">
                <w:rPr>
                  <w:rFonts w:ascii="Arial" w:hAnsi="Arial"/>
                  <w:sz w:val="18"/>
                </w:rPr>
                <w:t>F</w:t>
              </w:r>
            </w:ins>
          </w:p>
        </w:tc>
        <w:tc>
          <w:tcPr>
            <w:tcW w:w="1134" w:type="dxa"/>
            <w:tcBorders>
              <w:top w:val="single" w:sz="4" w:space="0" w:color="auto"/>
              <w:left w:val="single" w:sz="4" w:space="0" w:color="auto"/>
              <w:bottom w:val="single" w:sz="4" w:space="0" w:color="auto"/>
              <w:right w:val="single" w:sz="4" w:space="0" w:color="auto"/>
            </w:tcBorders>
          </w:tcPr>
          <w:p w14:paraId="1D9177E4" w14:textId="139928DF" w:rsidR="001D1EF1" w:rsidRPr="00A952F9" w:rsidRDefault="001D1EF1" w:rsidP="001D1EF1">
            <w:pPr>
              <w:keepNext/>
              <w:keepLines/>
              <w:spacing w:after="0"/>
              <w:jc w:val="center"/>
              <w:rPr>
                <w:ins w:id="36" w:author="Pengxiang_rev" w:date="2025-07-22T16:09:00Z"/>
                <w:rFonts w:ascii="Arial" w:hAnsi="Arial"/>
                <w:sz w:val="18"/>
              </w:rPr>
            </w:pPr>
            <w:ins w:id="37" w:author="Pengxiang_rev" w:date="2025-07-22T16:10:00Z">
              <w:r w:rsidRPr="00A952F9">
                <w:rPr>
                  <w:rFonts w:ascii="Arial" w:hAnsi="Arial"/>
                  <w:sz w:val="18"/>
                </w:rPr>
                <w:t>T</w:t>
              </w:r>
            </w:ins>
          </w:p>
        </w:tc>
      </w:tr>
      <w:tr w:rsidR="002864BD" w:rsidRPr="00A952F9" w14:paraId="46FCDFA0"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tcPr>
          <w:p w14:paraId="765A891D" w14:textId="77777777" w:rsidR="002864BD" w:rsidRPr="00A952F9" w:rsidRDefault="002864BD" w:rsidP="002831DB">
            <w:pPr>
              <w:pStyle w:val="TAL"/>
              <w:rPr>
                <w:rFonts w:ascii="Courier New" w:hAnsi="Courier New" w:cs="Courier New"/>
              </w:rPr>
            </w:pPr>
            <w:r w:rsidRPr="00A952F9">
              <w:rPr>
                <w:rFonts w:ascii="Courier New" w:hAnsi="Courier New" w:cs="Courier New"/>
              </w:rPr>
              <w:t>allowedSNPNs</w:t>
            </w:r>
          </w:p>
        </w:tc>
        <w:tc>
          <w:tcPr>
            <w:tcW w:w="1551" w:type="dxa"/>
            <w:tcBorders>
              <w:top w:val="single" w:sz="4" w:space="0" w:color="auto"/>
              <w:left w:val="single" w:sz="4" w:space="0" w:color="auto"/>
              <w:bottom w:val="single" w:sz="4" w:space="0" w:color="auto"/>
              <w:right w:val="single" w:sz="4" w:space="0" w:color="auto"/>
            </w:tcBorders>
          </w:tcPr>
          <w:p w14:paraId="0A4B1E0A" w14:textId="77777777" w:rsidR="002864BD" w:rsidRPr="00A952F9" w:rsidRDefault="002864BD" w:rsidP="002831DB">
            <w:pPr>
              <w:keepNext/>
              <w:keepLines/>
              <w:spacing w:after="0"/>
              <w:jc w:val="center"/>
              <w:rPr>
                <w:rFonts w:ascii="Arial" w:hAnsi="Arial"/>
                <w:sz w:val="18"/>
              </w:rPr>
            </w:pPr>
            <w:r w:rsidRPr="00A952F9">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7ECC2CE3"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79E2F6B3"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131F2325"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2C940E7F"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r>
      <w:tr w:rsidR="002864BD" w:rsidRPr="00A952F9" w14:paraId="795022E7"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tcPr>
          <w:p w14:paraId="6E1BCD85" w14:textId="77777777" w:rsidR="002864BD" w:rsidRPr="00A952F9" w:rsidRDefault="002864BD" w:rsidP="002831DB">
            <w:pPr>
              <w:pStyle w:val="TAL"/>
              <w:rPr>
                <w:rFonts w:ascii="Courier New" w:hAnsi="Courier New" w:cs="Courier New"/>
              </w:rPr>
            </w:pPr>
            <w:r w:rsidRPr="00A952F9">
              <w:rPr>
                <w:rFonts w:ascii="Courier New" w:hAnsi="Courier New" w:cs="Courier New"/>
              </w:rPr>
              <w:t>allowedNfTypes</w:t>
            </w:r>
          </w:p>
        </w:tc>
        <w:tc>
          <w:tcPr>
            <w:tcW w:w="1551" w:type="dxa"/>
            <w:tcBorders>
              <w:top w:val="single" w:sz="4" w:space="0" w:color="auto"/>
              <w:left w:val="single" w:sz="4" w:space="0" w:color="auto"/>
              <w:bottom w:val="single" w:sz="4" w:space="0" w:color="auto"/>
              <w:right w:val="single" w:sz="4" w:space="0" w:color="auto"/>
            </w:tcBorders>
          </w:tcPr>
          <w:p w14:paraId="3BA863B3" w14:textId="77777777" w:rsidR="002864BD" w:rsidRPr="00A952F9" w:rsidRDefault="002864BD" w:rsidP="002831DB">
            <w:pPr>
              <w:keepNext/>
              <w:keepLines/>
              <w:spacing w:after="0"/>
              <w:jc w:val="center"/>
              <w:rPr>
                <w:rFonts w:ascii="Arial" w:hAnsi="Arial"/>
                <w:sz w:val="18"/>
              </w:rPr>
            </w:pPr>
            <w:r w:rsidRPr="00A952F9">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46059195"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5EAEECE0"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77C22EDB"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6F8C6D75"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r>
      <w:tr w:rsidR="002864BD" w:rsidRPr="00A952F9" w14:paraId="53DF9E28"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tcPr>
          <w:p w14:paraId="1257EC6F" w14:textId="77777777" w:rsidR="002864BD" w:rsidRPr="00A952F9" w:rsidRDefault="002864BD" w:rsidP="002831DB">
            <w:pPr>
              <w:pStyle w:val="TAL"/>
              <w:rPr>
                <w:rFonts w:ascii="Courier New" w:hAnsi="Courier New" w:cs="Courier New"/>
              </w:rPr>
            </w:pPr>
            <w:r w:rsidRPr="00A952F9">
              <w:rPr>
                <w:rFonts w:ascii="Courier New" w:hAnsi="Courier New" w:cs="Courier New"/>
              </w:rPr>
              <w:t>allowedNfDomains</w:t>
            </w:r>
          </w:p>
        </w:tc>
        <w:tc>
          <w:tcPr>
            <w:tcW w:w="1551" w:type="dxa"/>
            <w:tcBorders>
              <w:top w:val="single" w:sz="4" w:space="0" w:color="auto"/>
              <w:left w:val="single" w:sz="4" w:space="0" w:color="auto"/>
              <w:bottom w:val="single" w:sz="4" w:space="0" w:color="auto"/>
              <w:right w:val="single" w:sz="4" w:space="0" w:color="auto"/>
            </w:tcBorders>
          </w:tcPr>
          <w:p w14:paraId="5216232F" w14:textId="77777777" w:rsidR="002864BD" w:rsidRPr="00A952F9" w:rsidRDefault="002864BD" w:rsidP="002831DB">
            <w:pPr>
              <w:keepNext/>
              <w:keepLines/>
              <w:spacing w:after="0"/>
              <w:jc w:val="center"/>
              <w:rPr>
                <w:rFonts w:ascii="Arial" w:hAnsi="Arial"/>
                <w:sz w:val="18"/>
              </w:rPr>
            </w:pPr>
            <w:r w:rsidRPr="00A952F9">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36509924"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4D0FD677"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73A36BA5"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5F657FAB"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r>
      <w:tr w:rsidR="002864BD" w:rsidRPr="00A952F9" w14:paraId="4EB2C65B"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tcPr>
          <w:p w14:paraId="44C358F8" w14:textId="77777777" w:rsidR="002864BD" w:rsidRPr="00A952F9" w:rsidRDefault="002864BD" w:rsidP="002831DB">
            <w:pPr>
              <w:pStyle w:val="TAL"/>
              <w:rPr>
                <w:rFonts w:ascii="Courier New" w:hAnsi="Courier New" w:cs="Courier New"/>
              </w:rPr>
            </w:pPr>
            <w:r w:rsidRPr="00A952F9">
              <w:rPr>
                <w:rFonts w:ascii="Courier New" w:hAnsi="Courier New" w:cs="Courier New"/>
              </w:rPr>
              <w:t>allowedNSSAIs</w:t>
            </w:r>
          </w:p>
        </w:tc>
        <w:tc>
          <w:tcPr>
            <w:tcW w:w="1551" w:type="dxa"/>
            <w:tcBorders>
              <w:top w:val="single" w:sz="4" w:space="0" w:color="auto"/>
              <w:left w:val="single" w:sz="4" w:space="0" w:color="auto"/>
              <w:bottom w:val="single" w:sz="4" w:space="0" w:color="auto"/>
              <w:right w:val="single" w:sz="4" w:space="0" w:color="auto"/>
            </w:tcBorders>
          </w:tcPr>
          <w:p w14:paraId="15390647" w14:textId="77777777" w:rsidR="002864BD" w:rsidRPr="00A952F9" w:rsidRDefault="002864BD" w:rsidP="002831DB">
            <w:pPr>
              <w:keepNext/>
              <w:keepLines/>
              <w:spacing w:after="0"/>
              <w:jc w:val="center"/>
              <w:rPr>
                <w:rFonts w:ascii="Arial" w:hAnsi="Arial"/>
                <w:sz w:val="18"/>
              </w:rPr>
            </w:pPr>
            <w:r w:rsidRPr="00A952F9">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47B27FA6"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25D7E371"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663D1B3F"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514B3EBD"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r>
      <w:tr w:rsidR="002864BD" w:rsidRPr="00A952F9" w14:paraId="66E85287"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tcPr>
          <w:p w14:paraId="3B7067E7" w14:textId="77777777" w:rsidR="002864BD" w:rsidRPr="00A952F9" w:rsidRDefault="002864BD" w:rsidP="002831DB">
            <w:pPr>
              <w:pStyle w:val="TAL"/>
              <w:rPr>
                <w:rFonts w:ascii="Courier New" w:hAnsi="Courier New" w:cs="Courier New"/>
              </w:rPr>
            </w:pPr>
            <w:r w:rsidRPr="00A952F9">
              <w:rPr>
                <w:rFonts w:ascii="Courier New" w:hAnsi="Courier New" w:cs="Courier New"/>
              </w:rPr>
              <w:t>allowedRuleSet</w:t>
            </w:r>
          </w:p>
        </w:tc>
        <w:tc>
          <w:tcPr>
            <w:tcW w:w="1551" w:type="dxa"/>
            <w:tcBorders>
              <w:top w:val="single" w:sz="4" w:space="0" w:color="auto"/>
              <w:left w:val="single" w:sz="4" w:space="0" w:color="auto"/>
              <w:bottom w:val="single" w:sz="4" w:space="0" w:color="auto"/>
              <w:right w:val="single" w:sz="4" w:space="0" w:color="auto"/>
            </w:tcBorders>
          </w:tcPr>
          <w:p w14:paraId="624ED066" w14:textId="77777777" w:rsidR="002864BD" w:rsidRPr="00A952F9" w:rsidRDefault="002864BD" w:rsidP="002831DB">
            <w:pPr>
              <w:keepNext/>
              <w:keepLines/>
              <w:spacing w:after="0"/>
              <w:jc w:val="center"/>
              <w:rPr>
                <w:rFonts w:ascii="Arial" w:hAnsi="Arial"/>
                <w:sz w:val="18"/>
              </w:rPr>
            </w:pPr>
            <w:r w:rsidRPr="00A952F9">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049DBDD6"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328879FC"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38BC77B6"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31495FAE"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r>
      <w:tr w:rsidR="002864BD" w:rsidRPr="00A952F9" w14:paraId="21961524"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hideMark/>
          </w:tcPr>
          <w:p w14:paraId="79B2E758" w14:textId="77777777" w:rsidR="002864BD" w:rsidRPr="00A952F9" w:rsidRDefault="002864BD" w:rsidP="002831DB">
            <w:pPr>
              <w:pStyle w:val="TAL"/>
              <w:rPr>
                <w:rFonts w:ascii="Courier New" w:hAnsi="Courier New" w:cs="Courier New"/>
              </w:rPr>
            </w:pPr>
            <w:r w:rsidRPr="00A952F9">
              <w:rPr>
                <w:rFonts w:ascii="Courier New" w:hAnsi="Courier New" w:cs="Courier New"/>
              </w:rPr>
              <w:t>locality</w:t>
            </w:r>
          </w:p>
        </w:tc>
        <w:tc>
          <w:tcPr>
            <w:tcW w:w="1551" w:type="dxa"/>
            <w:tcBorders>
              <w:top w:val="single" w:sz="4" w:space="0" w:color="auto"/>
              <w:left w:val="single" w:sz="4" w:space="0" w:color="auto"/>
              <w:bottom w:val="single" w:sz="4" w:space="0" w:color="auto"/>
              <w:right w:val="single" w:sz="4" w:space="0" w:color="auto"/>
            </w:tcBorders>
            <w:hideMark/>
          </w:tcPr>
          <w:p w14:paraId="5F622728" w14:textId="77777777" w:rsidR="002864BD" w:rsidRPr="00A952F9" w:rsidRDefault="002864BD" w:rsidP="002831DB">
            <w:pPr>
              <w:keepNext/>
              <w:keepLines/>
              <w:spacing w:after="0"/>
              <w:jc w:val="center"/>
              <w:rPr>
                <w:rFonts w:ascii="Arial" w:hAnsi="Arial"/>
                <w:sz w:val="18"/>
              </w:rPr>
            </w:pPr>
            <w:r w:rsidRPr="00A952F9">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hideMark/>
          </w:tcPr>
          <w:p w14:paraId="5385240A"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hideMark/>
          </w:tcPr>
          <w:p w14:paraId="35C46CCC"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hideMark/>
          </w:tcPr>
          <w:p w14:paraId="4B8EADCB"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hideMark/>
          </w:tcPr>
          <w:p w14:paraId="3BAE1CDD"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r>
      <w:tr w:rsidR="002864BD" w:rsidRPr="00A952F9" w14:paraId="6A6E554C"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tcPr>
          <w:p w14:paraId="15B5CB2A" w14:textId="77777777" w:rsidR="002864BD" w:rsidRPr="00A952F9" w:rsidRDefault="002864BD" w:rsidP="002831DB">
            <w:pPr>
              <w:pStyle w:val="TAL"/>
              <w:rPr>
                <w:rFonts w:ascii="Courier New" w:hAnsi="Courier New" w:cs="Courier New"/>
              </w:rPr>
            </w:pPr>
            <w:r w:rsidRPr="00A952F9">
              <w:rPr>
                <w:rFonts w:ascii="Courier New" w:hAnsi="Courier New" w:cs="Courier New"/>
              </w:rPr>
              <w:t>extLocality</w:t>
            </w:r>
          </w:p>
        </w:tc>
        <w:tc>
          <w:tcPr>
            <w:tcW w:w="1551" w:type="dxa"/>
            <w:tcBorders>
              <w:top w:val="single" w:sz="4" w:space="0" w:color="auto"/>
              <w:left w:val="single" w:sz="4" w:space="0" w:color="auto"/>
              <w:bottom w:val="single" w:sz="4" w:space="0" w:color="auto"/>
              <w:right w:val="single" w:sz="4" w:space="0" w:color="auto"/>
            </w:tcBorders>
          </w:tcPr>
          <w:p w14:paraId="7A3FCFDD" w14:textId="77777777" w:rsidR="002864BD" w:rsidRPr="00A952F9" w:rsidRDefault="002864BD" w:rsidP="002831DB">
            <w:pPr>
              <w:keepNext/>
              <w:keepLines/>
              <w:spacing w:after="0"/>
              <w:jc w:val="center"/>
              <w:rPr>
                <w:rFonts w:ascii="Arial" w:hAnsi="Arial"/>
                <w:sz w:val="18"/>
              </w:rPr>
            </w:pPr>
            <w:r w:rsidRPr="00A952F9">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7D1647AB"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5AC86B06"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55BEA16A"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0D43505A"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r>
      <w:tr w:rsidR="002864BD" w:rsidRPr="00A952F9" w14:paraId="2A7E7DC4"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hideMark/>
          </w:tcPr>
          <w:p w14:paraId="25CB4530" w14:textId="77777777" w:rsidR="002864BD" w:rsidRPr="00A952F9" w:rsidRDefault="002864BD" w:rsidP="002831DB">
            <w:pPr>
              <w:pStyle w:val="TAL"/>
              <w:rPr>
                <w:rFonts w:ascii="Courier New" w:hAnsi="Courier New" w:cs="Courier New"/>
              </w:rPr>
            </w:pPr>
            <w:r w:rsidRPr="00A952F9">
              <w:rPr>
                <w:rFonts w:ascii="Courier New" w:hAnsi="Courier New" w:cs="Courier New"/>
              </w:rPr>
              <w:t>capacity</w:t>
            </w:r>
          </w:p>
        </w:tc>
        <w:tc>
          <w:tcPr>
            <w:tcW w:w="1551" w:type="dxa"/>
            <w:tcBorders>
              <w:top w:val="single" w:sz="4" w:space="0" w:color="auto"/>
              <w:left w:val="single" w:sz="4" w:space="0" w:color="auto"/>
              <w:bottom w:val="single" w:sz="4" w:space="0" w:color="auto"/>
              <w:right w:val="single" w:sz="4" w:space="0" w:color="auto"/>
            </w:tcBorders>
            <w:hideMark/>
          </w:tcPr>
          <w:p w14:paraId="022A1098" w14:textId="77777777" w:rsidR="002864BD" w:rsidRPr="00A952F9" w:rsidRDefault="002864BD" w:rsidP="002831DB">
            <w:pPr>
              <w:keepNext/>
              <w:keepLines/>
              <w:spacing w:after="0"/>
              <w:jc w:val="center"/>
              <w:rPr>
                <w:rFonts w:ascii="Arial" w:hAnsi="Arial"/>
                <w:sz w:val="18"/>
              </w:rPr>
            </w:pPr>
            <w:r w:rsidRPr="00A952F9">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hideMark/>
          </w:tcPr>
          <w:p w14:paraId="22CB35A4"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hideMark/>
          </w:tcPr>
          <w:p w14:paraId="68D5A4AD"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hideMark/>
          </w:tcPr>
          <w:p w14:paraId="671B785B"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hideMark/>
          </w:tcPr>
          <w:p w14:paraId="23E53066"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r>
      <w:tr w:rsidR="002864BD" w:rsidRPr="00A952F9" w14:paraId="55E268E0"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tcPr>
          <w:p w14:paraId="51AB9155" w14:textId="77777777" w:rsidR="002864BD" w:rsidRPr="00A952F9" w:rsidRDefault="002864BD" w:rsidP="002831DB">
            <w:pPr>
              <w:pStyle w:val="TAL"/>
              <w:rPr>
                <w:rFonts w:ascii="Courier New" w:hAnsi="Courier New" w:cs="Courier New"/>
              </w:rPr>
            </w:pPr>
            <w:r w:rsidRPr="00A952F9">
              <w:rPr>
                <w:rFonts w:ascii="Courier New" w:hAnsi="Courier New" w:cs="Courier New"/>
              </w:rPr>
              <w:t>load</w:t>
            </w:r>
          </w:p>
        </w:tc>
        <w:tc>
          <w:tcPr>
            <w:tcW w:w="1551" w:type="dxa"/>
            <w:tcBorders>
              <w:top w:val="single" w:sz="4" w:space="0" w:color="auto"/>
              <w:left w:val="single" w:sz="4" w:space="0" w:color="auto"/>
              <w:bottom w:val="single" w:sz="4" w:space="0" w:color="auto"/>
              <w:right w:val="single" w:sz="4" w:space="0" w:color="auto"/>
            </w:tcBorders>
          </w:tcPr>
          <w:p w14:paraId="3DF34E82" w14:textId="77777777" w:rsidR="002864BD" w:rsidRPr="00A952F9" w:rsidRDefault="002864BD" w:rsidP="002831DB">
            <w:pPr>
              <w:keepNext/>
              <w:keepLines/>
              <w:spacing w:after="0"/>
              <w:jc w:val="center"/>
              <w:rPr>
                <w:rFonts w:ascii="Arial" w:hAnsi="Arial"/>
                <w:sz w:val="18"/>
              </w:rPr>
            </w:pPr>
            <w:r w:rsidRPr="00A952F9">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3A17A8E5"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38B72099" w14:textId="77777777" w:rsidR="002864BD" w:rsidRPr="00A952F9" w:rsidRDefault="002864BD" w:rsidP="002831DB">
            <w:pPr>
              <w:keepNext/>
              <w:keepLines/>
              <w:spacing w:after="0"/>
              <w:jc w:val="center"/>
              <w:rPr>
                <w:rFonts w:ascii="Arial" w:hAnsi="Arial"/>
                <w:sz w:val="18"/>
              </w:rPr>
            </w:pPr>
            <w:r w:rsidRPr="00A952F9">
              <w:rPr>
                <w:rFonts w:ascii="Arial" w:hAnsi="Arial"/>
                <w:sz w:val="18"/>
                <w:lang w:eastAsia="zh-CN"/>
              </w:rPr>
              <w:t>F</w:t>
            </w:r>
          </w:p>
        </w:tc>
        <w:tc>
          <w:tcPr>
            <w:tcW w:w="1134" w:type="dxa"/>
            <w:tcBorders>
              <w:top w:val="single" w:sz="4" w:space="0" w:color="auto"/>
              <w:left w:val="single" w:sz="4" w:space="0" w:color="auto"/>
              <w:bottom w:val="single" w:sz="4" w:space="0" w:color="auto"/>
              <w:right w:val="single" w:sz="4" w:space="0" w:color="auto"/>
            </w:tcBorders>
          </w:tcPr>
          <w:p w14:paraId="646A6B64"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61A6C50D"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r>
      <w:tr w:rsidR="002864BD" w:rsidRPr="00A952F9" w14:paraId="5EA0499B"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tcPr>
          <w:p w14:paraId="69DE3B74" w14:textId="77777777" w:rsidR="002864BD" w:rsidRPr="00A952F9" w:rsidRDefault="002864BD" w:rsidP="002831DB">
            <w:pPr>
              <w:pStyle w:val="TAL"/>
              <w:rPr>
                <w:rFonts w:ascii="Courier New" w:hAnsi="Courier New" w:cs="Courier New"/>
              </w:rPr>
            </w:pPr>
            <w:r w:rsidRPr="00A952F9">
              <w:rPr>
                <w:rFonts w:ascii="Courier New" w:hAnsi="Courier New" w:cs="Courier New"/>
              </w:rPr>
              <w:t>loadTimeStamp</w:t>
            </w:r>
          </w:p>
        </w:tc>
        <w:tc>
          <w:tcPr>
            <w:tcW w:w="1551" w:type="dxa"/>
            <w:tcBorders>
              <w:top w:val="single" w:sz="4" w:space="0" w:color="auto"/>
              <w:left w:val="single" w:sz="4" w:space="0" w:color="auto"/>
              <w:bottom w:val="single" w:sz="4" w:space="0" w:color="auto"/>
              <w:right w:val="single" w:sz="4" w:space="0" w:color="auto"/>
            </w:tcBorders>
          </w:tcPr>
          <w:p w14:paraId="0D9BC86E" w14:textId="77777777" w:rsidR="002864BD" w:rsidRPr="00A952F9" w:rsidRDefault="002864BD" w:rsidP="002831DB">
            <w:pPr>
              <w:keepNext/>
              <w:keepLines/>
              <w:spacing w:after="0"/>
              <w:jc w:val="center"/>
              <w:rPr>
                <w:rFonts w:ascii="Arial" w:hAnsi="Arial"/>
                <w:sz w:val="18"/>
              </w:rPr>
            </w:pPr>
            <w:r w:rsidRPr="00A952F9">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2C64DE08"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34A6A9FB" w14:textId="77777777" w:rsidR="002864BD" w:rsidRPr="00A952F9" w:rsidRDefault="002864BD" w:rsidP="002831DB">
            <w:pPr>
              <w:keepNext/>
              <w:keepLines/>
              <w:spacing w:after="0"/>
              <w:jc w:val="center"/>
              <w:rPr>
                <w:rFonts w:ascii="Arial" w:hAnsi="Arial"/>
                <w:sz w:val="18"/>
              </w:rPr>
            </w:pPr>
            <w:r w:rsidRPr="00A952F9">
              <w:rPr>
                <w:rFonts w:ascii="Arial" w:hAnsi="Arial"/>
                <w:sz w:val="18"/>
                <w:lang w:eastAsia="zh-CN"/>
              </w:rPr>
              <w:t>F</w:t>
            </w:r>
          </w:p>
        </w:tc>
        <w:tc>
          <w:tcPr>
            <w:tcW w:w="1134" w:type="dxa"/>
            <w:tcBorders>
              <w:top w:val="single" w:sz="4" w:space="0" w:color="auto"/>
              <w:left w:val="single" w:sz="4" w:space="0" w:color="auto"/>
              <w:bottom w:val="single" w:sz="4" w:space="0" w:color="auto"/>
              <w:right w:val="single" w:sz="4" w:space="0" w:color="auto"/>
            </w:tcBorders>
          </w:tcPr>
          <w:p w14:paraId="78D3CA30"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700082A1"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r>
      <w:tr w:rsidR="002864BD" w:rsidRPr="00A952F9" w14:paraId="712731FB"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tcPr>
          <w:p w14:paraId="4634A789" w14:textId="77777777" w:rsidR="002864BD" w:rsidRPr="00A952F9" w:rsidRDefault="002864BD" w:rsidP="002831DB">
            <w:pPr>
              <w:pStyle w:val="TAL"/>
              <w:rPr>
                <w:rFonts w:ascii="Courier New" w:hAnsi="Courier New" w:cs="Courier New"/>
              </w:rPr>
            </w:pPr>
            <w:r w:rsidRPr="00A952F9">
              <w:rPr>
                <w:rFonts w:ascii="Courier New" w:hAnsi="Courier New" w:cs="Courier New"/>
              </w:rPr>
              <w:t>recoveryTime</w:t>
            </w:r>
          </w:p>
        </w:tc>
        <w:tc>
          <w:tcPr>
            <w:tcW w:w="1551" w:type="dxa"/>
            <w:tcBorders>
              <w:top w:val="single" w:sz="4" w:space="0" w:color="auto"/>
              <w:left w:val="single" w:sz="4" w:space="0" w:color="auto"/>
              <w:bottom w:val="single" w:sz="4" w:space="0" w:color="auto"/>
              <w:right w:val="single" w:sz="4" w:space="0" w:color="auto"/>
            </w:tcBorders>
          </w:tcPr>
          <w:p w14:paraId="6D0BFFA5" w14:textId="77777777" w:rsidR="002864BD" w:rsidRPr="00A952F9" w:rsidRDefault="002864BD" w:rsidP="002831DB">
            <w:pPr>
              <w:keepNext/>
              <w:keepLines/>
              <w:spacing w:after="0"/>
              <w:jc w:val="center"/>
              <w:rPr>
                <w:rFonts w:ascii="Arial" w:hAnsi="Arial"/>
                <w:sz w:val="18"/>
              </w:rPr>
            </w:pPr>
            <w:r w:rsidRPr="00A952F9">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005B44B9"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48681059"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5B480770"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75524B7F"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r>
      <w:tr w:rsidR="002864BD" w:rsidRPr="00A952F9" w14:paraId="09C920AE"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tcPr>
          <w:p w14:paraId="07B56B4A" w14:textId="77777777" w:rsidR="002864BD" w:rsidRPr="00A952F9" w:rsidRDefault="002864BD" w:rsidP="002831DB">
            <w:pPr>
              <w:pStyle w:val="TAL"/>
              <w:rPr>
                <w:rFonts w:ascii="Courier New" w:hAnsi="Courier New" w:cs="Courier New"/>
              </w:rPr>
            </w:pPr>
            <w:r w:rsidRPr="00A952F9">
              <w:rPr>
                <w:rFonts w:ascii="Courier New" w:hAnsi="Courier New" w:cs="Courier New"/>
              </w:rPr>
              <w:t>nfServicePersistence</w:t>
            </w:r>
          </w:p>
        </w:tc>
        <w:tc>
          <w:tcPr>
            <w:tcW w:w="1551" w:type="dxa"/>
            <w:tcBorders>
              <w:top w:val="single" w:sz="4" w:space="0" w:color="auto"/>
              <w:left w:val="single" w:sz="4" w:space="0" w:color="auto"/>
              <w:bottom w:val="single" w:sz="4" w:space="0" w:color="auto"/>
              <w:right w:val="single" w:sz="4" w:space="0" w:color="auto"/>
            </w:tcBorders>
          </w:tcPr>
          <w:p w14:paraId="55E1A829" w14:textId="77777777" w:rsidR="002864BD" w:rsidRPr="00A952F9" w:rsidRDefault="002864BD" w:rsidP="002831DB">
            <w:pPr>
              <w:keepNext/>
              <w:keepLines/>
              <w:spacing w:after="0"/>
              <w:jc w:val="center"/>
              <w:rPr>
                <w:rFonts w:ascii="Arial" w:hAnsi="Arial"/>
                <w:sz w:val="18"/>
              </w:rPr>
            </w:pPr>
            <w:r w:rsidRPr="00A952F9">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4CFD022A"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2148D3DC"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01F46728"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182620E8"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r>
      <w:tr w:rsidR="002864BD" w:rsidRPr="00A952F9" w14:paraId="26EFCF97"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tcPr>
          <w:p w14:paraId="03F766C4" w14:textId="77777777" w:rsidR="002864BD" w:rsidRPr="00A952F9" w:rsidRDefault="002864BD" w:rsidP="002831DB">
            <w:pPr>
              <w:pStyle w:val="TAL"/>
              <w:rPr>
                <w:rFonts w:ascii="Courier New" w:hAnsi="Courier New" w:cs="Courier New"/>
              </w:rPr>
            </w:pPr>
            <w:r w:rsidRPr="00A952F9">
              <w:rPr>
                <w:rFonts w:ascii="Courier New" w:hAnsi="Courier New" w:cs="Courier New"/>
              </w:rPr>
              <w:t>nfSetIdList</w:t>
            </w:r>
          </w:p>
        </w:tc>
        <w:tc>
          <w:tcPr>
            <w:tcW w:w="1551" w:type="dxa"/>
            <w:tcBorders>
              <w:top w:val="single" w:sz="4" w:space="0" w:color="auto"/>
              <w:left w:val="single" w:sz="4" w:space="0" w:color="auto"/>
              <w:bottom w:val="single" w:sz="4" w:space="0" w:color="auto"/>
              <w:right w:val="single" w:sz="4" w:space="0" w:color="auto"/>
            </w:tcBorders>
          </w:tcPr>
          <w:p w14:paraId="452E1F7B" w14:textId="77777777" w:rsidR="002864BD" w:rsidRPr="00A952F9" w:rsidRDefault="002864BD" w:rsidP="002831DB">
            <w:pPr>
              <w:keepNext/>
              <w:keepLines/>
              <w:spacing w:after="0"/>
              <w:jc w:val="center"/>
              <w:rPr>
                <w:rFonts w:ascii="Arial" w:hAnsi="Arial"/>
                <w:sz w:val="18"/>
              </w:rPr>
            </w:pPr>
            <w:r w:rsidRPr="00A952F9">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157A86F4"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18980D3E"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1C40CBC2"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7CD588D8"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r>
      <w:tr w:rsidR="002864BD" w:rsidRPr="00A952F9" w14:paraId="465D6FAC"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tcPr>
          <w:p w14:paraId="58FB96EA" w14:textId="77777777" w:rsidR="002864BD" w:rsidRPr="00A952F9" w:rsidRDefault="002864BD" w:rsidP="002831DB">
            <w:pPr>
              <w:pStyle w:val="TAL"/>
              <w:rPr>
                <w:rFonts w:ascii="Courier New" w:hAnsi="Courier New" w:cs="Courier New"/>
              </w:rPr>
            </w:pPr>
            <w:r w:rsidRPr="00A952F9">
              <w:rPr>
                <w:rFonts w:ascii="Courier New" w:hAnsi="Courier New" w:cs="Courier New"/>
              </w:rPr>
              <w:t>nfProfileChangesSupportInd</w:t>
            </w:r>
          </w:p>
        </w:tc>
        <w:tc>
          <w:tcPr>
            <w:tcW w:w="1551" w:type="dxa"/>
            <w:tcBorders>
              <w:top w:val="single" w:sz="4" w:space="0" w:color="auto"/>
              <w:left w:val="single" w:sz="4" w:space="0" w:color="auto"/>
              <w:bottom w:val="single" w:sz="4" w:space="0" w:color="auto"/>
              <w:right w:val="single" w:sz="4" w:space="0" w:color="auto"/>
            </w:tcBorders>
          </w:tcPr>
          <w:p w14:paraId="46D97EA7" w14:textId="77777777" w:rsidR="002864BD" w:rsidRPr="00A952F9" w:rsidRDefault="002864BD" w:rsidP="002831DB">
            <w:pPr>
              <w:keepNext/>
              <w:keepLines/>
              <w:spacing w:after="0"/>
              <w:jc w:val="center"/>
              <w:rPr>
                <w:rFonts w:ascii="Arial" w:hAnsi="Arial"/>
                <w:sz w:val="18"/>
              </w:rPr>
            </w:pPr>
            <w:r w:rsidRPr="00A952F9">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20DC98DF"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49E1726F"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68EFFAD7"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5977073C"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r>
      <w:tr w:rsidR="002864BD" w:rsidRPr="00A952F9" w14:paraId="62311A65"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tcPr>
          <w:p w14:paraId="09920263" w14:textId="77777777" w:rsidR="002864BD" w:rsidRPr="00A952F9" w:rsidRDefault="002864BD" w:rsidP="002831DB">
            <w:pPr>
              <w:pStyle w:val="TAL"/>
              <w:rPr>
                <w:rFonts w:ascii="Courier New" w:hAnsi="Courier New" w:cs="Courier New"/>
              </w:rPr>
            </w:pPr>
            <w:r w:rsidRPr="00A952F9">
              <w:rPr>
                <w:rFonts w:ascii="Courier New" w:hAnsi="Courier New" w:cs="Courier New"/>
              </w:rPr>
              <w:t>nfProfilePartialUpdateChangesSupportInd</w:t>
            </w:r>
          </w:p>
        </w:tc>
        <w:tc>
          <w:tcPr>
            <w:tcW w:w="1551" w:type="dxa"/>
            <w:tcBorders>
              <w:top w:val="single" w:sz="4" w:space="0" w:color="auto"/>
              <w:left w:val="single" w:sz="4" w:space="0" w:color="auto"/>
              <w:bottom w:val="single" w:sz="4" w:space="0" w:color="auto"/>
              <w:right w:val="single" w:sz="4" w:space="0" w:color="auto"/>
            </w:tcBorders>
          </w:tcPr>
          <w:p w14:paraId="41724ED4" w14:textId="77777777" w:rsidR="002864BD" w:rsidRPr="00A952F9" w:rsidRDefault="002864BD" w:rsidP="002831DB">
            <w:pPr>
              <w:keepNext/>
              <w:keepLines/>
              <w:spacing w:after="0"/>
              <w:jc w:val="center"/>
              <w:rPr>
                <w:rFonts w:ascii="Arial" w:hAnsi="Arial"/>
                <w:sz w:val="18"/>
              </w:rPr>
            </w:pPr>
            <w:r w:rsidRPr="00A952F9">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59470410"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1473CCFB"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398B73A1"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35DFB50A"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r>
      <w:tr w:rsidR="002864BD" w:rsidRPr="00A952F9" w14:paraId="61930368"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tcPr>
          <w:p w14:paraId="10CE85C3" w14:textId="77777777" w:rsidR="002864BD" w:rsidRPr="00A952F9" w:rsidRDefault="002864BD" w:rsidP="002831DB">
            <w:pPr>
              <w:pStyle w:val="TAL"/>
              <w:rPr>
                <w:rFonts w:ascii="Courier New" w:hAnsi="Courier New" w:cs="Courier New"/>
              </w:rPr>
            </w:pPr>
            <w:r w:rsidRPr="00A952F9">
              <w:rPr>
                <w:rFonts w:ascii="Courier New" w:hAnsi="Courier New" w:cs="Courier New"/>
              </w:rPr>
              <w:t>nfProfileChangesInd</w:t>
            </w:r>
          </w:p>
        </w:tc>
        <w:tc>
          <w:tcPr>
            <w:tcW w:w="1551" w:type="dxa"/>
            <w:tcBorders>
              <w:top w:val="single" w:sz="4" w:space="0" w:color="auto"/>
              <w:left w:val="single" w:sz="4" w:space="0" w:color="auto"/>
              <w:bottom w:val="single" w:sz="4" w:space="0" w:color="auto"/>
              <w:right w:val="single" w:sz="4" w:space="0" w:color="auto"/>
            </w:tcBorders>
          </w:tcPr>
          <w:p w14:paraId="5DEE40FC" w14:textId="77777777" w:rsidR="002864BD" w:rsidRPr="00A952F9" w:rsidRDefault="002864BD" w:rsidP="002831DB">
            <w:pPr>
              <w:keepNext/>
              <w:keepLines/>
              <w:spacing w:after="0"/>
              <w:jc w:val="center"/>
              <w:rPr>
                <w:rFonts w:ascii="Arial" w:hAnsi="Arial"/>
                <w:sz w:val="18"/>
              </w:rPr>
            </w:pPr>
            <w:r w:rsidRPr="00A952F9">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183FF7C3"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6910C31D"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431A101E"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59E92DE8"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r>
      <w:tr w:rsidR="002864BD" w:rsidRPr="00A952F9" w14:paraId="51CBCB56"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tcPr>
          <w:p w14:paraId="5FF69CB9" w14:textId="77777777" w:rsidR="002864BD" w:rsidRPr="00A952F9" w:rsidRDefault="002864BD" w:rsidP="002831DB">
            <w:pPr>
              <w:pStyle w:val="TAL"/>
              <w:rPr>
                <w:rFonts w:ascii="Courier New" w:hAnsi="Courier New" w:cs="Courier New"/>
              </w:rPr>
            </w:pPr>
            <w:r w:rsidRPr="00A952F9">
              <w:rPr>
                <w:rFonts w:ascii="Courier New" w:hAnsi="Courier New" w:cs="Courier New"/>
              </w:rPr>
              <w:t>defaultNotificationSubscriptions</w:t>
            </w:r>
          </w:p>
        </w:tc>
        <w:tc>
          <w:tcPr>
            <w:tcW w:w="1551" w:type="dxa"/>
            <w:tcBorders>
              <w:top w:val="single" w:sz="4" w:space="0" w:color="auto"/>
              <w:left w:val="single" w:sz="4" w:space="0" w:color="auto"/>
              <w:bottom w:val="single" w:sz="4" w:space="0" w:color="auto"/>
              <w:right w:val="single" w:sz="4" w:space="0" w:color="auto"/>
            </w:tcBorders>
          </w:tcPr>
          <w:p w14:paraId="12E74D49" w14:textId="77777777" w:rsidR="002864BD" w:rsidRPr="00A952F9" w:rsidRDefault="002864BD" w:rsidP="002831DB">
            <w:pPr>
              <w:keepNext/>
              <w:keepLines/>
              <w:spacing w:after="0"/>
              <w:jc w:val="center"/>
              <w:rPr>
                <w:rFonts w:ascii="Arial" w:hAnsi="Arial"/>
                <w:sz w:val="18"/>
              </w:rPr>
            </w:pPr>
            <w:r w:rsidRPr="00A952F9">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4E8CA875"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05278087"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577A5D5C"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0C5C739B"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r>
      <w:tr w:rsidR="002864BD" w:rsidRPr="00A952F9" w14:paraId="46AAAAF3"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tcPr>
          <w:p w14:paraId="12448DC4" w14:textId="77777777" w:rsidR="002864BD" w:rsidRPr="00A952F9" w:rsidRDefault="002864BD" w:rsidP="002831DB">
            <w:pPr>
              <w:pStyle w:val="TAL"/>
              <w:rPr>
                <w:rFonts w:ascii="Courier New" w:hAnsi="Courier New" w:cs="Courier New"/>
              </w:rPr>
            </w:pPr>
            <w:r w:rsidRPr="00A952F9">
              <w:rPr>
                <w:rFonts w:ascii="Courier New" w:hAnsi="Courier New" w:cs="Courier New"/>
              </w:rPr>
              <w:t>servingScope</w:t>
            </w:r>
          </w:p>
        </w:tc>
        <w:tc>
          <w:tcPr>
            <w:tcW w:w="1551" w:type="dxa"/>
            <w:tcBorders>
              <w:top w:val="single" w:sz="4" w:space="0" w:color="auto"/>
              <w:left w:val="single" w:sz="4" w:space="0" w:color="auto"/>
              <w:bottom w:val="single" w:sz="4" w:space="0" w:color="auto"/>
              <w:right w:val="single" w:sz="4" w:space="0" w:color="auto"/>
            </w:tcBorders>
          </w:tcPr>
          <w:p w14:paraId="6AFF64C7" w14:textId="77777777" w:rsidR="002864BD" w:rsidRPr="00A952F9" w:rsidRDefault="002864BD" w:rsidP="002831DB">
            <w:pPr>
              <w:keepNext/>
              <w:keepLines/>
              <w:spacing w:after="0"/>
              <w:jc w:val="center"/>
              <w:rPr>
                <w:rFonts w:ascii="Arial" w:hAnsi="Arial"/>
                <w:sz w:val="18"/>
              </w:rPr>
            </w:pPr>
            <w:r w:rsidRPr="00A952F9">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62CA188F"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7E1CFFEF"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399379CC"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69B45841"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r>
      <w:tr w:rsidR="002864BD" w:rsidRPr="00A952F9" w14:paraId="31AE8492"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tcPr>
          <w:p w14:paraId="1C6D175A" w14:textId="77777777" w:rsidR="002864BD" w:rsidRPr="00A952F9" w:rsidRDefault="002864BD" w:rsidP="002831DB">
            <w:pPr>
              <w:pStyle w:val="TAL"/>
              <w:rPr>
                <w:rFonts w:ascii="Courier New" w:hAnsi="Courier New" w:cs="Courier New"/>
              </w:rPr>
            </w:pPr>
            <w:r w:rsidRPr="00A952F9">
              <w:rPr>
                <w:rFonts w:ascii="Courier New" w:hAnsi="Courier New" w:cs="Courier New"/>
              </w:rPr>
              <w:t>lcHSupportInd</w:t>
            </w:r>
          </w:p>
        </w:tc>
        <w:tc>
          <w:tcPr>
            <w:tcW w:w="1551" w:type="dxa"/>
            <w:tcBorders>
              <w:top w:val="single" w:sz="4" w:space="0" w:color="auto"/>
              <w:left w:val="single" w:sz="4" w:space="0" w:color="auto"/>
              <w:bottom w:val="single" w:sz="4" w:space="0" w:color="auto"/>
              <w:right w:val="single" w:sz="4" w:space="0" w:color="auto"/>
            </w:tcBorders>
          </w:tcPr>
          <w:p w14:paraId="2025A0D4" w14:textId="77777777" w:rsidR="002864BD" w:rsidRPr="00A952F9" w:rsidRDefault="002864BD" w:rsidP="002831DB">
            <w:pPr>
              <w:keepNext/>
              <w:keepLines/>
              <w:spacing w:after="0"/>
              <w:jc w:val="center"/>
              <w:rPr>
                <w:rFonts w:ascii="Arial" w:hAnsi="Arial"/>
                <w:sz w:val="18"/>
              </w:rPr>
            </w:pPr>
            <w:r w:rsidRPr="00A952F9">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5E97A348"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7A5FD8D2"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4A0DDE0F"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110CC356"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r>
      <w:tr w:rsidR="002864BD" w:rsidRPr="00A952F9" w14:paraId="06144B41"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tcPr>
          <w:p w14:paraId="0F20B613" w14:textId="77777777" w:rsidR="002864BD" w:rsidRPr="00A952F9" w:rsidRDefault="002864BD" w:rsidP="002831DB">
            <w:pPr>
              <w:pStyle w:val="TAL"/>
              <w:rPr>
                <w:rFonts w:ascii="Courier New" w:hAnsi="Courier New" w:cs="Courier New"/>
              </w:rPr>
            </w:pPr>
            <w:r w:rsidRPr="00A952F9">
              <w:rPr>
                <w:rFonts w:ascii="Courier New" w:hAnsi="Courier New" w:cs="Courier New"/>
              </w:rPr>
              <w:t>olcHSupportInd</w:t>
            </w:r>
          </w:p>
        </w:tc>
        <w:tc>
          <w:tcPr>
            <w:tcW w:w="1551" w:type="dxa"/>
            <w:tcBorders>
              <w:top w:val="single" w:sz="4" w:space="0" w:color="auto"/>
              <w:left w:val="single" w:sz="4" w:space="0" w:color="auto"/>
              <w:bottom w:val="single" w:sz="4" w:space="0" w:color="auto"/>
              <w:right w:val="single" w:sz="4" w:space="0" w:color="auto"/>
            </w:tcBorders>
          </w:tcPr>
          <w:p w14:paraId="74F5B2FE" w14:textId="77777777" w:rsidR="002864BD" w:rsidRPr="00A952F9" w:rsidRDefault="002864BD" w:rsidP="002831DB">
            <w:pPr>
              <w:keepNext/>
              <w:keepLines/>
              <w:spacing w:after="0"/>
              <w:jc w:val="center"/>
              <w:rPr>
                <w:rFonts w:ascii="Arial" w:hAnsi="Arial"/>
                <w:sz w:val="18"/>
              </w:rPr>
            </w:pPr>
            <w:r w:rsidRPr="00A952F9">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10E0AE0A"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1681818A"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01533EB0"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71989836"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r>
      <w:tr w:rsidR="002864BD" w:rsidRPr="00A952F9" w14:paraId="57BAB39C"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tcPr>
          <w:p w14:paraId="5397B063" w14:textId="77777777" w:rsidR="002864BD" w:rsidRPr="00A952F9" w:rsidRDefault="002864BD" w:rsidP="002831DB">
            <w:pPr>
              <w:pStyle w:val="TAL"/>
              <w:rPr>
                <w:rFonts w:ascii="Courier New" w:hAnsi="Courier New" w:cs="Courier New"/>
              </w:rPr>
            </w:pPr>
            <w:r w:rsidRPr="00A952F9">
              <w:rPr>
                <w:rFonts w:ascii="Courier New" w:hAnsi="Courier New" w:cs="Courier New"/>
              </w:rPr>
              <w:t>nfSetRecoveryTimeList</w:t>
            </w:r>
          </w:p>
        </w:tc>
        <w:tc>
          <w:tcPr>
            <w:tcW w:w="1551" w:type="dxa"/>
            <w:tcBorders>
              <w:top w:val="single" w:sz="4" w:space="0" w:color="auto"/>
              <w:left w:val="single" w:sz="4" w:space="0" w:color="auto"/>
              <w:bottom w:val="single" w:sz="4" w:space="0" w:color="auto"/>
              <w:right w:val="single" w:sz="4" w:space="0" w:color="auto"/>
            </w:tcBorders>
          </w:tcPr>
          <w:p w14:paraId="7D56B382" w14:textId="77777777" w:rsidR="002864BD" w:rsidRPr="00A952F9" w:rsidRDefault="002864BD" w:rsidP="002831DB">
            <w:pPr>
              <w:keepNext/>
              <w:keepLines/>
              <w:spacing w:after="0"/>
              <w:jc w:val="center"/>
              <w:rPr>
                <w:rFonts w:ascii="Arial" w:hAnsi="Arial"/>
                <w:sz w:val="18"/>
              </w:rPr>
            </w:pPr>
            <w:r w:rsidRPr="00A952F9">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02317180"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3DDBE4F0"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37EA8FD3"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3C9C6AD1"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r>
      <w:tr w:rsidR="002864BD" w:rsidRPr="00A952F9" w14:paraId="4CA69A7C"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tcPr>
          <w:p w14:paraId="30893FCA" w14:textId="77777777" w:rsidR="002864BD" w:rsidRPr="00A952F9" w:rsidRDefault="002864BD" w:rsidP="002831DB">
            <w:pPr>
              <w:pStyle w:val="TAL"/>
              <w:rPr>
                <w:rFonts w:ascii="Courier New" w:hAnsi="Courier New" w:cs="Courier New"/>
              </w:rPr>
            </w:pPr>
            <w:r w:rsidRPr="00A952F9">
              <w:rPr>
                <w:rFonts w:ascii="Courier New" w:hAnsi="Courier New" w:cs="Courier New"/>
              </w:rPr>
              <w:t>serviceSetRecoveryTimeList</w:t>
            </w:r>
          </w:p>
        </w:tc>
        <w:tc>
          <w:tcPr>
            <w:tcW w:w="1551" w:type="dxa"/>
            <w:tcBorders>
              <w:top w:val="single" w:sz="4" w:space="0" w:color="auto"/>
              <w:left w:val="single" w:sz="4" w:space="0" w:color="auto"/>
              <w:bottom w:val="single" w:sz="4" w:space="0" w:color="auto"/>
              <w:right w:val="single" w:sz="4" w:space="0" w:color="auto"/>
            </w:tcBorders>
          </w:tcPr>
          <w:p w14:paraId="1C60F33D" w14:textId="77777777" w:rsidR="002864BD" w:rsidRPr="00A952F9" w:rsidRDefault="002864BD" w:rsidP="002831DB">
            <w:pPr>
              <w:keepNext/>
              <w:keepLines/>
              <w:spacing w:after="0"/>
              <w:jc w:val="center"/>
              <w:rPr>
                <w:rFonts w:ascii="Arial" w:hAnsi="Arial"/>
                <w:sz w:val="18"/>
              </w:rPr>
            </w:pPr>
            <w:r w:rsidRPr="00A952F9">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4E60303E"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5B27A67E"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1B2B262A"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6163CC6F"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r>
      <w:tr w:rsidR="002864BD" w:rsidRPr="00A952F9" w14:paraId="72758F77"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tcPr>
          <w:p w14:paraId="2E8170EC" w14:textId="77777777" w:rsidR="002864BD" w:rsidRPr="00A952F9" w:rsidRDefault="002864BD" w:rsidP="002831DB">
            <w:pPr>
              <w:pStyle w:val="TAL"/>
              <w:rPr>
                <w:rFonts w:ascii="Courier New" w:hAnsi="Courier New" w:cs="Courier New"/>
              </w:rPr>
            </w:pPr>
            <w:r w:rsidRPr="00A952F9">
              <w:rPr>
                <w:rFonts w:ascii="Courier New" w:hAnsi="Courier New" w:cs="Courier New"/>
              </w:rPr>
              <w:t>scpDomains</w:t>
            </w:r>
          </w:p>
        </w:tc>
        <w:tc>
          <w:tcPr>
            <w:tcW w:w="1551" w:type="dxa"/>
            <w:tcBorders>
              <w:top w:val="single" w:sz="4" w:space="0" w:color="auto"/>
              <w:left w:val="single" w:sz="4" w:space="0" w:color="auto"/>
              <w:bottom w:val="single" w:sz="4" w:space="0" w:color="auto"/>
              <w:right w:val="single" w:sz="4" w:space="0" w:color="auto"/>
            </w:tcBorders>
          </w:tcPr>
          <w:p w14:paraId="36D5DA76" w14:textId="77777777" w:rsidR="002864BD" w:rsidRPr="00A952F9" w:rsidRDefault="002864BD" w:rsidP="002831DB">
            <w:pPr>
              <w:keepNext/>
              <w:keepLines/>
              <w:spacing w:after="0"/>
              <w:jc w:val="center"/>
              <w:rPr>
                <w:rFonts w:ascii="Arial" w:hAnsi="Arial"/>
                <w:sz w:val="18"/>
              </w:rPr>
            </w:pPr>
            <w:r w:rsidRPr="00A952F9">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452ABAB5"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1349836E"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0643C5FE"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710F4922"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r>
      <w:tr w:rsidR="002864BD" w:rsidRPr="00A952F9" w14:paraId="20735B77"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tcPr>
          <w:p w14:paraId="230DBAA6" w14:textId="77777777" w:rsidR="002864BD" w:rsidRPr="00A952F9" w:rsidRDefault="002864BD" w:rsidP="002831DB">
            <w:pPr>
              <w:pStyle w:val="TAL"/>
              <w:rPr>
                <w:rFonts w:ascii="Courier New" w:hAnsi="Courier New" w:cs="Courier New"/>
              </w:rPr>
            </w:pPr>
            <w:r w:rsidRPr="00A952F9">
              <w:rPr>
                <w:rFonts w:ascii="Courier New" w:hAnsi="Courier New" w:cs="Courier New"/>
              </w:rPr>
              <w:t>vendorId</w:t>
            </w:r>
          </w:p>
        </w:tc>
        <w:tc>
          <w:tcPr>
            <w:tcW w:w="1551" w:type="dxa"/>
            <w:tcBorders>
              <w:top w:val="single" w:sz="4" w:space="0" w:color="auto"/>
              <w:left w:val="single" w:sz="4" w:space="0" w:color="auto"/>
              <w:bottom w:val="single" w:sz="4" w:space="0" w:color="auto"/>
              <w:right w:val="single" w:sz="4" w:space="0" w:color="auto"/>
            </w:tcBorders>
          </w:tcPr>
          <w:p w14:paraId="60BE33DE" w14:textId="77777777" w:rsidR="002864BD" w:rsidRPr="00A952F9" w:rsidRDefault="002864BD" w:rsidP="002831DB">
            <w:pPr>
              <w:keepNext/>
              <w:keepLines/>
              <w:spacing w:after="0"/>
              <w:jc w:val="center"/>
              <w:rPr>
                <w:rFonts w:ascii="Arial" w:hAnsi="Arial"/>
                <w:sz w:val="18"/>
              </w:rPr>
            </w:pPr>
            <w:r w:rsidRPr="00A952F9">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7BD8A303"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40F2A25A"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374B1EB4"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57E5A838"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r>
      <w:tr w:rsidR="002864BD" w:rsidRPr="00A952F9" w14:paraId="79F1466B"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tcPr>
          <w:p w14:paraId="0488A605" w14:textId="77777777" w:rsidR="002864BD" w:rsidRPr="00A952F9" w:rsidRDefault="002864BD" w:rsidP="002831DB">
            <w:pPr>
              <w:pStyle w:val="TAL"/>
              <w:rPr>
                <w:rFonts w:ascii="Courier New" w:hAnsi="Courier New" w:cs="Courier New"/>
              </w:rPr>
            </w:pPr>
            <w:r w:rsidRPr="00A952F9">
              <w:rPr>
                <w:rFonts w:ascii="Courier New" w:hAnsi="Courier New" w:cs="Courier New"/>
              </w:rPr>
              <w:t>hniList</w:t>
            </w:r>
          </w:p>
        </w:tc>
        <w:tc>
          <w:tcPr>
            <w:tcW w:w="1551" w:type="dxa"/>
            <w:tcBorders>
              <w:top w:val="single" w:sz="4" w:space="0" w:color="auto"/>
              <w:left w:val="single" w:sz="4" w:space="0" w:color="auto"/>
              <w:bottom w:val="single" w:sz="4" w:space="0" w:color="auto"/>
              <w:right w:val="single" w:sz="4" w:space="0" w:color="auto"/>
            </w:tcBorders>
          </w:tcPr>
          <w:p w14:paraId="0955D3BA" w14:textId="77777777" w:rsidR="002864BD" w:rsidRPr="00A952F9" w:rsidRDefault="002864BD" w:rsidP="002831DB">
            <w:pPr>
              <w:keepNext/>
              <w:keepLines/>
              <w:spacing w:after="0"/>
              <w:jc w:val="center"/>
              <w:rPr>
                <w:rFonts w:ascii="Arial" w:hAnsi="Arial"/>
                <w:sz w:val="18"/>
              </w:rPr>
            </w:pPr>
            <w:r w:rsidRPr="00A952F9">
              <w:rPr>
                <w:rFonts w:ascii="Arial" w:hAnsi="Arial"/>
                <w:sz w:val="18"/>
              </w:rPr>
              <w:t>CM</w:t>
            </w:r>
          </w:p>
        </w:tc>
        <w:tc>
          <w:tcPr>
            <w:tcW w:w="1010" w:type="dxa"/>
            <w:tcBorders>
              <w:top w:val="single" w:sz="4" w:space="0" w:color="auto"/>
              <w:left w:val="single" w:sz="4" w:space="0" w:color="auto"/>
              <w:bottom w:val="single" w:sz="4" w:space="0" w:color="auto"/>
              <w:right w:val="single" w:sz="4" w:space="0" w:color="auto"/>
            </w:tcBorders>
          </w:tcPr>
          <w:p w14:paraId="3CA84C1B"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1F7C70DE"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0402ABF3"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758B3EB3"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r>
      <w:tr w:rsidR="002864BD" w:rsidRPr="00A952F9" w14:paraId="15CD6B75"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tcPr>
          <w:p w14:paraId="38277E91" w14:textId="77777777" w:rsidR="002864BD" w:rsidRPr="00A952F9" w:rsidRDefault="002864BD" w:rsidP="002831DB">
            <w:pPr>
              <w:pStyle w:val="TAL"/>
              <w:rPr>
                <w:rFonts w:ascii="Courier New" w:hAnsi="Courier New" w:cs="Courier New"/>
              </w:rPr>
            </w:pPr>
            <w:r w:rsidRPr="00A952F9" w:rsidDel="001D657F">
              <w:rPr>
                <w:rFonts w:ascii="Courier New" w:hAnsi="Courier New" w:cs="Courier New"/>
              </w:rPr>
              <w:t>interPlmnF</w:t>
            </w:r>
            <w:r w:rsidRPr="00A952F9">
              <w:rPr>
                <w:rFonts w:ascii="Courier New" w:hAnsi="Courier New" w:cs="Courier New"/>
              </w:rPr>
              <w:t>qdn</w:t>
            </w:r>
          </w:p>
        </w:tc>
        <w:tc>
          <w:tcPr>
            <w:tcW w:w="1551" w:type="dxa"/>
            <w:tcBorders>
              <w:top w:val="single" w:sz="4" w:space="0" w:color="auto"/>
              <w:left w:val="single" w:sz="4" w:space="0" w:color="auto"/>
              <w:bottom w:val="single" w:sz="4" w:space="0" w:color="auto"/>
              <w:right w:val="single" w:sz="4" w:space="0" w:color="auto"/>
            </w:tcBorders>
          </w:tcPr>
          <w:p w14:paraId="5E2F58B7" w14:textId="77777777" w:rsidR="002864BD" w:rsidRPr="00A952F9" w:rsidRDefault="002864BD" w:rsidP="002831DB">
            <w:pPr>
              <w:keepNext/>
              <w:keepLines/>
              <w:spacing w:after="0"/>
              <w:jc w:val="center"/>
              <w:rPr>
                <w:rFonts w:ascii="Arial" w:hAnsi="Arial"/>
                <w:sz w:val="18"/>
              </w:rPr>
            </w:pPr>
            <w:r w:rsidRPr="00A952F9" w:rsidDel="001D657F">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596B4EBA" w14:textId="77777777" w:rsidR="002864BD" w:rsidRPr="00A952F9" w:rsidRDefault="002864BD" w:rsidP="002831DB">
            <w:pPr>
              <w:keepNext/>
              <w:keepLines/>
              <w:spacing w:after="0"/>
              <w:jc w:val="center"/>
              <w:rPr>
                <w:rFonts w:ascii="Arial" w:hAnsi="Arial"/>
                <w:sz w:val="18"/>
              </w:rPr>
            </w:pPr>
            <w:r w:rsidRPr="00A952F9" w:rsidDel="001D657F">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04B82524" w14:textId="77777777" w:rsidR="002864BD" w:rsidRPr="00A952F9" w:rsidRDefault="002864BD" w:rsidP="002831DB">
            <w:pPr>
              <w:keepNext/>
              <w:keepLines/>
              <w:spacing w:after="0"/>
              <w:jc w:val="center"/>
              <w:rPr>
                <w:rFonts w:ascii="Arial" w:hAnsi="Arial"/>
                <w:sz w:val="18"/>
              </w:rPr>
            </w:pPr>
            <w:r w:rsidRPr="00A952F9" w:rsidDel="001D657F">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27759B50" w14:textId="77777777" w:rsidR="002864BD" w:rsidRPr="00A952F9" w:rsidRDefault="002864BD" w:rsidP="002831DB">
            <w:pPr>
              <w:keepNext/>
              <w:keepLines/>
              <w:spacing w:after="0"/>
              <w:jc w:val="center"/>
              <w:rPr>
                <w:rFonts w:ascii="Arial" w:hAnsi="Arial"/>
                <w:sz w:val="18"/>
              </w:rPr>
            </w:pPr>
            <w:r w:rsidRPr="00A952F9" w:rsidDel="001D657F">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65D41F9B" w14:textId="77777777" w:rsidR="002864BD" w:rsidRPr="00A952F9" w:rsidRDefault="002864BD" w:rsidP="002831DB">
            <w:pPr>
              <w:keepNext/>
              <w:keepLines/>
              <w:spacing w:after="0"/>
              <w:jc w:val="center"/>
              <w:rPr>
                <w:rFonts w:ascii="Arial" w:hAnsi="Arial"/>
                <w:sz w:val="18"/>
              </w:rPr>
            </w:pPr>
            <w:r w:rsidRPr="00A952F9" w:rsidDel="001D657F">
              <w:rPr>
                <w:rFonts w:ascii="Arial" w:hAnsi="Arial"/>
                <w:sz w:val="18"/>
              </w:rPr>
              <w:t>T</w:t>
            </w:r>
          </w:p>
        </w:tc>
      </w:tr>
      <w:tr w:rsidR="002864BD" w:rsidRPr="00A952F9" w14:paraId="20451BB0"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tcPr>
          <w:p w14:paraId="04A01B6F" w14:textId="47859CA7" w:rsidR="002864BD" w:rsidRPr="00A952F9" w:rsidDel="001D657F" w:rsidRDefault="002864BD" w:rsidP="002831DB">
            <w:pPr>
              <w:pStyle w:val="TAL"/>
              <w:rPr>
                <w:rFonts w:ascii="Courier New" w:hAnsi="Courier New" w:cs="Courier New"/>
              </w:rPr>
            </w:pPr>
            <w:r w:rsidRPr="00A952F9">
              <w:rPr>
                <w:rFonts w:ascii="Courier New" w:hAnsi="Courier New" w:cs="Courier New"/>
              </w:rPr>
              <w:t>nfServices</w:t>
            </w:r>
          </w:p>
        </w:tc>
        <w:tc>
          <w:tcPr>
            <w:tcW w:w="1551" w:type="dxa"/>
            <w:tcBorders>
              <w:top w:val="single" w:sz="4" w:space="0" w:color="auto"/>
              <w:left w:val="single" w:sz="4" w:space="0" w:color="auto"/>
              <w:bottom w:val="single" w:sz="4" w:space="0" w:color="auto"/>
              <w:right w:val="single" w:sz="4" w:space="0" w:color="auto"/>
            </w:tcBorders>
          </w:tcPr>
          <w:p w14:paraId="0D492015" w14:textId="77777777" w:rsidR="002864BD" w:rsidRPr="00A952F9" w:rsidDel="001D657F" w:rsidRDefault="002864BD" w:rsidP="002831DB">
            <w:pPr>
              <w:keepNext/>
              <w:keepLines/>
              <w:spacing w:after="0"/>
              <w:jc w:val="center"/>
              <w:rPr>
                <w:rFonts w:ascii="Arial" w:hAnsi="Arial"/>
                <w:sz w:val="18"/>
              </w:rPr>
            </w:pPr>
            <w:r w:rsidRPr="00A952F9">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4960864B" w14:textId="77777777" w:rsidR="002864BD" w:rsidRPr="00A952F9" w:rsidDel="001D657F"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170CBBB9" w14:textId="77777777" w:rsidR="002864BD" w:rsidRPr="00A952F9" w:rsidDel="001D657F"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5E8A5ED4" w14:textId="77777777" w:rsidR="002864BD" w:rsidRPr="00A952F9" w:rsidDel="001D657F"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7D64D4D0" w14:textId="77777777" w:rsidR="002864BD" w:rsidRPr="00A952F9" w:rsidDel="001D657F" w:rsidRDefault="002864BD" w:rsidP="002831DB">
            <w:pPr>
              <w:keepNext/>
              <w:keepLines/>
              <w:spacing w:after="0"/>
              <w:jc w:val="center"/>
              <w:rPr>
                <w:rFonts w:ascii="Arial" w:hAnsi="Arial"/>
                <w:sz w:val="18"/>
              </w:rPr>
            </w:pPr>
            <w:r w:rsidRPr="00A952F9">
              <w:rPr>
                <w:rFonts w:ascii="Arial" w:hAnsi="Arial"/>
                <w:sz w:val="18"/>
              </w:rPr>
              <w:t>T</w:t>
            </w:r>
          </w:p>
        </w:tc>
      </w:tr>
      <w:tr w:rsidR="002864BD" w:rsidRPr="00A952F9" w14:paraId="06064D41"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tcPr>
          <w:p w14:paraId="1643E69D" w14:textId="77777777" w:rsidR="002864BD" w:rsidRPr="00A952F9" w:rsidRDefault="002864BD" w:rsidP="002831DB">
            <w:pPr>
              <w:pStyle w:val="TAL"/>
              <w:rPr>
                <w:rFonts w:ascii="Courier New" w:hAnsi="Courier New" w:cs="Courier New"/>
              </w:rPr>
            </w:pPr>
            <w:r w:rsidRPr="00A952F9">
              <w:rPr>
                <w:rFonts w:ascii="Courier New" w:hAnsi="Courier New" w:cs="Courier New"/>
                <w:szCs w:val="18"/>
              </w:rPr>
              <w:t>supportedVendorSpecificFeatures</w:t>
            </w:r>
          </w:p>
        </w:tc>
        <w:tc>
          <w:tcPr>
            <w:tcW w:w="1551" w:type="dxa"/>
            <w:tcBorders>
              <w:top w:val="single" w:sz="4" w:space="0" w:color="auto"/>
              <w:left w:val="single" w:sz="4" w:space="0" w:color="auto"/>
              <w:bottom w:val="single" w:sz="4" w:space="0" w:color="auto"/>
              <w:right w:val="single" w:sz="4" w:space="0" w:color="auto"/>
            </w:tcBorders>
          </w:tcPr>
          <w:p w14:paraId="45F2C6F0" w14:textId="77777777" w:rsidR="002864BD" w:rsidRPr="00A952F9" w:rsidRDefault="002864BD" w:rsidP="002831DB">
            <w:pPr>
              <w:keepNext/>
              <w:keepLines/>
              <w:spacing w:after="0"/>
              <w:jc w:val="center"/>
              <w:rPr>
                <w:rFonts w:ascii="Arial" w:hAnsi="Arial"/>
                <w:sz w:val="18"/>
              </w:rPr>
            </w:pPr>
            <w:r w:rsidRPr="00A952F9">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0DC6BDFB"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1C730307"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0347E9E8"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78E50BE5"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r>
      <w:tr w:rsidR="002864BD" w:rsidRPr="00A952F9" w14:paraId="7414017C"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tcPr>
          <w:p w14:paraId="3ACE60CC" w14:textId="77777777" w:rsidR="002864BD" w:rsidRPr="00A952F9" w:rsidRDefault="002864BD" w:rsidP="002831DB">
            <w:pPr>
              <w:pStyle w:val="TAL"/>
              <w:rPr>
                <w:rFonts w:ascii="Courier New" w:hAnsi="Courier New" w:cs="Courier New"/>
                <w:szCs w:val="18"/>
              </w:rPr>
            </w:pPr>
            <w:r w:rsidRPr="00A952F9">
              <w:rPr>
                <w:rFonts w:ascii="Courier New" w:hAnsi="Courier New" w:cs="Courier New"/>
                <w:szCs w:val="18"/>
              </w:rPr>
              <w:t>selectionConditions</w:t>
            </w:r>
          </w:p>
        </w:tc>
        <w:tc>
          <w:tcPr>
            <w:tcW w:w="1551" w:type="dxa"/>
            <w:tcBorders>
              <w:top w:val="single" w:sz="4" w:space="0" w:color="auto"/>
              <w:left w:val="single" w:sz="4" w:space="0" w:color="auto"/>
              <w:bottom w:val="single" w:sz="4" w:space="0" w:color="auto"/>
              <w:right w:val="single" w:sz="4" w:space="0" w:color="auto"/>
            </w:tcBorders>
          </w:tcPr>
          <w:p w14:paraId="1A645611" w14:textId="77777777" w:rsidR="002864BD" w:rsidRPr="00A952F9" w:rsidRDefault="002864BD" w:rsidP="002831DB">
            <w:pPr>
              <w:keepNext/>
              <w:keepLines/>
              <w:spacing w:after="0"/>
              <w:jc w:val="center"/>
              <w:rPr>
                <w:rFonts w:ascii="Arial" w:hAnsi="Arial"/>
                <w:sz w:val="18"/>
              </w:rPr>
            </w:pPr>
            <w:r w:rsidRPr="00A952F9">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1646897E"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2B156CE8"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6FFFDAB8"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4576A7E6"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r>
      <w:tr w:rsidR="002864BD" w:rsidRPr="00A952F9" w14:paraId="6AED8159"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tcPr>
          <w:p w14:paraId="3E89F792" w14:textId="77777777" w:rsidR="002864BD" w:rsidRPr="00A952F9" w:rsidRDefault="002864BD" w:rsidP="002831DB">
            <w:pPr>
              <w:pStyle w:val="TAL"/>
              <w:rPr>
                <w:rFonts w:ascii="Courier New" w:hAnsi="Courier New" w:cs="Courier New"/>
                <w:szCs w:val="18"/>
              </w:rPr>
            </w:pPr>
            <w:r w:rsidRPr="00A952F9">
              <w:rPr>
                <w:rFonts w:ascii="Courier New" w:hAnsi="Courier New" w:cs="Courier New"/>
                <w:szCs w:val="18"/>
              </w:rPr>
              <w:t>canaryRelease</w:t>
            </w:r>
          </w:p>
        </w:tc>
        <w:tc>
          <w:tcPr>
            <w:tcW w:w="1551" w:type="dxa"/>
            <w:tcBorders>
              <w:top w:val="single" w:sz="4" w:space="0" w:color="auto"/>
              <w:left w:val="single" w:sz="4" w:space="0" w:color="auto"/>
              <w:bottom w:val="single" w:sz="4" w:space="0" w:color="auto"/>
              <w:right w:val="single" w:sz="4" w:space="0" w:color="auto"/>
            </w:tcBorders>
          </w:tcPr>
          <w:p w14:paraId="4DEB69E4" w14:textId="77777777" w:rsidR="002864BD" w:rsidRPr="00A952F9" w:rsidRDefault="002864BD" w:rsidP="002831DB">
            <w:pPr>
              <w:keepNext/>
              <w:keepLines/>
              <w:spacing w:after="0"/>
              <w:jc w:val="center"/>
              <w:rPr>
                <w:rFonts w:ascii="Arial" w:hAnsi="Arial"/>
                <w:sz w:val="18"/>
              </w:rPr>
            </w:pPr>
            <w:r w:rsidRPr="00A952F9">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5B4A1F1A"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45980907"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749F308D"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1A16775A"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r>
      <w:tr w:rsidR="002864BD" w:rsidRPr="00A952F9" w14:paraId="60690324"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tcPr>
          <w:p w14:paraId="34882260" w14:textId="77777777" w:rsidR="002864BD" w:rsidRPr="00A952F9" w:rsidRDefault="002864BD" w:rsidP="002831DB">
            <w:pPr>
              <w:pStyle w:val="TAL"/>
              <w:rPr>
                <w:rFonts w:ascii="Courier New" w:hAnsi="Courier New" w:cs="Courier New"/>
                <w:szCs w:val="18"/>
              </w:rPr>
            </w:pPr>
            <w:r w:rsidRPr="00A952F9">
              <w:rPr>
                <w:rFonts w:ascii="Courier New" w:hAnsi="Courier New" w:cs="Courier New"/>
                <w:szCs w:val="18"/>
              </w:rPr>
              <w:t>exclusiveCanaryReleaseSelection</w:t>
            </w:r>
          </w:p>
        </w:tc>
        <w:tc>
          <w:tcPr>
            <w:tcW w:w="1551" w:type="dxa"/>
            <w:tcBorders>
              <w:top w:val="single" w:sz="4" w:space="0" w:color="auto"/>
              <w:left w:val="single" w:sz="4" w:space="0" w:color="auto"/>
              <w:bottom w:val="single" w:sz="4" w:space="0" w:color="auto"/>
              <w:right w:val="single" w:sz="4" w:space="0" w:color="auto"/>
            </w:tcBorders>
          </w:tcPr>
          <w:p w14:paraId="659B9E34" w14:textId="77777777" w:rsidR="002864BD" w:rsidRPr="00A952F9" w:rsidRDefault="002864BD" w:rsidP="002831DB">
            <w:pPr>
              <w:keepNext/>
              <w:keepLines/>
              <w:spacing w:after="0"/>
              <w:jc w:val="center"/>
              <w:rPr>
                <w:rFonts w:ascii="Arial" w:hAnsi="Arial"/>
                <w:sz w:val="18"/>
              </w:rPr>
            </w:pPr>
            <w:r w:rsidRPr="00A952F9">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1E112F39"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144D5AA0"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769A7973"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1F321C01"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r>
      <w:tr w:rsidR="002864BD" w:rsidRPr="00A952F9" w14:paraId="77AC6F8D"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tcPr>
          <w:p w14:paraId="37AA5F6F" w14:textId="77777777" w:rsidR="002864BD" w:rsidRPr="00A952F9" w:rsidRDefault="002864BD" w:rsidP="002831DB">
            <w:pPr>
              <w:pStyle w:val="TAL"/>
              <w:rPr>
                <w:rFonts w:ascii="Courier New" w:hAnsi="Courier New" w:cs="Courier New"/>
                <w:szCs w:val="18"/>
              </w:rPr>
            </w:pPr>
            <w:r w:rsidRPr="00A952F9">
              <w:rPr>
                <w:rFonts w:ascii="Courier New" w:hAnsi="Courier New" w:cs="Courier New"/>
                <w:szCs w:val="18"/>
              </w:rPr>
              <w:t>sharedProfileDataId</w:t>
            </w:r>
          </w:p>
        </w:tc>
        <w:tc>
          <w:tcPr>
            <w:tcW w:w="1551" w:type="dxa"/>
            <w:tcBorders>
              <w:top w:val="single" w:sz="4" w:space="0" w:color="auto"/>
              <w:left w:val="single" w:sz="4" w:space="0" w:color="auto"/>
              <w:bottom w:val="single" w:sz="4" w:space="0" w:color="auto"/>
              <w:right w:val="single" w:sz="4" w:space="0" w:color="auto"/>
            </w:tcBorders>
          </w:tcPr>
          <w:p w14:paraId="1E1BF99F" w14:textId="77777777" w:rsidR="002864BD" w:rsidRPr="00A952F9" w:rsidRDefault="002864BD" w:rsidP="002831DB">
            <w:pPr>
              <w:keepNext/>
              <w:keepLines/>
              <w:spacing w:after="0"/>
              <w:jc w:val="center"/>
              <w:rPr>
                <w:rFonts w:ascii="Arial" w:hAnsi="Arial"/>
                <w:sz w:val="18"/>
              </w:rPr>
            </w:pPr>
            <w:r w:rsidRPr="00A952F9">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32440980"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772D4AF0"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1FA0D86B"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789B44D4"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r>
      <w:tr w:rsidR="002864BD" w:rsidRPr="00A952F9" w14:paraId="64280723"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tcPr>
          <w:p w14:paraId="2D405BDA" w14:textId="77777777" w:rsidR="002864BD" w:rsidRPr="00A952F9" w:rsidRDefault="002864BD" w:rsidP="002831DB">
            <w:pPr>
              <w:pStyle w:val="TAL"/>
              <w:rPr>
                <w:rFonts w:ascii="Courier New" w:hAnsi="Courier New" w:cs="Courier New"/>
                <w:szCs w:val="18"/>
              </w:rPr>
            </w:pPr>
            <w:r w:rsidRPr="00A952F9">
              <w:rPr>
                <w:rFonts w:ascii="Courier New" w:hAnsi="Courier New" w:cs="Courier New"/>
                <w:szCs w:val="18"/>
              </w:rPr>
              <w:t>shutdownTime</w:t>
            </w:r>
          </w:p>
        </w:tc>
        <w:tc>
          <w:tcPr>
            <w:tcW w:w="1551" w:type="dxa"/>
            <w:tcBorders>
              <w:top w:val="single" w:sz="4" w:space="0" w:color="auto"/>
              <w:left w:val="single" w:sz="4" w:space="0" w:color="auto"/>
              <w:bottom w:val="single" w:sz="4" w:space="0" w:color="auto"/>
              <w:right w:val="single" w:sz="4" w:space="0" w:color="auto"/>
            </w:tcBorders>
          </w:tcPr>
          <w:p w14:paraId="191075C4" w14:textId="77777777" w:rsidR="002864BD" w:rsidRPr="00A952F9" w:rsidRDefault="002864BD" w:rsidP="002831DB">
            <w:pPr>
              <w:keepNext/>
              <w:keepLines/>
              <w:spacing w:after="0"/>
              <w:jc w:val="center"/>
              <w:rPr>
                <w:rFonts w:ascii="Arial" w:hAnsi="Arial"/>
                <w:sz w:val="18"/>
              </w:rPr>
            </w:pPr>
            <w:r w:rsidRPr="00A952F9">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2782A331"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59BB511C"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022395DD"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2A38E7F9"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r>
      <w:tr w:rsidR="002864BD" w:rsidRPr="00A952F9" w14:paraId="77BCFCF5"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tcPr>
          <w:p w14:paraId="6EA6A5B9" w14:textId="77777777" w:rsidR="002864BD" w:rsidRPr="00A952F9" w:rsidRDefault="002864BD" w:rsidP="002831DB">
            <w:pPr>
              <w:pStyle w:val="TAL"/>
              <w:rPr>
                <w:rFonts w:ascii="Courier New" w:hAnsi="Courier New" w:cs="Courier New"/>
                <w:szCs w:val="18"/>
              </w:rPr>
            </w:pPr>
            <w:r w:rsidRPr="00A952F9">
              <w:rPr>
                <w:rFonts w:ascii="Courier New" w:hAnsi="Courier New" w:cs="Courier New"/>
                <w:szCs w:val="18"/>
              </w:rPr>
              <w:t>supportedRcfs</w:t>
            </w:r>
          </w:p>
        </w:tc>
        <w:tc>
          <w:tcPr>
            <w:tcW w:w="1551" w:type="dxa"/>
            <w:tcBorders>
              <w:top w:val="single" w:sz="4" w:space="0" w:color="auto"/>
              <w:left w:val="single" w:sz="4" w:space="0" w:color="auto"/>
              <w:bottom w:val="single" w:sz="4" w:space="0" w:color="auto"/>
              <w:right w:val="single" w:sz="4" w:space="0" w:color="auto"/>
            </w:tcBorders>
          </w:tcPr>
          <w:p w14:paraId="0A30AC83" w14:textId="77777777" w:rsidR="002864BD" w:rsidRPr="00A952F9" w:rsidRDefault="002864BD" w:rsidP="002831DB">
            <w:pPr>
              <w:keepNext/>
              <w:keepLines/>
              <w:spacing w:after="0"/>
              <w:jc w:val="center"/>
              <w:rPr>
                <w:rFonts w:ascii="Arial" w:hAnsi="Arial"/>
                <w:sz w:val="18"/>
              </w:rPr>
            </w:pPr>
            <w:r w:rsidRPr="00A952F9">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0856CC46"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04E75321"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396CC738"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1D238BF5"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r>
      <w:tr w:rsidR="002864BD" w:rsidRPr="00A952F9" w14:paraId="3C52CF8A" w14:textId="77777777" w:rsidTr="002831DB">
        <w:trPr>
          <w:cantSplit/>
          <w:jc w:val="center"/>
        </w:trPr>
        <w:tc>
          <w:tcPr>
            <w:tcW w:w="2366" w:type="dxa"/>
            <w:tcBorders>
              <w:top w:val="single" w:sz="4" w:space="0" w:color="auto"/>
              <w:left w:val="single" w:sz="4" w:space="0" w:color="auto"/>
              <w:bottom w:val="single" w:sz="4" w:space="0" w:color="auto"/>
              <w:right w:val="single" w:sz="4" w:space="0" w:color="auto"/>
            </w:tcBorders>
          </w:tcPr>
          <w:p w14:paraId="284143BC" w14:textId="77777777" w:rsidR="002864BD" w:rsidRPr="00A952F9" w:rsidRDefault="002864BD" w:rsidP="002831DB">
            <w:pPr>
              <w:pStyle w:val="TAL"/>
              <w:rPr>
                <w:rFonts w:ascii="Courier New" w:hAnsi="Courier New" w:cs="Courier New"/>
                <w:szCs w:val="18"/>
              </w:rPr>
            </w:pPr>
            <w:r w:rsidRPr="00A952F9">
              <w:rPr>
                <w:rFonts w:ascii="Courier New" w:hAnsi="Courier New" w:cs="Courier New"/>
                <w:szCs w:val="18"/>
              </w:rPr>
              <w:t>canaryPrecedenceOverPreferred</w:t>
            </w:r>
          </w:p>
        </w:tc>
        <w:tc>
          <w:tcPr>
            <w:tcW w:w="1551" w:type="dxa"/>
            <w:tcBorders>
              <w:top w:val="single" w:sz="4" w:space="0" w:color="auto"/>
              <w:left w:val="single" w:sz="4" w:space="0" w:color="auto"/>
              <w:bottom w:val="single" w:sz="4" w:space="0" w:color="auto"/>
              <w:right w:val="single" w:sz="4" w:space="0" w:color="auto"/>
            </w:tcBorders>
          </w:tcPr>
          <w:p w14:paraId="6AD0392B" w14:textId="77777777" w:rsidR="002864BD" w:rsidRPr="00A952F9" w:rsidRDefault="002864BD" w:rsidP="002831DB">
            <w:pPr>
              <w:keepNext/>
              <w:keepLines/>
              <w:spacing w:after="0"/>
              <w:jc w:val="center"/>
              <w:rPr>
                <w:rFonts w:ascii="Arial" w:hAnsi="Arial"/>
                <w:sz w:val="18"/>
              </w:rPr>
            </w:pPr>
            <w:r w:rsidRPr="00A952F9">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512E1776"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7046F8FC"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6DCAC3B2" w14:textId="77777777" w:rsidR="002864BD" w:rsidRPr="00A952F9" w:rsidRDefault="002864BD" w:rsidP="002831DB">
            <w:pPr>
              <w:keepNext/>
              <w:keepLines/>
              <w:spacing w:after="0"/>
              <w:jc w:val="center"/>
              <w:rPr>
                <w:rFonts w:ascii="Arial" w:hAnsi="Arial"/>
                <w:sz w:val="18"/>
              </w:rPr>
            </w:pPr>
            <w:r w:rsidRPr="00A952F9">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16C27017" w14:textId="77777777" w:rsidR="002864BD" w:rsidRPr="00A952F9" w:rsidRDefault="002864BD" w:rsidP="002831DB">
            <w:pPr>
              <w:keepNext/>
              <w:keepLines/>
              <w:spacing w:after="0"/>
              <w:jc w:val="center"/>
              <w:rPr>
                <w:rFonts w:ascii="Arial" w:hAnsi="Arial"/>
                <w:sz w:val="18"/>
              </w:rPr>
            </w:pPr>
            <w:r w:rsidRPr="00A952F9">
              <w:rPr>
                <w:rFonts w:ascii="Arial" w:hAnsi="Arial"/>
                <w:sz w:val="18"/>
              </w:rPr>
              <w:t>T</w:t>
            </w:r>
          </w:p>
        </w:tc>
      </w:tr>
    </w:tbl>
    <w:p w14:paraId="4FF0A8EA" w14:textId="77777777" w:rsidR="002864BD" w:rsidRPr="00A952F9" w:rsidRDefault="002864BD" w:rsidP="002864BD"/>
    <w:p w14:paraId="5E8CF34B" w14:textId="77777777" w:rsidR="002864BD" w:rsidRDefault="002864BD" w:rsidP="002864BD">
      <w:pPr>
        <w:pStyle w:val="40"/>
      </w:pPr>
      <w:bookmarkStart w:id="38" w:name="_CR5_3_54_3"/>
      <w:bookmarkStart w:id="39" w:name="_Toc59182999"/>
      <w:bookmarkStart w:id="40" w:name="_Toc59184465"/>
      <w:bookmarkStart w:id="41" w:name="_Toc59195400"/>
      <w:bookmarkStart w:id="42" w:name="_Toc59439827"/>
      <w:bookmarkStart w:id="43" w:name="_Toc67990250"/>
      <w:bookmarkStart w:id="44" w:name="_Toc203128090"/>
      <w:bookmarkEnd w:id="38"/>
      <w:r w:rsidRPr="00A952F9">
        <w:lastRenderedPageBreak/>
        <w:t>5.3.54.3</w:t>
      </w:r>
      <w:r w:rsidRPr="00A952F9">
        <w:tab/>
        <w:t>Attribute constraints</w:t>
      </w:r>
      <w:bookmarkEnd w:id="39"/>
      <w:bookmarkEnd w:id="40"/>
      <w:bookmarkEnd w:id="41"/>
      <w:bookmarkEnd w:id="42"/>
      <w:bookmarkEnd w:id="43"/>
      <w:bookmarkEnd w:id="44"/>
    </w:p>
    <w:p w14:paraId="605E7FBA" w14:textId="77777777" w:rsidR="002864BD" w:rsidRPr="007A6B9C" w:rsidRDefault="002864BD" w:rsidP="002864BD">
      <w:pPr>
        <w:pStyle w:val="TH"/>
      </w:pPr>
    </w:p>
    <w:tbl>
      <w:tblPr>
        <w:tblW w:w="0" w:type="auto"/>
        <w:jc w:val="center"/>
        <w:tblLayout w:type="fixed"/>
        <w:tblLook w:val="01E0" w:firstRow="1" w:lastRow="1" w:firstColumn="1" w:lastColumn="1" w:noHBand="0" w:noVBand="0"/>
      </w:tblPr>
      <w:tblGrid>
        <w:gridCol w:w="3149"/>
        <w:gridCol w:w="5701"/>
      </w:tblGrid>
      <w:tr w:rsidR="002864BD" w:rsidRPr="00A952F9" w14:paraId="4E80ED12" w14:textId="77777777" w:rsidTr="002831DB">
        <w:trPr>
          <w:cantSplit/>
          <w:jc w:val="center"/>
        </w:trPr>
        <w:tc>
          <w:tcPr>
            <w:tcW w:w="3149" w:type="dxa"/>
            <w:tcBorders>
              <w:top w:val="single" w:sz="4" w:space="0" w:color="auto"/>
              <w:left w:val="single" w:sz="4" w:space="0" w:color="auto"/>
              <w:bottom w:val="single" w:sz="4" w:space="0" w:color="auto"/>
              <w:right w:val="single" w:sz="4" w:space="0" w:color="auto"/>
            </w:tcBorders>
            <w:shd w:val="clear" w:color="auto" w:fill="D9D9D9"/>
            <w:hideMark/>
          </w:tcPr>
          <w:p w14:paraId="2456E999" w14:textId="77777777" w:rsidR="002864BD" w:rsidRPr="00A952F9" w:rsidRDefault="002864BD" w:rsidP="002831DB">
            <w:pPr>
              <w:pStyle w:val="TAH"/>
            </w:pPr>
            <w:r w:rsidRPr="00A952F9">
              <w:t>Name</w:t>
            </w:r>
          </w:p>
        </w:tc>
        <w:tc>
          <w:tcPr>
            <w:tcW w:w="5701" w:type="dxa"/>
            <w:tcBorders>
              <w:top w:val="single" w:sz="4" w:space="0" w:color="auto"/>
              <w:left w:val="single" w:sz="4" w:space="0" w:color="auto"/>
              <w:bottom w:val="single" w:sz="4" w:space="0" w:color="auto"/>
              <w:right w:val="single" w:sz="4" w:space="0" w:color="auto"/>
            </w:tcBorders>
            <w:shd w:val="clear" w:color="auto" w:fill="D9D9D9"/>
            <w:hideMark/>
          </w:tcPr>
          <w:p w14:paraId="354C630E" w14:textId="77777777" w:rsidR="002864BD" w:rsidRPr="00A952F9" w:rsidRDefault="002864BD" w:rsidP="002831DB">
            <w:pPr>
              <w:pStyle w:val="TAH"/>
            </w:pPr>
            <w:r w:rsidRPr="00A952F9">
              <w:t>Definition</w:t>
            </w:r>
          </w:p>
        </w:tc>
      </w:tr>
      <w:tr w:rsidR="002864BD" w:rsidRPr="00A952F9" w14:paraId="0A4F1DC0" w14:textId="77777777" w:rsidTr="002831DB">
        <w:trPr>
          <w:cantSplit/>
          <w:jc w:val="center"/>
        </w:trPr>
        <w:tc>
          <w:tcPr>
            <w:tcW w:w="3149" w:type="dxa"/>
            <w:tcBorders>
              <w:top w:val="single" w:sz="4" w:space="0" w:color="auto"/>
              <w:left w:val="single" w:sz="4" w:space="0" w:color="auto"/>
              <w:bottom w:val="single" w:sz="4" w:space="0" w:color="auto"/>
              <w:right w:val="single" w:sz="4" w:space="0" w:color="auto"/>
            </w:tcBorders>
            <w:hideMark/>
          </w:tcPr>
          <w:p w14:paraId="4313B557" w14:textId="77777777" w:rsidR="002864BD" w:rsidRPr="00A952F9" w:rsidRDefault="002864BD" w:rsidP="002831DB">
            <w:pPr>
              <w:pStyle w:val="TAL"/>
              <w:rPr>
                <w:rFonts w:ascii="Courier New" w:hAnsi="Courier New" w:cs="Courier New"/>
                <w:lang w:eastAsia="zh-CN"/>
              </w:rPr>
            </w:pPr>
            <w:r w:rsidRPr="00A952F9">
              <w:rPr>
                <w:rFonts w:ascii="Courier New" w:hAnsi="Courier New" w:cs="Courier New"/>
                <w:szCs w:val="18"/>
                <w:bdr w:val="none" w:sz="0" w:space="0" w:color="auto" w:frame="1"/>
              </w:rPr>
              <w:t>hniList</w:t>
            </w:r>
          </w:p>
        </w:tc>
        <w:tc>
          <w:tcPr>
            <w:tcW w:w="5701" w:type="dxa"/>
            <w:tcBorders>
              <w:top w:val="single" w:sz="4" w:space="0" w:color="auto"/>
              <w:left w:val="single" w:sz="4" w:space="0" w:color="auto"/>
              <w:bottom w:val="single" w:sz="4" w:space="0" w:color="auto"/>
              <w:right w:val="single" w:sz="4" w:space="0" w:color="auto"/>
            </w:tcBorders>
            <w:hideMark/>
          </w:tcPr>
          <w:p w14:paraId="6620905D" w14:textId="77777777" w:rsidR="002864BD" w:rsidRPr="00A952F9" w:rsidRDefault="002864BD" w:rsidP="002831DB">
            <w:pPr>
              <w:pStyle w:val="TAL"/>
            </w:pPr>
            <w:r w:rsidRPr="00A952F9">
              <w:rPr>
                <w:lang w:eastAsia="zh-CN"/>
              </w:rPr>
              <w:t>Condition: This attribute shall be present if SNPN using credentials is supported.</w:t>
            </w:r>
          </w:p>
        </w:tc>
      </w:tr>
      <w:tr w:rsidR="002864BD" w:rsidRPr="00A952F9" w14:paraId="2A02F6E1" w14:textId="77777777" w:rsidTr="002831DB">
        <w:trPr>
          <w:cantSplit/>
          <w:jc w:val="center"/>
        </w:trPr>
        <w:tc>
          <w:tcPr>
            <w:tcW w:w="3149" w:type="dxa"/>
            <w:tcBorders>
              <w:top w:val="single" w:sz="4" w:space="0" w:color="auto"/>
              <w:left w:val="single" w:sz="4" w:space="0" w:color="auto"/>
              <w:bottom w:val="single" w:sz="4" w:space="0" w:color="auto"/>
              <w:right w:val="single" w:sz="4" w:space="0" w:color="auto"/>
            </w:tcBorders>
          </w:tcPr>
          <w:p w14:paraId="1834F9B0" w14:textId="77777777" w:rsidR="002864BD" w:rsidRPr="00A952F9" w:rsidRDefault="002864BD" w:rsidP="002831DB">
            <w:pPr>
              <w:pStyle w:val="TAL"/>
              <w:rPr>
                <w:rFonts w:ascii="Courier New" w:hAnsi="Courier New" w:cs="Courier New"/>
                <w:szCs w:val="18"/>
                <w:bdr w:val="none" w:sz="0" w:space="0" w:color="auto" w:frame="1"/>
              </w:rPr>
            </w:pPr>
            <w:r w:rsidRPr="00A952F9">
              <w:rPr>
                <w:rFonts w:ascii="Courier New" w:hAnsi="Courier New" w:cs="Courier New"/>
                <w:lang w:eastAsia="zh-CN"/>
              </w:rPr>
              <w:t>plmnList</w:t>
            </w:r>
          </w:p>
        </w:tc>
        <w:tc>
          <w:tcPr>
            <w:tcW w:w="5701" w:type="dxa"/>
            <w:tcBorders>
              <w:top w:val="single" w:sz="4" w:space="0" w:color="auto"/>
              <w:left w:val="single" w:sz="4" w:space="0" w:color="auto"/>
              <w:bottom w:val="single" w:sz="4" w:space="0" w:color="auto"/>
              <w:right w:val="single" w:sz="4" w:space="0" w:color="auto"/>
            </w:tcBorders>
          </w:tcPr>
          <w:p w14:paraId="435B8B7C" w14:textId="77777777" w:rsidR="002864BD" w:rsidRPr="00A952F9" w:rsidRDefault="002864BD" w:rsidP="002831DB">
            <w:pPr>
              <w:pStyle w:val="TAL"/>
              <w:rPr>
                <w:lang w:eastAsia="zh-CN"/>
              </w:rPr>
            </w:pPr>
            <w:r w:rsidRPr="00A952F9">
              <w:t xml:space="preserve">Condition: </w:t>
            </w:r>
            <w:r w:rsidRPr="00A952F9">
              <w:rPr>
                <w:rFonts w:cs="Arial"/>
                <w:szCs w:val="18"/>
              </w:rPr>
              <w:t xml:space="preserve">if </w:t>
            </w:r>
            <w:r w:rsidRPr="00A952F9">
              <w:rPr>
                <w:rFonts w:ascii="Courier New" w:hAnsi="Courier New" w:cs="Courier New"/>
                <w:lang w:eastAsia="zh-CN"/>
              </w:rPr>
              <w:t>plmnList</w:t>
            </w:r>
            <w:r w:rsidRPr="00A952F9">
              <w:rPr>
                <w:rFonts w:cs="Arial"/>
                <w:szCs w:val="18"/>
                <w:lang w:eastAsia="zh-CN"/>
              </w:rPr>
              <w:t xml:space="preserve"> </w:t>
            </w:r>
            <w:r w:rsidRPr="00A952F9">
              <w:rPr>
                <w:rFonts w:cs="Arial"/>
                <w:szCs w:val="18"/>
              </w:rPr>
              <w:t xml:space="preserve">is </w:t>
            </w:r>
            <w:r w:rsidRPr="00A952F9">
              <w:rPr>
                <w:rFonts w:cs="Arial"/>
                <w:szCs w:val="18"/>
                <w:lang w:eastAsia="zh-CN"/>
              </w:rPr>
              <w:t>supported</w:t>
            </w:r>
            <w:r w:rsidRPr="00A952F9">
              <w:rPr>
                <w:rFonts w:cs="Arial"/>
                <w:szCs w:val="18"/>
              </w:rPr>
              <w:t xml:space="preserve"> for the NF.</w:t>
            </w:r>
          </w:p>
        </w:tc>
      </w:tr>
    </w:tbl>
    <w:p w14:paraId="4EC5DF9E" w14:textId="77777777" w:rsidR="002864BD" w:rsidRPr="00A952F9" w:rsidRDefault="002864BD" w:rsidP="002864BD"/>
    <w:p w14:paraId="18208DFD" w14:textId="77777777" w:rsidR="002864BD" w:rsidRPr="00A952F9" w:rsidRDefault="002864BD" w:rsidP="002864BD">
      <w:pPr>
        <w:pStyle w:val="40"/>
      </w:pPr>
      <w:bookmarkStart w:id="45" w:name="_CR5_3_54_4"/>
      <w:bookmarkStart w:id="46" w:name="_Toc59183000"/>
      <w:bookmarkStart w:id="47" w:name="_Toc59184466"/>
      <w:bookmarkStart w:id="48" w:name="_Toc59195401"/>
      <w:bookmarkStart w:id="49" w:name="_Toc59439828"/>
      <w:bookmarkStart w:id="50" w:name="_Toc67990251"/>
      <w:bookmarkStart w:id="51" w:name="_Toc203128091"/>
      <w:bookmarkEnd w:id="45"/>
      <w:r w:rsidRPr="00A952F9">
        <w:rPr>
          <w:lang w:eastAsia="zh-CN"/>
        </w:rPr>
        <w:t>5</w:t>
      </w:r>
      <w:r w:rsidRPr="00A952F9">
        <w:t>.3.54.4</w:t>
      </w:r>
      <w:r w:rsidRPr="00A952F9">
        <w:tab/>
        <w:t>Notifications</w:t>
      </w:r>
      <w:bookmarkEnd w:id="46"/>
      <w:bookmarkEnd w:id="47"/>
      <w:bookmarkEnd w:id="48"/>
      <w:bookmarkEnd w:id="49"/>
      <w:bookmarkEnd w:id="50"/>
      <w:bookmarkEnd w:id="51"/>
    </w:p>
    <w:p w14:paraId="33F3D15E" w14:textId="77777777" w:rsidR="002864BD" w:rsidRPr="00A952F9" w:rsidRDefault="002864BD" w:rsidP="002864BD">
      <w:r w:rsidRPr="00A952F9">
        <w:t xml:space="preserve">The subclause </w:t>
      </w:r>
      <w:r w:rsidRPr="00A952F9">
        <w:rPr>
          <w:lang w:eastAsia="zh-CN"/>
        </w:rPr>
        <w:t>5</w:t>
      </w:r>
      <w:r w:rsidRPr="00A952F9">
        <w:t xml:space="preserve">.5 of the &lt;&lt;IOC&gt;&gt; using this </w:t>
      </w:r>
      <w:r w:rsidRPr="00A952F9">
        <w:rPr>
          <w:lang w:eastAsia="zh-CN"/>
        </w:rPr>
        <w:t>&lt;&lt;dataType&gt;&gt; as one of its attributes, shall be applicable</w:t>
      </w:r>
      <w:r w:rsidRPr="00A952F9">
        <w:t>.</w:t>
      </w:r>
    </w:p>
    <w:p w14:paraId="3D88D8CD" w14:textId="06B0E50A" w:rsidR="002864BD" w:rsidRPr="00135C7E" w:rsidRDefault="002864BD" w:rsidP="002864BD">
      <w:pPr>
        <w:pBdr>
          <w:top w:val="single" w:sz="4" w:space="1" w:color="auto"/>
          <w:left w:val="single" w:sz="4" w:space="4" w:color="auto"/>
          <w:bottom w:val="single" w:sz="4" w:space="1" w:color="auto"/>
          <w:right w:val="single" w:sz="4" w:space="4" w:color="auto"/>
        </w:pBdr>
        <w:shd w:val="clear" w:color="auto" w:fill="FFFF99"/>
        <w:jc w:val="center"/>
        <w:rPr>
          <w:b/>
          <w:i/>
          <w:sz w:val="32"/>
        </w:rPr>
      </w:pPr>
      <w:r>
        <w:rPr>
          <w:b/>
          <w:i/>
          <w:sz w:val="32"/>
        </w:rPr>
        <w:t>End</w:t>
      </w:r>
      <w:r w:rsidRPr="009B7D45">
        <w:rPr>
          <w:b/>
          <w:i/>
          <w:sz w:val="32"/>
        </w:rPr>
        <w:t xml:space="preserve"> of First change</w:t>
      </w:r>
    </w:p>
    <w:p w14:paraId="28CF4004" w14:textId="77777777" w:rsidR="002864BD" w:rsidRDefault="002864BD">
      <w:pPr>
        <w:rPr>
          <w:noProof/>
        </w:rPr>
      </w:pPr>
    </w:p>
    <w:p w14:paraId="76C29160" w14:textId="77777777" w:rsidR="001D1EF1" w:rsidRPr="00135C7E" w:rsidRDefault="001D1EF1" w:rsidP="001D1EF1">
      <w:pPr>
        <w:pBdr>
          <w:top w:val="single" w:sz="4" w:space="1" w:color="auto"/>
          <w:left w:val="single" w:sz="4" w:space="4" w:color="auto"/>
          <w:bottom w:val="single" w:sz="4" w:space="1" w:color="auto"/>
          <w:right w:val="single" w:sz="4" w:space="4" w:color="auto"/>
        </w:pBdr>
        <w:shd w:val="clear" w:color="auto" w:fill="FFFF99"/>
        <w:jc w:val="center"/>
        <w:rPr>
          <w:b/>
          <w:i/>
          <w:sz w:val="32"/>
        </w:rPr>
      </w:pPr>
      <w:r w:rsidRPr="009B7D45">
        <w:rPr>
          <w:b/>
          <w:i/>
          <w:sz w:val="32"/>
        </w:rPr>
        <w:t xml:space="preserve">Start of </w:t>
      </w:r>
      <w:r>
        <w:rPr>
          <w:b/>
          <w:i/>
          <w:sz w:val="32"/>
        </w:rPr>
        <w:t>Second</w:t>
      </w:r>
      <w:r w:rsidRPr="009B7D45">
        <w:rPr>
          <w:b/>
          <w:i/>
          <w:sz w:val="32"/>
        </w:rPr>
        <w:t xml:space="preserve"> change</w:t>
      </w:r>
    </w:p>
    <w:p w14:paraId="52266C53" w14:textId="77777777" w:rsidR="001D1EF1" w:rsidRPr="00A952F9" w:rsidRDefault="001D1EF1" w:rsidP="001D1EF1">
      <w:pPr>
        <w:pStyle w:val="30"/>
      </w:pPr>
      <w:bookmarkStart w:id="52" w:name="_Toc203129047"/>
      <w:r w:rsidRPr="00A952F9">
        <w:rPr>
          <w:lang w:eastAsia="zh-CN"/>
        </w:rPr>
        <w:t>5</w:t>
      </w:r>
      <w:r w:rsidRPr="00A952F9">
        <w:t>.3.</w:t>
      </w:r>
      <w:r w:rsidRPr="00A952F9">
        <w:rPr>
          <w:lang w:eastAsia="zh-CN"/>
        </w:rPr>
        <w:t>241</w:t>
      </w:r>
      <w:r w:rsidRPr="00A952F9">
        <w:tab/>
      </w:r>
      <w:r w:rsidRPr="00A952F9">
        <w:rPr>
          <w:rFonts w:ascii="Courier New" w:hAnsi="Courier New" w:cs="Courier New"/>
          <w:lang w:eastAsia="zh-CN"/>
        </w:rPr>
        <w:t xml:space="preserve">NFService </w:t>
      </w:r>
      <w:r w:rsidRPr="00A952F9">
        <w:rPr>
          <w:rFonts w:ascii="Courier New" w:hAnsi="Courier New" w:cs="Courier New"/>
        </w:rPr>
        <w:t>&lt;&lt;dataType&gt;&gt;</w:t>
      </w:r>
      <w:bookmarkEnd w:id="52"/>
    </w:p>
    <w:p w14:paraId="27168099" w14:textId="77777777" w:rsidR="001D1EF1" w:rsidRPr="00A952F9" w:rsidRDefault="001D1EF1" w:rsidP="001D1EF1">
      <w:pPr>
        <w:pStyle w:val="40"/>
      </w:pPr>
      <w:bookmarkStart w:id="53" w:name="_CR5_3_241_1"/>
      <w:bookmarkStart w:id="54" w:name="_Toc203129048"/>
      <w:bookmarkEnd w:id="53"/>
      <w:r w:rsidRPr="00A952F9">
        <w:rPr>
          <w:lang w:eastAsia="zh-CN"/>
        </w:rPr>
        <w:t>5</w:t>
      </w:r>
      <w:r w:rsidRPr="00A952F9">
        <w:t>.3.</w:t>
      </w:r>
      <w:r w:rsidRPr="00A952F9">
        <w:rPr>
          <w:lang w:eastAsia="zh-CN"/>
        </w:rPr>
        <w:t>241</w:t>
      </w:r>
      <w:r w:rsidRPr="00A952F9">
        <w:t>.1</w:t>
      </w:r>
      <w:r w:rsidRPr="00A952F9">
        <w:tab/>
        <w:t>Definition</w:t>
      </w:r>
      <w:bookmarkEnd w:id="54"/>
    </w:p>
    <w:p w14:paraId="25503C42" w14:textId="77777777" w:rsidR="001D1EF1" w:rsidRPr="00A952F9" w:rsidRDefault="001D1EF1" w:rsidP="001D1EF1">
      <w:pPr>
        <w:rPr>
          <w:lang w:eastAsia="zh-CN"/>
        </w:rPr>
      </w:pPr>
      <w:r w:rsidRPr="00A952F9">
        <w:t xml:space="preserve">This data type represents the </w:t>
      </w:r>
      <w:r w:rsidRPr="00A952F9">
        <w:rPr>
          <w:lang w:eastAsia="zh-CN"/>
        </w:rPr>
        <w:t>NF Service defined in TS 29.510 [23].</w:t>
      </w:r>
    </w:p>
    <w:p w14:paraId="12247F2E" w14:textId="77777777" w:rsidR="001D1EF1" w:rsidRDefault="001D1EF1" w:rsidP="001D1EF1">
      <w:pPr>
        <w:pStyle w:val="40"/>
        <w:rPr>
          <w:lang w:eastAsia="zh-CN"/>
        </w:rPr>
      </w:pPr>
      <w:bookmarkStart w:id="55" w:name="_CR5_3_241_2"/>
      <w:bookmarkStart w:id="56" w:name="_Toc203129049"/>
      <w:bookmarkEnd w:id="55"/>
      <w:r w:rsidRPr="00A952F9">
        <w:rPr>
          <w:lang w:eastAsia="zh-CN"/>
        </w:rPr>
        <w:lastRenderedPageBreak/>
        <w:t>5.3.241.2</w:t>
      </w:r>
      <w:r w:rsidRPr="00A952F9">
        <w:rPr>
          <w:lang w:eastAsia="zh-CN"/>
        </w:rPr>
        <w:tab/>
        <w:t>Attributes</w:t>
      </w:r>
      <w:bookmarkEnd w:id="56"/>
    </w:p>
    <w:p w14:paraId="1D2FBAF7" w14:textId="77777777" w:rsidR="001D1EF1" w:rsidRPr="000D6B90" w:rsidRDefault="001D1EF1" w:rsidP="001D1EF1">
      <w:pPr>
        <w:pStyle w:val="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7"/>
        <w:gridCol w:w="947"/>
        <w:gridCol w:w="1320"/>
        <w:gridCol w:w="1320"/>
        <w:gridCol w:w="1320"/>
        <w:gridCol w:w="1538"/>
      </w:tblGrid>
      <w:tr w:rsidR="001D1EF1" w:rsidRPr="00A952F9" w14:paraId="606F5193" w14:textId="77777777" w:rsidTr="00186301">
        <w:trPr>
          <w:cantSplit/>
          <w:jc w:val="center"/>
        </w:trPr>
        <w:tc>
          <w:tcPr>
            <w:tcW w:w="2677" w:type="dxa"/>
            <w:tcBorders>
              <w:top w:val="single" w:sz="4" w:space="0" w:color="auto"/>
              <w:left w:val="single" w:sz="4" w:space="0" w:color="auto"/>
              <w:bottom w:val="single" w:sz="4" w:space="0" w:color="auto"/>
              <w:right w:val="single" w:sz="4" w:space="0" w:color="auto"/>
            </w:tcBorders>
            <w:shd w:val="pct10" w:color="auto" w:fill="FFFFFF"/>
            <w:hideMark/>
          </w:tcPr>
          <w:p w14:paraId="4B24527F" w14:textId="77777777" w:rsidR="001D1EF1" w:rsidRPr="00A952F9" w:rsidRDefault="001D1EF1" w:rsidP="00186301">
            <w:pPr>
              <w:pStyle w:val="TAH"/>
            </w:pPr>
            <w:r w:rsidRPr="00A952F9">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hideMark/>
          </w:tcPr>
          <w:p w14:paraId="4B7DB7E4" w14:textId="77777777" w:rsidR="001D1EF1" w:rsidRPr="00A952F9" w:rsidRDefault="001D1EF1" w:rsidP="00186301">
            <w:pPr>
              <w:pStyle w:val="TAH"/>
            </w:pPr>
            <w:r w:rsidRPr="00A952F9">
              <w:t>S</w:t>
            </w:r>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310472EE" w14:textId="77777777" w:rsidR="001D1EF1" w:rsidRPr="00A952F9" w:rsidRDefault="001D1EF1" w:rsidP="00186301">
            <w:pPr>
              <w:pStyle w:val="TAH"/>
            </w:pPr>
            <w:r w:rsidRPr="00A952F9">
              <w:t>isReadable</w:t>
            </w:r>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12B9EAC8" w14:textId="77777777" w:rsidR="001D1EF1" w:rsidRPr="00A952F9" w:rsidRDefault="001D1EF1" w:rsidP="00186301">
            <w:pPr>
              <w:pStyle w:val="TAH"/>
            </w:pPr>
            <w:r w:rsidRPr="00A952F9">
              <w:t>isWritable</w:t>
            </w:r>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0170B7BA" w14:textId="77777777" w:rsidR="001D1EF1" w:rsidRPr="00A952F9" w:rsidRDefault="001D1EF1" w:rsidP="00186301">
            <w:pPr>
              <w:pStyle w:val="TAH"/>
            </w:pPr>
            <w:r w:rsidRPr="00A952F9">
              <w:t>isInvariant</w:t>
            </w:r>
          </w:p>
        </w:tc>
        <w:tc>
          <w:tcPr>
            <w:tcW w:w="1538" w:type="dxa"/>
            <w:tcBorders>
              <w:top w:val="single" w:sz="4" w:space="0" w:color="auto"/>
              <w:left w:val="single" w:sz="4" w:space="0" w:color="auto"/>
              <w:bottom w:val="single" w:sz="4" w:space="0" w:color="auto"/>
              <w:right w:val="single" w:sz="4" w:space="0" w:color="auto"/>
            </w:tcBorders>
            <w:shd w:val="pct10" w:color="auto" w:fill="FFFFFF"/>
            <w:hideMark/>
          </w:tcPr>
          <w:p w14:paraId="5C450F78" w14:textId="77777777" w:rsidR="001D1EF1" w:rsidRPr="00A952F9" w:rsidRDefault="001D1EF1" w:rsidP="00186301">
            <w:pPr>
              <w:pStyle w:val="TAH"/>
            </w:pPr>
            <w:r w:rsidRPr="00A952F9">
              <w:t>isNotifyable</w:t>
            </w:r>
          </w:p>
        </w:tc>
      </w:tr>
      <w:tr w:rsidR="001D1EF1" w:rsidRPr="00A952F9" w14:paraId="711CAFB4" w14:textId="77777777" w:rsidTr="00186301">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299957AF" w14:textId="77777777" w:rsidR="001D1EF1" w:rsidRPr="00A952F9" w:rsidRDefault="001D1EF1" w:rsidP="00186301">
            <w:pPr>
              <w:pStyle w:val="TAL"/>
              <w:rPr>
                <w:rFonts w:ascii="Courier New" w:hAnsi="Courier New" w:cs="Courier New"/>
                <w:lang w:eastAsia="zh-CN"/>
              </w:rPr>
            </w:pPr>
            <w:r w:rsidRPr="00A952F9">
              <w:rPr>
                <w:rFonts w:ascii="Courier New" w:hAnsi="Courier New" w:cs="Courier New"/>
                <w:lang w:eastAsia="zh-CN"/>
              </w:rPr>
              <w:t>serviceInstanceId</w:t>
            </w:r>
          </w:p>
        </w:tc>
        <w:tc>
          <w:tcPr>
            <w:tcW w:w="947" w:type="dxa"/>
            <w:tcBorders>
              <w:top w:val="single" w:sz="4" w:space="0" w:color="auto"/>
              <w:left w:val="single" w:sz="4" w:space="0" w:color="auto"/>
              <w:bottom w:val="single" w:sz="4" w:space="0" w:color="auto"/>
              <w:right w:val="single" w:sz="4" w:space="0" w:color="auto"/>
            </w:tcBorders>
            <w:hideMark/>
          </w:tcPr>
          <w:p w14:paraId="7AC5A1E6" w14:textId="77777777" w:rsidR="001D1EF1" w:rsidRPr="00A952F9" w:rsidRDefault="001D1EF1" w:rsidP="00186301">
            <w:pPr>
              <w:pStyle w:val="TAL"/>
              <w:jc w:val="center"/>
              <w:rPr>
                <w:lang w:eastAsia="zh-CN"/>
              </w:rPr>
            </w:pPr>
            <w:r w:rsidRPr="00A952F9">
              <w:rPr>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0AE0DFC8" w14:textId="77777777" w:rsidR="001D1EF1" w:rsidRPr="00A952F9" w:rsidRDefault="001D1EF1" w:rsidP="00186301">
            <w:pPr>
              <w:pStyle w:val="TAL"/>
              <w:jc w:val="center"/>
              <w:rPr>
                <w:lang w:eastAsia="zh-CN"/>
              </w:rPr>
            </w:pPr>
            <w:r w:rsidRPr="00A952F9">
              <w:rPr>
                <w:rFonts w:cs="Arial"/>
              </w:rPr>
              <w:t>T</w:t>
            </w:r>
          </w:p>
        </w:tc>
        <w:tc>
          <w:tcPr>
            <w:tcW w:w="1320" w:type="dxa"/>
            <w:tcBorders>
              <w:top w:val="single" w:sz="4" w:space="0" w:color="auto"/>
              <w:left w:val="single" w:sz="4" w:space="0" w:color="auto"/>
              <w:bottom w:val="single" w:sz="4" w:space="0" w:color="auto"/>
              <w:right w:val="single" w:sz="4" w:space="0" w:color="auto"/>
            </w:tcBorders>
            <w:hideMark/>
          </w:tcPr>
          <w:p w14:paraId="6FF5AC6F" w14:textId="77777777" w:rsidR="001D1EF1" w:rsidRPr="00A952F9" w:rsidRDefault="001D1EF1" w:rsidP="00186301">
            <w:pPr>
              <w:pStyle w:val="TAL"/>
              <w:jc w:val="center"/>
              <w:rPr>
                <w:lang w:eastAsia="zh-CN"/>
              </w:rPr>
            </w:pPr>
            <w:r w:rsidRPr="00A952F9">
              <w:rPr>
                <w:rFonts w:cs="Arial"/>
                <w:lang w:eastAsia="zh-CN"/>
              </w:rPr>
              <w:t>F</w:t>
            </w:r>
          </w:p>
        </w:tc>
        <w:tc>
          <w:tcPr>
            <w:tcW w:w="1320" w:type="dxa"/>
            <w:tcBorders>
              <w:top w:val="single" w:sz="4" w:space="0" w:color="auto"/>
              <w:left w:val="single" w:sz="4" w:space="0" w:color="auto"/>
              <w:bottom w:val="single" w:sz="4" w:space="0" w:color="auto"/>
              <w:right w:val="single" w:sz="4" w:space="0" w:color="auto"/>
            </w:tcBorders>
            <w:hideMark/>
          </w:tcPr>
          <w:p w14:paraId="3EE501AE" w14:textId="77777777" w:rsidR="001D1EF1" w:rsidRPr="00A952F9" w:rsidRDefault="001D1EF1" w:rsidP="00186301">
            <w:pPr>
              <w:pStyle w:val="TAL"/>
              <w:jc w:val="center"/>
              <w:rPr>
                <w:lang w:eastAsia="zh-CN"/>
              </w:rPr>
            </w:pPr>
            <w:r w:rsidRPr="00A952F9">
              <w:rPr>
                <w:rFonts w:cs="Arial"/>
                <w:lang w:eastAsia="zh-CN"/>
              </w:rPr>
              <w:t>T</w:t>
            </w:r>
          </w:p>
        </w:tc>
        <w:tc>
          <w:tcPr>
            <w:tcW w:w="1538" w:type="dxa"/>
            <w:tcBorders>
              <w:top w:val="single" w:sz="4" w:space="0" w:color="auto"/>
              <w:left w:val="single" w:sz="4" w:space="0" w:color="auto"/>
              <w:bottom w:val="single" w:sz="4" w:space="0" w:color="auto"/>
              <w:right w:val="single" w:sz="4" w:space="0" w:color="auto"/>
            </w:tcBorders>
            <w:hideMark/>
          </w:tcPr>
          <w:p w14:paraId="727E44A7" w14:textId="77777777" w:rsidR="001D1EF1" w:rsidRPr="00A952F9" w:rsidRDefault="001D1EF1" w:rsidP="00186301">
            <w:pPr>
              <w:pStyle w:val="TAL"/>
              <w:jc w:val="center"/>
              <w:rPr>
                <w:lang w:eastAsia="zh-CN"/>
              </w:rPr>
            </w:pPr>
            <w:r w:rsidRPr="00A952F9">
              <w:rPr>
                <w:rFonts w:cs="Arial"/>
                <w:lang w:eastAsia="zh-CN"/>
              </w:rPr>
              <w:t>T</w:t>
            </w:r>
          </w:p>
        </w:tc>
      </w:tr>
      <w:tr w:rsidR="001D1EF1" w:rsidRPr="00A952F9" w14:paraId="3DD397F2" w14:textId="77777777" w:rsidTr="00186301">
        <w:trPr>
          <w:cantSplit/>
          <w:jc w:val="center"/>
        </w:trPr>
        <w:tc>
          <w:tcPr>
            <w:tcW w:w="2677" w:type="dxa"/>
            <w:tcBorders>
              <w:top w:val="single" w:sz="4" w:space="0" w:color="auto"/>
              <w:left w:val="single" w:sz="4" w:space="0" w:color="auto"/>
              <w:bottom w:val="single" w:sz="4" w:space="0" w:color="auto"/>
              <w:right w:val="single" w:sz="4" w:space="0" w:color="auto"/>
            </w:tcBorders>
          </w:tcPr>
          <w:p w14:paraId="748D821A" w14:textId="77777777" w:rsidR="001D1EF1" w:rsidRPr="00A952F9" w:rsidRDefault="001D1EF1" w:rsidP="00186301">
            <w:pPr>
              <w:pStyle w:val="TAL"/>
              <w:rPr>
                <w:rFonts w:ascii="Courier New" w:hAnsi="Courier New" w:cs="Courier New"/>
                <w:lang w:eastAsia="zh-CN"/>
              </w:rPr>
            </w:pPr>
            <w:r w:rsidRPr="00A952F9">
              <w:rPr>
                <w:rFonts w:ascii="Courier New" w:hAnsi="Courier New" w:cs="Courier New"/>
                <w:lang w:eastAsia="zh-CN"/>
              </w:rPr>
              <w:t>serviceName</w:t>
            </w:r>
          </w:p>
        </w:tc>
        <w:tc>
          <w:tcPr>
            <w:tcW w:w="947" w:type="dxa"/>
            <w:tcBorders>
              <w:top w:val="single" w:sz="4" w:space="0" w:color="auto"/>
              <w:left w:val="single" w:sz="4" w:space="0" w:color="auto"/>
              <w:bottom w:val="single" w:sz="4" w:space="0" w:color="auto"/>
              <w:right w:val="single" w:sz="4" w:space="0" w:color="auto"/>
            </w:tcBorders>
          </w:tcPr>
          <w:p w14:paraId="73C50711" w14:textId="77777777" w:rsidR="001D1EF1" w:rsidRPr="00A952F9" w:rsidRDefault="001D1EF1" w:rsidP="00186301">
            <w:pPr>
              <w:pStyle w:val="TAL"/>
              <w:jc w:val="center"/>
              <w:rPr>
                <w:lang w:eastAsia="zh-CN"/>
              </w:rPr>
            </w:pPr>
            <w:r w:rsidRPr="00A952F9">
              <w:rPr>
                <w:lang w:eastAsia="zh-CN"/>
              </w:rPr>
              <w:t>M</w:t>
            </w:r>
          </w:p>
        </w:tc>
        <w:tc>
          <w:tcPr>
            <w:tcW w:w="1320" w:type="dxa"/>
            <w:tcBorders>
              <w:top w:val="single" w:sz="4" w:space="0" w:color="auto"/>
              <w:left w:val="single" w:sz="4" w:space="0" w:color="auto"/>
              <w:bottom w:val="single" w:sz="4" w:space="0" w:color="auto"/>
              <w:right w:val="single" w:sz="4" w:space="0" w:color="auto"/>
            </w:tcBorders>
          </w:tcPr>
          <w:p w14:paraId="68AD1F78" w14:textId="77777777" w:rsidR="001D1EF1" w:rsidRPr="00A952F9" w:rsidRDefault="001D1EF1" w:rsidP="00186301">
            <w:pPr>
              <w:pStyle w:val="TAL"/>
              <w:jc w:val="center"/>
              <w:rPr>
                <w:rFonts w:cs="Arial"/>
              </w:rPr>
            </w:pPr>
            <w:r w:rsidRPr="00A952F9">
              <w:rPr>
                <w:rFonts w:cs="Arial"/>
              </w:rPr>
              <w:t>T</w:t>
            </w:r>
          </w:p>
        </w:tc>
        <w:tc>
          <w:tcPr>
            <w:tcW w:w="1320" w:type="dxa"/>
            <w:tcBorders>
              <w:top w:val="single" w:sz="4" w:space="0" w:color="auto"/>
              <w:left w:val="single" w:sz="4" w:space="0" w:color="auto"/>
              <w:bottom w:val="single" w:sz="4" w:space="0" w:color="auto"/>
              <w:right w:val="single" w:sz="4" w:space="0" w:color="auto"/>
            </w:tcBorders>
          </w:tcPr>
          <w:p w14:paraId="549D2804" w14:textId="77777777" w:rsidR="001D1EF1" w:rsidRPr="00A952F9" w:rsidRDefault="001D1EF1" w:rsidP="00186301">
            <w:pPr>
              <w:pStyle w:val="TAL"/>
              <w:jc w:val="center"/>
              <w:rPr>
                <w:rFonts w:cs="Arial"/>
                <w:lang w:eastAsia="zh-CN"/>
              </w:rPr>
            </w:pPr>
            <w:r w:rsidRPr="00A952F9">
              <w:rPr>
                <w:rFonts w:cs="Arial"/>
                <w:lang w:eastAsia="zh-CN"/>
              </w:rPr>
              <w:t>F</w:t>
            </w:r>
          </w:p>
        </w:tc>
        <w:tc>
          <w:tcPr>
            <w:tcW w:w="1320" w:type="dxa"/>
            <w:tcBorders>
              <w:top w:val="single" w:sz="4" w:space="0" w:color="auto"/>
              <w:left w:val="single" w:sz="4" w:space="0" w:color="auto"/>
              <w:bottom w:val="single" w:sz="4" w:space="0" w:color="auto"/>
              <w:right w:val="single" w:sz="4" w:space="0" w:color="auto"/>
            </w:tcBorders>
          </w:tcPr>
          <w:p w14:paraId="2C151119" w14:textId="77777777" w:rsidR="001D1EF1" w:rsidRPr="00A952F9" w:rsidRDefault="001D1EF1" w:rsidP="00186301">
            <w:pPr>
              <w:pStyle w:val="TAL"/>
              <w:jc w:val="center"/>
              <w:rPr>
                <w:rFonts w:cs="Arial"/>
                <w:lang w:eastAsia="zh-CN"/>
              </w:rPr>
            </w:pPr>
            <w:r w:rsidRPr="00A952F9">
              <w:rPr>
                <w:rFonts w:cs="Arial"/>
                <w:lang w:eastAsia="zh-CN"/>
              </w:rPr>
              <w:t>T</w:t>
            </w:r>
          </w:p>
        </w:tc>
        <w:tc>
          <w:tcPr>
            <w:tcW w:w="1538" w:type="dxa"/>
            <w:tcBorders>
              <w:top w:val="single" w:sz="4" w:space="0" w:color="auto"/>
              <w:left w:val="single" w:sz="4" w:space="0" w:color="auto"/>
              <w:bottom w:val="single" w:sz="4" w:space="0" w:color="auto"/>
              <w:right w:val="single" w:sz="4" w:space="0" w:color="auto"/>
            </w:tcBorders>
          </w:tcPr>
          <w:p w14:paraId="3F3DB849" w14:textId="77777777" w:rsidR="001D1EF1" w:rsidRPr="00A952F9" w:rsidRDefault="001D1EF1" w:rsidP="00186301">
            <w:pPr>
              <w:pStyle w:val="TAL"/>
              <w:jc w:val="center"/>
              <w:rPr>
                <w:rFonts w:cs="Arial"/>
                <w:lang w:eastAsia="zh-CN"/>
              </w:rPr>
            </w:pPr>
            <w:r w:rsidRPr="00A952F9">
              <w:rPr>
                <w:rFonts w:cs="Arial"/>
                <w:lang w:eastAsia="zh-CN"/>
              </w:rPr>
              <w:t>T</w:t>
            </w:r>
          </w:p>
        </w:tc>
      </w:tr>
      <w:tr w:rsidR="001D1EF1" w:rsidRPr="00A952F9" w14:paraId="7125AD60" w14:textId="77777777" w:rsidTr="00186301">
        <w:trPr>
          <w:cantSplit/>
          <w:jc w:val="center"/>
        </w:trPr>
        <w:tc>
          <w:tcPr>
            <w:tcW w:w="2677" w:type="dxa"/>
            <w:tcBorders>
              <w:top w:val="single" w:sz="4" w:space="0" w:color="auto"/>
              <w:left w:val="single" w:sz="4" w:space="0" w:color="auto"/>
              <w:bottom w:val="single" w:sz="4" w:space="0" w:color="auto"/>
              <w:right w:val="single" w:sz="4" w:space="0" w:color="auto"/>
            </w:tcBorders>
          </w:tcPr>
          <w:p w14:paraId="7978E711" w14:textId="77777777" w:rsidR="001D1EF1" w:rsidRPr="00A952F9" w:rsidRDefault="001D1EF1" w:rsidP="00186301">
            <w:pPr>
              <w:pStyle w:val="TAL"/>
              <w:rPr>
                <w:rFonts w:ascii="Courier New" w:hAnsi="Courier New" w:cs="Courier New"/>
                <w:lang w:eastAsia="zh-CN"/>
              </w:rPr>
            </w:pPr>
            <w:r w:rsidRPr="00A952F9">
              <w:rPr>
                <w:rFonts w:ascii="Courier New" w:hAnsi="Courier New" w:cs="Courier New"/>
                <w:lang w:eastAsia="zh-CN"/>
              </w:rPr>
              <w:t>versions</w:t>
            </w:r>
          </w:p>
        </w:tc>
        <w:tc>
          <w:tcPr>
            <w:tcW w:w="947" w:type="dxa"/>
            <w:tcBorders>
              <w:top w:val="single" w:sz="4" w:space="0" w:color="auto"/>
              <w:left w:val="single" w:sz="4" w:space="0" w:color="auto"/>
              <w:bottom w:val="single" w:sz="4" w:space="0" w:color="auto"/>
              <w:right w:val="single" w:sz="4" w:space="0" w:color="auto"/>
            </w:tcBorders>
          </w:tcPr>
          <w:p w14:paraId="2E45744F" w14:textId="77777777" w:rsidR="001D1EF1" w:rsidRPr="00A952F9" w:rsidRDefault="001D1EF1" w:rsidP="00186301">
            <w:pPr>
              <w:pStyle w:val="TAL"/>
              <w:jc w:val="center"/>
              <w:rPr>
                <w:lang w:eastAsia="zh-CN"/>
              </w:rPr>
            </w:pPr>
            <w:r w:rsidRPr="00A952F9">
              <w:rPr>
                <w:lang w:eastAsia="zh-CN"/>
              </w:rPr>
              <w:t>M</w:t>
            </w:r>
          </w:p>
        </w:tc>
        <w:tc>
          <w:tcPr>
            <w:tcW w:w="1320" w:type="dxa"/>
            <w:tcBorders>
              <w:top w:val="single" w:sz="4" w:space="0" w:color="auto"/>
              <w:left w:val="single" w:sz="4" w:space="0" w:color="auto"/>
              <w:bottom w:val="single" w:sz="4" w:space="0" w:color="auto"/>
              <w:right w:val="single" w:sz="4" w:space="0" w:color="auto"/>
            </w:tcBorders>
          </w:tcPr>
          <w:p w14:paraId="398BBB5D" w14:textId="77777777" w:rsidR="001D1EF1" w:rsidRPr="00A952F9" w:rsidRDefault="001D1EF1" w:rsidP="00186301">
            <w:pPr>
              <w:pStyle w:val="TAL"/>
              <w:jc w:val="center"/>
              <w:rPr>
                <w:rFonts w:cs="Arial"/>
              </w:rPr>
            </w:pPr>
            <w:r w:rsidRPr="00A952F9">
              <w:rPr>
                <w:rFonts w:cs="Arial"/>
              </w:rPr>
              <w:t>T</w:t>
            </w:r>
          </w:p>
        </w:tc>
        <w:tc>
          <w:tcPr>
            <w:tcW w:w="1320" w:type="dxa"/>
            <w:tcBorders>
              <w:top w:val="single" w:sz="4" w:space="0" w:color="auto"/>
              <w:left w:val="single" w:sz="4" w:space="0" w:color="auto"/>
              <w:bottom w:val="single" w:sz="4" w:space="0" w:color="auto"/>
              <w:right w:val="single" w:sz="4" w:space="0" w:color="auto"/>
            </w:tcBorders>
          </w:tcPr>
          <w:p w14:paraId="409FAF42" w14:textId="77777777" w:rsidR="001D1EF1" w:rsidRPr="00A952F9" w:rsidRDefault="001D1EF1" w:rsidP="00186301">
            <w:pPr>
              <w:pStyle w:val="TAL"/>
              <w:jc w:val="center"/>
              <w:rPr>
                <w:rFonts w:cs="Arial"/>
                <w:lang w:eastAsia="zh-CN"/>
              </w:rPr>
            </w:pPr>
            <w:r w:rsidRPr="00A952F9">
              <w:rPr>
                <w:rFonts w:cs="Arial"/>
                <w:lang w:eastAsia="zh-CN"/>
              </w:rPr>
              <w:t>F</w:t>
            </w:r>
          </w:p>
        </w:tc>
        <w:tc>
          <w:tcPr>
            <w:tcW w:w="1320" w:type="dxa"/>
            <w:tcBorders>
              <w:top w:val="single" w:sz="4" w:space="0" w:color="auto"/>
              <w:left w:val="single" w:sz="4" w:space="0" w:color="auto"/>
              <w:bottom w:val="single" w:sz="4" w:space="0" w:color="auto"/>
              <w:right w:val="single" w:sz="4" w:space="0" w:color="auto"/>
            </w:tcBorders>
          </w:tcPr>
          <w:p w14:paraId="491353F6" w14:textId="77777777" w:rsidR="001D1EF1" w:rsidRPr="00A952F9" w:rsidRDefault="001D1EF1" w:rsidP="00186301">
            <w:pPr>
              <w:pStyle w:val="TAL"/>
              <w:jc w:val="center"/>
              <w:rPr>
                <w:rFonts w:cs="Arial"/>
              </w:rPr>
            </w:pPr>
            <w:r w:rsidRPr="00A952F9">
              <w:rPr>
                <w:rFonts w:cs="Arial"/>
              </w:rPr>
              <w:t>F</w:t>
            </w:r>
          </w:p>
        </w:tc>
        <w:tc>
          <w:tcPr>
            <w:tcW w:w="1538" w:type="dxa"/>
            <w:tcBorders>
              <w:top w:val="single" w:sz="4" w:space="0" w:color="auto"/>
              <w:left w:val="single" w:sz="4" w:space="0" w:color="auto"/>
              <w:bottom w:val="single" w:sz="4" w:space="0" w:color="auto"/>
              <w:right w:val="single" w:sz="4" w:space="0" w:color="auto"/>
            </w:tcBorders>
          </w:tcPr>
          <w:p w14:paraId="0588EE2B" w14:textId="77777777" w:rsidR="001D1EF1" w:rsidRPr="00A952F9" w:rsidRDefault="001D1EF1" w:rsidP="00186301">
            <w:pPr>
              <w:pStyle w:val="TAL"/>
              <w:jc w:val="center"/>
              <w:rPr>
                <w:rFonts w:cs="Arial"/>
                <w:lang w:eastAsia="zh-CN"/>
              </w:rPr>
            </w:pPr>
            <w:r w:rsidRPr="00A952F9">
              <w:rPr>
                <w:rFonts w:cs="Arial"/>
                <w:lang w:eastAsia="zh-CN"/>
              </w:rPr>
              <w:t>T</w:t>
            </w:r>
          </w:p>
        </w:tc>
      </w:tr>
      <w:tr w:rsidR="001D1EF1" w:rsidRPr="00A952F9" w14:paraId="661FF481" w14:textId="77777777" w:rsidTr="00186301">
        <w:trPr>
          <w:cantSplit/>
          <w:jc w:val="center"/>
        </w:trPr>
        <w:tc>
          <w:tcPr>
            <w:tcW w:w="2677" w:type="dxa"/>
            <w:tcBorders>
              <w:top w:val="single" w:sz="4" w:space="0" w:color="auto"/>
              <w:left w:val="single" w:sz="4" w:space="0" w:color="auto"/>
              <w:bottom w:val="single" w:sz="4" w:space="0" w:color="auto"/>
              <w:right w:val="single" w:sz="4" w:space="0" w:color="auto"/>
            </w:tcBorders>
          </w:tcPr>
          <w:p w14:paraId="4D794033" w14:textId="77777777" w:rsidR="001D1EF1" w:rsidRPr="00A952F9" w:rsidRDefault="001D1EF1" w:rsidP="00186301">
            <w:pPr>
              <w:pStyle w:val="TAL"/>
              <w:rPr>
                <w:rFonts w:ascii="Courier New" w:hAnsi="Courier New" w:cs="Courier New"/>
                <w:lang w:eastAsia="zh-CN"/>
              </w:rPr>
            </w:pPr>
            <w:r w:rsidRPr="00A952F9">
              <w:rPr>
                <w:rFonts w:ascii="Courier New" w:hAnsi="Courier New" w:cs="Courier New"/>
                <w:lang w:eastAsia="zh-CN"/>
              </w:rPr>
              <w:t>schema</w:t>
            </w:r>
          </w:p>
        </w:tc>
        <w:tc>
          <w:tcPr>
            <w:tcW w:w="947" w:type="dxa"/>
            <w:tcBorders>
              <w:top w:val="single" w:sz="4" w:space="0" w:color="auto"/>
              <w:left w:val="single" w:sz="4" w:space="0" w:color="auto"/>
              <w:bottom w:val="single" w:sz="4" w:space="0" w:color="auto"/>
              <w:right w:val="single" w:sz="4" w:space="0" w:color="auto"/>
            </w:tcBorders>
          </w:tcPr>
          <w:p w14:paraId="3FA0B5FA" w14:textId="77777777" w:rsidR="001D1EF1" w:rsidRPr="00A952F9" w:rsidRDefault="001D1EF1" w:rsidP="00186301">
            <w:pPr>
              <w:pStyle w:val="TAL"/>
              <w:jc w:val="center"/>
              <w:rPr>
                <w:lang w:eastAsia="zh-CN"/>
              </w:rPr>
            </w:pPr>
            <w:r w:rsidRPr="00A952F9">
              <w:rPr>
                <w:lang w:eastAsia="zh-CN"/>
              </w:rPr>
              <w:t>M</w:t>
            </w:r>
          </w:p>
        </w:tc>
        <w:tc>
          <w:tcPr>
            <w:tcW w:w="1320" w:type="dxa"/>
            <w:tcBorders>
              <w:top w:val="single" w:sz="4" w:space="0" w:color="auto"/>
              <w:left w:val="single" w:sz="4" w:space="0" w:color="auto"/>
              <w:bottom w:val="single" w:sz="4" w:space="0" w:color="auto"/>
              <w:right w:val="single" w:sz="4" w:space="0" w:color="auto"/>
            </w:tcBorders>
          </w:tcPr>
          <w:p w14:paraId="1371FC4F" w14:textId="77777777" w:rsidR="001D1EF1" w:rsidRPr="00A952F9" w:rsidRDefault="001D1EF1" w:rsidP="00186301">
            <w:pPr>
              <w:pStyle w:val="TAL"/>
              <w:jc w:val="center"/>
              <w:rPr>
                <w:rFonts w:cs="Arial"/>
              </w:rPr>
            </w:pPr>
            <w:r w:rsidRPr="00A952F9">
              <w:rPr>
                <w:rFonts w:cs="Arial"/>
              </w:rPr>
              <w:t>T</w:t>
            </w:r>
          </w:p>
        </w:tc>
        <w:tc>
          <w:tcPr>
            <w:tcW w:w="1320" w:type="dxa"/>
            <w:tcBorders>
              <w:top w:val="single" w:sz="4" w:space="0" w:color="auto"/>
              <w:left w:val="single" w:sz="4" w:space="0" w:color="auto"/>
              <w:bottom w:val="single" w:sz="4" w:space="0" w:color="auto"/>
              <w:right w:val="single" w:sz="4" w:space="0" w:color="auto"/>
            </w:tcBorders>
          </w:tcPr>
          <w:p w14:paraId="16E916ED" w14:textId="77777777" w:rsidR="001D1EF1" w:rsidRPr="00A952F9" w:rsidRDefault="001D1EF1" w:rsidP="00186301">
            <w:pPr>
              <w:pStyle w:val="TAL"/>
              <w:jc w:val="center"/>
              <w:rPr>
                <w:rFonts w:cs="Arial"/>
                <w:lang w:eastAsia="zh-CN"/>
              </w:rPr>
            </w:pPr>
            <w:r w:rsidRPr="00A952F9">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tcPr>
          <w:p w14:paraId="07214CBB" w14:textId="77777777" w:rsidR="001D1EF1" w:rsidRPr="00A952F9" w:rsidRDefault="001D1EF1" w:rsidP="00186301">
            <w:pPr>
              <w:pStyle w:val="TAL"/>
              <w:jc w:val="center"/>
              <w:rPr>
                <w:rFonts w:cs="Arial"/>
              </w:rPr>
            </w:pPr>
            <w:r w:rsidRPr="00A952F9">
              <w:rPr>
                <w:rFonts w:cs="Arial"/>
              </w:rPr>
              <w:t>F</w:t>
            </w:r>
          </w:p>
        </w:tc>
        <w:tc>
          <w:tcPr>
            <w:tcW w:w="1538" w:type="dxa"/>
            <w:tcBorders>
              <w:top w:val="single" w:sz="4" w:space="0" w:color="auto"/>
              <w:left w:val="single" w:sz="4" w:space="0" w:color="auto"/>
              <w:bottom w:val="single" w:sz="4" w:space="0" w:color="auto"/>
              <w:right w:val="single" w:sz="4" w:space="0" w:color="auto"/>
            </w:tcBorders>
          </w:tcPr>
          <w:p w14:paraId="2389521D" w14:textId="77777777" w:rsidR="001D1EF1" w:rsidRPr="00A952F9" w:rsidRDefault="001D1EF1" w:rsidP="00186301">
            <w:pPr>
              <w:pStyle w:val="TAL"/>
              <w:jc w:val="center"/>
              <w:rPr>
                <w:rFonts w:cs="Arial"/>
                <w:lang w:eastAsia="zh-CN"/>
              </w:rPr>
            </w:pPr>
            <w:r w:rsidRPr="00A952F9">
              <w:rPr>
                <w:rFonts w:cs="Arial"/>
                <w:lang w:eastAsia="zh-CN"/>
              </w:rPr>
              <w:t>T</w:t>
            </w:r>
          </w:p>
        </w:tc>
      </w:tr>
      <w:tr w:rsidR="001D1EF1" w:rsidRPr="00A952F9" w14:paraId="3C906823" w14:textId="77777777" w:rsidTr="00186301">
        <w:trPr>
          <w:cantSplit/>
          <w:jc w:val="center"/>
        </w:trPr>
        <w:tc>
          <w:tcPr>
            <w:tcW w:w="2677" w:type="dxa"/>
            <w:tcBorders>
              <w:top w:val="single" w:sz="4" w:space="0" w:color="auto"/>
              <w:left w:val="single" w:sz="4" w:space="0" w:color="auto"/>
              <w:bottom w:val="single" w:sz="4" w:space="0" w:color="auto"/>
              <w:right w:val="single" w:sz="4" w:space="0" w:color="auto"/>
            </w:tcBorders>
          </w:tcPr>
          <w:p w14:paraId="72F3EE20" w14:textId="77777777" w:rsidR="001D1EF1" w:rsidRPr="00A952F9" w:rsidRDefault="001D1EF1" w:rsidP="00186301">
            <w:pPr>
              <w:pStyle w:val="TAL"/>
              <w:rPr>
                <w:rFonts w:ascii="Courier New" w:hAnsi="Courier New" w:cs="Courier New"/>
                <w:lang w:eastAsia="zh-CN"/>
              </w:rPr>
            </w:pPr>
            <w:r w:rsidRPr="00A952F9">
              <w:rPr>
                <w:rFonts w:ascii="Courier New" w:hAnsi="Courier New" w:cs="Courier New"/>
                <w:lang w:eastAsia="zh-CN"/>
              </w:rPr>
              <w:t>nfServiceStatus</w:t>
            </w:r>
          </w:p>
        </w:tc>
        <w:tc>
          <w:tcPr>
            <w:tcW w:w="947" w:type="dxa"/>
            <w:tcBorders>
              <w:top w:val="single" w:sz="4" w:space="0" w:color="auto"/>
              <w:left w:val="single" w:sz="4" w:space="0" w:color="auto"/>
              <w:bottom w:val="single" w:sz="4" w:space="0" w:color="auto"/>
              <w:right w:val="single" w:sz="4" w:space="0" w:color="auto"/>
            </w:tcBorders>
          </w:tcPr>
          <w:p w14:paraId="130325BB" w14:textId="77777777" w:rsidR="001D1EF1" w:rsidRPr="00A952F9" w:rsidRDefault="001D1EF1" w:rsidP="00186301">
            <w:pPr>
              <w:pStyle w:val="TAL"/>
              <w:jc w:val="center"/>
              <w:rPr>
                <w:lang w:eastAsia="zh-CN"/>
              </w:rPr>
            </w:pPr>
            <w:r w:rsidRPr="00A952F9">
              <w:rPr>
                <w:lang w:eastAsia="zh-CN"/>
              </w:rPr>
              <w:t>M</w:t>
            </w:r>
          </w:p>
        </w:tc>
        <w:tc>
          <w:tcPr>
            <w:tcW w:w="1320" w:type="dxa"/>
            <w:tcBorders>
              <w:top w:val="single" w:sz="4" w:space="0" w:color="auto"/>
              <w:left w:val="single" w:sz="4" w:space="0" w:color="auto"/>
              <w:bottom w:val="single" w:sz="4" w:space="0" w:color="auto"/>
              <w:right w:val="single" w:sz="4" w:space="0" w:color="auto"/>
            </w:tcBorders>
          </w:tcPr>
          <w:p w14:paraId="7ACB442E" w14:textId="77777777" w:rsidR="001D1EF1" w:rsidRPr="00A952F9" w:rsidRDefault="001D1EF1" w:rsidP="00186301">
            <w:pPr>
              <w:pStyle w:val="TAL"/>
              <w:jc w:val="center"/>
              <w:rPr>
                <w:rFonts w:cs="Arial"/>
              </w:rPr>
            </w:pPr>
            <w:r w:rsidRPr="00A952F9">
              <w:rPr>
                <w:rFonts w:cs="Arial"/>
              </w:rPr>
              <w:t>T</w:t>
            </w:r>
          </w:p>
        </w:tc>
        <w:tc>
          <w:tcPr>
            <w:tcW w:w="1320" w:type="dxa"/>
            <w:tcBorders>
              <w:top w:val="single" w:sz="4" w:space="0" w:color="auto"/>
              <w:left w:val="single" w:sz="4" w:space="0" w:color="auto"/>
              <w:bottom w:val="single" w:sz="4" w:space="0" w:color="auto"/>
              <w:right w:val="single" w:sz="4" w:space="0" w:color="auto"/>
            </w:tcBorders>
          </w:tcPr>
          <w:p w14:paraId="6303A354" w14:textId="77777777" w:rsidR="001D1EF1" w:rsidRPr="00A952F9" w:rsidRDefault="001D1EF1" w:rsidP="00186301">
            <w:pPr>
              <w:pStyle w:val="TAL"/>
              <w:jc w:val="center"/>
              <w:rPr>
                <w:rFonts w:cs="Arial"/>
                <w:lang w:eastAsia="zh-CN"/>
              </w:rPr>
            </w:pPr>
            <w:r w:rsidRPr="00A952F9">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tcPr>
          <w:p w14:paraId="1D9DA8DB" w14:textId="77777777" w:rsidR="001D1EF1" w:rsidRPr="00A952F9" w:rsidRDefault="001D1EF1" w:rsidP="00186301">
            <w:pPr>
              <w:pStyle w:val="TAL"/>
              <w:jc w:val="center"/>
              <w:rPr>
                <w:rFonts w:cs="Arial"/>
              </w:rPr>
            </w:pPr>
            <w:r w:rsidRPr="00A952F9">
              <w:rPr>
                <w:rFonts w:cs="Arial"/>
                <w:lang w:eastAsia="zh-CN"/>
              </w:rPr>
              <w:t>F</w:t>
            </w:r>
          </w:p>
        </w:tc>
        <w:tc>
          <w:tcPr>
            <w:tcW w:w="1538" w:type="dxa"/>
            <w:tcBorders>
              <w:top w:val="single" w:sz="4" w:space="0" w:color="auto"/>
              <w:left w:val="single" w:sz="4" w:space="0" w:color="auto"/>
              <w:bottom w:val="single" w:sz="4" w:space="0" w:color="auto"/>
              <w:right w:val="single" w:sz="4" w:space="0" w:color="auto"/>
            </w:tcBorders>
          </w:tcPr>
          <w:p w14:paraId="44639D25" w14:textId="77777777" w:rsidR="001D1EF1" w:rsidRPr="00A952F9" w:rsidRDefault="001D1EF1" w:rsidP="00186301">
            <w:pPr>
              <w:pStyle w:val="TAL"/>
              <w:jc w:val="center"/>
              <w:rPr>
                <w:rFonts w:cs="Arial"/>
                <w:lang w:eastAsia="zh-CN"/>
              </w:rPr>
            </w:pPr>
            <w:r w:rsidRPr="00A952F9">
              <w:rPr>
                <w:rFonts w:cs="Arial"/>
                <w:lang w:eastAsia="zh-CN"/>
              </w:rPr>
              <w:t>T</w:t>
            </w:r>
          </w:p>
        </w:tc>
      </w:tr>
      <w:tr w:rsidR="001D1EF1" w:rsidRPr="00A952F9" w14:paraId="04CC0D9F" w14:textId="77777777" w:rsidTr="00186301">
        <w:trPr>
          <w:cantSplit/>
          <w:jc w:val="center"/>
        </w:trPr>
        <w:tc>
          <w:tcPr>
            <w:tcW w:w="2677" w:type="dxa"/>
            <w:tcBorders>
              <w:top w:val="single" w:sz="4" w:space="0" w:color="auto"/>
              <w:left w:val="single" w:sz="4" w:space="0" w:color="auto"/>
              <w:bottom w:val="single" w:sz="4" w:space="0" w:color="auto"/>
              <w:right w:val="single" w:sz="4" w:space="0" w:color="auto"/>
            </w:tcBorders>
          </w:tcPr>
          <w:p w14:paraId="0AF7DC70" w14:textId="77777777" w:rsidR="001D1EF1" w:rsidRPr="00A952F9" w:rsidRDefault="001D1EF1" w:rsidP="00186301">
            <w:pPr>
              <w:pStyle w:val="TAL"/>
              <w:rPr>
                <w:rFonts w:ascii="Courier New" w:hAnsi="Courier New" w:cs="Courier New"/>
                <w:lang w:eastAsia="zh-CN"/>
              </w:rPr>
            </w:pPr>
            <w:r w:rsidRPr="00A952F9">
              <w:rPr>
                <w:rFonts w:ascii="Courier New" w:hAnsi="Courier New" w:cs="Courier New"/>
                <w:lang w:eastAsia="zh-CN"/>
              </w:rPr>
              <w:t>fqdn</w:t>
            </w:r>
          </w:p>
        </w:tc>
        <w:tc>
          <w:tcPr>
            <w:tcW w:w="947" w:type="dxa"/>
            <w:tcBorders>
              <w:top w:val="single" w:sz="4" w:space="0" w:color="auto"/>
              <w:left w:val="single" w:sz="4" w:space="0" w:color="auto"/>
              <w:bottom w:val="single" w:sz="4" w:space="0" w:color="auto"/>
              <w:right w:val="single" w:sz="4" w:space="0" w:color="auto"/>
            </w:tcBorders>
          </w:tcPr>
          <w:p w14:paraId="61D0605E" w14:textId="77777777" w:rsidR="001D1EF1" w:rsidRPr="00A952F9" w:rsidRDefault="001D1EF1" w:rsidP="00186301">
            <w:pPr>
              <w:pStyle w:val="TAL"/>
              <w:jc w:val="center"/>
              <w:rPr>
                <w:lang w:eastAsia="zh-CN"/>
              </w:rPr>
            </w:pPr>
            <w:r w:rsidRPr="00A952F9">
              <w:rPr>
                <w:lang w:eastAsia="zh-CN"/>
              </w:rPr>
              <w:t>O</w:t>
            </w:r>
          </w:p>
        </w:tc>
        <w:tc>
          <w:tcPr>
            <w:tcW w:w="1320" w:type="dxa"/>
            <w:tcBorders>
              <w:top w:val="single" w:sz="4" w:space="0" w:color="auto"/>
              <w:left w:val="single" w:sz="4" w:space="0" w:color="auto"/>
              <w:bottom w:val="single" w:sz="4" w:space="0" w:color="auto"/>
              <w:right w:val="single" w:sz="4" w:space="0" w:color="auto"/>
            </w:tcBorders>
          </w:tcPr>
          <w:p w14:paraId="120DF262" w14:textId="77777777" w:rsidR="001D1EF1" w:rsidRPr="00A952F9" w:rsidRDefault="001D1EF1" w:rsidP="00186301">
            <w:pPr>
              <w:pStyle w:val="TAL"/>
              <w:jc w:val="center"/>
              <w:rPr>
                <w:rFonts w:cs="Arial"/>
              </w:rPr>
            </w:pPr>
            <w:r w:rsidRPr="00A952F9">
              <w:rPr>
                <w:rFonts w:cs="Arial"/>
              </w:rPr>
              <w:t>T</w:t>
            </w:r>
          </w:p>
        </w:tc>
        <w:tc>
          <w:tcPr>
            <w:tcW w:w="1320" w:type="dxa"/>
            <w:tcBorders>
              <w:top w:val="single" w:sz="4" w:space="0" w:color="auto"/>
              <w:left w:val="single" w:sz="4" w:space="0" w:color="auto"/>
              <w:bottom w:val="single" w:sz="4" w:space="0" w:color="auto"/>
              <w:right w:val="single" w:sz="4" w:space="0" w:color="auto"/>
            </w:tcBorders>
          </w:tcPr>
          <w:p w14:paraId="3C185339" w14:textId="77777777" w:rsidR="001D1EF1" w:rsidRPr="00A952F9" w:rsidRDefault="001D1EF1" w:rsidP="00186301">
            <w:pPr>
              <w:pStyle w:val="TAL"/>
              <w:jc w:val="center"/>
              <w:rPr>
                <w:rFonts w:cs="Arial"/>
                <w:lang w:eastAsia="zh-CN"/>
              </w:rPr>
            </w:pPr>
            <w:r w:rsidRPr="00A952F9">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tcPr>
          <w:p w14:paraId="0C3D7F56" w14:textId="77777777" w:rsidR="001D1EF1" w:rsidRPr="00A952F9" w:rsidRDefault="001D1EF1" w:rsidP="00186301">
            <w:pPr>
              <w:pStyle w:val="TAL"/>
              <w:jc w:val="center"/>
              <w:rPr>
                <w:rFonts w:cs="Arial"/>
              </w:rPr>
            </w:pPr>
            <w:r w:rsidRPr="00A952F9">
              <w:rPr>
                <w:rFonts w:cs="Arial"/>
              </w:rPr>
              <w:t>F</w:t>
            </w:r>
          </w:p>
        </w:tc>
        <w:tc>
          <w:tcPr>
            <w:tcW w:w="1538" w:type="dxa"/>
            <w:tcBorders>
              <w:top w:val="single" w:sz="4" w:space="0" w:color="auto"/>
              <w:left w:val="single" w:sz="4" w:space="0" w:color="auto"/>
              <w:bottom w:val="single" w:sz="4" w:space="0" w:color="auto"/>
              <w:right w:val="single" w:sz="4" w:space="0" w:color="auto"/>
            </w:tcBorders>
          </w:tcPr>
          <w:p w14:paraId="2E4AC09D" w14:textId="77777777" w:rsidR="001D1EF1" w:rsidRPr="00A952F9" w:rsidRDefault="001D1EF1" w:rsidP="00186301">
            <w:pPr>
              <w:pStyle w:val="TAL"/>
              <w:jc w:val="center"/>
              <w:rPr>
                <w:rFonts w:cs="Arial"/>
                <w:lang w:eastAsia="zh-CN"/>
              </w:rPr>
            </w:pPr>
            <w:r w:rsidRPr="00A952F9">
              <w:rPr>
                <w:rFonts w:cs="Arial"/>
                <w:lang w:eastAsia="zh-CN"/>
              </w:rPr>
              <w:t>T</w:t>
            </w:r>
          </w:p>
        </w:tc>
      </w:tr>
      <w:tr w:rsidR="001D1EF1" w:rsidRPr="00A952F9" w14:paraId="514FE4B9" w14:textId="77777777" w:rsidTr="00186301">
        <w:trPr>
          <w:cantSplit/>
          <w:jc w:val="center"/>
        </w:trPr>
        <w:tc>
          <w:tcPr>
            <w:tcW w:w="2677" w:type="dxa"/>
            <w:tcBorders>
              <w:top w:val="single" w:sz="4" w:space="0" w:color="auto"/>
              <w:left w:val="single" w:sz="4" w:space="0" w:color="auto"/>
              <w:bottom w:val="single" w:sz="4" w:space="0" w:color="auto"/>
              <w:right w:val="single" w:sz="4" w:space="0" w:color="auto"/>
            </w:tcBorders>
          </w:tcPr>
          <w:p w14:paraId="23334449" w14:textId="77777777" w:rsidR="001D1EF1" w:rsidRPr="00A952F9" w:rsidRDefault="001D1EF1" w:rsidP="00186301">
            <w:pPr>
              <w:pStyle w:val="TAL"/>
              <w:rPr>
                <w:rFonts w:ascii="Courier New" w:hAnsi="Courier New" w:cs="Courier New"/>
                <w:lang w:eastAsia="zh-CN"/>
              </w:rPr>
            </w:pPr>
            <w:r w:rsidRPr="00A952F9">
              <w:rPr>
                <w:rFonts w:ascii="Courier New" w:hAnsi="Courier New" w:cs="Courier New"/>
                <w:lang w:eastAsia="zh-CN"/>
              </w:rPr>
              <w:t>interPlmnFqdn</w:t>
            </w:r>
          </w:p>
        </w:tc>
        <w:tc>
          <w:tcPr>
            <w:tcW w:w="947" w:type="dxa"/>
            <w:tcBorders>
              <w:top w:val="single" w:sz="4" w:space="0" w:color="auto"/>
              <w:left w:val="single" w:sz="4" w:space="0" w:color="auto"/>
              <w:bottom w:val="single" w:sz="4" w:space="0" w:color="auto"/>
              <w:right w:val="single" w:sz="4" w:space="0" w:color="auto"/>
            </w:tcBorders>
          </w:tcPr>
          <w:p w14:paraId="00CF6EDA" w14:textId="77777777" w:rsidR="001D1EF1" w:rsidRPr="00A952F9" w:rsidRDefault="001D1EF1" w:rsidP="00186301">
            <w:pPr>
              <w:pStyle w:val="TAL"/>
              <w:jc w:val="center"/>
              <w:rPr>
                <w:lang w:eastAsia="zh-CN"/>
              </w:rPr>
            </w:pPr>
            <w:r w:rsidRPr="00A952F9">
              <w:rPr>
                <w:lang w:eastAsia="zh-CN"/>
              </w:rPr>
              <w:t>O</w:t>
            </w:r>
          </w:p>
        </w:tc>
        <w:tc>
          <w:tcPr>
            <w:tcW w:w="1320" w:type="dxa"/>
            <w:tcBorders>
              <w:top w:val="single" w:sz="4" w:space="0" w:color="auto"/>
              <w:left w:val="single" w:sz="4" w:space="0" w:color="auto"/>
              <w:bottom w:val="single" w:sz="4" w:space="0" w:color="auto"/>
              <w:right w:val="single" w:sz="4" w:space="0" w:color="auto"/>
            </w:tcBorders>
          </w:tcPr>
          <w:p w14:paraId="30DC5BDE" w14:textId="77777777" w:rsidR="001D1EF1" w:rsidRPr="00A952F9" w:rsidRDefault="001D1EF1" w:rsidP="00186301">
            <w:pPr>
              <w:pStyle w:val="TAL"/>
              <w:jc w:val="center"/>
              <w:rPr>
                <w:rFonts w:cs="Arial"/>
              </w:rPr>
            </w:pPr>
            <w:r w:rsidRPr="00A952F9">
              <w:rPr>
                <w:rFonts w:cs="Arial"/>
              </w:rPr>
              <w:t>T</w:t>
            </w:r>
          </w:p>
        </w:tc>
        <w:tc>
          <w:tcPr>
            <w:tcW w:w="1320" w:type="dxa"/>
            <w:tcBorders>
              <w:top w:val="single" w:sz="4" w:space="0" w:color="auto"/>
              <w:left w:val="single" w:sz="4" w:space="0" w:color="auto"/>
              <w:bottom w:val="single" w:sz="4" w:space="0" w:color="auto"/>
              <w:right w:val="single" w:sz="4" w:space="0" w:color="auto"/>
            </w:tcBorders>
          </w:tcPr>
          <w:p w14:paraId="10BD0FBF" w14:textId="77777777" w:rsidR="001D1EF1" w:rsidRPr="00A952F9" w:rsidRDefault="001D1EF1" w:rsidP="00186301">
            <w:pPr>
              <w:pStyle w:val="TAL"/>
              <w:jc w:val="center"/>
              <w:rPr>
                <w:rFonts w:cs="Arial"/>
                <w:lang w:eastAsia="zh-CN"/>
              </w:rPr>
            </w:pPr>
            <w:r w:rsidRPr="00A952F9">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tcPr>
          <w:p w14:paraId="4011C4ED" w14:textId="77777777" w:rsidR="001D1EF1" w:rsidRPr="00A952F9" w:rsidRDefault="001D1EF1" w:rsidP="00186301">
            <w:pPr>
              <w:pStyle w:val="TAL"/>
              <w:jc w:val="center"/>
              <w:rPr>
                <w:rFonts w:cs="Arial"/>
              </w:rPr>
            </w:pPr>
            <w:r w:rsidRPr="00A952F9">
              <w:rPr>
                <w:rFonts w:cs="Arial"/>
              </w:rPr>
              <w:t>F</w:t>
            </w:r>
          </w:p>
        </w:tc>
        <w:tc>
          <w:tcPr>
            <w:tcW w:w="1538" w:type="dxa"/>
            <w:tcBorders>
              <w:top w:val="single" w:sz="4" w:space="0" w:color="auto"/>
              <w:left w:val="single" w:sz="4" w:space="0" w:color="auto"/>
              <w:bottom w:val="single" w:sz="4" w:space="0" w:color="auto"/>
              <w:right w:val="single" w:sz="4" w:space="0" w:color="auto"/>
            </w:tcBorders>
          </w:tcPr>
          <w:p w14:paraId="04BC9294" w14:textId="77777777" w:rsidR="001D1EF1" w:rsidRPr="00A952F9" w:rsidRDefault="001D1EF1" w:rsidP="00186301">
            <w:pPr>
              <w:pStyle w:val="TAL"/>
              <w:jc w:val="center"/>
              <w:rPr>
                <w:rFonts w:cs="Arial"/>
                <w:lang w:eastAsia="zh-CN"/>
              </w:rPr>
            </w:pPr>
            <w:r w:rsidRPr="00A952F9">
              <w:rPr>
                <w:rFonts w:cs="Arial"/>
                <w:lang w:eastAsia="zh-CN"/>
              </w:rPr>
              <w:t>T</w:t>
            </w:r>
          </w:p>
        </w:tc>
      </w:tr>
      <w:tr w:rsidR="001D1EF1" w:rsidRPr="00A952F9" w14:paraId="38F7669D" w14:textId="77777777" w:rsidTr="00186301">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01066673" w14:textId="77777777" w:rsidR="001D1EF1" w:rsidRPr="00A952F9" w:rsidRDefault="001D1EF1" w:rsidP="00186301">
            <w:pPr>
              <w:pStyle w:val="TAL"/>
              <w:rPr>
                <w:rFonts w:ascii="Courier New" w:hAnsi="Courier New" w:cs="Courier New"/>
                <w:lang w:eastAsia="zh-CN"/>
              </w:rPr>
            </w:pPr>
            <w:r w:rsidRPr="00A952F9">
              <w:rPr>
                <w:rFonts w:ascii="Courier New" w:hAnsi="Courier New" w:cs="Courier New"/>
                <w:lang w:eastAsia="zh-CN"/>
              </w:rPr>
              <w:t>ipEndPoints</w:t>
            </w:r>
          </w:p>
        </w:tc>
        <w:tc>
          <w:tcPr>
            <w:tcW w:w="947" w:type="dxa"/>
            <w:tcBorders>
              <w:top w:val="single" w:sz="4" w:space="0" w:color="auto"/>
              <w:left w:val="single" w:sz="4" w:space="0" w:color="auto"/>
              <w:bottom w:val="single" w:sz="4" w:space="0" w:color="auto"/>
              <w:right w:val="single" w:sz="4" w:space="0" w:color="auto"/>
            </w:tcBorders>
            <w:hideMark/>
          </w:tcPr>
          <w:p w14:paraId="6D950A10" w14:textId="77777777" w:rsidR="001D1EF1" w:rsidRPr="00A952F9" w:rsidRDefault="001D1EF1" w:rsidP="00186301">
            <w:pPr>
              <w:pStyle w:val="TAL"/>
              <w:jc w:val="center"/>
              <w:rPr>
                <w:lang w:eastAsia="zh-CN"/>
              </w:rPr>
            </w:pPr>
            <w:r w:rsidRPr="00A952F9">
              <w:rPr>
                <w:lang w:eastAsia="zh-CN"/>
              </w:rPr>
              <w:t>O</w:t>
            </w:r>
          </w:p>
        </w:tc>
        <w:tc>
          <w:tcPr>
            <w:tcW w:w="1320" w:type="dxa"/>
            <w:tcBorders>
              <w:top w:val="single" w:sz="4" w:space="0" w:color="auto"/>
              <w:left w:val="single" w:sz="4" w:space="0" w:color="auto"/>
              <w:bottom w:val="single" w:sz="4" w:space="0" w:color="auto"/>
              <w:right w:val="single" w:sz="4" w:space="0" w:color="auto"/>
            </w:tcBorders>
            <w:hideMark/>
          </w:tcPr>
          <w:p w14:paraId="09B0022D" w14:textId="77777777" w:rsidR="001D1EF1" w:rsidRPr="00A952F9" w:rsidRDefault="001D1EF1" w:rsidP="00186301">
            <w:pPr>
              <w:pStyle w:val="TAL"/>
              <w:jc w:val="center"/>
              <w:rPr>
                <w:rFonts w:cs="Arial"/>
              </w:rPr>
            </w:pPr>
            <w:r w:rsidRPr="00A952F9">
              <w:rPr>
                <w:rFonts w:cs="Arial"/>
              </w:rPr>
              <w:t>T</w:t>
            </w:r>
          </w:p>
        </w:tc>
        <w:tc>
          <w:tcPr>
            <w:tcW w:w="1320" w:type="dxa"/>
            <w:tcBorders>
              <w:top w:val="single" w:sz="4" w:space="0" w:color="auto"/>
              <w:left w:val="single" w:sz="4" w:space="0" w:color="auto"/>
              <w:bottom w:val="single" w:sz="4" w:space="0" w:color="auto"/>
              <w:right w:val="single" w:sz="4" w:space="0" w:color="auto"/>
            </w:tcBorders>
            <w:hideMark/>
          </w:tcPr>
          <w:p w14:paraId="405028D4" w14:textId="77777777" w:rsidR="001D1EF1" w:rsidRPr="00A952F9" w:rsidRDefault="001D1EF1" w:rsidP="00186301">
            <w:pPr>
              <w:pStyle w:val="TAL"/>
              <w:jc w:val="center"/>
              <w:rPr>
                <w:rFonts w:cs="Arial"/>
                <w:lang w:eastAsia="zh-CN"/>
              </w:rPr>
            </w:pPr>
            <w:r w:rsidRPr="00A952F9">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5E3B147F" w14:textId="77777777" w:rsidR="001D1EF1" w:rsidRPr="00A952F9" w:rsidRDefault="001D1EF1" w:rsidP="00186301">
            <w:pPr>
              <w:pStyle w:val="TAL"/>
              <w:jc w:val="center"/>
              <w:rPr>
                <w:rFonts w:cs="Arial"/>
              </w:rPr>
            </w:pPr>
            <w:r w:rsidRPr="00A952F9">
              <w:rPr>
                <w:rFonts w:cs="Arial"/>
              </w:rPr>
              <w:t>F</w:t>
            </w:r>
          </w:p>
        </w:tc>
        <w:tc>
          <w:tcPr>
            <w:tcW w:w="1538" w:type="dxa"/>
            <w:tcBorders>
              <w:top w:val="single" w:sz="4" w:space="0" w:color="auto"/>
              <w:left w:val="single" w:sz="4" w:space="0" w:color="auto"/>
              <w:bottom w:val="single" w:sz="4" w:space="0" w:color="auto"/>
              <w:right w:val="single" w:sz="4" w:space="0" w:color="auto"/>
            </w:tcBorders>
            <w:hideMark/>
          </w:tcPr>
          <w:p w14:paraId="1B8E30EB" w14:textId="77777777" w:rsidR="001D1EF1" w:rsidRPr="00A952F9" w:rsidRDefault="001D1EF1" w:rsidP="00186301">
            <w:pPr>
              <w:pStyle w:val="TAL"/>
              <w:jc w:val="center"/>
              <w:rPr>
                <w:rFonts w:cs="Arial"/>
                <w:lang w:eastAsia="zh-CN"/>
              </w:rPr>
            </w:pPr>
            <w:r w:rsidRPr="00A952F9">
              <w:rPr>
                <w:rFonts w:cs="Arial"/>
                <w:lang w:eastAsia="zh-CN"/>
              </w:rPr>
              <w:t>T</w:t>
            </w:r>
          </w:p>
        </w:tc>
      </w:tr>
      <w:tr w:rsidR="001D1EF1" w:rsidRPr="00A952F9" w14:paraId="1160A523" w14:textId="77777777" w:rsidTr="00186301">
        <w:trPr>
          <w:cantSplit/>
          <w:jc w:val="center"/>
        </w:trPr>
        <w:tc>
          <w:tcPr>
            <w:tcW w:w="2677" w:type="dxa"/>
            <w:tcBorders>
              <w:top w:val="single" w:sz="4" w:space="0" w:color="auto"/>
              <w:left w:val="single" w:sz="4" w:space="0" w:color="auto"/>
              <w:bottom w:val="single" w:sz="4" w:space="0" w:color="auto"/>
              <w:right w:val="single" w:sz="4" w:space="0" w:color="auto"/>
            </w:tcBorders>
          </w:tcPr>
          <w:p w14:paraId="06285434" w14:textId="77777777" w:rsidR="001D1EF1" w:rsidRPr="00A952F9" w:rsidRDefault="001D1EF1" w:rsidP="00186301">
            <w:pPr>
              <w:pStyle w:val="TAL"/>
              <w:rPr>
                <w:rFonts w:ascii="Courier New" w:hAnsi="Courier New" w:cs="Courier New"/>
                <w:lang w:eastAsia="zh-CN"/>
              </w:rPr>
            </w:pPr>
            <w:r w:rsidRPr="00A952F9">
              <w:rPr>
                <w:rFonts w:ascii="Courier New" w:hAnsi="Courier New" w:cs="Courier New"/>
                <w:lang w:eastAsia="zh-CN"/>
              </w:rPr>
              <w:t>apiPrefix</w:t>
            </w:r>
          </w:p>
        </w:tc>
        <w:tc>
          <w:tcPr>
            <w:tcW w:w="947" w:type="dxa"/>
            <w:tcBorders>
              <w:top w:val="single" w:sz="4" w:space="0" w:color="auto"/>
              <w:left w:val="single" w:sz="4" w:space="0" w:color="auto"/>
              <w:bottom w:val="single" w:sz="4" w:space="0" w:color="auto"/>
              <w:right w:val="single" w:sz="4" w:space="0" w:color="auto"/>
            </w:tcBorders>
          </w:tcPr>
          <w:p w14:paraId="54330716" w14:textId="77777777" w:rsidR="001D1EF1" w:rsidRPr="00A952F9" w:rsidRDefault="001D1EF1" w:rsidP="00186301">
            <w:pPr>
              <w:pStyle w:val="TAL"/>
              <w:jc w:val="center"/>
              <w:rPr>
                <w:lang w:eastAsia="zh-CN"/>
              </w:rPr>
            </w:pPr>
            <w:r w:rsidRPr="00A952F9">
              <w:rPr>
                <w:lang w:eastAsia="zh-CN"/>
              </w:rPr>
              <w:t>O</w:t>
            </w:r>
          </w:p>
        </w:tc>
        <w:tc>
          <w:tcPr>
            <w:tcW w:w="1320" w:type="dxa"/>
            <w:tcBorders>
              <w:top w:val="single" w:sz="4" w:space="0" w:color="auto"/>
              <w:left w:val="single" w:sz="4" w:space="0" w:color="auto"/>
              <w:bottom w:val="single" w:sz="4" w:space="0" w:color="auto"/>
              <w:right w:val="single" w:sz="4" w:space="0" w:color="auto"/>
            </w:tcBorders>
          </w:tcPr>
          <w:p w14:paraId="44A3B9AC" w14:textId="77777777" w:rsidR="001D1EF1" w:rsidRPr="00A952F9" w:rsidRDefault="001D1EF1" w:rsidP="00186301">
            <w:pPr>
              <w:pStyle w:val="TAL"/>
              <w:jc w:val="center"/>
              <w:rPr>
                <w:rFonts w:cs="Arial"/>
              </w:rPr>
            </w:pPr>
            <w:r w:rsidRPr="00A952F9">
              <w:rPr>
                <w:rFonts w:cs="Arial"/>
              </w:rPr>
              <w:t>T</w:t>
            </w:r>
          </w:p>
        </w:tc>
        <w:tc>
          <w:tcPr>
            <w:tcW w:w="1320" w:type="dxa"/>
            <w:tcBorders>
              <w:top w:val="single" w:sz="4" w:space="0" w:color="auto"/>
              <w:left w:val="single" w:sz="4" w:space="0" w:color="auto"/>
              <w:bottom w:val="single" w:sz="4" w:space="0" w:color="auto"/>
              <w:right w:val="single" w:sz="4" w:space="0" w:color="auto"/>
            </w:tcBorders>
          </w:tcPr>
          <w:p w14:paraId="5816DDCA" w14:textId="77777777" w:rsidR="001D1EF1" w:rsidRPr="00A952F9" w:rsidRDefault="001D1EF1" w:rsidP="00186301">
            <w:pPr>
              <w:pStyle w:val="TAL"/>
              <w:jc w:val="center"/>
              <w:rPr>
                <w:rFonts w:cs="Arial"/>
                <w:lang w:eastAsia="zh-CN"/>
              </w:rPr>
            </w:pPr>
            <w:r w:rsidRPr="00A952F9">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tcPr>
          <w:p w14:paraId="00477437" w14:textId="77777777" w:rsidR="001D1EF1" w:rsidRPr="00A952F9" w:rsidRDefault="001D1EF1" w:rsidP="00186301">
            <w:pPr>
              <w:pStyle w:val="TAL"/>
              <w:jc w:val="center"/>
              <w:rPr>
                <w:rFonts w:cs="Arial"/>
              </w:rPr>
            </w:pPr>
            <w:r w:rsidRPr="00A952F9">
              <w:rPr>
                <w:rFonts w:cs="Arial"/>
              </w:rPr>
              <w:t>F</w:t>
            </w:r>
          </w:p>
        </w:tc>
        <w:tc>
          <w:tcPr>
            <w:tcW w:w="1538" w:type="dxa"/>
            <w:tcBorders>
              <w:top w:val="single" w:sz="4" w:space="0" w:color="auto"/>
              <w:left w:val="single" w:sz="4" w:space="0" w:color="auto"/>
              <w:bottom w:val="single" w:sz="4" w:space="0" w:color="auto"/>
              <w:right w:val="single" w:sz="4" w:space="0" w:color="auto"/>
            </w:tcBorders>
          </w:tcPr>
          <w:p w14:paraId="50420FB0" w14:textId="77777777" w:rsidR="001D1EF1" w:rsidRPr="00A952F9" w:rsidRDefault="001D1EF1" w:rsidP="00186301">
            <w:pPr>
              <w:pStyle w:val="TAL"/>
              <w:jc w:val="center"/>
              <w:rPr>
                <w:rFonts w:cs="Arial"/>
                <w:lang w:eastAsia="zh-CN"/>
              </w:rPr>
            </w:pPr>
            <w:r w:rsidRPr="00A952F9">
              <w:rPr>
                <w:rFonts w:cs="Arial"/>
                <w:lang w:eastAsia="zh-CN"/>
              </w:rPr>
              <w:t>T</w:t>
            </w:r>
          </w:p>
        </w:tc>
      </w:tr>
      <w:tr w:rsidR="001D1EF1" w:rsidRPr="00A952F9" w14:paraId="4600FA3B" w14:textId="77777777" w:rsidTr="00186301">
        <w:trPr>
          <w:cantSplit/>
          <w:jc w:val="center"/>
        </w:trPr>
        <w:tc>
          <w:tcPr>
            <w:tcW w:w="2677" w:type="dxa"/>
            <w:tcBorders>
              <w:top w:val="single" w:sz="4" w:space="0" w:color="auto"/>
              <w:left w:val="single" w:sz="4" w:space="0" w:color="auto"/>
              <w:bottom w:val="single" w:sz="4" w:space="0" w:color="auto"/>
              <w:right w:val="single" w:sz="4" w:space="0" w:color="auto"/>
            </w:tcBorders>
          </w:tcPr>
          <w:p w14:paraId="43ABFB8B" w14:textId="77777777" w:rsidR="001D1EF1" w:rsidRPr="00A952F9" w:rsidRDefault="001D1EF1" w:rsidP="00186301">
            <w:pPr>
              <w:pStyle w:val="TAL"/>
              <w:rPr>
                <w:rFonts w:ascii="Courier New" w:hAnsi="Courier New" w:cs="Courier New"/>
                <w:lang w:eastAsia="zh-CN"/>
              </w:rPr>
            </w:pPr>
            <w:r w:rsidRPr="00A952F9">
              <w:rPr>
                <w:rFonts w:ascii="Courier New" w:hAnsi="Courier New" w:cs="Courier New"/>
                <w:lang w:eastAsia="zh-CN"/>
              </w:rPr>
              <w:t>defaultNotificationSubscriptions</w:t>
            </w:r>
          </w:p>
        </w:tc>
        <w:tc>
          <w:tcPr>
            <w:tcW w:w="947" w:type="dxa"/>
            <w:tcBorders>
              <w:top w:val="single" w:sz="4" w:space="0" w:color="auto"/>
              <w:left w:val="single" w:sz="4" w:space="0" w:color="auto"/>
              <w:bottom w:val="single" w:sz="4" w:space="0" w:color="auto"/>
              <w:right w:val="single" w:sz="4" w:space="0" w:color="auto"/>
            </w:tcBorders>
          </w:tcPr>
          <w:p w14:paraId="37DDD671" w14:textId="77777777" w:rsidR="001D1EF1" w:rsidRPr="00A952F9" w:rsidRDefault="001D1EF1" w:rsidP="00186301">
            <w:pPr>
              <w:pStyle w:val="TAL"/>
              <w:jc w:val="center"/>
              <w:rPr>
                <w:lang w:eastAsia="zh-CN"/>
              </w:rPr>
            </w:pPr>
            <w:r w:rsidRPr="00A952F9">
              <w:rPr>
                <w:lang w:eastAsia="zh-CN"/>
              </w:rPr>
              <w:t>O</w:t>
            </w:r>
          </w:p>
        </w:tc>
        <w:tc>
          <w:tcPr>
            <w:tcW w:w="1320" w:type="dxa"/>
            <w:tcBorders>
              <w:top w:val="single" w:sz="4" w:space="0" w:color="auto"/>
              <w:left w:val="single" w:sz="4" w:space="0" w:color="auto"/>
              <w:bottom w:val="single" w:sz="4" w:space="0" w:color="auto"/>
              <w:right w:val="single" w:sz="4" w:space="0" w:color="auto"/>
            </w:tcBorders>
          </w:tcPr>
          <w:p w14:paraId="547889D0" w14:textId="77777777" w:rsidR="001D1EF1" w:rsidRPr="00A952F9" w:rsidRDefault="001D1EF1" w:rsidP="00186301">
            <w:pPr>
              <w:pStyle w:val="TAL"/>
              <w:jc w:val="center"/>
              <w:rPr>
                <w:rFonts w:cs="Arial"/>
              </w:rPr>
            </w:pPr>
            <w:r w:rsidRPr="00A952F9">
              <w:t>T</w:t>
            </w:r>
          </w:p>
        </w:tc>
        <w:tc>
          <w:tcPr>
            <w:tcW w:w="1320" w:type="dxa"/>
            <w:tcBorders>
              <w:top w:val="single" w:sz="4" w:space="0" w:color="auto"/>
              <w:left w:val="single" w:sz="4" w:space="0" w:color="auto"/>
              <w:bottom w:val="single" w:sz="4" w:space="0" w:color="auto"/>
              <w:right w:val="single" w:sz="4" w:space="0" w:color="auto"/>
            </w:tcBorders>
          </w:tcPr>
          <w:p w14:paraId="2F4BC575" w14:textId="77777777" w:rsidR="001D1EF1" w:rsidRPr="00A952F9" w:rsidRDefault="001D1EF1" w:rsidP="00186301">
            <w:pPr>
              <w:pStyle w:val="TAL"/>
              <w:jc w:val="center"/>
              <w:rPr>
                <w:rFonts w:cs="Arial"/>
                <w:lang w:eastAsia="zh-CN"/>
              </w:rPr>
            </w:pPr>
            <w:r w:rsidRPr="00A952F9">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tcPr>
          <w:p w14:paraId="08E2EBA1" w14:textId="77777777" w:rsidR="001D1EF1" w:rsidRPr="00A952F9" w:rsidRDefault="001D1EF1" w:rsidP="00186301">
            <w:pPr>
              <w:pStyle w:val="TAL"/>
              <w:jc w:val="center"/>
              <w:rPr>
                <w:rFonts w:cs="Arial"/>
              </w:rPr>
            </w:pPr>
            <w:r w:rsidRPr="00A952F9">
              <w:rPr>
                <w:rFonts w:cs="Arial"/>
              </w:rPr>
              <w:t>F</w:t>
            </w:r>
          </w:p>
        </w:tc>
        <w:tc>
          <w:tcPr>
            <w:tcW w:w="1538" w:type="dxa"/>
            <w:tcBorders>
              <w:top w:val="single" w:sz="4" w:space="0" w:color="auto"/>
              <w:left w:val="single" w:sz="4" w:space="0" w:color="auto"/>
              <w:bottom w:val="single" w:sz="4" w:space="0" w:color="auto"/>
              <w:right w:val="single" w:sz="4" w:space="0" w:color="auto"/>
            </w:tcBorders>
          </w:tcPr>
          <w:p w14:paraId="047635F7" w14:textId="77777777" w:rsidR="001D1EF1" w:rsidRPr="00A952F9" w:rsidRDefault="001D1EF1" w:rsidP="00186301">
            <w:pPr>
              <w:pStyle w:val="TAL"/>
              <w:jc w:val="center"/>
              <w:rPr>
                <w:rFonts w:cs="Arial"/>
                <w:lang w:eastAsia="zh-CN"/>
              </w:rPr>
            </w:pPr>
            <w:r w:rsidRPr="00A952F9">
              <w:rPr>
                <w:rFonts w:cs="Arial"/>
                <w:lang w:eastAsia="zh-CN"/>
              </w:rPr>
              <w:t>T</w:t>
            </w:r>
          </w:p>
        </w:tc>
      </w:tr>
      <w:tr w:rsidR="001D1EF1" w:rsidRPr="00A952F9" w14:paraId="66C7018C" w14:textId="77777777" w:rsidTr="00186301">
        <w:trPr>
          <w:cantSplit/>
          <w:jc w:val="center"/>
        </w:trPr>
        <w:tc>
          <w:tcPr>
            <w:tcW w:w="2677" w:type="dxa"/>
            <w:tcBorders>
              <w:top w:val="single" w:sz="4" w:space="0" w:color="auto"/>
              <w:left w:val="single" w:sz="4" w:space="0" w:color="auto"/>
              <w:bottom w:val="single" w:sz="4" w:space="0" w:color="auto"/>
              <w:right w:val="single" w:sz="4" w:space="0" w:color="auto"/>
            </w:tcBorders>
          </w:tcPr>
          <w:p w14:paraId="2E8C776F" w14:textId="77777777" w:rsidR="001D1EF1" w:rsidRPr="00A952F9" w:rsidRDefault="001D1EF1" w:rsidP="00186301">
            <w:pPr>
              <w:pStyle w:val="TAL"/>
              <w:rPr>
                <w:rFonts w:ascii="Courier New" w:hAnsi="Courier New" w:cs="Courier New"/>
                <w:lang w:eastAsia="zh-CN"/>
              </w:rPr>
            </w:pPr>
            <w:r w:rsidRPr="00A952F9">
              <w:rPr>
                <w:rFonts w:ascii="Courier New" w:hAnsi="Courier New" w:cs="Courier New"/>
                <w:szCs w:val="18"/>
              </w:rPr>
              <w:t>allowedPLMNs</w:t>
            </w:r>
          </w:p>
        </w:tc>
        <w:tc>
          <w:tcPr>
            <w:tcW w:w="947" w:type="dxa"/>
            <w:tcBorders>
              <w:top w:val="single" w:sz="4" w:space="0" w:color="auto"/>
              <w:left w:val="single" w:sz="4" w:space="0" w:color="auto"/>
              <w:bottom w:val="single" w:sz="4" w:space="0" w:color="auto"/>
              <w:right w:val="single" w:sz="4" w:space="0" w:color="auto"/>
            </w:tcBorders>
          </w:tcPr>
          <w:p w14:paraId="5DCEBA89" w14:textId="77777777" w:rsidR="001D1EF1" w:rsidRPr="00A952F9" w:rsidRDefault="001D1EF1" w:rsidP="00186301">
            <w:pPr>
              <w:pStyle w:val="TAL"/>
              <w:jc w:val="center"/>
              <w:rPr>
                <w:lang w:eastAsia="zh-CN"/>
              </w:rPr>
            </w:pPr>
            <w:r w:rsidRPr="00A952F9">
              <w:rPr>
                <w:lang w:eastAsia="zh-CN"/>
              </w:rPr>
              <w:t>O</w:t>
            </w:r>
          </w:p>
        </w:tc>
        <w:tc>
          <w:tcPr>
            <w:tcW w:w="1320" w:type="dxa"/>
            <w:tcBorders>
              <w:top w:val="single" w:sz="4" w:space="0" w:color="auto"/>
              <w:left w:val="single" w:sz="4" w:space="0" w:color="auto"/>
              <w:bottom w:val="single" w:sz="4" w:space="0" w:color="auto"/>
              <w:right w:val="single" w:sz="4" w:space="0" w:color="auto"/>
            </w:tcBorders>
          </w:tcPr>
          <w:p w14:paraId="5ED6F21C" w14:textId="77777777" w:rsidR="001D1EF1" w:rsidRPr="00A952F9" w:rsidRDefault="001D1EF1" w:rsidP="00186301">
            <w:pPr>
              <w:pStyle w:val="TAL"/>
              <w:jc w:val="center"/>
              <w:rPr>
                <w:rFonts w:cs="Arial"/>
              </w:rPr>
            </w:pPr>
            <w:r w:rsidRPr="00A952F9">
              <w:rPr>
                <w:rFonts w:cs="Arial"/>
              </w:rPr>
              <w:t>T</w:t>
            </w:r>
          </w:p>
        </w:tc>
        <w:tc>
          <w:tcPr>
            <w:tcW w:w="1320" w:type="dxa"/>
            <w:tcBorders>
              <w:top w:val="single" w:sz="4" w:space="0" w:color="auto"/>
              <w:left w:val="single" w:sz="4" w:space="0" w:color="auto"/>
              <w:bottom w:val="single" w:sz="4" w:space="0" w:color="auto"/>
              <w:right w:val="single" w:sz="4" w:space="0" w:color="auto"/>
            </w:tcBorders>
          </w:tcPr>
          <w:p w14:paraId="7712FBED" w14:textId="77777777" w:rsidR="001D1EF1" w:rsidRPr="00A952F9" w:rsidRDefault="001D1EF1" w:rsidP="00186301">
            <w:pPr>
              <w:pStyle w:val="TAL"/>
              <w:jc w:val="center"/>
              <w:rPr>
                <w:rFonts w:cs="Arial"/>
                <w:lang w:eastAsia="zh-CN"/>
              </w:rPr>
            </w:pPr>
            <w:r w:rsidRPr="00A952F9">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tcPr>
          <w:p w14:paraId="2E57B88C" w14:textId="77777777" w:rsidR="001D1EF1" w:rsidRPr="00A952F9" w:rsidRDefault="001D1EF1" w:rsidP="00186301">
            <w:pPr>
              <w:pStyle w:val="TAL"/>
              <w:jc w:val="center"/>
              <w:rPr>
                <w:rFonts w:cs="Arial"/>
              </w:rPr>
            </w:pPr>
            <w:r w:rsidRPr="00A952F9">
              <w:rPr>
                <w:rFonts w:cs="Arial"/>
              </w:rPr>
              <w:t>F</w:t>
            </w:r>
          </w:p>
        </w:tc>
        <w:tc>
          <w:tcPr>
            <w:tcW w:w="1538" w:type="dxa"/>
            <w:tcBorders>
              <w:top w:val="single" w:sz="4" w:space="0" w:color="auto"/>
              <w:left w:val="single" w:sz="4" w:space="0" w:color="auto"/>
              <w:bottom w:val="single" w:sz="4" w:space="0" w:color="auto"/>
              <w:right w:val="single" w:sz="4" w:space="0" w:color="auto"/>
            </w:tcBorders>
          </w:tcPr>
          <w:p w14:paraId="764F99AA" w14:textId="77777777" w:rsidR="001D1EF1" w:rsidRPr="00A952F9" w:rsidRDefault="001D1EF1" w:rsidP="00186301">
            <w:pPr>
              <w:pStyle w:val="TAL"/>
              <w:jc w:val="center"/>
              <w:rPr>
                <w:rFonts w:cs="Arial"/>
                <w:lang w:eastAsia="zh-CN"/>
              </w:rPr>
            </w:pPr>
            <w:r w:rsidRPr="00A952F9">
              <w:rPr>
                <w:rFonts w:cs="Arial"/>
                <w:lang w:eastAsia="zh-CN"/>
              </w:rPr>
              <w:t>T</w:t>
            </w:r>
          </w:p>
        </w:tc>
      </w:tr>
      <w:tr w:rsidR="001D1EF1" w:rsidRPr="00A952F9" w14:paraId="282E1717" w14:textId="77777777" w:rsidTr="00186301">
        <w:trPr>
          <w:cantSplit/>
          <w:jc w:val="center"/>
        </w:trPr>
        <w:tc>
          <w:tcPr>
            <w:tcW w:w="2677" w:type="dxa"/>
            <w:tcBorders>
              <w:top w:val="single" w:sz="4" w:space="0" w:color="auto"/>
              <w:left w:val="single" w:sz="4" w:space="0" w:color="auto"/>
              <w:bottom w:val="single" w:sz="4" w:space="0" w:color="auto"/>
              <w:right w:val="single" w:sz="4" w:space="0" w:color="auto"/>
            </w:tcBorders>
          </w:tcPr>
          <w:p w14:paraId="7B933C2F" w14:textId="77777777" w:rsidR="001D1EF1" w:rsidRPr="00A952F9" w:rsidRDefault="001D1EF1" w:rsidP="00186301">
            <w:pPr>
              <w:pStyle w:val="TAL"/>
              <w:rPr>
                <w:rFonts w:ascii="Courier New" w:hAnsi="Courier New" w:cs="Courier New"/>
                <w:lang w:eastAsia="zh-CN"/>
              </w:rPr>
            </w:pPr>
            <w:r w:rsidRPr="00A952F9">
              <w:rPr>
                <w:rFonts w:ascii="Courier New" w:hAnsi="Courier New" w:cs="Courier New"/>
                <w:lang w:eastAsia="zh-CN"/>
              </w:rPr>
              <w:t>allowedSnpns</w:t>
            </w:r>
          </w:p>
        </w:tc>
        <w:tc>
          <w:tcPr>
            <w:tcW w:w="947" w:type="dxa"/>
            <w:tcBorders>
              <w:top w:val="single" w:sz="4" w:space="0" w:color="auto"/>
              <w:left w:val="single" w:sz="4" w:space="0" w:color="auto"/>
              <w:bottom w:val="single" w:sz="4" w:space="0" w:color="auto"/>
              <w:right w:val="single" w:sz="4" w:space="0" w:color="auto"/>
            </w:tcBorders>
          </w:tcPr>
          <w:p w14:paraId="5A78DF98" w14:textId="77777777" w:rsidR="001D1EF1" w:rsidRPr="00A952F9" w:rsidRDefault="001D1EF1" w:rsidP="00186301">
            <w:pPr>
              <w:pStyle w:val="TAL"/>
              <w:jc w:val="center"/>
              <w:rPr>
                <w:lang w:eastAsia="zh-CN"/>
              </w:rPr>
            </w:pPr>
            <w:r w:rsidRPr="00A952F9">
              <w:rPr>
                <w:lang w:eastAsia="zh-CN"/>
              </w:rPr>
              <w:t>O</w:t>
            </w:r>
          </w:p>
        </w:tc>
        <w:tc>
          <w:tcPr>
            <w:tcW w:w="1320" w:type="dxa"/>
            <w:tcBorders>
              <w:top w:val="single" w:sz="4" w:space="0" w:color="auto"/>
              <w:left w:val="single" w:sz="4" w:space="0" w:color="auto"/>
              <w:bottom w:val="single" w:sz="4" w:space="0" w:color="auto"/>
              <w:right w:val="single" w:sz="4" w:space="0" w:color="auto"/>
            </w:tcBorders>
          </w:tcPr>
          <w:p w14:paraId="6A26A242" w14:textId="77777777" w:rsidR="001D1EF1" w:rsidRPr="00A952F9" w:rsidRDefault="001D1EF1" w:rsidP="00186301">
            <w:pPr>
              <w:pStyle w:val="TAL"/>
              <w:jc w:val="center"/>
              <w:rPr>
                <w:rFonts w:cs="Arial"/>
              </w:rPr>
            </w:pPr>
            <w:r w:rsidRPr="00A952F9">
              <w:rPr>
                <w:rFonts w:cs="Arial"/>
              </w:rPr>
              <w:t>T</w:t>
            </w:r>
          </w:p>
        </w:tc>
        <w:tc>
          <w:tcPr>
            <w:tcW w:w="1320" w:type="dxa"/>
            <w:tcBorders>
              <w:top w:val="single" w:sz="4" w:space="0" w:color="auto"/>
              <w:left w:val="single" w:sz="4" w:space="0" w:color="auto"/>
              <w:bottom w:val="single" w:sz="4" w:space="0" w:color="auto"/>
              <w:right w:val="single" w:sz="4" w:space="0" w:color="auto"/>
            </w:tcBorders>
          </w:tcPr>
          <w:p w14:paraId="672BA839" w14:textId="77777777" w:rsidR="001D1EF1" w:rsidRPr="00A952F9" w:rsidRDefault="001D1EF1" w:rsidP="00186301">
            <w:pPr>
              <w:pStyle w:val="TAL"/>
              <w:jc w:val="center"/>
              <w:rPr>
                <w:rFonts w:cs="Arial"/>
                <w:lang w:eastAsia="zh-CN"/>
              </w:rPr>
            </w:pPr>
            <w:r w:rsidRPr="00A952F9">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tcPr>
          <w:p w14:paraId="10E18247" w14:textId="77777777" w:rsidR="001D1EF1" w:rsidRPr="00A952F9" w:rsidRDefault="001D1EF1" w:rsidP="00186301">
            <w:pPr>
              <w:pStyle w:val="TAL"/>
              <w:jc w:val="center"/>
              <w:rPr>
                <w:rFonts w:cs="Arial"/>
              </w:rPr>
            </w:pPr>
            <w:r w:rsidRPr="00A952F9">
              <w:rPr>
                <w:rFonts w:cs="Arial"/>
              </w:rPr>
              <w:t>F</w:t>
            </w:r>
          </w:p>
        </w:tc>
        <w:tc>
          <w:tcPr>
            <w:tcW w:w="1538" w:type="dxa"/>
            <w:tcBorders>
              <w:top w:val="single" w:sz="4" w:space="0" w:color="auto"/>
              <w:left w:val="single" w:sz="4" w:space="0" w:color="auto"/>
              <w:bottom w:val="single" w:sz="4" w:space="0" w:color="auto"/>
              <w:right w:val="single" w:sz="4" w:space="0" w:color="auto"/>
            </w:tcBorders>
          </w:tcPr>
          <w:p w14:paraId="364FA307" w14:textId="77777777" w:rsidR="001D1EF1" w:rsidRPr="00A952F9" w:rsidRDefault="001D1EF1" w:rsidP="00186301">
            <w:pPr>
              <w:pStyle w:val="TAL"/>
              <w:jc w:val="center"/>
              <w:rPr>
                <w:rFonts w:cs="Arial"/>
                <w:lang w:eastAsia="zh-CN"/>
              </w:rPr>
            </w:pPr>
            <w:r w:rsidRPr="00A952F9">
              <w:rPr>
                <w:rFonts w:cs="Arial"/>
                <w:lang w:eastAsia="zh-CN"/>
              </w:rPr>
              <w:t>T</w:t>
            </w:r>
          </w:p>
        </w:tc>
      </w:tr>
      <w:tr w:rsidR="001D1EF1" w:rsidRPr="00A952F9" w14:paraId="22A516E8" w14:textId="77777777" w:rsidTr="00186301">
        <w:trPr>
          <w:cantSplit/>
          <w:jc w:val="center"/>
        </w:trPr>
        <w:tc>
          <w:tcPr>
            <w:tcW w:w="2677" w:type="dxa"/>
            <w:tcBorders>
              <w:top w:val="single" w:sz="4" w:space="0" w:color="auto"/>
              <w:left w:val="single" w:sz="4" w:space="0" w:color="auto"/>
              <w:bottom w:val="single" w:sz="4" w:space="0" w:color="auto"/>
              <w:right w:val="single" w:sz="4" w:space="0" w:color="auto"/>
            </w:tcBorders>
          </w:tcPr>
          <w:p w14:paraId="0B389524" w14:textId="77777777" w:rsidR="001D1EF1" w:rsidRPr="00A952F9" w:rsidRDefault="001D1EF1" w:rsidP="00186301">
            <w:pPr>
              <w:pStyle w:val="TAL"/>
              <w:rPr>
                <w:rFonts w:ascii="Courier New" w:hAnsi="Courier New" w:cs="Courier New"/>
                <w:lang w:eastAsia="zh-CN"/>
              </w:rPr>
            </w:pPr>
            <w:r w:rsidRPr="00A952F9">
              <w:rPr>
                <w:rFonts w:ascii="Courier New" w:hAnsi="Courier New" w:cs="Courier New"/>
                <w:lang w:eastAsia="zh-CN"/>
              </w:rPr>
              <w:t>allowedNfTypes</w:t>
            </w:r>
          </w:p>
        </w:tc>
        <w:tc>
          <w:tcPr>
            <w:tcW w:w="947" w:type="dxa"/>
            <w:tcBorders>
              <w:top w:val="single" w:sz="4" w:space="0" w:color="auto"/>
              <w:left w:val="single" w:sz="4" w:space="0" w:color="auto"/>
              <w:bottom w:val="single" w:sz="4" w:space="0" w:color="auto"/>
              <w:right w:val="single" w:sz="4" w:space="0" w:color="auto"/>
            </w:tcBorders>
          </w:tcPr>
          <w:p w14:paraId="14BE3A02" w14:textId="77777777" w:rsidR="001D1EF1" w:rsidRPr="00A952F9" w:rsidRDefault="001D1EF1" w:rsidP="00186301">
            <w:pPr>
              <w:pStyle w:val="TAL"/>
              <w:jc w:val="center"/>
              <w:rPr>
                <w:lang w:eastAsia="zh-CN"/>
              </w:rPr>
            </w:pPr>
            <w:r w:rsidRPr="00A952F9">
              <w:rPr>
                <w:lang w:eastAsia="zh-CN"/>
              </w:rPr>
              <w:t>O</w:t>
            </w:r>
          </w:p>
        </w:tc>
        <w:tc>
          <w:tcPr>
            <w:tcW w:w="1320" w:type="dxa"/>
            <w:tcBorders>
              <w:top w:val="single" w:sz="4" w:space="0" w:color="auto"/>
              <w:left w:val="single" w:sz="4" w:space="0" w:color="auto"/>
              <w:bottom w:val="single" w:sz="4" w:space="0" w:color="auto"/>
              <w:right w:val="single" w:sz="4" w:space="0" w:color="auto"/>
            </w:tcBorders>
          </w:tcPr>
          <w:p w14:paraId="60C40D7B" w14:textId="77777777" w:rsidR="001D1EF1" w:rsidRPr="00A952F9" w:rsidRDefault="001D1EF1" w:rsidP="00186301">
            <w:pPr>
              <w:pStyle w:val="TAL"/>
              <w:jc w:val="center"/>
              <w:rPr>
                <w:rFonts w:cs="Arial"/>
              </w:rPr>
            </w:pPr>
            <w:r w:rsidRPr="00A952F9">
              <w:rPr>
                <w:rFonts w:cs="Arial"/>
              </w:rPr>
              <w:t>T</w:t>
            </w:r>
          </w:p>
        </w:tc>
        <w:tc>
          <w:tcPr>
            <w:tcW w:w="1320" w:type="dxa"/>
            <w:tcBorders>
              <w:top w:val="single" w:sz="4" w:space="0" w:color="auto"/>
              <w:left w:val="single" w:sz="4" w:space="0" w:color="auto"/>
              <w:bottom w:val="single" w:sz="4" w:space="0" w:color="auto"/>
              <w:right w:val="single" w:sz="4" w:space="0" w:color="auto"/>
            </w:tcBorders>
          </w:tcPr>
          <w:p w14:paraId="5C460EB5" w14:textId="77777777" w:rsidR="001D1EF1" w:rsidRPr="00A952F9" w:rsidRDefault="001D1EF1" w:rsidP="00186301">
            <w:pPr>
              <w:pStyle w:val="TAL"/>
              <w:jc w:val="center"/>
              <w:rPr>
                <w:rFonts w:cs="Arial"/>
                <w:lang w:eastAsia="zh-CN"/>
              </w:rPr>
            </w:pPr>
            <w:r w:rsidRPr="00A952F9">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tcPr>
          <w:p w14:paraId="06AF2C98" w14:textId="77777777" w:rsidR="001D1EF1" w:rsidRPr="00A952F9" w:rsidRDefault="001D1EF1" w:rsidP="00186301">
            <w:pPr>
              <w:pStyle w:val="TAL"/>
              <w:jc w:val="center"/>
              <w:rPr>
                <w:rFonts w:cs="Arial"/>
              </w:rPr>
            </w:pPr>
            <w:r w:rsidRPr="00A952F9">
              <w:rPr>
                <w:rFonts w:cs="Arial"/>
              </w:rPr>
              <w:t>F</w:t>
            </w:r>
          </w:p>
        </w:tc>
        <w:tc>
          <w:tcPr>
            <w:tcW w:w="1538" w:type="dxa"/>
            <w:tcBorders>
              <w:top w:val="single" w:sz="4" w:space="0" w:color="auto"/>
              <w:left w:val="single" w:sz="4" w:space="0" w:color="auto"/>
              <w:bottom w:val="single" w:sz="4" w:space="0" w:color="auto"/>
              <w:right w:val="single" w:sz="4" w:space="0" w:color="auto"/>
            </w:tcBorders>
          </w:tcPr>
          <w:p w14:paraId="094E79D8" w14:textId="77777777" w:rsidR="001D1EF1" w:rsidRPr="00A952F9" w:rsidRDefault="001D1EF1" w:rsidP="00186301">
            <w:pPr>
              <w:pStyle w:val="TAL"/>
              <w:jc w:val="center"/>
              <w:rPr>
                <w:rFonts w:cs="Arial"/>
                <w:lang w:eastAsia="zh-CN"/>
              </w:rPr>
            </w:pPr>
            <w:r w:rsidRPr="00A952F9">
              <w:rPr>
                <w:rFonts w:cs="Arial"/>
                <w:lang w:eastAsia="zh-CN"/>
              </w:rPr>
              <w:t>T</w:t>
            </w:r>
          </w:p>
        </w:tc>
      </w:tr>
      <w:tr w:rsidR="001D1EF1" w:rsidRPr="00A952F9" w14:paraId="4DA94DE1" w14:textId="77777777" w:rsidTr="00186301">
        <w:trPr>
          <w:cantSplit/>
          <w:jc w:val="center"/>
        </w:trPr>
        <w:tc>
          <w:tcPr>
            <w:tcW w:w="2677" w:type="dxa"/>
            <w:tcBorders>
              <w:top w:val="single" w:sz="4" w:space="0" w:color="auto"/>
              <w:left w:val="single" w:sz="4" w:space="0" w:color="auto"/>
              <w:bottom w:val="single" w:sz="4" w:space="0" w:color="auto"/>
              <w:right w:val="single" w:sz="4" w:space="0" w:color="auto"/>
            </w:tcBorders>
          </w:tcPr>
          <w:p w14:paraId="326C880A" w14:textId="77777777" w:rsidR="001D1EF1" w:rsidRPr="00A952F9" w:rsidRDefault="001D1EF1" w:rsidP="00186301">
            <w:pPr>
              <w:pStyle w:val="TAL"/>
              <w:rPr>
                <w:rFonts w:ascii="Courier New" w:hAnsi="Courier New" w:cs="Courier New"/>
                <w:lang w:eastAsia="zh-CN"/>
              </w:rPr>
            </w:pPr>
            <w:r w:rsidRPr="00A952F9">
              <w:rPr>
                <w:rFonts w:ascii="Courier New" w:hAnsi="Courier New" w:cs="Courier New"/>
                <w:lang w:eastAsia="zh-CN"/>
              </w:rPr>
              <w:t>allowedNfDomains</w:t>
            </w:r>
          </w:p>
        </w:tc>
        <w:tc>
          <w:tcPr>
            <w:tcW w:w="947" w:type="dxa"/>
            <w:tcBorders>
              <w:top w:val="single" w:sz="4" w:space="0" w:color="auto"/>
              <w:left w:val="single" w:sz="4" w:space="0" w:color="auto"/>
              <w:bottom w:val="single" w:sz="4" w:space="0" w:color="auto"/>
              <w:right w:val="single" w:sz="4" w:space="0" w:color="auto"/>
            </w:tcBorders>
          </w:tcPr>
          <w:p w14:paraId="08ABC599" w14:textId="77777777" w:rsidR="001D1EF1" w:rsidRPr="00A952F9" w:rsidRDefault="001D1EF1" w:rsidP="00186301">
            <w:pPr>
              <w:pStyle w:val="TAL"/>
              <w:jc w:val="center"/>
              <w:rPr>
                <w:lang w:eastAsia="zh-CN"/>
              </w:rPr>
            </w:pPr>
            <w:r w:rsidRPr="00A952F9">
              <w:rPr>
                <w:lang w:eastAsia="zh-CN"/>
              </w:rPr>
              <w:t>O</w:t>
            </w:r>
          </w:p>
        </w:tc>
        <w:tc>
          <w:tcPr>
            <w:tcW w:w="1320" w:type="dxa"/>
            <w:tcBorders>
              <w:top w:val="single" w:sz="4" w:space="0" w:color="auto"/>
              <w:left w:val="single" w:sz="4" w:space="0" w:color="auto"/>
              <w:bottom w:val="single" w:sz="4" w:space="0" w:color="auto"/>
              <w:right w:val="single" w:sz="4" w:space="0" w:color="auto"/>
            </w:tcBorders>
          </w:tcPr>
          <w:p w14:paraId="40C82984" w14:textId="77777777" w:rsidR="001D1EF1" w:rsidRPr="00A952F9" w:rsidRDefault="001D1EF1" w:rsidP="00186301">
            <w:pPr>
              <w:pStyle w:val="TAL"/>
              <w:jc w:val="center"/>
              <w:rPr>
                <w:rFonts w:cs="Arial"/>
              </w:rPr>
            </w:pPr>
            <w:r w:rsidRPr="00A952F9">
              <w:rPr>
                <w:rFonts w:cs="Arial"/>
              </w:rPr>
              <w:t>T</w:t>
            </w:r>
          </w:p>
        </w:tc>
        <w:tc>
          <w:tcPr>
            <w:tcW w:w="1320" w:type="dxa"/>
            <w:tcBorders>
              <w:top w:val="single" w:sz="4" w:space="0" w:color="auto"/>
              <w:left w:val="single" w:sz="4" w:space="0" w:color="auto"/>
              <w:bottom w:val="single" w:sz="4" w:space="0" w:color="auto"/>
              <w:right w:val="single" w:sz="4" w:space="0" w:color="auto"/>
            </w:tcBorders>
          </w:tcPr>
          <w:p w14:paraId="59ED89DD" w14:textId="77777777" w:rsidR="001D1EF1" w:rsidRPr="00A952F9" w:rsidRDefault="001D1EF1" w:rsidP="00186301">
            <w:pPr>
              <w:pStyle w:val="TAL"/>
              <w:jc w:val="center"/>
              <w:rPr>
                <w:rFonts w:cs="Arial"/>
                <w:lang w:eastAsia="zh-CN"/>
              </w:rPr>
            </w:pPr>
            <w:r w:rsidRPr="00A952F9">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tcPr>
          <w:p w14:paraId="08CEC61F" w14:textId="77777777" w:rsidR="001D1EF1" w:rsidRPr="00A952F9" w:rsidRDefault="001D1EF1" w:rsidP="00186301">
            <w:pPr>
              <w:pStyle w:val="TAL"/>
              <w:jc w:val="center"/>
              <w:rPr>
                <w:rFonts w:cs="Arial"/>
              </w:rPr>
            </w:pPr>
            <w:r w:rsidRPr="00A952F9">
              <w:rPr>
                <w:rFonts w:cs="Arial"/>
              </w:rPr>
              <w:t>F</w:t>
            </w:r>
          </w:p>
        </w:tc>
        <w:tc>
          <w:tcPr>
            <w:tcW w:w="1538" w:type="dxa"/>
            <w:tcBorders>
              <w:top w:val="single" w:sz="4" w:space="0" w:color="auto"/>
              <w:left w:val="single" w:sz="4" w:space="0" w:color="auto"/>
              <w:bottom w:val="single" w:sz="4" w:space="0" w:color="auto"/>
              <w:right w:val="single" w:sz="4" w:space="0" w:color="auto"/>
            </w:tcBorders>
          </w:tcPr>
          <w:p w14:paraId="7F9336C6" w14:textId="77777777" w:rsidR="001D1EF1" w:rsidRPr="00A952F9" w:rsidRDefault="001D1EF1" w:rsidP="00186301">
            <w:pPr>
              <w:pStyle w:val="TAL"/>
              <w:jc w:val="center"/>
              <w:rPr>
                <w:rFonts w:cs="Arial"/>
                <w:lang w:eastAsia="zh-CN"/>
              </w:rPr>
            </w:pPr>
            <w:r w:rsidRPr="00A952F9">
              <w:rPr>
                <w:rFonts w:cs="Arial"/>
                <w:lang w:eastAsia="zh-CN"/>
              </w:rPr>
              <w:t>T</w:t>
            </w:r>
          </w:p>
        </w:tc>
      </w:tr>
      <w:tr w:rsidR="001D1EF1" w:rsidRPr="00A952F9" w14:paraId="1DDB2661" w14:textId="77777777" w:rsidTr="00186301">
        <w:trPr>
          <w:cantSplit/>
          <w:jc w:val="center"/>
        </w:trPr>
        <w:tc>
          <w:tcPr>
            <w:tcW w:w="2677" w:type="dxa"/>
            <w:tcBorders>
              <w:top w:val="single" w:sz="4" w:space="0" w:color="auto"/>
              <w:left w:val="single" w:sz="4" w:space="0" w:color="auto"/>
              <w:bottom w:val="single" w:sz="4" w:space="0" w:color="auto"/>
              <w:right w:val="single" w:sz="4" w:space="0" w:color="auto"/>
            </w:tcBorders>
          </w:tcPr>
          <w:p w14:paraId="731D85A1" w14:textId="77777777" w:rsidR="001D1EF1" w:rsidRPr="00A952F9" w:rsidRDefault="001D1EF1" w:rsidP="00186301">
            <w:pPr>
              <w:pStyle w:val="TAL"/>
              <w:rPr>
                <w:rFonts w:ascii="Courier New" w:hAnsi="Courier New" w:cs="Courier New"/>
                <w:lang w:eastAsia="zh-CN"/>
              </w:rPr>
            </w:pPr>
            <w:r w:rsidRPr="00A952F9">
              <w:rPr>
                <w:rFonts w:ascii="Courier New" w:hAnsi="Courier New" w:cs="Courier New"/>
              </w:rPr>
              <w:t>allowedNSSAIs</w:t>
            </w:r>
          </w:p>
        </w:tc>
        <w:tc>
          <w:tcPr>
            <w:tcW w:w="947" w:type="dxa"/>
            <w:tcBorders>
              <w:top w:val="single" w:sz="4" w:space="0" w:color="auto"/>
              <w:left w:val="single" w:sz="4" w:space="0" w:color="auto"/>
              <w:bottom w:val="single" w:sz="4" w:space="0" w:color="auto"/>
              <w:right w:val="single" w:sz="4" w:space="0" w:color="auto"/>
            </w:tcBorders>
          </w:tcPr>
          <w:p w14:paraId="4E9C69F9" w14:textId="77777777" w:rsidR="001D1EF1" w:rsidRPr="00A952F9" w:rsidRDefault="001D1EF1" w:rsidP="00186301">
            <w:pPr>
              <w:pStyle w:val="TAL"/>
              <w:jc w:val="center"/>
              <w:rPr>
                <w:lang w:eastAsia="zh-CN"/>
              </w:rPr>
            </w:pPr>
            <w:r w:rsidRPr="00A952F9">
              <w:rPr>
                <w:lang w:eastAsia="zh-CN"/>
              </w:rPr>
              <w:t>O</w:t>
            </w:r>
          </w:p>
        </w:tc>
        <w:tc>
          <w:tcPr>
            <w:tcW w:w="1320" w:type="dxa"/>
            <w:tcBorders>
              <w:top w:val="single" w:sz="4" w:space="0" w:color="auto"/>
              <w:left w:val="single" w:sz="4" w:space="0" w:color="auto"/>
              <w:bottom w:val="single" w:sz="4" w:space="0" w:color="auto"/>
              <w:right w:val="single" w:sz="4" w:space="0" w:color="auto"/>
            </w:tcBorders>
          </w:tcPr>
          <w:p w14:paraId="619A524B" w14:textId="77777777" w:rsidR="001D1EF1" w:rsidRPr="00A952F9" w:rsidRDefault="001D1EF1" w:rsidP="00186301">
            <w:pPr>
              <w:pStyle w:val="TAL"/>
              <w:jc w:val="center"/>
              <w:rPr>
                <w:rFonts w:cs="Arial"/>
              </w:rPr>
            </w:pPr>
            <w:r w:rsidRPr="00A952F9">
              <w:rPr>
                <w:rFonts w:cs="Arial"/>
              </w:rPr>
              <w:t>T</w:t>
            </w:r>
          </w:p>
        </w:tc>
        <w:tc>
          <w:tcPr>
            <w:tcW w:w="1320" w:type="dxa"/>
            <w:tcBorders>
              <w:top w:val="single" w:sz="4" w:space="0" w:color="auto"/>
              <w:left w:val="single" w:sz="4" w:space="0" w:color="auto"/>
              <w:bottom w:val="single" w:sz="4" w:space="0" w:color="auto"/>
              <w:right w:val="single" w:sz="4" w:space="0" w:color="auto"/>
            </w:tcBorders>
          </w:tcPr>
          <w:p w14:paraId="7853E31B" w14:textId="77777777" w:rsidR="001D1EF1" w:rsidRPr="00A952F9" w:rsidRDefault="001D1EF1" w:rsidP="00186301">
            <w:pPr>
              <w:pStyle w:val="TAL"/>
              <w:jc w:val="center"/>
              <w:rPr>
                <w:rFonts w:cs="Arial"/>
                <w:lang w:eastAsia="zh-CN"/>
              </w:rPr>
            </w:pPr>
            <w:r w:rsidRPr="00A952F9">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tcPr>
          <w:p w14:paraId="453C772C" w14:textId="77777777" w:rsidR="001D1EF1" w:rsidRPr="00A952F9" w:rsidRDefault="001D1EF1" w:rsidP="00186301">
            <w:pPr>
              <w:pStyle w:val="TAL"/>
              <w:jc w:val="center"/>
              <w:rPr>
                <w:rFonts w:cs="Arial"/>
              </w:rPr>
            </w:pPr>
            <w:r w:rsidRPr="00A952F9">
              <w:rPr>
                <w:rFonts w:cs="Arial"/>
              </w:rPr>
              <w:t>F</w:t>
            </w:r>
          </w:p>
        </w:tc>
        <w:tc>
          <w:tcPr>
            <w:tcW w:w="1538" w:type="dxa"/>
            <w:tcBorders>
              <w:top w:val="single" w:sz="4" w:space="0" w:color="auto"/>
              <w:left w:val="single" w:sz="4" w:space="0" w:color="auto"/>
              <w:bottom w:val="single" w:sz="4" w:space="0" w:color="auto"/>
              <w:right w:val="single" w:sz="4" w:space="0" w:color="auto"/>
            </w:tcBorders>
          </w:tcPr>
          <w:p w14:paraId="3BB4B045" w14:textId="77777777" w:rsidR="001D1EF1" w:rsidRPr="00A952F9" w:rsidRDefault="001D1EF1" w:rsidP="00186301">
            <w:pPr>
              <w:pStyle w:val="TAL"/>
              <w:jc w:val="center"/>
              <w:rPr>
                <w:rFonts w:cs="Arial"/>
                <w:lang w:eastAsia="zh-CN"/>
              </w:rPr>
            </w:pPr>
            <w:r w:rsidRPr="00A952F9">
              <w:rPr>
                <w:rFonts w:cs="Arial"/>
                <w:lang w:eastAsia="zh-CN"/>
              </w:rPr>
              <w:t>T</w:t>
            </w:r>
          </w:p>
        </w:tc>
      </w:tr>
      <w:tr w:rsidR="001D1EF1" w:rsidRPr="00A952F9" w14:paraId="7CCB768F" w14:textId="77777777" w:rsidTr="00186301">
        <w:trPr>
          <w:cantSplit/>
          <w:jc w:val="center"/>
        </w:trPr>
        <w:tc>
          <w:tcPr>
            <w:tcW w:w="2677" w:type="dxa"/>
            <w:tcBorders>
              <w:top w:val="single" w:sz="4" w:space="0" w:color="auto"/>
              <w:left w:val="single" w:sz="4" w:space="0" w:color="auto"/>
              <w:bottom w:val="single" w:sz="4" w:space="0" w:color="auto"/>
              <w:right w:val="single" w:sz="4" w:space="0" w:color="auto"/>
            </w:tcBorders>
          </w:tcPr>
          <w:p w14:paraId="7B5C0C82" w14:textId="77777777" w:rsidR="001D1EF1" w:rsidRPr="00A952F9" w:rsidRDefault="001D1EF1" w:rsidP="00186301">
            <w:pPr>
              <w:pStyle w:val="TAL"/>
              <w:rPr>
                <w:rFonts w:ascii="Courier New" w:hAnsi="Courier New" w:cs="Courier New"/>
                <w:lang w:eastAsia="zh-CN"/>
              </w:rPr>
            </w:pPr>
            <w:r w:rsidRPr="00A952F9">
              <w:rPr>
                <w:rFonts w:ascii="Courier New" w:hAnsi="Courier New" w:cs="Courier New"/>
                <w:lang w:eastAsia="zh-CN"/>
              </w:rPr>
              <w:t>allowedOperationsPerNfType</w:t>
            </w:r>
          </w:p>
        </w:tc>
        <w:tc>
          <w:tcPr>
            <w:tcW w:w="947" w:type="dxa"/>
            <w:tcBorders>
              <w:top w:val="single" w:sz="4" w:space="0" w:color="auto"/>
              <w:left w:val="single" w:sz="4" w:space="0" w:color="auto"/>
              <w:bottom w:val="single" w:sz="4" w:space="0" w:color="auto"/>
              <w:right w:val="single" w:sz="4" w:space="0" w:color="auto"/>
            </w:tcBorders>
          </w:tcPr>
          <w:p w14:paraId="1558DD0D" w14:textId="77777777" w:rsidR="001D1EF1" w:rsidRPr="00A952F9" w:rsidRDefault="001D1EF1" w:rsidP="00186301">
            <w:pPr>
              <w:pStyle w:val="TAL"/>
              <w:jc w:val="center"/>
              <w:rPr>
                <w:lang w:eastAsia="zh-CN"/>
              </w:rPr>
            </w:pPr>
            <w:r w:rsidRPr="00A952F9">
              <w:rPr>
                <w:lang w:eastAsia="zh-CN"/>
              </w:rPr>
              <w:t>O</w:t>
            </w:r>
          </w:p>
        </w:tc>
        <w:tc>
          <w:tcPr>
            <w:tcW w:w="1320" w:type="dxa"/>
            <w:tcBorders>
              <w:top w:val="single" w:sz="4" w:space="0" w:color="auto"/>
              <w:left w:val="single" w:sz="4" w:space="0" w:color="auto"/>
              <w:bottom w:val="single" w:sz="4" w:space="0" w:color="auto"/>
              <w:right w:val="single" w:sz="4" w:space="0" w:color="auto"/>
            </w:tcBorders>
          </w:tcPr>
          <w:p w14:paraId="0D24FF16" w14:textId="77777777" w:rsidR="001D1EF1" w:rsidRPr="00A952F9" w:rsidRDefault="001D1EF1" w:rsidP="00186301">
            <w:pPr>
              <w:pStyle w:val="TAL"/>
              <w:jc w:val="center"/>
              <w:rPr>
                <w:rFonts w:cs="Arial"/>
              </w:rPr>
            </w:pPr>
            <w:r w:rsidRPr="00A952F9">
              <w:rPr>
                <w:rFonts w:cs="Arial"/>
              </w:rPr>
              <w:t>T</w:t>
            </w:r>
          </w:p>
        </w:tc>
        <w:tc>
          <w:tcPr>
            <w:tcW w:w="1320" w:type="dxa"/>
            <w:tcBorders>
              <w:top w:val="single" w:sz="4" w:space="0" w:color="auto"/>
              <w:left w:val="single" w:sz="4" w:space="0" w:color="auto"/>
              <w:bottom w:val="single" w:sz="4" w:space="0" w:color="auto"/>
              <w:right w:val="single" w:sz="4" w:space="0" w:color="auto"/>
            </w:tcBorders>
          </w:tcPr>
          <w:p w14:paraId="5F5AADC8" w14:textId="77777777" w:rsidR="001D1EF1" w:rsidRPr="00A952F9" w:rsidRDefault="001D1EF1" w:rsidP="00186301">
            <w:pPr>
              <w:pStyle w:val="TAL"/>
              <w:jc w:val="center"/>
              <w:rPr>
                <w:rFonts w:cs="Arial"/>
                <w:lang w:eastAsia="zh-CN"/>
              </w:rPr>
            </w:pPr>
            <w:r w:rsidRPr="00A952F9">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tcPr>
          <w:p w14:paraId="34C9B3BD" w14:textId="77777777" w:rsidR="001D1EF1" w:rsidRPr="00A952F9" w:rsidRDefault="001D1EF1" w:rsidP="00186301">
            <w:pPr>
              <w:pStyle w:val="TAL"/>
              <w:jc w:val="center"/>
              <w:rPr>
                <w:rFonts w:cs="Arial"/>
              </w:rPr>
            </w:pPr>
            <w:r w:rsidRPr="00A952F9">
              <w:rPr>
                <w:rFonts w:cs="Arial"/>
              </w:rPr>
              <w:t>F</w:t>
            </w:r>
          </w:p>
        </w:tc>
        <w:tc>
          <w:tcPr>
            <w:tcW w:w="1538" w:type="dxa"/>
            <w:tcBorders>
              <w:top w:val="single" w:sz="4" w:space="0" w:color="auto"/>
              <w:left w:val="single" w:sz="4" w:space="0" w:color="auto"/>
              <w:bottom w:val="single" w:sz="4" w:space="0" w:color="auto"/>
              <w:right w:val="single" w:sz="4" w:space="0" w:color="auto"/>
            </w:tcBorders>
          </w:tcPr>
          <w:p w14:paraId="39012A95" w14:textId="77777777" w:rsidR="001D1EF1" w:rsidRPr="00A952F9" w:rsidRDefault="001D1EF1" w:rsidP="00186301">
            <w:pPr>
              <w:pStyle w:val="TAL"/>
              <w:jc w:val="center"/>
              <w:rPr>
                <w:rFonts w:cs="Arial"/>
                <w:lang w:eastAsia="zh-CN"/>
              </w:rPr>
            </w:pPr>
            <w:r w:rsidRPr="00A952F9">
              <w:rPr>
                <w:rFonts w:cs="Arial"/>
                <w:lang w:eastAsia="zh-CN"/>
              </w:rPr>
              <w:t>T</w:t>
            </w:r>
          </w:p>
        </w:tc>
      </w:tr>
      <w:tr w:rsidR="001D1EF1" w:rsidRPr="00A952F9" w14:paraId="705DDBCB" w14:textId="77777777" w:rsidTr="00186301">
        <w:trPr>
          <w:cantSplit/>
          <w:jc w:val="center"/>
        </w:trPr>
        <w:tc>
          <w:tcPr>
            <w:tcW w:w="2677" w:type="dxa"/>
            <w:tcBorders>
              <w:top w:val="single" w:sz="4" w:space="0" w:color="auto"/>
              <w:left w:val="single" w:sz="4" w:space="0" w:color="auto"/>
              <w:bottom w:val="single" w:sz="4" w:space="0" w:color="auto"/>
              <w:right w:val="single" w:sz="4" w:space="0" w:color="auto"/>
            </w:tcBorders>
          </w:tcPr>
          <w:p w14:paraId="24904363" w14:textId="77777777" w:rsidR="001D1EF1" w:rsidRPr="00A952F9" w:rsidRDefault="001D1EF1" w:rsidP="00186301">
            <w:pPr>
              <w:pStyle w:val="TAL"/>
              <w:rPr>
                <w:rFonts w:ascii="Courier New" w:hAnsi="Courier New" w:cs="Courier New"/>
                <w:lang w:eastAsia="zh-CN"/>
              </w:rPr>
            </w:pPr>
            <w:r w:rsidRPr="00A952F9">
              <w:rPr>
                <w:rFonts w:ascii="Courier New" w:hAnsi="Courier New" w:cs="Courier New"/>
                <w:lang w:eastAsia="zh-CN"/>
              </w:rPr>
              <w:t>allowedOperationsPerNfInstance</w:t>
            </w:r>
          </w:p>
        </w:tc>
        <w:tc>
          <w:tcPr>
            <w:tcW w:w="947" w:type="dxa"/>
            <w:tcBorders>
              <w:top w:val="single" w:sz="4" w:space="0" w:color="auto"/>
              <w:left w:val="single" w:sz="4" w:space="0" w:color="auto"/>
              <w:bottom w:val="single" w:sz="4" w:space="0" w:color="auto"/>
              <w:right w:val="single" w:sz="4" w:space="0" w:color="auto"/>
            </w:tcBorders>
          </w:tcPr>
          <w:p w14:paraId="4D75F51F" w14:textId="77777777" w:rsidR="001D1EF1" w:rsidRPr="00A952F9" w:rsidRDefault="001D1EF1" w:rsidP="00186301">
            <w:pPr>
              <w:pStyle w:val="TAL"/>
              <w:jc w:val="center"/>
              <w:rPr>
                <w:lang w:eastAsia="zh-CN"/>
              </w:rPr>
            </w:pPr>
            <w:r w:rsidRPr="00A952F9">
              <w:rPr>
                <w:lang w:eastAsia="zh-CN"/>
              </w:rPr>
              <w:t>O</w:t>
            </w:r>
          </w:p>
        </w:tc>
        <w:tc>
          <w:tcPr>
            <w:tcW w:w="1320" w:type="dxa"/>
            <w:tcBorders>
              <w:top w:val="single" w:sz="4" w:space="0" w:color="auto"/>
              <w:left w:val="single" w:sz="4" w:space="0" w:color="auto"/>
              <w:bottom w:val="single" w:sz="4" w:space="0" w:color="auto"/>
              <w:right w:val="single" w:sz="4" w:space="0" w:color="auto"/>
            </w:tcBorders>
          </w:tcPr>
          <w:p w14:paraId="41497D07" w14:textId="77777777" w:rsidR="001D1EF1" w:rsidRPr="00A952F9" w:rsidRDefault="001D1EF1" w:rsidP="00186301">
            <w:pPr>
              <w:pStyle w:val="TAL"/>
              <w:jc w:val="center"/>
              <w:rPr>
                <w:rFonts w:cs="Arial"/>
              </w:rPr>
            </w:pPr>
            <w:r w:rsidRPr="00A952F9">
              <w:rPr>
                <w:rFonts w:cs="Arial"/>
              </w:rPr>
              <w:t>T</w:t>
            </w:r>
          </w:p>
        </w:tc>
        <w:tc>
          <w:tcPr>
            <w:tcW w:w="1320" w:type="dxa"/>
            <w:tcBorders>
              <w:top w:val="single" w:sz="4" w:space="0" w:color="auto"/>
              <w:left w:val="single" w:sz="4" w:space="0" w:color="auto"/>
              <w:bottom w:val="single" w:sz="4" w:space="0" w:color="auto"/>
              <w:right w:val="single" w:sz="4" w:space="0" w:color="auto"/>
            </w:tcBorders>
          </w:tcPr>
          <w:p w14:paraId="3B4E5C6C" w14:textId="77777777" w:rsidR="001D1EF1" w:rsidRPr="00A952F9" w:rsidRDefault="001D1EF1" w:rsidP="00186301">
            <w:pPr>
              <w:pStyle w:val="TAL"/>
              <w:jc w:val="center"/>
              <w:rPr>
                <w:rFonts w:cs="Arial"/>
                <w:lang w:eastAsia="zh-CN"/>
              </w:rPr>
            </w:pPr>
            <w:r w:rsidRPr="00A952F9">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tcPr>
          <w:p w14:paraId="483C5DC5" w14:textId="77777777" w:rsidR="001D1EF1" w:rsidRPr="00A952F9" w:rsidRDefault="001D1EF1" w:rsidP="00186301">
            <w:pPr>
              <w:pStyle w:val="TAL"/>
              <w:jc w:val="center"/>
              <w:rPr>
                <w:rFonts w:cs="Arial"/>
              </w:rPr>
            </w:pPr>
            <w:r w:rsidRPr="00A952F9">
              <w:rPr>
                <w:rFonts w:cs="Arial"/>
              </w:rPr>
              <w:t>F</w:t>
            </w:r>
          </w:p>
        </w:tc>
        <w:tc>
          <w:tcPr>
            <w:tcW w:w="1538" w:type="dxa"/>
            <w:tcBorders>
              <w:top w:val="single" w:sz="4" w:space="0" w:color="auto"/>
              <w:left w:val="single" w:sz="4" w:space="0" w:color="auto"/>
              <w:bottom w:val="single" w:sz="4" w:space="0" w:color="auto"/>
              <w:right w:val="single" w:sz="4" w:space="0" w:color="auto"/>
            </w:tcBorders>
          </w:tcPr>
          <w:p w14:paraId="4EE633CB" w14:textId="77777777" w:rsidR="001D1EF1" w:rsidRPr="00A952F9" w:rsidRDefault="001D1EF1" w:rsidP="00186301">
            <w:pPr>
              <w:pStyle w:val="TAL"/>
              <w:jc w:val="center"/>
              <w:rPr>
                <w:rFonts w:cs="Arial"/>
                <w:lang w:eastAsia="zh-CN"/>
              </w:rPr>
            </w:pPr>
            <w:r w:rsidRPr="00A952F9">
              <w:rPr>
                <w:rFonts w:cs="Arial"/>
                <w:lang w:eastAsia="zh-CN"/>
              </w:rPr>
              <w:t>T</w:t>
            </w:r>
          </w:p>
        </w:tc>
      </w:tr>
      <w:tr w:rsidR="001D1EF1" w:rsidRPr="00A952F9" w14:paraId="2298A202" w14:textId="77777777" w:rsidTr="00186301">
        <w:trPr>
          <w:cantSplit/>
          <w:jc w:val="center"/>
        </w:trPr>
        <w:tc>
          <w:tcPr>
            <w:tcW w:w="2677" w:type="dxa"/>
            <w:tcBorders>
              <w:top w:val="single" w:sz="4" w:space="0" w:color="auto"/>
              <w:left w:val="single" w:sz="4" w:space="0" w:color="auto"/>
              <w:bottom w:val="single" w:sz="4" w:space="0" w:color="auto"/>
              <w:right w:val="single" w:sz="4" w:space="0" w:color="auto"/>
            </w:tcBorders>
          </w:tcPr>
          <w:p w14:paraId="5BC5EDE9" w14:textId="77777777" w:rsidR="001D1EF1" w:rsidRPr="00A952F9" w:rsidRDefault="001D1EF1" w:rsidP="00186301">
            <w:pPr>
              <w:pStyle w:val="TAL"/>
              <w:rPr>
                <w:rFonts w:ascii="Courier New" w:hAnsi="Courier New" w:cs="Courier New"/>
                <w:lang w:eastAsia="zh-CN"/>
              </w:rPr>
            </w:pPr>
            <w:r w:rsidRPr="00A952F9">
              <w:rPr>
                <w:rFonts w:ascii="Courier New" w:hAnsi="Courier New" w:cs="Courier New"/>
                <w:lang w:eastAsia="zh-CN"/>
              </w:rPr>
              <w:t>allowedOperationsPerNfInstanceOverrides</w:t>
            </w:r>
          </w:p>
        </w:tc>
        <w:tc>
          <w:tcPr>
            <w:tcW w:w="947" w:type="dxa"/>
            <w:tcBorders>
              <w:top w:val="single" w:sz="4" w:space="0" w:color="auto"/>
              <w:left w:val="single" w:sz="4" w:space="0" w:color="auto"/>
              <w:bottom w:val="single" w:sz="4" w:space="0" w:color="auto"/>
              <w:right w:val="single" w:sz="4" w:space="0" w:color="auto"/>
            </w:tcBorders>
          </w:tcPr>
          <w:p w14:paraId="5344E487" w14:textId="77777777" w:rsidR="001D1EF1" w:rsidRPr="00A952F9" w:rsidRDefault="001D1EF1" w:rsidP="00186301">
            <w:pPr>
              <w:pStyle w:val="TAL"/>
              <w:jc w:val="center"/>
              <w:rPr>
                <w:lang w:eastAsia="zh-CN"/>
              </w:rPr>
            </w:pPr>
            <w:r w:rsidRPr="00A952F9">
              <w:rPr>
                <w:lang w:eastAsia="zh-CN"/>
              </w:rPr>
              <w:t>O</w:t>
            </w:r>
          </w:p>
        </w:tc>
        <w:tc>
          <w:tcPr>
            <w:tcW w:w="1320" w:type="dxa"/>
            <w:tcBorders>
              <w:top w:val="single" w:sz="4" w:space="0" w:color="auto"/>
              <w:left w:val="single" w:sz="4" w:space="0" w:color="auto"/>
              <w:bottom w:val="single" w:sz="4" w:space="0" w:color="auto"/>
              <w:right w:val="single" w:sz="4" w:space="0" w:color="auto"/>
            </w:tcBorders>
          </w:tcPr>
          <w:p w14:paraId="14FFE391" w14:textId="77777777" w:rsidR="001D1EF1" w:rsidRPr="00A952F9" w:rsidRDefault="001D1EF1" w:rsidP="00186301">
            <w:pPr>
              <w:pStyle w:val="TAL"/>
              <w:jc w:val="center"/>
              <w:rPr>
                <w:rFonts w:cs="Arial"/>
              </w:rPr>
            </w:pPr>
            <w:r w:rsidRPr="00A952F9">
              <w:rPr>
                <w:rFonts w:cs="Arial"/>
              </w:rPr>
              <w:t>T</w:t>
            </w:r>
          </w:p>
        </w:tc>
        <w:tc>
          <w:tcPr>
            <w:tcW w:w="1320" w:type="dxa"/>
            <w:tcBorders>
              <w:top w:val="single" w:sz="4" w:space="0" w:color="auto"/>
              <w:left w:val="single" w:sz="4" w:space="0" w:color="auto"/>
              <w:bottom w:val="single" w:sz="4" w:space="0" w:color="auto"/>
              <w:right w:val="single" w:sz="4" w:space="0" w:color="auto"/>
            </w:tcBorders>
          </w:tcPr>
          <w:p w14:paraId="37C9E0F5" w14:textId="77777777" w:rsidR="001D1EF1" w:rsidRPr="00A952F9" w:rsidRDefault="001D1EF1" w:rsidP="00186301">
            <w:pPr>
              <w:pStyle w:val="TAL"/>
              <w:jc w:val="center"/>
              <w:rPr>
                <w:rFonts w:cs="Arial"/>
                <w:lang w:eastAsia="zh-CN"/>
              </w:rPr>
            </w:pPr>
            <w:r w:rsidRPr="00A952F9">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tcPr>
          <w:p w14:paraId="56C7E215" w14:textId="77777777" w:rsidR="001D1EF1" w:rsidRPr="00A952F9" w:rsidRDefault="001D1EF1" w:rsidP="00186301">
            <w:pPr>
              <w:pStyle w:val="TAL"/>
              <w:jc w:val="center"/>
              <w:rPr>
                <w:rFonts w:cs="Arial"/>
              </w:rPr>
            </w:pPr>
            <w:r w:rsidRPr="00A952F9">
              <w:rPr>
                <w:rFonts w:cs="Arial"/>
              </w:rPr>
              <w:t>F</w:t>
            </w:r>
          </w:p>
        </w:tc>
        <w:tc>
          <w:tcPr>
            <w:tcW w:w="1538" w:type="dxa"/>
            <w:tcBorders>
              <w:top w:val="single" w:sz="4" w:space="0" w:color="auto"/>
              <w:left w:val="single" w:sz="4" w:space="0" w:color="auto"/>
              <w:bottom w:val="single" w:sz="4" w:space="0" w:color="auto"/>
              <w:right w:val="single" w:sz="4" w:space="0" w:color="auto"/>
            </w:tcBorders>
          </w:tcPr>
          <w:p w14:paraId="4D39199E" w14:textId="77777777" w:rsidR="001D1EF1" w:rsidRPr="00A952F9" w:rsidRDefault="001D1EF1" w:rsidP="00186301">
            <w:pPr>
              <w:pStyle w:val="TAL"/>
              <w:jc w:val="center"/>
              <w:rPr>
                <w:rFonts w:cs="Arial"/>
                <w:lang w:eastAsia="zh-CN"/>
              </w:rPr>
            </w:pPr>
            <w:r w:rsidRPr="00A952F9">
              <w:rPr>
                <w:rFonts w:cs="Arial"/>
                <w:lang w:eastAsia="zh-CN"/>
              </w:rPr>
              <w:t>T</w:t>
            </w:r>
          </w:p>
        </w:tc>
      </w:tr>
      <w:tr w:rsidR="001D1EF1" w:rsidRPr="00A952F9" w14:paraId="3FE2D4A4" w14:textId="77777777" w:rsidTr="00186301">
        <w:trPr>
          <w:cantSplit/>
          <w:jc w:val="center"/>
        </w:trPr>
        <w:tc>
          <w:tcPr>
            <w:tcW w:w="2677" w:type="dxa"/>
            <w:tcBorders>
              <w:top w:val="single" w:sz="4" w:space="0" w:color="auto"/>
              <w:left w:val="single" w:sz="4" w:space="0" w:color="auto"/>
              <w:bottom w:val="single" w:sz="4" w:space="0" w:color="auto"/>
              <w:right w:val="single" w:sz="4" w:space="0" w:color="auto"/>
            </w:tcBorders>
          </w:tcPr>
          <w:p w14:paraId="548BF7DF" w14:textId="77777777" w:rsidR="001D1EF1" w:rsidRPr="00A952F9" w:rsidRDefault="001D1EF1" w:rsidP="00186301">
            <w:pPr>
              <w:pStyle w:val="TAL"/>
              <w:rPr>
                <w:rFonts w:ascii="Courier New" w:hAnsi="Courier New" w:cs="Courier New"/>
                <w:lang w:eastAsia="zh-CN"/>
              </w:rPr>
            </w:pPr>
            <w:r w:rsidRPr="00A952F9">
              <w:rPr>
                <w:rFonts w:ascii="Courier New" w:hAnsi="Courier New" w:cs="Courier New"/>
                <w:lang w:eastAsia="zh-CN"/>
              </w:rPr>
              <w:t>sNssais</w:t>
            </w:r>
          </w:p>
        </w:tc>
        <w:tc>
          <w:tcPr>
            <w:tcW w:w="947" w:type="dxa"/>
            <w:tcBorders>
              <w:top w:val="single" w:sz="4" w:space="0" w:color="auto"/>
              <w:left w:val="single" w:sz="4" w:space="0" w:color="auto"/>
              <w:bottom w:val="single" w:sz="4" w:space="0" w:color="auto"/>
              <w:right w:val="single" w:sz="4" w:space="0" w:color="auto"/>
            </w:tcBorders>
          </w:tcPr>
          <w:p w14:paraId="18B11B5A" w14:textId="77777777" w:rsidR="001D1EF1" w:rsidRPr="00A952F9" w:rsidRDefault="001D1EF1" w:rsidP="00186301">
            <w:pPr>
              <w:pStyle w:val="TAL"/>
              <w:jc w:val="center"/>
              <w:rPr>
                <w:lang w:eastAsia="zh-CN"/>
              </w:rPr>
            </w:pPr>
            <w:r w:rsidRPr="00A952F9">
              <w:rPr>
                <w:lang w:eastAsia="zh-CN"/>
              </w:rPr>
              <w:t>O</w:t>
            </w:r>
          </w:p>
        </w:tc>
        <w:tc>
          <w:tcPr>
            <w:tcW w:w="1320" w:type="dxa"/>
            <w:tcBorders>
              <w:top w:val="single" w:sz="4" w:space="0" w:color="auto"/>
              <w:left w:val="single" w:sz="4" w:space="0" w:color="auto"/>
              <w:bottom w:val="single" w:sz="4" w:space="0" w:color="auto"/>
              <w:right w:val="single" w:sz="4" w:space="0" w:color="auto"/>
            </w:tcBorders>
          </w:tcPr>
          <w:p w14:paraId="5D731067" w14:textId="77777777" w:rsidR="001D1EF1" w:rsidRPr="00A952F9" w:rsidRDefault="001D1EF1" w:rsidP="00186301">
            <w:pPr>
              <w:pStyle w:val="TAL"/>
              <w:jc w:val="center"/>
              <w:rPr>
                <w:rFonts w:cs="Arial"/>
              </w:rPr>
            </w:pPr>
            <w:r w:rsidRPr="00A952F9">
              <w:rPr>
                <w:rFonts w:cs="Arial"/>
              </w:rPr>
              <w:t>T</w:t>
            </w:r>
          </w:p>
        </w:tc>
        <w:tc>
          <w:tcPr>
            <w:tcW w:w="1320" w:type="dxa"/>
            <w:tcBorders>
              <w:top w:val="single" w:sz="4" w:space="0" w:color="auto"/>
              <w:left w:val="single" w:sz="4" w:space="0" w:color="auto"/>
              <w:bottom w:val="single" w:sz="4" w:space="0" w:color="auto"/>
              <w:right w:val="single" w:sz="4" w:space="0" w:color="auto"/>
            </w:tcBorders>
          </w:tcPr>
          <w:p w14:paraId="22492EEA" w14:textId="77777777" w:rsidR="001D1EF1" w:rsidRPr="00A952F9" w:rsidRDefault="001D1EF1" w:rsidP="00186301">
            <w:pPr>
              <w:pStyle w:val="TAL"/>
              <w:jc w:val="center"/>
              <w:rPr>
                <w:rFonts w:cs="Arial"/>
                <w:lang w:eastAsia="zh-CN"/>
              </w:rPr>
            </w:pPr>
            <w:r w:rsidRPr="00A952F9">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tcPr>
          <w:p w14:paraId="6C998545" w14:textId="77777777" w:rsidR="001D1EF1" w:rsidRPr="00A952F9" w:rsidRDefault="001D1EF1" w:rsidP="00186301">
            <w:pPr>
              <w:pStyle w:val="TAL"/>
              <w:jc w:val="center"/>
              <w:rPr>
                <w:rFonts w:cs="Arial"/>
              </w:rPr>
            </w:pPr>
            <w:r w:rsidRPr="00A952F9">
              <w:rPr>
                <w:rFonts w:cs="Arial"/>
              </w:rPr>
              <w:t>F</w:t>
            </w:r>
          </w:p>
        </w:tc>
        <w:tc>
          <w:tcPr>
            <w:tcW w:w="1538" w:type="dxa"/>
            <w:tcBorders>
              <w:top w:val="single" w:sz="4" w:space="0" w:color="auto"/>
              <w:left w:val="single" w:sz="4" w:space="0" w:color="auto"/>
              <w:bottom w:val="single" w:sz="4" w:space="0" w:color="auto"/>
              <w:right w:val="single" w:sz="4" w:space="0" w:color="auto"/>
            </w:tcBorders>
          </w:tcPr>
          <w:p w14:paraId="589AA618" w14:textId="77777777" w:rsidR="001D1EF1" w:rsidRPr="00A952F9" w:rsidRDefault="001D1EF1" w:rsidP="00186301">
            <w:pPr>
              <w:pStyle w:val="TAL"/>
              <w:jc w:val="center"/>
              <w:rPr>
                <w:rFonts w:cs="Arial"/>
                <w:lang w:eastAsia="zh-CN"/>
              </w:rPr>
            </w:pPr>
            <w:r w:rsidRPr="00A952F9">
              <w:rPr>
                <w:rFonts w:cs="Arial"/>
                <w:lang w:eastAsia="zh-CN"/>
              </w:rPr>
              <w:t>T</w:t>
            </w:r>
          </w:p>
        </w:tc>
      </w:tr>
      <w:tr w:rsidR="001D1EF1" w:rsidRPr="00A952F9" w14:paraId="5A7FF90C" w14:textId="77777777" w:rsidTr="00186301">
        <w:trPr>
          <w:cantSplit/>
          <w:jc w:val="center"/>
        </w:trPr>
        <w:tc>
          <w:tcPr>
            <w:tcW w:w="2677" w:type="dxa"/>
            <w:tcBorders>
              <w:top w:val="single" w:sz="4" w:space="0" w:color="auto"/>
              <w:left w:val="single" w:sz="4" w:space="0" w:color="auto"/>
              <w:bottom w:val="single" w:sz="4" w:space="0" w:color="auto"/>
              <w:right w:val="single" w:sz="4" w:space="0" w:color="auto"/>
            </w:tcBorders>
          </w:tcPr>
          <w:p w14:paraId="7C045CF5" w14:textId="77777777" w:rsidR="001D1EF1" w:rsidRPr="00A952F9" w:rsidRDefault="001D1EF1" w:rsidP="00186301">
            <w:pPr>
              <w:pStyle w:val="TAL"/>
              <w:rPr>
                <w:rFonts w:ascii="Courier New" w:hAnsi="Courier New" w:cs="Courier New"/>
                <w:lang w:eastAsia="zh-CN"/>
              </w:rPr>
            </w:pPr>
            <w:r w:rsidRPr="00A952F9">
              <w:rPr>
                <w:rFonts w:ascii="Courier New" w:hAnsi="Courier New" w:cs="Courier New"/>
                <w:lang w:eastAsia="zh-CN"/>
              </w:rPr>
              <w:t>oauth2Required</w:t>
            </w:r>
          </w:p>
        </w:tc>
        <w:tc>
          <w:tcPr>
            <w:tcW w:w="947" w:type="dxa"/>
            <w:tcBorders>
              <w:top w:val="single" w:sz="4" w:space="0" w:color="auto"/>
              <w:left w:val="single" w:sz="4" w:space="0" w:color="auto"/>
              <w:bottom w:val="single" w:sz="4" w:space="0" w:color="auto"/>
              <w:right w:val="single" w:sz="4" w:space="0" w:color="auto"/>
            </w:tcBorders>
          </w:tcPr>
          <w:p w14:paraId="4E6F2AD9" w14:textId="77777777" w:rsidR="001D1EF1" w:rsidRPr="00A952F9" w:rsidRDefault="001D1EF1" w:rsidP="00186301">
            <w:pPr>
              <w:pStyle w:val="TAL"/>
              <w:jc w:val="center"/>
              <w:rPr>
                <w:lang w:eastAsia="zh-CN"/>
              </w:rPr>
            </w:pPr>
            <w:r w:rsidRPr="00A952F9">
              <w:rPr>
                <w:lang w:eastAsia="zh-CN"/>
              </w:rPr>
              <w:t>O</w:t>
            </w:r>
          </w:p>
        </w:tc>
        <w:tc>
          <w:tcPr>
            <w:tcW w:w="1320" w:type="dxa"/>
            <w:tcBorders>
              <w:top w:val="single" w:sz="4" w:space="0" w:color="auto"/>
              <w:left w:val="single" w:sz="4" w:space="0" w:color="auto"/>
              <w:bottom w:val="single" w:sz="4" w:space="0" w:color="auto"/>
              <w:right w:val="single" w:sz="4" w:space="0" w:color="auto"/>
            </w:tcBorders>
          </w:tcPr>
          <w:p w14:paraId="19CBACD0" w14:textId="77777777" w:rsidR="001D1EF1" w:rsidRPr="00A952F9" w:rsidRDefault="001D1EF1" w:rsidP="00186301">
            <w:pPr>
              <w:pStyle w:val="TAL"/>
              <w:jc w:val="center"/>
              <w:rPr>
                <w:rFonts w:cs="Arial"/>
              </w:rPr>
            </w:pPr>
            <w:r w:rsidRPr="00A952F9">
              <w:rPr>
                <w:rFonts w:cs="Arial"/>
              </w:rPr>
              <w:t>T</w:t>
            </w:r>
          </w:p>
        </w:tc>
        <w:tc>
          <w:tcPr>
            <w:tcW w:w="1320" w:type="dxa"/>
            <w:tcBorders>
              <w:top w:val="single" w:sz="4" w:space="0" w:color="auto"/>
              <w:left w:val="single" w:sz="4" w:space="0" w:color="auto"/>
              <w:bottom w:val="single" w:sz="4" w:space="0" w:color="auto"/>
              <w:right w:val="single" w:sz="4" w:space="0" w:color="auto"/>
            </w:tcBorders>
          </w:tcPr>
          <w:p w14:paraId="35B16335" w14:textId="77777777" w:rsidR="001D1EF1" w:rsidRPr="00A952F9" w:rsidRDefault="001D1EF1" w:rsidP="00186301">
            <w:pPr>
              <w:pStyle w:val="TAL"/>
              <w:jc w:val="center"/>
              <w:rPr>
                <w:rFonts w:cs="Arial"/>
                <w:lang w:eastAsia="zh-CN"/>
              </w:rPr>
            </w:pPr>
            <w:r w:rsidRPr="00A952F9">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tcPr>
          <w:p w14:paraId="7137B235" w14:textId="77777777" w:rsidR="001D1EF1" w:rsidRPr="00A952F9" w:rsidRDefault="001D1EF1" w:rsidP="00186301">
            <w:pPr>
              <w:pStyle w:val="TAL"/>
              <w:jc w:val="center"/>
              <w:rPr>
                <w:rFonts w:cs="Arial"/>
              </w:rPr>
            </w:pPr>
            <w:r w:rsidRPr="00A952F9">
              <w:rPr>
                <w:rFonts w:cs="Arial"/>
              </w:rPr>
              <w:t>F</w:t>
            </w:r>
          </w:p>
        </w:tc>
        <w:tc>
          <w:tcPr>
            <w:tcW w:w="1538" w:type="dxa"/>
            <w:tcBorders>
              <w:top w:val="single" w:sz="4" w:space="0" w:color="auto"/>
              <w:left w:val="single" w:sz="4" w:space="0" w:color="auto"/>
              <w:bottom w:val="single" w:sz="4" w:space="0" w:color="auto"/>
              <w:right w:val="single" w:sz="4" w:space="0" w:color="auto"/>
            </w:tcBorders>
          </w:tcPr>
          <w:p w14:paraId="00BC7FD0" w14:textId="77777777" w:rsidR="001D1EF1" w:rsidRPr="00A952F9" w:rsidRDefault="001D1EF1" w:rsidP="00186301">
            <w:pPr>
              <w:pStyle w:val="TAL"/>
              <w:jc w:val="center"/>
              <w:rPr>
                <w:rFonts w:cs="Arial"/>
                <w:lang w:eastAsia="zh-CN"/>
              </w:rPr>
            </w:pPr>
            <w:r w:rsidRPr="00A952F9">
              <w:rPr>
                <w:rFonts w:cs="Arial"/>
                <w:lang w:eastAsia="zh-CN"/>
              </w:rPr>
              <w:t>T</w:t>
            </w:r>
          </w:p>
        </w:tc>
      </w:tr>
      <w:tr w:rsidR="001D1EF1" w:rsidRPr="00A952F9" w14:paraId="0C645B29" w14:textId="77777777" w:rsidTr="00186301">
        <w:trPr>
          <w:cantSplit/>
          <w:jc w:val="center"/>
        </w:trPr>
        <w:tc>
          <w:tcPr>
            <w:tcW w:w="2677" w:type="dxa"/>
            <w:tcBorders>
              <w:top w:val="single" w:sz="4" w:space="0" w:color="auto"/>
              <w:left w:val="single" w:sz="4" w:space="0" w:color="auto"/>
              <w:bottom w:val="single" w:sz="4" w:space="0" w:color="auto"/>
              <w:right w:val="single" w:sz="4" w:space="0" w:color="auto"/>
            </w:tcBorders>
          </w:tcPr>
          <w:p w14:paraId="7A821AD2" w14:textId="77777777" w:rsidR="001D1EF1" w:rsidRPr="00A952F9" w:rsidRDefault="001D1EF1" w:rsidP="00186301">
            <w:pPr>
              <w:pStyle w:val="TAL"/>
              <w:rPr>
                <w:rFonts w:ascii="Courier New" w:hAnsi="Courier New" w:cs="Courier New"/>
                <w:lang w:eastAsia="zh-CN"/>
              </w:rPr>
            </w:pPr>
            <w:r w:rsidRPr="00A952F9">
              <w:rPr>
                <w:rFonts w:ascii="Courier New" w:hAnsi="Courier New" w:cs="Courier New"/>
                <w:lang w:eastAsia="zh-CN"/>
              </w:rPr>
              <w:t>sharedServiceDataId</w:t>
            </w:r>
          </w:p>
        </w:tc>
        <w:tc>
          <w:tcPr>
            <w:tcW w:w="947" w:type="dxa"/>
            <w:tcBorders>
              <w:top w:val="single" w:sz="4" w:space="0" w:color="auto"/>
              <w:left w:val="single" w:sz="4" w:space="0" w:color="auto"/>
              <w:bottom w:val="single" w:sz="4" w:space="0" w:color="auto"/>
              <w:right w:val="single" w:sz="4" w:space="0" w:color="auto"/>
            </w:tcBorders>
          </w:tcPr>
          <w:p w14:paraId="6C4BF14F" w14:textId="77777777" w:rsidR="001D1EF1" w:rsidRPr="00A952F9" w:rsidRDefault="001D1EF1" w:rsidP="00186301">
            <w:pPr>
              <w:pStyle w:val="TAL"/>
              <w:jc w:val="center"/>
              <w:rPr>
                <w:lang w:eastAsia="zh-CN"/>
              </w:rPr>
            </w:pPr>
            <w:r w:rsidRPr="00A952F9">
              <w:rPr>
                <w:lang w:eastAsia="zh-CN"/>
              </w:rPr>
              <w:t>O</w:t>
            </w:r>
          </w:p>
        </w:tc>
        <w:tc>
          <w:tcPr>
            <w:tcW w:w="1320" w:type="dxa"/>
            <w:tcBorders>
              <w:top w:val="single" w:sz="4" w:space="0" w:color="auto"/>
              <w:left w:val="single" w:sz="4" w:space="0" w:color="auto"/>
              <w:bottom w:val="single" w:sz="4" w:space="0" w:color="auto"/>
              <w:right w:val="single" w:sz="4" w:space="0" w:color="auto"/>
            </w:tcBorders>
          </w:tcPr>
          <w:p w14:paraId="387549D4" w14:textId="77777777" w:rsidR="001D1EF1" w:rsidRPr="00A952F9" w:rsidRDefault="001D1EF1" w:rsidP="00186301">
            <w:pPr>
              <w:pStyle w:val="TAL"/>
              <w:jc w:val="center"/>
              <w:rPr>
                <w:rFonts w:cs="Arial"/>
              </w:rPr>
            </w:pPr>
            <w:r w:rsidRPr="00A952F9">
              <w:rPr>
                <w:rFonts w:cs="Arial"/>
              </w:rPr>
              <w:t>T</w:t>
            </w:r>
          </w:p>
        </w:tc>
        <w:tc>
          <w:tcPr>
            <w:tcW w:w="1320" w:type="dxa"/>
            <w:tcBorders>
              <w:top w:val="single" w:sz="4" w:space="0" w:color="auto"/>
              <w:left w:val="single" w:sz="4" w:space="0" w:color="auto"/>
              <w:bottom w:val="single" w:sz="4" w:space="0" w:color="auto"/>
              <w:right w:val="single" w:sz="4" w:space="0" w:color="auto"/>
            </w:tcBorders>
          </w:tcPr>
          <w:p w14:paraId="069E13AD" w14:textId="77777777" w:rsidR="001D1EF1" w:rsidRPr="00A952F9" w:rsidRDefault="001D1EF1" w:rsidP="00186301">
            <w:pPr>
              <w:pStyle w:val="TAL"/>
              <w:jc w:val="center"/>
              <w:rPr>
                <w:rFonts w:cs="Arial"/>
                <w:lang w:eastAsia="zh-CN"/>
              </w:rPr>
            </w:pPr>
            <w:r w:rsidRPr="00A952F9">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tcPr>
          <w:p w14:paraId="79657629" w14:textId="77777777" w:rsidR="001D1EF1" w:rsidRPr="00A952F9" w:rsidRDefault="001D1EF1" w:rsidP="00186301">
            <w:pPr>
              <w:pStyle w:val="TAL"/>
              <w:jc w:val="center"/>
              <w:rPr>
                <w:rFonts w:cs="Arial"/>
              </w:rPr>
            </w:pPr>
            <w:r w:rsidRPr="00A952F9">
              <w:rPr>
                <w:rFonts w:cs="Arial"/>
              </w:rPr>
              <w:t>F</w:t>
            </w:r>
          </w:p>
        </w:tc>
        <w:tc>
          <w:tcPr>
            <w:tcW w:w="1538" w:type="dxa"/>
            <w:tcBorders>
              <w:top w:val="single" w:sz="4" w:space="0" w:color="auto"/>
              <w:left w:val="single" w:sz="4" w:space="0" w:color="auto"/>
              <w:bottom w:val="single" w:sz="4" w:space="0" w:color="auto"/>
              <w:right w:val="single" w:sz="4" w:space="0" w:color="auto"/>
            </w:tcBorders>
          </w:tcPr>
          <w:p w14:paraId="44730A71" w14:textId="77777777" w:rsidR="001D1EF1" w:rsidRPr="00A952F9" w:rsidRDefault="001D1EF1" w:rsidP="00186301">
            <w:pPr>
              <w:pStyle w:val="TAL"/>
              <w:jc w:val="center"/>
              <w:rPr>
                <w:rFonts w:cs="Arial"/>
                <w:lang w:eastAsia="zh-CN"/>
              </w:rPr>
            </w:pPr>
            <w:r w:rsidRPr="00A952F9">
              <w:rPr>
                <w:rFonts w:cs="Arial"/>
                <w:lang w:eastAsia="zh-CN"/>
              </w:rPr>
              <w:t>T</w:t>
            </w:r>
          </w:p>
        </w:tc>
      </w:tr>
      <w:tr w:rsidR="001D1EF1" w:rsidRPr="00A952F9" w14:paraId="3A35B37C" w14:textId="77777777" w:rsidTr="00186301">
        <w:trPr>
          <w:cantSplit/>
          <w:jc w:val="center"/>
        </w:trPr>
        <w:tc>
          <w:tcPr>
            <w:tcW w:w="2677" w:type="dxa"/>
            <w:tcBorders>
              <w:top w:val="single" w:sz="4" w:space="0" w:color="auto"/>
              <w:left w:val="single" w:sz="4" w:space="0" w:color="auto"/>
              <w:bottom w:val="single" w:sz="4" w:space="0" w:color="auto"/>
              <w:right w:val="single" w:sz="4" w:space="0" w:color="auto"/>
            </w:tcBorders>
          </w:tcPr>
          <w:p w14:paraId="0109D9AA" w14:textId="77777777" w:rsidR="001D1EF1" w:rsidRPr="00A952F9" w:rsidRDefault="001D1EF1" w:rsidP="00186301">
            <w:pPr>
              <w:pStyle w:val="TAL"/>
              <w:rPr>
                <w:rFonts w:ascii="Courier New" w:hAnsi="Courier New" w:cs="Courier New"/>
                <w:lang w:eastAsia="zh-CN"/>
              </w:rPr>
            </w:pPr>
            <w:r w:rsidRPr="00A952F9">
              <w:rPr>
                <w:rFonts w:ascii="Courier New" w:hAnsi="Courier New" w:cs="Courier New"/>
                <w:lang w:eastAsia="zh-CN"/>
              </w:rPr>
              <w:t>priority</w:t>
            </w:r>
          </w:p>
        </w:tc>
        <w:tc>
          <w:tcPr>
            <w:tcW w:w="947" w:type="dxa"/>
            <w:tcBorders>
              <w:top w:val="single" w:sz="4" w:space="0" w:color="auto"/>
              <w:left w:val="single" w:sz="4" w:space="0" w:color="auto"/>
              <w:bottom w:val="single" w:sz="4" w:space="0" w:color="auto"/>
              <w:right w:val="single" w:sz="4" w:space="0" w:color="auto"/>
            </w:tcBorders>
          </w:tcPr>
          <w:p w14:paraId="71EFF0D9" w14:textId="77777777" w:rsidR="001D1EF1" w:rsidRPr="00A952F9" w:rsidRDefault="001D1EF1" w:rsidP="00186301">
            <w:pPr>
              <w:pStyle w:val="TAL"/>
              <w:jc w:val="center"/>
              <w:rPr>
                <w:lang w:eastAsia="zh-CN"/>
              </w:rPr>
            </w:pPr>
            <w:r w:rsidRPr="00A952F9">
              <w:rPr>
                <w:lang w:eastAsia="zh-CN"/>
              </w:rPr>
              <w:t>O</w:t>
            </w:r>
          </w:p>
        </w:tc>
        <w:tc>
          <w:tcPr>
            <w:tcW w:w="1320" w:type="dxa"/>
            <w:tcBorders>
              <w:top w:val="single" w:sz="4" w:space="0" w:color="auto"/>
              <w:left w:val="single" w:sz="4" w:space="0" w:color="auto"/>
              <w:bottom w:val="single" w:sz="4" w:space="0" w:color="auto"/>
              <w:right w:val="single" w:sz="4" w:space="0" w:color="auto"/>
            </w:tcBorders>
          </w:tcPr>
          <w:p w14:paraId="1CF7A77A" w14:textId="77777777" w:rsidR="001D1EF1" w:rsidRPr="00A952F9" w:rsidRDefault="001D1EF1" w:rsidP="00186301">
            <w:pPr>
              <w:pStyle w:val="TAL"/>
              <w:jc w:val="center"/>
              <w:rPr>
                <w:rFonts w:cs="Arial"/>
              </w:rPr>
            </w:pPr>
            <w:r w:rsidRPr="00A952F9">
              <w:rPr>
                <w:rFonts w:cs="Arial"/>
              </w:rPr>
              <w:t>T</w:t>
            </w:r>
          </w:p>
        </w:tc>
        <w:tc>
          <w:tcPr>
            <w:tcW w:w="1320" w:type="dxa"/>
            <w:tcBorders>
              <w:top w:val="single" w:sz="4" w:space="0" w:color="auto"/>
              <w:left w:val="single" w:sz="4" w:space="0" w:color="auto"/>
              <w:bottom w:val="single" w:sz="4" w:space="0" w:color="auto"/>
              <w:right w:val="single" w:sz="4" w:space="0" w:color="auto"/>
            </w:tcBorders>
          </w:tcPr>
          <w:p w14:paraId="63E0AEE3" w14:textId="77777777" w:rsidR="001D1EF1" w:rsidRPr="00A952F9" w:rsidRDefault="001D1EF1" w:rsidP="00186301">
            <w:pPr>
              <w:pStyle w:val="TAL"/>
              <w:jc w:val="center"/>
              <w:rPr>
                <w:rFonts w:cs="Arial"/>
                <w:lang w:eastAsia="zh-CN"/>
              </w:rPr>
            </w:pPr>
            <w:r w:rsidRPr="00A952F9">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tcPr>
          <w:p w14:paraId="3DA223D1" w14:textId="77777777" w:rsidR="001D1EF1" w:rsidRPr="00A952F9" w:rsidRDefault="001D1EF1" w:rsidP="00186301">
            <w:pPr>
              <w:pStyle w:val="TAL"/>
              <w:jc w:val="center"/>
              <w:rPr>
                <w:rFonts w:cs="Arial"/>
              </w:rPr>
            </w:pPr>
            <w:r w:rsidRPr="00A952F9">
              <w:rPr>
                <w:rFonts w:cs="Arial"/>
              </w:rPr>
              <w:t>F</w:t>
            </w:r>
          </w:p>
        </w:tc>
        <w:tc>
          <w:tcPr>
            <w:tcW w:w="1538" w:type="dxa"/>
            <w:tcBorders>
              <w:top w:val="single" w:sz="4" w:space="0" w:color="auto"/>
              <w:left w:val="single" w:sz="4" w:space="0" w:color="auto"/>
              <w:bottom w:val="single" w:sz="4" w:space="0" w:color="auto"/>
              <w:right w:val="single" w:sz="4" w:space="0" w:color="auto"/>
            </w:tcBorders>
          </w:tcPr>
          <w:p w14:paraId="1044CB3E" w14:textId="77777777" w:rsidR="001D1EF1" w:rsidRPr="00A952F9" w:rsidRDefault="001D1EF1" w:rsidP="00186301">
            <w:pPr>
              <w:pStyle w:val="TAL"/>
              <w:jc w:val="center"/>
              <w:rPr>
                <w:rFonts w:cs="Arial"/>
                <w:lang w:eastAsia="zh-CN"/>
              </w:rPr>
            </w:pPr>
            <w:r w:rsidRPr="00A952F9">
              <w:rPr>
                <w:rFonts w:cs="Arial"/>
                <w:lang w:eastAsia="zh-CN"/>
              </w:rPr>
              <w:t>T</w:t>
            </w:r>
          </w:p>
        </w:tc>
      </w:tr>
      <w:tr w:rsidR="001D1EF1" w:rsidRPr="00A952F9" w14:paraId="78E4E52B" w14:textId="77777777" w:rsidTr="00186301">
        <w:trPr>
          <w:cantSplit/>
          <w:jc w:val="center"/>
        </w:trPr>
        <w:tc>
          <w:tcPr>
            <w:tcW w:w="2677" w:type="dxa"/>
            <w:tcBorders>
              <w:top w:val="single" w:sz="4" w:space="0" w:color="auto"/>
              <w:left w:val="single" w:sz="4" w:space="0" w:color="auto"/>
              <w:bottom w:val="single" w:sz="4" w:space="0" w:color="auto"/>
              <w:right w:val="single" w:sz="4" w:space="0" w:color="auto"/>
            </w:tcBorders>
          </w:tcPr>
          <w:p w14:paraId="39336B19" w14:textId="77777777" w:rsidR="001D1EF1" w:rsidRPr="00A952F9" w:rsidRDefault="001D1EF1" w:rsidP="00186301">
            <w:pPr>
              <w:pStyle w:val="TAL"/>
              <w:rPr>
                <w:rFonts w:ascii="Courier New" w:hAnsi="Courier New" w:cs="Courier New"/>
                <w:lang w:eastAsia="zh-CN"/>
              </w:rPr>
            </w:pPr>
            <w:r w:rsidRPr="00A952F9">
              <w:rPr>
                <w:rFonts w:ascii="Courier New" w:hAnsi="Courier New" w:cs="Courier New"/>
                <w:lang w:eastAsia="zh-CN"/>
              </w:rPr>
              <w:t>capacity</w:t>
            </w:r>
          </w:p>
        </w:tc>
        <w:tc>
          <w:tcPr>
            <w:tcW w:w="947" w:type="dxa"/>
            <w:tcBorders>
              <w:top w:val="single" w:sz="4" w:space="0" w:color="auto"/>
              <w:left w:val="single" w:sz="4" w:space="0" w:color="auto"/>
              <w:bottom w:val="single" w:sz="4" w:space="0" w:color="auto"/>
              <w:right w:val="single" w:sz="4" w:space="0" w:color="auto"/>
            </w:tcBorders>
          </w:tcPr>
          <w:p w14:paraId="04A069C3" w14:textId="77777777" w:rsidR="001D1EF1" w:rsidRPr="00A952F9" w:rsidRDefault="001D1EF1" w:rsidP="00186301">
            <w:pPr>
              <w:pStyle w:val="TAL"/>
              <w:jc w:val="center"/>
              <w:rPr>
                <w:lang w:eastAsia="zh-CN"/>
              </w:rPr>
            </w:pPr>
            <w:r w:rsidRPr="00A952F9">
              <w:rPr>
                <w:lang w:eastAsia="zh-CN"/>
              </w:rPr>
              <w:t>O</w:t>
            </w:r>
          </w:p>
        </w:tc>
        <w:tc>
          <w:tcPr>
            <w:tcW w:w="1320" w:type="dxa"/>
            <w:tcBorders>
              <w:top w:val="single" w:sz="4" w:space="0" w:color="auto"/>
              <w:left w:val="single" w:sz="4" w:space="0" w:color="auto"/>
              <w:bottom w:val="single" w:sz="4" w:space="0" w:color="auto"/>
              <w:right w:val="single" w:sz="4" w:space="0" w:color="auto"/>
            </w:tcBorders>
          </w:tcPr>
          <w:p w14:paraId="190622DA" w14:textId="77777777" w:rsidR="001D1EF1" w:rsidRPr="00A952F9" w:rsidRDefault="001D1EF1" w:rsidP="00186301">
            <w:pPr>
              <w:pStyle w:val="TAL"/>
              <w:jc w:val="center"/>
              <w:rPr>
                <w:rFonts w:cs="Arial"/>
              </w:rPr>
            </w:pPr>
            <w:r w:rsidRPr="00A952F9">
              <w:rPr>
                <w:rFonts w:cs="Arial"/>
              </w:rPr>
              <w:t>T</w:t>
            </w:r>
          </w:p>
        </w:tc>
        <w:tc>
          <w:tcPr>
            <w:tcW w:w="1320" w:type="dxa"/>
            <w:tcBorders>
              <w:top w:val="single" w:sz="4" w:space="0" w:color="auto"/>
              <w:left w:val="single" w:sz="4" w:space="0" w:color="auto"/>
              <w:bottom w:val="single" w:sz="4" w:space="0" w:color="auto"/>
              <w:right w:val="single" w:sz="4" w:space="0" w:color="auto"/>
            </w:tcBorders>
          </w:tcPr>
          <w:p w14:paraId="1B73C3D7" w14:textId="77777777" w:rsidR="001D1EF1" w:rsidRPr="00A952F9" w:rsidRDefault="001D1EF1" w:rsidP="00186301">
            <w:pPr>
              <w:pStyle w:val="TAL"/>
              <w:jc w:val="center"/>
              <w:rPr>
                <w:rFonts w:cs="Arial"/>
                <w:lang w:eastAsia="zh-CN"/>
              </w:rPr>
            </w:pPr>
            <w:r w:rsidRPr="00A952F9">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tcPr>
          <w:p w14:paraId="432CBCE3" w14:textId="77777777" w:rsidR="001D1EF1" w:rsidRPr="00A952F9" w:rsidRDefault="001D1EF1" w:rsidP="00186301">
            <w:pPr>
              <w:pStyle w:val="TAL"/>
              <w:jc w:val="center"/>
              <w:rPr>
                <w:rFonts w:cs="Arial"/>
              </w:rPr>
            </w:pPr>
            <w:r w:rsidRPr="00A952F9">
              <w:rPr>
                <w:rFonts w:cs="Arial"/>
              </w:rPr>
              <w:t>F</w:t>
            </w:r>
          </w:p>
        </w:tc>
        <w:tc>
          <w:tcPr>
            <w:tcW w:w="1538" w:type="dxa"/>
            <w:tcBorders>
              <w:top w:val="single" w:sz="4" w:space="0" w:color="auto"/>
              <w:left w:val="single" w:sz="4" w:space="0" w:color="auto"/>
              <w:bottom w:val="single" w:sz="4" w:space="0" w:color="auto"/>
              <w:right w:val="single" w:sz="4" w:space="0" w:color="auto"/>
            </w:tcBorders>
          </w:tcPr>
          <w:p w14:paraId="265729A2" w14:textId="77777777" w:rsidR="001D1EF1" w:rsidRPr="00A952F9" w:rsidRDefault="001D1EF1" w:rsidP="00186301">
            <w:pPr>
              <w:pStyle w:val="TAL"/>
              <w:jc w:val="center"/>
              <w:rPr>
                <w:rFonts w:cs="Arial"/>
                <w:lang w:eastAsia="zh-CN"/>
              </w:rPr>
            </w:pPr>
            <w:r w:rsidRPr="00A952F9">
              <w:rPr>
                <w:rFonts w:cs="Arial"/>
                <w:lang w:eastAsia="zh-CN"/>
              </w:rPr>
              <w:t>T</w:t>
            </w:r>
          </w:p>
        </w:tc>
      </w:tr>
      <w:tr w:rsidR="001D1EF1" w:rsidRPr="00A952F9" w14:paraId="3AD1E626" w14:textId="77777777" w:rsidTr="00186301">
        <w:trPr>
          <w:cantSplit/>
          <w:jc w:val="center"/>
        </w:trPr>
        <w:tc>
          <w:tcPr>
            <w:tcW w:w="2677" w:type="dxa"/>
            <w:tcBorders>
              <w:top w:val="single" w:sz="4" w:space="0" w:color="auto"/>
              <w:left w:val="single" w:sz="4" w:space="0" w:color="auto"/>
              <w:bottom w:val="single" w:sz="4" w:space="0" w:color="auto"/>
              <w:right w:val="single" w:sz="4" w:space="0" w:color="auto"/>
            </w:tcBorders>
          </w:tcPr>
          <w:p w14:paraId="0038A11B" w14:textId="77777777" w:rsidR="001D1EF1" w:rsidRPr="00A952F9" w:rsidRDefault="001D1EF1" w:rsidP="00186301">
            <w:pPr>
              <w:pStyle w:val="TAL"/>
              <w:rPr>
                <w:rFonts w:ascii="Courier New" w:hAnsi="Courier New" w:cs="Courier New"/>
                <w:lang w:eastAsia="zh-CN"/>
              </w:rPr>
            </w:pPr>
            <w:r w:rsidRPr="00A952F9">
              <w:rPr>
                <w:rFonts w:ascii="Courier New" w:hAnsi="Courier New" w:cs="Courier New"/>
                <w:lang w:eastAsia="zh-CN"/>
              </w:rPr>
              <w:t>recoveryTime</w:t>
            </w:r>
          </w:p>
        </w:tc>
        <w:tc>
          <w:tcPr>
            <w:tcW w:w="947" w:type="dxa"/>
            <w:tcBorders>
              <w:top w:val="single" w:sz="4" w:space="0" w:color="auto"/>
              <w:left w:val="single" w:sz="4" w:space="0" w:color="auto"/>
              <w:bottom w:val="single" w:sz="4" w:space="0" w:color="auto"/>
              <w:right w:val="single" w:sz="4" w:space="0" w:color="auto"/>
            </w:tcBorders>
          </w:tcPr>
          <w:p w14:paraId="17892D4D" w14:textId="77777777" w:rsidR="001D1EF1" w:rsidRPr="00A952F9" w:rsidRDefault="001D1EF1" w:rsidP="00186301">
            <w:pPr>
              <w:pStyle w:val="TAL"/>
              <w:jc w:val="center"/>
              <w:rPr>
                <w:lang w:eastAsia="zh-CN"/>
              </w:rPr>
            </w:pPr>
            <w:r w:rsidRPr="00A952F9">
              <w:rPr>
                <w:lang w:eastAsia="zh-CN"/>
              </w:rPr>
              <w:t>O</w:t>
            </w:r>
          </w:p>
        </w:tc>
        <w:tc>
          <w:tcPr>
            <w:tcW w:w="1320" w:type="dxa"/>
            <w:tcBorders>
              <w:top w:val="single" w:sz="4" w:space="0" w:color="auto"/>
              <w:left w:val="single" w:sz="4" w:space="0" w:color="auto"/>
              <w:bottom w:val="single" w:sz="4" w:space="0" w:color="auto"/>
              <w:right w:val="single" w:sz="4" w:space="0" w:color="auto"/>
            </w:tcBorders>
          </w:tcPr>
          <w:p w14:paraId="049BA810" w14:textId="77777777" w:rsidR="001D1EF1" w:rsidRPr="00A952F9" w:rsidRDefault="001D1EF1" w:rsidP="00186301">
            <w:pPr>
              <w:pStyle w:val="TAL"/>
              <w:jc w:val="center"/>
              <w:rPr>
                <w:rFonts w:cs="Arial"/>
              </w:rPr>
            </w:pPr>
            <w:r w:rsidRPr="00A952F9">
              <w:rPr>
                <w:rFonts w:cs="Arial"/>
              </w:rPr>
              <w:t>T</w:t>
            </w:r>
          </w:p>
        </w:tc>
        <w:tc>
          <w:tcPr>
            <w:tcW w:w="1320" w:type="dxa"/>
            <w:tcBorders>
              <w:top w:val="single" w:sz="4" w:space="0" w:color="auto"/>
              <w:left w:val="single" w:sz="4" w:space="0" w:color="auto"/>
              <w:bottom w:val="single" w:sz="4" w:space="0" w:color="auto"/>
              <w:right w:val="single" w:sz="4" w:space="0" w:color="auto"/>
            </w:tcBorders>
          </w:tcPr>
          <w:p w14:paraId="628B1B6C" w14:textId="77777777" w:rsidR="001D1EF1" w:rsidRPr="00A952F9" w:rsidRDefault="001D1EF1" w:rsidP="00186301">
            <w:pPr>
              <w:pStyle w:val="TAL"/>
              <w:jc w:val="center"/>
              <w:rPr>
                <w:rFonts w:cs="Arial"/>
                <w:lang w:eastAsia="zh-CN"/>
              </w:rPr>
            </w:pPr>
            <w:r w:rsidRPr="00A952F9">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tcPr>
          <w:p w14:paraId="0DA7F7AE" w14:textId="77777777" w:rsidR="001D1EF1" w:rsidRPr="00A952F9" w:rsidRDefault="001D1EF1" w:rsidP="00186301">
            <w:pPr>
              <w:pStyle w:val="TAL"/>
              <w:jc w:val="center"/>
              <w:rPr>
                <w:rFonts w:cs="Arial"/>
              </w:rPr>
            </w:pPr>
            <w:r w:rsidRPr="00A952F9">
              <w:rPr>
                <w:rFonts w:cs="Arial"/>
              </w:rPr>
              <w:t>F</w:t>
            </w:r>
          </w:p>
        </w:tc>
        <w:tc>
          <w:tcPr>
            <w:tcW w:w="1538" w:type="dxa"/>
            <w:tcBorders>
              <w:top w:val="single" w:sz="4" w:space="0" w:color="auto"/>
              <w:left w:val="single" w:sz="4" w:space="0" w:color="auto"/>
              <w:bottom w:val="single" w:sz="4" w:space="0" w:color="auto"/>
              <w:right w:val="single" w:sz="4" w:space="0" w:color="auto"/>
            </w:tcBorders>
          </w:tcPr>
          <w:p w14:paraId="7FD5740C" w14:textId="77777777" w:rsidR="001D1EF1" w:rsidRPr="00A952F9" w:rsidRDefault="001D1EF1" w:rsidP="00186301">
            <w:pPr>
              <w:pStyle w:val="TAL"/>
              <w:jc w:val="center"/>
              <w:rPr>
                <w:rFonts w:cs="Arial"/>
                <w:lang w:eastAsia="zh-CN"/>
              </w:rPr>
            </w:pPr>
            <w:r w:rsidRPr="00A952F9">
              <w:rPr>
                <w:rFonts w:cs="Arial"/>
                <w:lang w:eastAsia="zh-CN"/>
              </w:rPr>
              <w:t>T</w:t>
            </w:r>
          </w:p>
        </w:tc>
      </w:tr>
      <w:tr w:rsidR="001D1EF1" w:rsidRPr="00A952F9" w14:paraId="102EC51D" w14:textId="77777777" w:rsidTr="00186301">
        <w:trPr>
          <w:cantSplit/>
          <w:jc w:val="center"/>
        </w:trPr>
        <w:tc>
          <w:tcPr>
            <w:tcW w:w="2677" w:type="dxa"/>
            <w:tcBorders>
              <w:top w:val="single" w:sz="4" w:space="0" w:color="auto"/>
              <w:left w:val="single" w:sz="4" w:space="0" w:color="auto"/>
              <w:bottom w:val="single" w:sz="4" w:space="0" w:color="auto"/>
              <w:right w:val="single" w:sz="4" w:space="0" w:color="auto"/>
            </w:tcBorders>
          </w:tcPr>
          <w:p w14:paraId="217707F6" w14:textId="77777777" w:rsidR="001D1EF1" w:rsidRPr="00A952F9" w:rsidRDefault="001D1EF1" w:rsidP="00186301">
            <w:pPr>
              <w:pStyle w:val="TAL"/>
              <w:rPr>
                <w:rFonts w:ascii="Courier New" w:hAnsi="Courier New" w:cs="Courier New"/>
                <w:lang w:eastAsia="zh-CN"/>
              </w:rPr>
            </w:pPr>
            <w:r w:rsidRPr="00A952F9">
              <w:rPr>
                <w:rFonts w:ascii="Courier New" w:hAnsi="Courier New" w:cs="Courier New"/>
                <w:lang w:eastAsia="zh-CN"/>
              </w:rPr>
              <w:t>vendorId</w:t>
            </w:r>
          </w:p>
        </w:tc>
        <w:tc>
          <w:tcPr>
            <w:tcW w:w="947" w:type="dxa"/>
            <w:tcBorders>
              <w:top w:val="single" w:sz="4" w:space="0" w:color="auto"/>
              <w:left w:val="single" w:sz="4" w:space="0" w:color="auto"/>
              <w:bottom w:val="single" w:sz="4" w:space="0" w:color="auto"/>
              <w:right w:val="single" w:sz="4" w:space="0" w:color="auto"/>
            </w:tcBorders>
          </w:tcPr>
          <w:p w14:paraId="6E793F22" w14:textId="77777777" w:rsidR="001D1EF1" w:rsidRPr="00A952F9" w:rsidRDefault="001D1EF1" w:rsidP="00186301">
            <w:pPr>
              <w:pStyle w:val="TAL"/>
              <w:jc w:val="center"/>
              <w:rPr>
                <w:lang w:eastAsia="zh-CN"/>
              </w:rPr>
            </w:pPr>
            <w:r w:rsidRPr="00A952F9">
              <w:rPr>
                <w:lang w:eastAsia="zh-CN"/>
              </w:rPr>
              <w:t>O</w:t>
            </w:r>
          </w:p>
        </w:tc>
        <w:tc>
          <w:tcPr>
            <w:tcW w:w="1320" w:type="dxa"/>
            <w:tcBorders>
              <w:top w:val="single" w:sz="4" w:space="0" w:color="auto"/>
              <w:left w:val="single" w:sz="4" w:space="0" w:color="auto"/>
              <w:bottom w:val="single" w:sz="4" w:space="0" w:color="auto"/>
              <w:right w:val="single" w:sz="4" w:space="0" w:color="auto"/>
            </w:tcBorders>
          </w:tcPr>
          <w:p w14:paraId="3C77E23B" w14:textId="77777777" w:rsidR="001D1EF1" w:rsidRPr="00A952F9" w:rsidRDefault="001D1EF1" w:rsidP="00186301">
            <w:pPr>
              <w:pStyle w:val="TAL"/>
              <w:jc w:val="center"/>
              <w:rPr>
                <w:rFonts w:cs="Arial"/>
              </w:rPr>
            </w:pPr>
            <w:r w:rsidRPr="00A952F9">
              <w:rPr>
                <w:rFonts w:cs="Arial"/>
              </w:rPr>
              <w:t>T</w:t>
            </w:r>
          </w:p>
        </w:tc>
        <w:tc>
          <w:tcPr>
            <w:tcW w:w="1320" w:type="dxa"/>
            <w:tcBorders>
              <w:top w:val="single" w:sz="4" w:space="0" w:color="auto"/>
              <w:left w:val="single" w:sz="4" w:space="0" w:color="auto"/>
              <w:bottom w:val="single" w:sz="4" w:space="0" w:color="auto"/>
              <w:right w:val="single" w:sz="4" w:space="0" w:color="auto"/>
            </w:tcBorders>
          </w:tcPr>
          <w:p w14:paraId="5E2EB40B" w14:textId="77777777" w:rsidR="001D1EF1" w:rsidRPr="00A952F9" w:rsidRDefault="001D1EF1" w:rsidP="00186301">
            <w:pPr>
              <w:pStyle w:val="TAL"/>
              <w:jc w:val="center"/>
              <w:rPr>
                <w:rFonts w:cs="Arial"/>
                <w:lang w:eastAsia="zh-CN"/>
              </w:rPr>
            </w:pPr>
            <w:r w:rsidRPr="00A952F9">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tcPr>
          <w:p w14:paraId="40BDF631" w14:textId="77777777" w:rsidR="001D1EF1" w:rsidRPr="00A952F9" w:rsidRDefault="001D1EF1" w:rsidP="00186301">
            <w:pPr>
              <w:pStyle w:val="TAL"/>
              <w:jc w:val="center"/>
              <w:rPr>
                <w:rFonts w:cs="Arial"/>
              </w:rPr>
            </w:pPr>
            <w:r w:rsidRPr="00A952F9">
              <w:rPr>
                <w:rFonts w:cs="Arial"/>
              </w:rPr>
              <w:t>F</w:t>
            </w:r>
          </w:p>
        </w:tc>
        <w:tc>
          <w:tcPr>
            <w:tcW w:w="1538" w:type="dxa"/>
            <w:tcBorders>
              <w:top w:val="single" w:sz="4" w:space="0" w:color="auto"/>
              <w:left w:val="single" w:sz="4" w:space="0" w:color="auto"/>
              <w:bottom w:val="single" w:sz="4" w:space="0" w:color="auto"/>
              <w:right w:val="single" w:sz="4" w:space="0" w:color="auto"/>
            </w:tcBorders>
          </w:tcPr>
          <w:p w14:paraId="529A9ABA" w14:textId="77777777" w:rsidR="001D1EF1" w:rsidRPr="00A952F9" w:rsidRDefault="001D1EF1" w:rsidP="00186301">
            <w:pPr>
              <w:pStyle w:val="TAL"/>
              <w:jc w:val="center"/>
              <w:rPr>
                <w:rFonts w:cs="Arial"/>
                <w:lang w:eastAsia="zh-CN"/>
              </w:rPr>
            </w:pPr>
            <w:r w:rsidRPr="00A952F9">
              <w:rPr>
                <w:rFonts w:cs="Arial"/>
                <w:lang w:eastAsia="zh-CN"/>
              </w:rPr>
              <w:t>T</w:t>
            </w:r>
          </w:p>
        </w:tc>
      </w:tr>
      <w:tr w:rsidR="001D1EF1" w:rsidRPr="00A952F9" w14:paraId="2C2D3484" w14:textId="77777777" w:rsidTr="00186301">
        <w:trPr>
          <w:cantSplit/>
          <w:jc w:val="center"/>
        </w:trPr>
        <w:tc>
          <w:tcPr>
            <w:tcW w:w="2677" w:type="dxa"/>
            <w:tcBorders>
              <w:top w:val="single" w:sz="4" w:space="0" w:color="auto"/>
              <w:left w:val="single" w:sz="4" w:space="0" w:color="auto"/>
              <w:bottom w:val="single" w:sz="4" w:space="0" w:color="auto"/>
              <w:right w:val="single" w:sz="4" w:space="0" w:color="auto"/>
            </w:tcBorders>
          </w:tcPr>
          <w:p w14:paraId="6D4CA075" w14:textId="77777777" w:rsidR="001D1EF1" w:rsidRPr="00A952F9" w:rsidRDefault="001D1EF1" w:rsidP="00186301">
            <w:pPr>
              <w:pStyle w:val="TAL"/>
              <w:rPr>
                <w:rFonts w:ascii="Courier New" w:hAnsi="Courier New" w:cs="Courier New"/>
                <w:lang w:eastAsia="zh-CN"/>
              </w:rPr>
            </w:pPr>
            <w:r w:rsidRPr="00A952F9">
              <w:rPr>
                <w:rFonts w:ascii="Courier New" w:hAnsi="Courier New" w:cs="Courier New"/>
                <w:lang w:eastAsia="zh-CN"/>
              </w:rPr>
              <w:t>callbackUriPrefixList</w:t>
            </w:r>
          </w:p>
        </w:tc>
        <w:tc>
          <w:tcPr>
            <w:tcW w:w="947" w:type="dxa"/>
            <w:tcBorders>
              <w:top w:val="single" w:sz="4" w:space="0" w:color="auto"/>
              <w:left w:val="single" w:sz="4" w:space="0" w:color="auto"/>
              <w:bottom w:val="single" w:sz="4" w:space="0" w:color="auto"/>
              <w:right w:val="single" w:sz="4" w:space="0" w:color="auto"/>
            </w:tcBorders>
          </w:tcPr>
          <w:p w14:paraId="2FB487D0" w14:textId="77777777" w:rsidR="001D1EF1" w:rsidRPr="00A952F9" w:rsidRDefault="001D1EF1" w:rsidP="00186301">
            <w:pPr>
              <w:pStyle w:val="TAL"/>
              <w:jc w:val="center"/>
              <w:rPr>
                <w:lang w:eastAsia="zh-CN"/>
              </w:rPr>
            </w:pPr>
            <w:r w:rsidRPr="00A952F9">
              <w:rPr>
                <w:lang w:eastAsia="zh-CN"/>
              </w:rPr>
              <w:t>O</w:t>
            </w:r>
          </w:p>
        </w:tc>
        <w:tc>
          <w:tcPr>
            <w:tcW w:w="1320" w:type="dxa"/>
            <w:tcBorders>
              <w:top w:val="single" w:sz="4" w:space="0" w:color="auto"/>
              <w:left w:val="single" w:sz="4" w:space="0" w:color="auto"/>
              <w:bottom w:val="single" w:sz="4" w:space="0" w:color="auto"/>
              <w:right w:val="single" w:sz="4" w:space="0" w:color="auto"/>
            </w:tcBorders>
          </w:tcPr>
          <w:p w14:paraId="3BCB1233" w14:textId="77777777" w:rsidR="001D1EF1" w:rsidRPr="00A952F9" w:rsidRDefault="001D1EF1" w:rsidP="00186301">
            <w:pPr>
              <w:pStyle w:val="TAL"/>
              <w:jc w:val="center"/>
              <w:rPr>
                <w:rFonts w:cs="Arial"/>
              </w:rPr>
            </w:pPr>
            <w:r w:rsidRPr="00A952F9">
              <w:rPr>
                <w:rFonts w:cs="Arial"/>
              </w:rPr>
              <w:t>T</w:t>
            </w:r>
          </w:p>
        </w:tc>
        <w:tc>
          <w:tcPr>
            <w:tcW w:w="1320" w:type="dxa"/>
            <w:tcBorders>
              <w:top w:val="single" w:sz="4" w:space="0" w:color="auto"/>
              <w:left w:val="single" w:sz="4" w:space="0" w:color="auto"/>
              <w:bottom w:val="single" w:sz="4" w:space="0" w:color="auto"/>
              <w:right w:val="single" w:sz="4" w:space="0" w:color="auto"/>
            </w:tcBorders>
          </w:tcPr>
          <w:p w14:paraId="78860DFC" w14:textId="77777777" w:rsidR="001D1EF1" w:rsidRPr="00A952F9" w:rsidRDefault="001D1EF1" w:rsidP="00186301">
            <w:pPr>
              <w:pStyle w:val="TAL"/>
              <w:jc w:val="center"/>
              <w:rPr>
                <w:rFonts w:cs="Arial"/>
                <w:lang w:eastAsia="zh-CN"/>
              </w:rPr>
            </w:pPr>
            <w:r w:rsidRPr="00A952F9">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tcPr>
          <w:p w14:paraId="49D3661F" w14:textId="77777777" w:rsidR="001D1EF1" w:rsidRPr="00A952F9" w:rsidRDefault="001D1EF1" w:rsidP="00186301">
            <w:pPr>
              <w:pStyle w:val="TAL"/>
              <w:jc w:val="center"/>
              <w:rPr>
                <w:rFonts w:cs="Arial"/>
              </w:rPr>
            </w:pPr>
            <w:r w:rsidRPr="00A952F9">
              <w:rPr>
                <w:rFonts w:cs="Arial"/>
              </w:rPr>
              <w:t>F</w:t>
            </w:r>
          </w:p>
        </w:tc>
        <w:tc>
          <w:tcPr>
            <w:tcW w:w="1538" w:type="dxa"/>
            <w:tcBorders>
              <w:top w:val="single" w:sz="4" w:space="0" w:color="auto"/>
              <w:left w:val="single" w:sz="4" w:space="0" w:color="auto"/>
              <w:bottom w:val="single" w:sz="4" w:space="0" w:color="auto"/>
              <w:right w:val="single" w:sz="4" w:space="0" w:color="auto"/>
            </w:tcBorders>
          </w:tcPr>
          <w:p w14:paraId="4E018A8D" w14:textId="77777777" w:rsidR="001D1EF1" w:rsidRPr="00A952F9" w:rsidRDefault="001D1EF1" w:rsidP="00186301">
            <w:pPr>
              <w:pStyle w:val="TAL"/>
              <w:jc w:val="center"/>
              <w:rPr>
                <w:rFonts w:cs="Arial"/>
                <w:lang w:eastAsia="zh-CN"/>
              </w:rPr>
            </w:pPr>
            <w:r w:rsidRPr="00A952F9">
              <w:rPr>
                <w:rFonts w:cs="Arial"/>
                <w:lang w:eastAsia="zh-CN"/>
              </w:rPr>
              <w:t>T</w:t>
            </w:r>
          </w:p>
        </w:tc>
      </w:tr>
      <w:tr w:rsidR="001D1EF1" w:rsidRPr="00A952F9" w14:paraId="43C5ECA6" w14:textId="77777777" w:rsidTr="00186301">
        <w:trPr>
          <w:cantSplit/>
          <w:jc w:val="center"/>
        </w:trPr>
        <w:tc>
          <w:tcPr>
            <w:tcW w:w="2677" w:type="dxa"/>
            <w:tcBorders>
              <w:top w:val="single" w:sz="4" w:space="0" w:color="auto"/>
              <w:left w:val="single" w:sz="4" w:space="0" w:color="auto"/>
              <w:bottom w:val="single" w:sz="4" w:space="0" w:color="auto"/>
              <w:right w:val="single" w:sz="4" w:space="0" w:color="auto"/>
            </w:tcBorders>
          </w:tcPr>
          <w:p w14:paraId="5D447801" w14:textId="77777777" w:rsidR="001D1EF1" w:rsidRPr="00A952F9" w:rsidRDefault="001D1EF1" w:rsidP="00186301">
            <w:pPr>
              <w:pStyle w:val="TAL"/>
              <w:rPr>
                <w:rFonts w:ascii="Courier New" w:hAnsi="Courier New" w:cs="Courier New"/>
                <w:lang w:eastAsia="zh-CN"/>
              </w:rPr>
            </w:pPr>
            <w:r w:rsidRPr="00A952F9">
              <w:rPr>
                <w:rFonts w:ascii="Courier New" w:hAnsi="Courier New" w:cs="Courier New"/>
                <w:lang w:eastAsia="zh-CN"/>
              </w:rPr>
              <w:t>supportedFeatures</w:t>
            </w:r>
          </w:p>
        </w:tc>
        <w:tc>
          <w:tcPr>
            <w:tcW w:w="947" w:type="dxa"/>
            <w:tcBorders>
              <w:top w:val="single" w:sz="4" w:space="0" w:color="auto"/>
              <w:left w:val="single" w:sz="4" w:space="0" w:color="auto"/>
              <w:bottom w:val="single" w:sz="4" w:space="0" w:color="auto"/>
              <w:right w:val="single" w:sz="4" w:space="0" w:color="auto"/>
            </w:tcBorders>
          </w:tcPr>
          <w:p w14:paraId="26BCA637" w14:textId="77777777" w:rsidR="001D1EF1" w:rsidRPr="00A952F9" w:rsidRDefault="001D1EF1" w:rsidP="00186301">
            <w:pPr>
              <w:pStyle w:val="TAL"/>
              <w:jc w:val="center"/>
              <w:rPr>
                <w:lang w:eastAsia="zh-CN"/>
              </w:rPr>
            </w:pPr>
            <w:r w:rsidRPr="00A952F9">
              <w:rPr>
                <w:lang w:eastAsia="zh-CN"/>
              </w:rPr>
              <w:t>O</w:t>
            </w:r>
          </w:p>
        </w:tc>
        <w:tc>
          <w:tcPr>
            <w:tcW w:w="1320" w:type="dxa"/>
            <w:tcBorders>
              <w:top w:val="single" w:sz="4" w:space="0" w:color="auto"/>
              <w:left w:val="single" w:sz="4" w:space="0" w:color="auto"/>
              <w:bottom w:val="single" w:sz="4" w:space="0" w:color="auto"/>
              <w:right w:val="single" w:sz="4" w:space="0" w:color="auto"/>
            </w:tcBorders>
          </w:tcPr>
          <w:p w14:paraId="2E415C61" w14:textId="77777777" w:rsidR="001D1EF1" w:rsidRPr="00A952F9" w:rsidRDefault="001D1EF1" w:rsidP="00186301">
            <w:pPr>
              <w:pStyle w:val="TAL"/>
              <w:jc w:val="center"/>
              <w:rPr>
                <w:rFonts w:cs="Arial"/>
              </w:rPr>
            </w:pPr>
            <w:r w:rsidRPr="00A952F9">
              <w:rPr>
                <w:rFonts w:cs="Arial"/>
              </w:rPr>
              <w:t>T</w:t>
            </w:r>
          </w:p>
        </w:tc>
        <w:tc>
          <w:tcPr>
            <w:tcW w:w="1320" w:type="dxa"/>
            <w:tcBorders>
              <w:top w:val="single" w:sz="4" w:space="0" w:color="auto"/>
              <w:left w:val="single" w:sz="4" w:space="0" w:color="auto"/>
              <w:bottom w:val="single" w:sz="4" w:space="0" w:color="auto"/>
              <w:right w:val="single" w:sz="4" w:space="0" w:color="auto"/>
            </w:tcBorders>
          </w:tcPr>
          <w:p w14:paraId="1C81CB42" w14:textId="77777777" w:rsidR="001D1EF1" w:rsidRPr="00A952F9" w:rsidRDefault="001D1EF1" w:rsidP="00186301">
            <w:pPr>
              <w:pStyle w:val="TAL"/>
              <w:jc w:val="center"/>
              <w:rPr>
                <w:rFonts w:cs="Arial"/>
                <w:lang w:eastAsia="zh-CN"/>
              </w:rPr>
            </w:pPr>
            <w:r w:rsidRPr="00A952F9">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tcPr>
          <w:p w14:paraId="3A5F6A89" w14:textId="77777777" w:rsidR="001D1EF1" w:rsidRPr="00A952F9" w:rsidRDefault="001D1EF1" w:rsidP="00186301">
            <w:pPr>
              <w:pStyle w:val="TAL"/>
              <w:jc w:val="center"/>
              <w:rPr>
                <w:rFonts w:cs="Arial"/>
              </w:rPr>
            </w:pPr>
            <w:r w:rsidRPr="00A952F9">
              <w:rPr>
                <w:rFonts w:cs="Arial"/>
              </w:rPr>
              <w:t>F</w:t>
            </w:r>
          </w:p>
        </w:tc>
        <w:tc>
          <w:tcPr>
            <w:tcW w:w="1538" w:type="dxa"/>
            <w:tcBorders>
              <w:top w:val="single" w:sz="4" w:space="0" w:color="auto"/>
              <w:left w:val="single" w:sz="4" w:space="0" w:color="auto"/>
              <w:bottom w:val="single" w:sz="4" w:space="0" w:color="auto"/>
              <w:right w:val="single" w:sz="4" w:space="0" w:color="auto"/>
            </w:tcBorders>
          </w:tcPr>
          <w:p w14:paraId="7986CF26" w14:textId="77777777" w:rsidR="001D1EF1" w:rsidRPr="00A952F9" w:rsidRDefault="001D1EF1" w:rsidP="00186301">
            <w:pPr>
              <w:pStyle w:val="TAL"/>
              <w:jc w:val="center"/>
              <w:rPr>
                <w:rFonts w:cs="Arial"/>
                <w:lang w:eastAsia="zh-CN"/>
              </w:rPr>
            </w:pPr>
            <w:r w:rsidRPr="00A952F9">
              <w:rPr>
                <w:rFonts w:cs="Arial"/>
                <w:lang w:eastAsia="zh-CN"/>
              </w:rPr>
              <w:t>T</w:t>
            </w:r>
          </w:p>
        </w:tc>
      </w:tr>
      <w:tr w:rsidR="001D1EF1" w:rsidRPr="00A952F9" w14:paraId="34778B29" w14:textId="77777777" w:rsidTr="00186301">
        <w:trPr>
          <w:cantSplit/>
          <w:jc w:val="center"/>
        </w:trPr>
        <w:tc>
          <w:tcPr>
            <w:tcW w:w="2677" w:type="dxa"/>
            <w:tcBorders>
              <w:top w:val="single" w:sz="4" w:space="0" w:color="auto"/>
              <w:left w:val="single" w:sz="4" w:space="0" w:color="auto"/>
              <w:bottom w:val="single" w:sz="4" w:space="0" w:color="auto"/>
              <w:right w:val="single" w:sz="4" w:space="0" w:color="auto"/>
            </w:tcBorders>
          </w:tcPr>
          <w:p w14:paraId="1B148249" w14:textId="77777777" w:rsidR="001D1EF1" w:rsidRPr="00A952F9" w:rsidRDefault="001D1EF1" w:rsidP="00186301">
            <w:pPr>
              <w:pStyle w:val="TAL"/>
              <w:rPr>
                <w:rFonts w:ascii="Courier New" w:hAnsi="Courier New" w:cs="Courier New"/>
                <w:lang w:eastAsia="zh-CN"/>
              </w:rPr>
            </w:pPr>
            <w:r w:rsidRPr="00A952F9">
              <w:rPr>
                <w:rFonts w:ascii="Courier New" w:hAnsi="Courier New" w:cs="Courier New"/>
                <w:lang w:eastAsia="zh-CN"/>
              </w:rPr>
              <w:t>supportedVendorSpecificFeatures</w:t>
            </w:r>
          </w:p>
        </w:tc>
        <w:tc>
          <w:tcPr>
            <w:tcW w:w="947" w:type="dxa"/>
            <w:tcBorders>
              <w:top w:val="single" w:sz="4" w:space="0" w:color="auto"/>
              <w:left w:val="single" w:sz="4" w:space="0" w:color="auto"/>
              <w:bottom w:val="single" w:sz="4" w:space="0" w:color="auto"/>
              <w:right w:val="single" w:sz="4" w:space="0" w:color="auto"/>
            </w:tcBorders>
          </w:tcPr>
          <w:p w14:paraId="7CD6E629" w14:textId="77777777" w:rsidR="001D1EF1" w:rsidRPr="00A952F9" w:rsidRDefault="001D1EF1" w:rsidP="00186301">
            <w:pPr>
              <w:pStyle w:val="TAL"/>
              <w:jc w:val="center"/>
              <w:rPr>
                <w:lang w:eastAsia="zh-CN"/>
              </w:rPr>
            </w:pPr>
            <w:r w:rsidRPr="00A952F9">
              <w:rPr>
                <w:lang w:eastAsia="zh-CN"/>
              </w:rPr>
              <w:t>O</w:t>
            </w:r>
          </w:p>
        </w:tc>
        <w:tc>
          <w:tcPr>
            <w:tcW w:w="1320" w:type="dxa"/>
            <w:tcBorders>
              <w:top w:val="single" w:sz="4" w:space="0" w:color="auto"/>
              <w:left w:val="single" w:sz="4" w:space="0" w:color="auto"/>
              <w:bottom w:val="single" w:sz="4" w:space="0" w:color="auto"/>
              <w:right w:val="single" w:sz="4" w:space="0" w:color="auto"/>
            </w:tcBorders>
          </w:tcPr>
          <w:p w14:paraId="5B48A336" w14:textId="77777777" w:rsidR="001D1EF1" w:rsidRPr="00A952F9" w:rsidRDefault="001D1EF1" w:rsidP="00186301">
            <w:pPr>
              <w:pStyle w:val="TAL"/>
              <w:jc w:val="center"/>
              <w:rPr>
                <w:rFonts w:cs="Arial"/>
              </w:rPr>
            </w:pPr>
            <w:r w:rsidRPr="00A952F9">
              <w:rPr>
                <w:rFonts w:cs="Arial"/>
              </w:rPr>
              <w:t>T</w:t>
            </w:r>
          </w:p>
        </w:tc>
        <w:tc>
          <w:tcPr>
            <w:tcW w:w="1320" w:type="dxa"/>
            <w:tcBorders>
              <w:top w:val="single" w:sz="4" w:space="0" w:color="auto"/>
              <w:left w:val="single" w:sz="4" w:space="0" w:color="auto"/>
              <w:bottom w:val="single" w:sz="4" w:space="0" w:color="auto"/>
              <w:right w:val="single" w:sz="4" w:space="0" w:color="auto"/>
            </w:tcBorders>
          </w:tcPr>
          <w:p w14:paraId="0CAA3340" w14:textId="77777777" w:rsidR="001D1EF1" w:rsidRPr="00A952F9" w:rsidRDefault="001D1EF1" w:rsidP="00186301">
            <w:pPr>
              <w:pStyle w:val="TAL"/>
              <w:jc w:val="center"/>
              <w:rPr>
                <w:rFonts w:cs="Arial"/>
                <w:lang w:eastAsia="zh-CN"/>
              </w:rPr>
            </w:pPr>
            <w:r w:rsidRPr="00A952F9">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tcPr>
          <w:p w14:paraId="787CCF8D" w14:textId="77777777" w:rsidR="001D1EF1" w:rsidRPr="00A952F9" w:rsidRDefault="001D1EF1" w:rsidP="00186301">
            <w:pPr>
              <w:pStyle w:val="TAL"/>
              <w:jc w:val="center"/>
              <w:rPr>
                <w:rFonts w:cs="Arial"/>
              </w:rPr>
            </w:pPr>
            <w:r w:rsidRPr="00A952F9">
              <w:rPr>
                <w:rFonts w:cs="Arial"/>
              </w:rPr>
              <w:t>F</w:t>
            </w:r>
          </w:p>
        </w:tc>
        <w:tc>
          <w:tcPr>
            <w:tcW w:w="1538" w:type="dxa"/>
            <w:tcBorders>
              <w:top w:val="single" w:sz="4" w:space="0" w:color="auto"/>
              <w:left w:val="single" w:sz="4" w:space="0" w:color="auto"/>
              <w:bottom w:val="single" w:sz="4" w:space="0" w:color="auto"/>
              <w:right w:val="single" w:sz="4" w:space="0" w:color="auto"/>
            </w:tcBorders>
          </w:tcPr>
          <w:p w14:paraId="673341FE" w14:textId="77777777" w:rsidR="001D1EF1" w:rsidRPr="00A952F9" w:rsidRDefault="001D1EF1" w:rsidP="00186301">
            <w:pPr>
              <w:pStyle w:val="TAL"/>
              <w:jc w:val="center"/>
              <w:rPr>
                <w:rFonts w:cs="Arial"/>
                <w:lang w:eastAsia="zh-CN"/>
              </w:rPr>
            </w:pPr>
            <w:r w:rsidRPr="00A952F9">
              <w:rPr>
                <w:rFonts w:cs="Arial"/>
                <w:lang w:eastAsia="zh-CN"/>
              </w:rPr>
              <w:t>T</w:t>
            </w:r>
          </w:p>
        </w:tc>
      </w:tr>
      <w:tr w:rsidR="001D1EF1" w:rsidRPr="00A952F9" w14:paraId="133EAFA3" w14:textId="77777777" w:rsidTr="00186301">
        <w:trPr>
          <w:cantSplit/>
          <w:jc w:val="center"/>
        </w:trPr>
        <w:tc>
          <w:tcPr>
            <w:tcW w:w="2677" w:type="dxa"/>
            <w:tcBorders>
              <w:top w:val="single" w:sz="4" w:space="0" w:color="auto"/>
              <w:left w:val="single" w:sz="4" w:space="0" w:color="auto"/>
              <w:bottom w:val="single" w:sz="4" w:space="0" w:color="auto"/>
              <w:right w:val="single" w:sz="4" w:space="0" w:color="auto"/>
            </w:tcBorders>
          </w:tcPr>
          <w:p w14:paraId="69226E39" w14:textId="77777777" w:rsidR="001D1EF1" w:rsidRPr="00A952F9" w:rsidRDefault="001D1EF1" w:rsidP="00186301">
            <w:pPr>
              <w:pStyle w:val="TAL"/>
              <w:rPr>
                <w:rFonts w:ascii="Courier New" w:hAnsi="Courier New" w:cs="Courier New"/>
                <w:lang w:eastAsia="zh-CN"/>
              </w:rPr>
            </w:pPr>
            <w:r w:rsidRPr="00A952F9">
              <w:rPr>
                <w:rFonts w:ascii="Courier New" w:hAnsi="Courier New" w:cs="Courier New"/>
                <w:lang w:eastAsia="zh-CN"/>
              </w:rPr>
              <w:t>perPlmnOauth2ReqList</w:t>
            </w:r>
          </w:p>
        </w:tc>
        <w:tc>
          <w:tcPr>
            <w:tcW w:w="947" w:type="dxa"/>
            <w:tcBorders>
              <w:top w:val="single" w:sz="4" w:space="0" w:color="auto"/>
              <w:left w:val="single" w:sz="4" w:space="0" w:color="auto"/>
              <w:bottom w:val="single" w:sz="4" w:space="0" w:color="auto"/>
              <w:right w:val="single" w:sz="4" w:space="0" w:color="auto"/>
            </w:tcBorders>
          </w:tcPr>
          <w:p w14:paraId="68EB61BD" w14:textId="77777777" w:rsidR="001D1EF1" w:rsidRPr="00A952F9" w:rsidRDefault="001D1EF1" w:rsidP="00186301">
            <w:pPr>
              <w:pStyle w:val="TAL"/>
              <w:jc w:val="center"/>
              <w:rPr>
                <w:lang w:eastAsia="zh-CN"/>
              </w:rPr>
            </w:pPr>
            <w:r w:rsidRPr="00A952F9">
              <w:rPr>
                <w:lang w:eastAsia="zh-CN"/>
              </w:rPr>
              <w:t>O</w:t>
            </w:r>
          </w:p>
        </w:tc>
        <w:tc>
          <w:tcPr>
            <w:tcW w:w="1320" w:type="dxa"/>
            <w:tcBorders>
              <w:top w:val="single" w:sz="4" w:space="0" w:color="auto"/>
              <w:left w:val="single" w:sz="4" w:space="0" w:color="auto"/>
              <w:bottom w:val="single" w:sz="4" w:space="0" w:color="auto"/>
              <w:right w:val="single" w:sz="4" w:space="0" w:color="auto"/>
            </w:tcBorders>
          </w:tcPr>
          <w:p w14:paraId="2911721E" w14:textId="77777777" w:rsidR="001D1EF1" w:rsidRPr="00A952F9" w:rsidRDefault="001D1EF1" w:rsidP="00186301">
            <w:pPr>
              <w:pStyle w:val="TAL"/>
              <w:jc w:val="center"/>
              <w:rPr>
                <w:rFonts w:cs="Arial"/>
              </w:rPr>
            </w:pPr>
            <w:r w:rsidRPr="00A952F9">
              <w:rPr>
                <w:rFonts w:cs="Arial"/>
              </w:rPr>
              <w:t>T</w:t>
            </w:r>
          </w:p>
        </w:tc>
        <w:tc>
          <w:tcPr>
            <w:tcW w:w="1320" w:type="dxa"/>
            <w:tcBorders>
              <w:top w:val="single" w:sz="4" w:space="0" w:color="auto"/>
              <w:left w:val="single" w:sz="4" w:space="0" w:color="auto"/>
              <w:bottom w:val="single" w:sz="4" w:space="0" w:color="auto"/>
              <w:right w:val="single" w:sz="4" w:space="0" w:color="auto"/>
            </w:tcBorders>
          </w:tcPr>
          <w:p w14:paraId="1D53B64D" w14:textId="77777777" w:rsidR="001D1EF1" w:rsidRPr="00A952F9" w:rsidRDefault="001D1EF1" w:rsidP="00186301">
            <w:pPr>
              <w:pStyle w:val="TAL"/>
              <w:jc w:val="center"/>
              <w:rPr>
                <w:rFonts w:cs="Arial"/>
                <w:lang w:eastAsia="zh-CN"/>
              </w:rPr>
            </w:pPr>
            <w:r w:rsidRPr="00A952F9">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tcPr>
          <w:p w14:paraId="2F8573CD" w14:textId="77777777" w:rsidR="001D1EF1" w:rsidRPr="00A952F9" w:rsidRDefault="001D1EF1" w:rsidP="00186301">
            <w:pPr>
              <w:pStyle w:val="TAL"/>
              <w:jc w:val="center"/>
              <w:rPr>
                <w:rFonts w:cs="Arial"/>
              </w:rPr>
            </w:pPr>
            <w:r w:rsidRPr="00A952F9">
              <w:rPr>
                <w:rFonts w:cs="Arial"/>
              </w:rPr>
              <w:t>F</w:t>
            </w:r>
          </w:p>
        </w:tc>
        <w:tc>
          <w:tcPr>
            <w:tcW w:w="1538" w:type="dxa"/>
            <w:tcBorders>
              <w:top w:val="single" w:sz="4" w:space="0" w:color="auto"/>
              <w:left w:val="single" w:sz="4" w:space="0" w:color="auto"/>
              <w:bottom w:val="single" w:sz="4" w:space="0" w:color="auto"/>
              <w:right w:val="single" w:sz="4" w:space="0" w:color="auto"/>
            </w:tcBorders>
          </w:tcPr>
          <w:p w14:paraId="2DB8526B" w14:textId="77777777" w:rsidR="001D1EF1" w:rsidRPr="00A952F9" w:rsidRDefault="001D1EF1" w:rsidP="00186301">
            <w:pPr>
              <w:pStyle w:val="TAL"/>
              <w:jc w:val="center"/>
              <w:rPr>
                <w:rFonts w:cs="Arial"/>
                <w:lang w:eastAsia="zh-CN"/>
              </w:rPr>
            </w:pPr>
            <w:r w:rsidRPr="00A952F9">
              <w:rPr>
                <w:rFonts w:cs="Arial"/>
                <w:lang w:eastAsia="zh-CN"/>
              </w:rPr>
              <w:t>T</w:t>
            </w:r>
          </w:p>
        </w:tc>
      </w:tr>
      <w:tr w:rsidR="001D1EF1" w:rsidRPr="00A952F9" w14:paraId="39102A8A" w14:textId="77777777" w:rsidTr="00186301">
        <w:trPr>
          <w:cantSplit/>
          <w:jc w:val="center"/>
        </w:trPr>
        <w:tc>
          <w:tcPr>
            <w:tcW w:w="2677" w:type="dxa"/>
            <w:tcBorders>
              <w:top w:val="single" w:sz="4" w:space="0" w:color="auto"/>
              <w:left w:val="single" w:sz="4" w:space="0" w:color="auto"/>
              <w:bottom w:val="single" w:sz="4" w:space="0" w:color="auto"/>
              <w:right w:val="single" w:sz="4" w:space="0" w:color="auto"/>
            </w:tcBorders>
          </w:tcPr>
          <w:p w14:paraId="66E4AEBE" w14:textId="77777777" w:rsidR="001D1EF1" w:rsidRPr="00A952F9" w:rsidRDefault="001D1EF1" w:rsidP="00186301">
            <w:pPr>
              <w:pStyle w:val="TAL"/>
              <w:rPr>
                <w:rFonts w:ascii="Courier New" w:hAnsi="Courier New" w:cs="Courier New"/>
                <w:lang w:eastAsia="zh-CN"/>
              </w:rPr>
            </w:pPr>
            <w:r w:rsidRPr="00A952F9">
              <w:rPr>
                <w:rFonts w:ascii="Courier New" w:hAnsi="Courier New" w:cs="Courier New"/>
                <w:lang w:eastAsia="zh-CN"/>
              </w:rPr>
              <w:t>allowedScopesRuleSet</w:t>
            </w:r>
          </w:p>
        </w:tc>
        <w:tc>
          <w:tcPr>
            <w:tcW w:w="947" w:type="dxa"/>
            <w:tcBorders>
              <w:top w:val="single" w:sz="4" w:space="0" w:color="auto"/>
              <w:left w:val="single" w:sz="4" w:space="0" w:color="auto"/>
              <w:bottom w:val="single" w:sz="4" w:space="0" w:color="auto"/>
              <w:right w:val="single" w:sz="4" w:space="0" w:color="auto"/>
            </w:tcBorders>
          </w:tcPr>
          <w:p w14:paraId="6E10A781" w14:textId="77777777" w:rsidR="001D1EF1" w:rsidRPr="00A952F9" w:rsidRDefault="001D1EF1" w:rsidP="00186301">
            <w:pPr>
              <w:pStyle w:val="TAL"/>
              <w:jc w:val="center"/>
              <w:rPr>
                <w:lang w:eastAsia="zh-CN"/>
              </w:rPr>
            </w:pPr>
            <w:r w:rsidRPr="00A952F9">
              <w:rPr>
                <w:lang w:eastAsia="zh-CN"/>
              </w:rPr>
              <w:t>O</w:t>
            </w:r>
          </w:p>
        </w:tc>
        <w:tc>
          <w:tcPr>
            <w:tcW w:w="1320" w:type="dxa"/>
            <w:tcBorders>
              <w:top w:val="single" w:sz="4" w:space="0" w:color="auto"/>
              <w:left w:val="single" w:sz="4" w:space="0" w:color="auto"/>
              <w:bottom w:val="single" w:sz="4" w:space="0" w:color="auto"/>
              <w:right w:val="single" w:sz="4" w:space="0" w:color="auto"/>
            </w:tcBorders>
          </w:tcPr>
          <w:p w14:paraId="0FF70311" w14:textId="77777777" w:rsidR="001D1EF1" w:rsidRPr="00A952F9" w:rsidRDefault="001D1EF1" w:rsidP="00186301">
            <w:pPr>
              <w:pStyle w:val="TAL"/>
              <w:jc w:val="center"/>
              <w:rPr>
                <w:rFonts w:cs="Arial"/>
              </w:rPr>
            </w:pPr>
            <w:r w:rsidRPr="00A952F9">
              <w:rPr>
                <w:rFonts w:cs="Arial"/>
              </w:rPr>
              <w:t>T</w:t>
            </w:r>
          </w:p>
        </w:tc>
        <w:tc>
          <w:tcPr>
            <w:tcW w:w="1320" w:type="dxa"/>
            <w:tcBorders>
              <w:top w:val="single" w:sz="4" w:space="0" w:color="auto"/>
              <w:left w:val="single" w:sz="4" w:space="0" w:color="auto"/>
              <w:bottom w:val="single" w:sz="4" w:space="0" w:color="auto"/>
              <w:right w:val="single" w:sz="4" w:space="0" w:color="auto"/>
            </w:tcBorders>
          </w:tcPr>
          <w:p w14:paraId="123D58C1" w14:textId="77777777" w:rsidR="001D1EF1" w:rsidRPr="00A952F9" w:rsidRDefault="001D1EF1" w:rsidP="00186301">
            <w:pPr>
              <w:pStyle w:val="TAL"/>
              <w:jc w:val="center"/>
              <w:rPr>
                <w:rFonts w:cs="Arial"/>
                <w:lang w:eastAsia="zh-CN"/>
              </w:rPr>
            </w:pPr>
            <w:r w:rsidRPr="00A952F9">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tcPr>
          <w:p w14:paraId="568292B8" w14:textId="77777777" w:rsidR="001D1EF1" w:rsidRPr="00A952F9" w:rsidRDefault="001D1EF1" w:rsidP="00186301">
            <w:pPr>
              <w:pStyle w:val="TAL"/>
              <w:jc w:val="center"/>
              <w:rPr>
                <w:rFonts w:cs="Arial"/>
              </w:rPr>
            </w:pPr>
            <w:r w:rsidRPr="00A952F9">
              <w:rPr>
                <w:rFonts w:cs="Arial"/>
              </w:rPr>
              <w:t>F</w:t>
            </w:r>
          </w:p>
        </w:tc>
        <w:tc>
          <w:tcPr>
            <w:tcW w:w="1538" w:type="dxa"/>
            <w:tcBorders>
              <w:top w:val="single" w:sz="4" w:space="0" w:color="auto"/>
              <w:left w:val="single" w:sz="4" w:space="0" w:color="auto"/>
              <w:bottom w:val="single" w:sz="4" w:space="0" w:color="auto"/>
              <w:right w:val="single" w:sz="4" w:space="0" w:color="auto"/>
            </w:tcBorders>
          </w:tcPr>
          <w:p w14:paraId="6A4375EE" w14:textId="77777777" w:rsidR="001D1EF1" w:rsidRPr="00A952F9" w:rsidRDefault="001D1EF1" w:rsidP="00186301">
            <w:pPr>
              <w:pStyle w:val="TAL"/>
              <w:jc w:val="center"/>
              <w:rPr>
                <w:rFonts w:cs="Arial"/>
                <w:lang w:eastAsia="zh-CN"/>
              </w:rPr>
            </w:pPr>
            <w:r w:rsidRPr="00A952F9">
              <w:rPr>
                <w:rFonts w:cs="Arial"/>
                <w:lang w:eastAsia="zh-CN"/>
              </w:rPr>
              <w:t>T</w:t>
            </w:r>
          </w:p>
        </w:tc>
      </w:tr>
      <w:tr w:rsidR="001D1EF1" w:rsidRPr="00A952F9" w14:paraId="2ED21682" w14:textId="77777777" w:rsidTr="00186301">
        <w:trPr>
          <w:cantSplit/>
          <w:jc w:val="center"/>
        </w:trPr>
        <w:tc>
          <w:tcPr>
            <w:tcW w:w="2677" w:type="dxa"/>
            <w:tcBorders>
              <w:top w:val="single" w:sz="4" w:space="0" w:color="auto"/>
              <w:left w:val="single" w:sz="4" w:space="0" w:color="auto"/>
              <w:bottom w:val="single" w:sz="4" w:space="0" w:color="auto"/>
              <w:right w:val="single" w:sz="4" w:space="0" w:color="auto"/>
            </w:tcBorders>
          </w:tcPr>
          <w:p w14:paraId="3C3CCC5F" w14:textId="77777777" w:rsidR="001D1EF1" w:rsidRPr="00A952F9" w:rsidRDefault="001D1EF1" w:rsidP="00186301">
            <w:pPr>
              <w:pStyle w:val="TAL"/>
              <w:rPr>
                <w:rFonts w:ascii="Courier New" w:hAnsi="Courier New" w:cs="Courier New"/>
                <w:lang w:eastAsia="zh-CN"/>
              </w:rPr>
            </w:pPr>
            <w:r w:rsidRPr="00A952F9">
              <w:rPr>
                <w:rFonts w:ascii="Courier New" w:hAnsi="Courier New" w:cs="Courier New"/>
                <w:lang w:eastAsia="zh-CN"/>
              </w:rPr>
              <w:t>load</w:t>
            </w:r>
          </w:p>
        </w:tc>
        <w:tc>
          <w:tcPr>
            <w:tcW w:w="947" w:type="dxa"/>
            <w:tcBorders>
              <w:top w:val="single" w:sz="4" w:space="0" w:color="auto"/>
              <w:left w:val="single" w:sz="4" w:space="0" w:color="auto"/>
              <w:bottom w:val="single" w:sz="4" w:space="0" w:color="auto"/>
              <w:right w:val="single" w:sz="4" w:space="0" w:color="auto"/>
            </w:tcBorders>
          </w:tcPr>
          <w:p w14:paraId="037922FF" w14:textId="77777777" w:rsidR="001D1EF1" w:rsidRPr="00A952F9" w:rsidRDefault="001D1EF1" w:rsidP="00186301">
            <w:pPr>
              <w:pStyle w:val="TAL"/>
              <w:jc w:val="center"/>
              <w:rPr>
                <w:lang w:eastAsia="zh-CN"/>
              </w:rPr>
            </w:pPr>
            <w:r w:rsidRPr="00A952F9">
              <w:rPr>
                <w:lang w:eastAsia="zh-CN"/>
              </w:rPr>
              <w:t>O</w:t>
            </w:r>
          </w:p>
        </w:tc>
        <w:tc>
          <w:tcPr>
            <w:tcW w:w="1320" w:type="dxa"/>
            <w:tcBorders>
              <w:top w:val="single" w:sz="4" w:space="0" w:color="auto"/>
              <w:left w:val="single" w:sz="4" w:space="0" w:color="auto"/>
              <w:bottom w:val="single" w:sz="4" w:space="0" w:color="auto"/>
              <w:right w:val="single" w:sz="4" w:space="0" w:color="auto"/>
            </w:tcBorders>
          </w:tcPr>
          <w:p w14:paraId="594032E1" w14:textId="77777777" w:rsidR="001D1EF1" w:rsidRPr="00A952F9" w:rsidRDefault="001D1EF1" w:rsidP="00186301">
            <w:pPr>
              <w:pStyle w:val="TAL"/>
              <w:jc w:val="center"/>
              <w:rPr>
                <w:rFonts w:cs="Arial"/>
              </w:rPr>
            </w:pPr>
            <w:r w:rsidRPr="00A952F9">
              <w:rPr>
                <w:rFonts w:cs="Arial"/>
              </w:rPr>
              <w:t>T</w:t>
            </w:r>
          </w:p>
        </w:tc>
        <w:tc>
          <w:tcPr>
            <w:tcW w:w="1320" w:type="dxa"/>
            <w:tcBorders>
              <w:top w:val="single" w:sz="4" w:space="0" w:color="auto"/>
              <w:left w:val="single" w:sz="4" w:space="0" w:color="auto"/>
              <w:bottom w:val="single" w:sz="4" w:space="0" w:color="auto"/>
              <w:right w:val="single" w:sz="4" w:space="0" w:color="auto"/>
            </w:tcBorders>
          </w:tcPr>
          <w:p w14:paraId="0EECBBF5" w14:textId="77777777" w:rsidR="001D1EF1" w:rsidRPr="00A952F9" w:rsidRDefault="001D1EF1" w:rsidP="00186301">
            <w:pPr>
              <w:pStyle w:val="TAL"/>
              <w:jc w:val="center"/>
              <w:rPr>
                <w:rFonts w:cs="Arial"/>
                <w:lang w:eastAsia="zh-CN"/>
              </w:rPr>
            </w:pPr>
            <w:r w:rsidRPr="00A952F9">
              <w:rPr>
                <w:rFonts w:cs="Arial"/>
                <w:lang w:eastAsia="zh-CN"/>
              </w:rPr>
              <w:t>F</w:t>
            </w:r>
          </w:p>
        </w:tc>
        <w:tc>
          <w:tcPr>
            <w:tcW w:w="1320" w:type="dxa"/>
            <w:tcBorders>
              <w:top w:val="single" w:sz="4" w:space="0" w:color="auto"/>
              <w:left w:val="single" w:sz="4" w:space="0" w:color="auto"/>
              <w:bottom w:val="single" w:sz="4" w:space="0" w:color="auto"/>
              <w:right w:val="single" w:sz="4" w:space="0" w:color="auto"/>
            </w:tcBorders>
          </w:tcPr>
          <w:p w14:paraId="2AF34DCB" w14:textId="77777777" w:rsidR="001D1EF1" w:rsidRPr="00A952F9" w:rsidRDefault="001D1EF1" w:rsidP="00186301">
            <w:pPr>
              <w:pStyle w:val="TAL"/>
              <w:jc w:val="center"/>
              <w:rPr>
                <w:rFonts w:cs="Arial"/>
              </w:rPr>
            </w:pPr>
            <w:r w:rsidRPr="00A952F9">
              <w:rPr>
                <w:rFonts w:cs="Arial"/>
              </w:rPr>
              <w:t>F</w:t>
            </w:r>
          </w:p>
        </w:tc>
        <w:tc>
          <w:tcPr>
            <w:tcW w:w="1538" w:type="dxa"/>
            <w:tcBorders>
              <w:top w:val="single" w:sz="4" w:space="0" w:color="auto"/>
              <w:left w:val="single" w:sz="4" w:space="0" w:color="auto"/>
              <w:bottom w:val="single" w:sz="4" w:space="0" w:color="auto"/>
              <w:right w:val="single" w:sz="4" w:space="0" w:color="auto"/>
            </w:tcBorders>
          </w:tcPr>
          <w:p w14:paraId="52FC2988" w14:textId="77777777" w:rsidR="001D1EF1" w:rsidRPr="00A952F9" w:rsidRDefault="001D1EF1" w:rsidP="00186301">
            <w:pPr>
              <w:pStyle w:val="TAL"/>
              <w:jc w:val="center"/>
              <w:rPr>
                <w:rFonts w:cs="Arial"/>
                <w:lang w:eastAsia="zh-CN"/>
              </w:rPr>
            </w:pPr>
            <w:r w:rsidRPr="00A952F9">
              <w:rPr>
                <w:rFonts w:cs="Arial"/>
                <w:lang w:eastAsia="zh-CN"/>
              </w:rPr>
              <w:t>T</w:t>
            </w:r>
          </w:p>
        </w:tc>
      </w:tr>
      <w:tr w:rsidR="001D1EF1" w:rsidRPr="00A952F9" w14:paraId="21AA7393" w14:textId="77777777" w:rsidTr="00186301">
        <w:trPr>
          <w:cantSplit/>
          <w:jc w:val="center"/>
        </w:trPr>
        <w:tc>
          <w:tcPr>
            <w:tcW w:w="2677" w:type="dxa"/>
            <w:tcBorders>
              <w:top w:val="single" w:sz="4" w:space="0" w:color="auto"/>
              <w:left w:val="single" w:sz="4" w:space="0" w:color="auto"/>
              <w:bottom w:val="single" w:sz="4" w:space="0" w:color="auto"/>
              <w:right w:val="single" w:sz="4" w:space="0" w:color="auto"/>
            </w:tcBorders>
          </w:tcPr>
          <w:p w14:paraId="4CB6335F" w14:textId="77777777" w:rsidR="001D1EF1" w:rsidRPr="00A952F9" w:rsidRDefault="001D1EF1" w:rsidP="00186301">
            <w:pPr>
              <w:pStyle w:val="TAL"/>
              <w:rPr>
                <w:rFonts w:ascii="Courier New" w:hAnsi="Courier New" w:cs="Courier New"/>
                <w:lang w:eastAsia="zh-CN"/>
              </w:rPr>
            </w:pPr>
            <w:r w:rsidRPr="00A952F9">
              <w:rPr>
                <w:rFonts w:ascii="Courier New" w:hAnsi="Courier New" w:cs="Courier New"/>
                <w:lang w:eastAsia="zh-CN"/>
              </w:rPr>
              <w:t>loadTimeStamp</w:t>
            </w:r>
          </w:p>
        </w:tc>
        <w:tc>
          <w:tcPr>
            <w:tcW w:w="947" w:type="dxa"/>
            <w:tcBorders>
              <w:top w:val="single" w:sz="4" w:space="0" w:color="auto"/>
              <w:left w:val="single" w:sz="4" w:space="0" w:color="auto"/>
              <w:bottom w:val="single" w:sz="4" w:space="0" w:color="auto"/>
              <w:right w:val="single" w:sz="4" w:space="0" w:color="auto"/>
            </w:tcBorders>
          </w:tcPr>
          <w:p w14:paraId="04DD9B8E" w14:textId="77777777" w:rsidR="001D1EF1" w:rsidRPr="00A952F9" w:rsidRDefault="001D1EF1" w:rsidP="00186301">
            <w:pPr>
              <w:pStyle w:val="TAL"/>
              <w:jc w:val="center"/>
              <w:rPr>
                <w:lang w:eastAsia="zh-CN"/>
              </w:rPr>
            </w:pPr>
            <w:r w:rsidRPr="00A952F9">
              <w:rPr>
                <w:lang w:eastAsia="zh-CN"/>
              </w:rPr>
              <w:t>O</w:t>
            </w:r>
          </w:p>
        </w:tc>
        <w:tc>
          <w:tcPr>
            <w:tcW w:w="1320" w:type="dxa"/>
            <w:tcBorders>
              <w:top w:val="single" w:sz="4" w:space="0" w:color="auto"/>
              <w:left w:val="single" w:sz="4" w:space="0" w:color="auto"/>
              <w:bottom w:val="single" w:sz="4" w:space="0" w:color="auto"/>
              <w:right w:val="single" w:sz="4" w:space="0" w:color="auto"/>
            </w:tcBorders>
          </w:tcPr>
          <w:p w14:paraId="44A55A79" w14:textId="77777777" w:rsidR="001D1EF1" w:rsidRPr="00A952F9" w:rsidRDefault="001D1EF1" w:rsidP="00186301">
            <w:pPr>
              <w:pStyle w:val="TAL"/>
              <w:jc w:val="center"/>
              <w:rPr>
                <w:rFonts w:cs="Arial"/>
              </w:rPr>
            </w:pPr>
            <w:r w:rsidRPr="00A952F9">
              <w:rPr>
                <w:rFonts w:cs="Arial"/>
              </w:rPr>
              <w:t>T</w:t>
            </w:r>
          </w:p>
        </w:tc>
        <w:tc>
          <w:tcPr>
            <w:tcW w:w="1320" w:type="dxa"/>
            <w:tcBorders>
              <w:top w:val="single" w:sz="4" w:space="0" w:color="auto"/>
              <w:left w:val="single" w:sz="4" w:space="0" w:color="auto"/>
              <w:bottom w:val="single" w:sz="4" w:space="0" w:color="auto"/>
              <w:right w:val="single" w:sz="4" w:space="0" w:color="auto"/>
            </w:tcBorders>
          </w:tcPr>
          <w:p w14:paraId="168C9D2A" w14:textId="77777777" w:rsidR="001D1EF1" w:rsidRPr="00A952F9" w:rsidRDefault="001D1EF1" w:rsidP="00186301">
            <w:pPr>
              <w:pStyle w:val="TAL"/>
              <w:jc w:val="center"/>
              <w:rPr>
                <w:rFonts w:cs="Arial"/>
                <w:lang w:eastAsia="zh-CN"/>
              </w:rPr>
            </w:pPr>
            <w:r w:rsidRPr="00A952F9">
              <w:rPr>
                <w:rFonts w:cs="Arial"/>
                <w:lang w:eastAsia="zh-CN"/>
              </w:rPr>
              <w:t>F</w:t>
            </w:r>
          </w:p>
        </w:tc>
        <w:tc>
          <w:tcPr>
            <w:tcW w:w="1320" w:type="dxa"/>
            <w:tcBorders>
              <w:top w:val="single" w:sz="4" w:space="0" w:color="auto"/>
              <w:left w:val="single" w:sz="4" w:space="0" w:color="auto"/>
              <w:bottom w:val="single" w:sz="4" w:space="0" w:color="auto"/>
              <w:right w:val="single" w:sz="4" w:space="0" w:color="auto"/>
            </w:tcBorders>
          </w:tcPr>
          <w:p w14:paraId="2B76197E" w14:textId="77777777" w:rsidR="001D1EF1" w:rsidRPr="00A952F9" w:rsidRDefault="001D1EF1" w:rsidP="00186301">
            <w:pPr>
              <w:pStyle w:val="TAL"/>
              <w:jc w:val="center"/>
              <w:rPr>
                <w:rFonts w:cs="Arial"/>
              </w:rPr>
            </w:pPr>
            <w:r w:rsidRPr="00A952F9">
              <w:rPr>
                <w:rFonts w:cs="Arial"/>
              </w:rPr>
              <w:t>F</w:t>
            </w:r>
          </w:p>
        </w:tc>
        <w:tc>
          <w:tcPr>
            <w:tcW w:w="1538" w:type="dxa"/>
            <w:tcBorders>
              <w:top w:val="single" w:sz="4" w:space="0" w:color="auto"/>
              <w:left w:val="single" w:sz="4" w:space="0" w:color="auto"/>
              <w:bottom w:val="single" w:sz="4" w:space="0" w:color="auto"/>
              <w:right w:val="single" w:sz="4" w:space="0" w:color="auto"/>
            </w:tcBorders>
          </w:tcPr>
          <w:p w14:paraId="6CBCCA51" w14:textId="77777777" w:rsidR="001D1EF1" w:rsidRPr="00A952F9" w:rsidRDefault="001D1EF1" w:rsidP="00186301">
            <w:pPr>
              <w:pStyle w:val="TAL"/>
              <w:jc w:val="center"/>
              <w:rPr>
                <w:rFonts w:cs="Arial"/>
                <w:lang w:eastAsia="zh-CN"/>
              </w:rPr>
            </w:pPr>
            <w:r w:rsidRPr="00A952F9">
              <w:rPr>
                <w:rFonts w:cs="Arial"/>
                <w:lang w:eastAsia="zh-CN"/>
              </w:rPr>
              <w:t>T</w:t>
            </w:r>
          </w:p>
        </w:tc>
      </w:tr>
      <w:tr w:rsidR="001D1EF1" w:rsidRPr="00A952F9" w14:paraId="22118875" w14:textId="77777777" w:rsidTr="00186301">
        <w:trPr>
          <w:cantSplit/>
          <w:jc w:val="center"/>
        </w:trPr>
        <w:tc>
          <w:tcPr>
            <w:tcW w:w="2677" w:type="dxa"/>
            <w:tcBorders>
              <w:top w:val="single" w:sz="4" w:space="0" w:color="auto"/>
              <w:left w:val="single" w:sz="4" w:space="0" w:color="auto"/>
              <w:bottom w:val="single" w:sz="4" w:space="0" w:color="auto"/>
              <w:right w:val="single" w:sz="4" w:space="0" w:color="auto"/>
            </w:tcBorders>
          </w:tcPr>
          <w:p w14:paraId="2320827B" w14:textId="77777777" w:rsidR="001D1EF1" w:rsidRPr="00A952F9" w:rsidRDefault="001D1EF1" w:rsidP="00186301">
            <w:pPr>
              <w:pStyle w:val="TAL"/>
              <w:rPr>
                <w:rFonts w:ascii="Courier New" w:hAnsi="Courier New" w:cs="Courier New"/>
                <w:lang w:eastAsia="zh-CN"/>
              </w:rPr>
            </w:pPr>
            <w:r w:rsidRPr="00A952F9">
              <w:rPr>
                <w:rFonts w:ascii="Courier New" w:hAnsi="Courier New" w:cs="Courier New"/>
                <w:lang w:eastAsia="zh-CN"/>
              </w:rPr>
              <w:t>nfServiceSetIdList</w:t>
            </w:r>
          </w:p>
        </w:tc>
        <w:tc>
          <w:tcPr>
            <w:tcW w:w="947" w:type="dxa"/>
            <w:tcBorders>
              <w:top w:val="single" w:sz="4" w:space="0" w:color="auto"/>
              <w:left w:val="single" w:sz="4" w:space="0" w:color="auto"/>
              <w:bottom w:val="single" w:sz="4" w:space="0" w:color="auto"/>
              <w:right w:val="single" w:sz="4" w:space="0" w:color="auto"/>
            </w:tcBorders>
          </w:tcPr>
          <w:p w14:paraId="313A6560" w14:textId="77777777" w:rsidR="001D1EF1" w:rsidRPr="00A952F9" w:rsidRDefault="001D1EF1" w:rsidP="00186301">
            <w:pPr>
              <w:pStyle w:val="TAL"/>
              <w:jc w:val="center"/>
              <w:rPr>
                <w:lang w:eastAsia="zh-CN"/>
              </w:rPr>
            </w:pPr>
            <w:r w:rsidRPr="00A952F9">
              <w:rPr>
                <w:lang w:eastAsia="zh-CN"/>
              </w:rPr>
              <w:t>O</w:t>
            </w:r>
          </w:p>
        </w:tc>
        <w:tc>
          <w:tcPr>
            <w:tcW w:w="1320" w:type="dxa"/>
            <w:tcBorders>
              <w:top w:val="single" w:sz="4" w:space="0" w:color="auto"/>
              <w:left w:val="single" w:sz="4" w:space="0" w:color="auto"/>
              <w:bottom w:val="single" w:sz="4" w:space="0" w:color="auto"/>
              <w:right w:val="single" w:sz="4" w:space="0" w:color="auto"/>
            </w:tcBorders>
          </w:tcPr>
          <w:p w14:paraId="284FF2A9" w14:textId="77777777" w:rsidR="001D1EF1" w:rsidRPr="00A952F9" w:rsidRDefault="001D1EF1" w:rsidP="00186301">
            <w:pPr>
              <w:pStyle w:val="TAL"/>
              <w:jc w:val="center"/>
              <w:rPr>
                <w:rFonts w:cs="Arial"/>
              </w:rPr>
            </w:pPr>
            <w:r w:rsidRPr="00A952F9">
              <w:rPr>
                <w:rFonts w:cs="Arial"/>
              </w:rPr>
              <w:t>T</w:t>
            </w:r>
          </w:p>
        </w:tc>
        <w:tc>
          <w:tcPr>
            <w:tcW w:w="1320" w:type="dxa"/>
            <w:tcBorders>
              <w:top w:val="single" w:sz="4" w:space="0" w:color="auto"/>
              <w:left w:val="single" w:sz="4" w:space="0" w:color="auto"/>
              <w:bottom w:val="single" w:sz="4" w:space="0" w:color="auto"/>
              <w:right w:val="single" w:sz="4" w:space="0" w:color="auto"/>
            </w:tcBorders>
          </w:tcPr>
          <w:p w14:paraId="1E1D0E9F" w14:textId="77777777" w:rsidR="001D1EF1" w:rsidRPr="00A952F9" w:rsidRDefault="001D1EF1" w:rsidP="00186301">
            <w:pPr>
              <w:pStyle w:val="TAL"/>
              <w:jc w:val="center"/>
              <w:rPr>
                <w:rFonts w:cs="Arial"/>
                <w:lang w:eastAsia="zh-CN"/>
              </w:rPr>
            </w:pPr>
            <w:r w:rsidRPr="00A952F9">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tcPr>
          <w:p w14:paraId="5BC69957" w14:textId="77777777" w:rsidR="001D1EF1" w:rsidRPr="00A952F9" w:rsidRDefault="001D1EF1" w:rsidP="00186301">
            <w:pPr>
              <w:pStyle w:val="TAL"/>
              <w:jc w:val="center"/>
              <w:rPr>
                <w:rFonts w:cs="Arial"/>
              </w:rPr>
            </w:pPr>
            <w:r w:rsidRPr="00A952F9">
              <w:rPr>
                <w:rFonts w:cs="Arial"/>
              </w:rPr>
              <w:t>F</w:t>
            </w:r>
          </w:p>
        </w:tc>
        <w:tc>
          <w:tcPr>
            <w:tcW w:w="1538" w:type="dxa"/>
            <w:tcBorders>
              <w:top w:val="single" w:sz="4" w:space="0" w:color="auto"/>
              <w:left w:val="single" w:sz="4" w:space="0" w:color="auto"/>
              <w:bottom w:val="single" w:sz="4" w:space="0" w:color="auto"/>
              <w:right w:val="single" w:sz="4" w:space="0" w:color="auto"/>
            </w:tcBorders>
          </w:tcPr>
          <w:p w14:paraId="6CF5858E" w14:textId="77777777" w:rsidR="001D1EF1" w:rsidRPr="00A952F9" w:rsidRDefault="001D1EF1" w:rsidP="00186301">
            <w:pPr>
              <w:pStyle w:val="TAL"/>
              <w:jc w:val="center"/>
              <w:rPr>
                <w:rFonts w:cs="Arial"/>
                <w:lang w:eastAsia="zh-CN"/>
              </w:rPr>
            </w:pPr>
            <w:r w:rsidRPr="00A952F9">
              <w:rPr>
                <w:rFonts w:cs="Arial"/>
                <w:lang w:eastAsia="zh-CN"/>
              </w:rPr>
              <w:t>T</w:t>
            </w:r>
          </w:p>
        </w:tc>
      </w:tr>
      <w:tr w:rsidR="001D1EF1" w:rsidRPr="00A952F9" w14:paraId="62438AE4" w14:textId="77777777" w:rsidTr="00186301">
        <w:trPr>
          <w:cantSplit/>
          <w:jc w:val="center"/>
        </w:trPr>
        <w:tc>
          <w:tcPr>
            <w:tcW w:w="2677" w:type="dxa"/>
            <w:tcBorders>
              <w:top w:val="single" w:sz="4" w:space="0" w:color="auto"/>
              <w:left w:val="single" w:sz="4" w:space="0" w:color="auto"/>
              <w:bottom w:val="single" w:sz="4" w:space="0" w:color="auto"/>
              <w:right w:val="single" w:sz="4" w:space="0" w:color="auto"/>
            </w:tcBorders>
          </w:tcPr>
          <w:p w14:paraId="15ACAB53" w14:textId="77777777" w:rsidR="001D1EF1" w:rsidRPr="00A952F9" w:rsidRDefault="001D1EF1" w:rsidP="00186301">
            <w:pPr>
              <w:pStyle w:val="TAL"/>
              <w:rPr>
                <w:rFonts w:ascii="Courier New" w:hAnsi="Courier New" w:cs="Courier New"/>
                <w:lang w:eastAsia="zh-CN"/>
              </w:rPr>
            </w:pPr>
            <w:r w:rsidRPr="00A952F9">
              <w:rPr>
                <w:rFonts w:ascii="Courier New" w:hAnsi="Courier New" w:cs="Courier New"/>
                <w:lang w:eastAsia="zh-CN"/>
              </w:rPr>
              <w:t>perPlmnSnssaiList</w:t>
            </w:r>
          </w:p>
        </w:tc>
        <w:tc>
          <w:tcPr>
            <w:tcW w:w="947" w:type="dxa"/>
            <w:tcBorders>
              <w:top w:val="single" w:sz="4" w:space="0" w:color="auto"/>
              <w:left w:val="single" w:sz="4" w:space="0" w:color="auto"/>
              <w:bottom w:val="single" w:sz="4" w:space="0" w:color="auto"/>
              <w:right w:val="single" w:sz="4" w:space="0" w:color="auto"/>
            </w:tcBorders>
          </w:tcPr>
          <w:p w14:paraId="1C35592F" w14:textId="77777777" w:rsidR="001D1EF1" w:rsidRPr="00A952F9" w:rsidRDefault="001D1EF1" w:rsidP="00186301">
            <w:pPr>
              <w:pStyle w:val="TAL"/>
              <w:jc w:val="center"/>
              <w:rPr>
                <w:lang w:eastAsia="zh-CN"/>
              </w:rPr>
            </w:pPr>
            <w:r w:rsidRPr="00A952F9">
              <w:rPr>
                <w:lang w:eastAsia="zh-CN"/>
              </w:rPr>
              <w:t>O</w:t>
            </w:r>
          </w:p>
        </w:tc>
        <w:tc>
          <w:tcPr>
            <w:tcW w:w="1320" w:type="dxa"/>
            <w:tcBorders>
              <w:top w:val="single" w:sz="4" w:space="0" w:color="auto"/>
              <w:left w:val="single" w:sz="4" w:space="0" w:color="auto"/>
              <w:bottom w:val="single" w:sz="4" w:space="0" w:color="auto"/>
              <w:right w:val="single" w:sz="4" w:space="0" w:color="auto"/>
            </w:tcBorders>
          </w:tcPr>
          <w:p w14:paraId="45AB253C" w14:textId="77777777" w:rsidR="001D1EF1" w:rsidRPr="00A952F9" w:rsidRDefault="001D1EF1" w:rsidP="00186301">
            <w:pPr>
              <w:pStyle w:val="TAL"/>
              <w:jc w:val="center"/>
              <w:rPr>
                <w:rFonts w:cs="Arial"/>
              </w:rPr>
            </w:pPr>
            <w:r w:rsidRPr="00A952F9">
              <w:rPr>
                <w:rFonts w:cs="Arial"/>
              </w:rPr>
              <w:t>T</w:t>
            </w:r>
          </w:p>
        </w:tc>
        <w:tc>
          <w:tcPr>
            <w:tcW w:w="1320" w:type="dxa"/>
            <w:tcBorders>
              <w:top w:val="single" w:sz="4" w:space="0" w:color="auto"/>
              <w:left w:val="single" w:sz="4" w:space="0" w:color="auto"/>
              <w:bottom w:val="single" w:sz="4" w:space="0" w:color="auto"/>
              <w:right w:val="single" w:sz="4" w:space="0" w:color="auto"/>
            </w:tcBorders>
          </w:tcPr>
          <w:p w14:paraId="51C03B5F" w14:textId="77777777" w:rsidR="001D1EF1" w:rsidRPr="00A952F9" w:rsidRDefault="001D1EF1" w:rsidP="00186301">
            <w:pPr>
              <w:pStyle w:val="TAL"/>
              <w:jc w:val="center"/>
              <w:rPr>
                <w:rFonts w:cs="Arial"/>
                <w:lang w:eastAsia="zh-CN"/>
              </w:rPr>
            </w:pPr>
            <w:r w:rsidRPr="00A952F9">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tcPr>
          <w:p w14:paraId="56B29DC7" w14:textId="77777777" w:rsidR="001D1EF1" w:rsidRPr="00A952F9" w:rsidRDefault="001D1EF1" w:rsidP="00186301">
            <w:pPr>
              <w:pStyle w:val="TAL"/>
              <w:jc w:val="center"/>
              <w:rPr>
                <w:rFonts w:cs="Arial"/>
              </w:rPr>
            </w:pPr>
            <w:r w:rsidRPr="00A952F9">
              <w:rPr>
                <w:rFonts w:cs="Arial"/>
              </w:rPr>
              <w:t>F</w:t>
            </w:r>
          </w:p>
        </w:tc>
        <w:tc>
          <w:tcPr>
            <w:tcW w:w="1538" w:type="dxa"/>
            <w:tcBorders>
              <w:top w:val="single" w:sz="4" w:space="0" w:color="auto"/>
              <w:left w:val="single" w:sz="4" w:space="0" w:color="auto"/>
              <w:bottom w:val="single" w:sz="4" w:space="0" w:color="auto"/>
              <w:right w:val="single" w:sz="4" w:space="0" w:color="auto"/>
            </w:tcBorders>
          </w:tcPr>
          <w:p w14:paraId="1D5BB536" w14:textId="77777777" w:rsidR="001D1EF1" w:rsidRPr="00A952F9" w:rsidRDefault="001D1EF1" w:rsidP="00186301">
            <w:pPr>
              <w:pStyle w:val="TAL"/>
              <w:jc w:val="center"/>
              <w:rPr>
                <w:rFonts w:cs="Arial"/>
                <w:lang w:eastAsia="zh-CN"/>
              </w:rPr>
            </w:pPr>
            <w:r w:rsidRPr="00A952F9">
              <w:rPr>
                <w:rFonts w:cs="Arial"/>
                <w:lang w:eastAsia="zh-CN"/>
              </w:rPr>
              <w:t>T</w:t>
            </w:r>
          </w:p>
        </w:tc>
      </w:tr>
      <w:tr w:rsidR="001D1EF1" w:rsidRPr="00A952F9" w14:paraId="74C10458" w14:textId="77777777" w:rsidTr="00186301">
        <w:trPr>
          <w:cantSplit/>
          <w:jc w:val="center"/>
        </w:trPr>
        <w:tc>
          <w:tcPr>
            <w:tcW w:w="2677" w:type="dxa"/>
            <w:tcBorders>
              <w:top w:val="single" w:sz="4" w:space="0" w:color="auto"/>
              <w:left w:val="single" w:sz="4" w:space="0" w:color="auto"/>
              <w:bottom w:val="single" w:sz="4" w:space="0" w:color="auto"/>
              <w:right w:val="single" w:sz="4" w:space="0" w:color="auto"/>
            </w:tcBorders>
          </w:tcPr>
          <w:p w14:paraId="54344875" w14:textId="77777777" w:rsidR="001D1EF1" w:rsidRPr="00A952F9" w:rsidRDefault="001D1EF1" w:rsidP="00186301">
            <w:pPr>
              <w:pStyle w:val="TAL"/>
              <w:rPr>
                <w:rFonts w:ascii="Courier New" w:hAnsi="Courier New" w:cs="Courier New"/>
                <w:lang w:eastAsia="zh-CN"/>
              </w:rPr>
            </w:pPr>
            <w:r w:rsidRPr="00A952F9">
              <w:rPr>
                <w:rFonts w:ascii="Courier New" w:hAnsi="Courier New" w:cs="Courier New"/>
                <w:lang w:eastAsia="zh-CN"/>
              </w:rPr>
              <w:t>canaryRelease</w:t>
            </w:r>
          </w:p>
        </w:tc>
        <w:tc>
          <w:tcPr>
            <w:tcW w:w="947" w:type="dxa"/>
            <w:tcBorders>
              <w:top w:val="single" w:sz="4" w:space="0" w:color="auto"/>
              <w:left w:val="single" w:sz="4" w:space="0" w:color="auto"/>
              <w:bottom w:val="single" w:sz="4" w:space="0" w:color="auto"/>
              <w:right w:val="single" w:sz="4" w:space="0" w:color="auto"/>
            </w:tcBorders>
          </w:tcPr>
          <w:p w14:paraId="74CCA577" w14:textId="77777777" w:rsidR="001D1EF1" w:rsidRPr="00A952F9" w:rsidRDefault="001D1EF1" w:rsidP="00186301">
            <w:pPr>
              <w:pStyle w:val="TAL"/>
              <w:jc w:val="center"/>
              <w:rPr>
                <w:lang w:eastAsia="zh-CN"/>
              </w:rPr>
            </w:pPr>
            <w:r w:rsidRPr="00A952F9">
              <w:t>O</w:t>
            </w:r>
          </w:p>
        </w:tc>
        <w:tc>
          <w:tcPr>
            <w:tcW w:w="1320" w:type="dxa"/>
            <w:tcBorders>
              <w:top w:val="single" w:sz="4" w:space="0" w:color="auto"/>
              <w:left w:val="single" w:sz="4" w:space="0" w:color="auto"/>
              <w:bottom w:val="single" w:sz="4" w:space="0" w:color="auto"/>
              <w:right w:val="single" w:sz="4" w:space="0" w:color="auto"/>
            </w:tcBorders>
          </w:tcPr>
          <w:p w14:paraId="69F4B4D3" w14:textId="77777777" w:rsidR="001D1EF1" w:rsidRPr="00A952F9" w:rsidRDefault="001D1EF1" w:rsidP="00186301">
            <w:pPr>
              <w:pStyle w:val="TAL"/>
              <w:jc w:val="center"/>
              <w:rPr>
                <w:rFonts w:cs="Arial"/>
              </w:rPr>
            </w:pPr>
            <w:r w:rsidRPr="00A952F9">
              <w:t>T</w:t>
            </w:r>
          </w:p>
        </w:tc>
        <w:tc>
          <w:tcPr>
            <w:tcW w:w="1320" w:type="dxa"/>
            <w:tcBorders>
              <w:top w:val="single" w:sz="4" w:space="0" w:color="auto"/>
              <w:left w:val="single" w:sz="4" w:space="0" w:color="auto"/>
              <w:bottom w:val="single" w:sz="4" w:space="0" w:color="auto"/>
              <w:right w:val="single" w:sz="4" w:space="0" w:color="auto"/>
            </w:tcBorders>
          </w:tcPr>
          <w:p w14:paraId="6BC9E063" w14:textId="77777777" w:rsidR="001D1EF1" w:rsidRPr="00A952F9" w:rsidRDefault="001D1EF1" w:rsidP="00186301">
            <w:pPr>
              <w:pStyle w:val="TAL"/>
              <w:jc w:val="center"/>
              <w:rPr>
                <w:rFonts w:cs="Arial"/>
                <w:lang w:eastAsia="zh-CN"/>
              </w:rPr>
            </w:pPr>
            <w:r w:rsidRPr="00A952F9">
              <w:t>T</w:t>
            </w:r>
          </w:p>
        </w:tc>
        <w:tc>
          <w:tcPr>
            <w:tcW w:w="1320" w:type="dxa"/>
            <w:tcBorders>
              <w:top w:val="single" w:sz="4" w:space="0" w:color="auto"/>
              <w:left w:val="single" w:sz="4" w:space="0" w:color="auto"/>
              <w:bottom w:val="single" w:sz="4" w:space="0" w:color="auto"/>
              <w:right w:val="single" w:sz="4" w:space="0" w:color="auto"/>
            </w:tcBorders>
          </w:tcPr>
          <w:p w14:paraId="3AB218B9" w14:textId="77777777" w:rsidR="001D1EF1" w:rsidRPr="00A952F9" w:rsidRDefault="001D1EF1" w:rsidP="00186301">
            <w:pPr>
              <w:pStyle w:val="TAL"/>
              <w:jc w:val="center"/>
              <w:rPr>
                <w:rFonts w:cs="Arial"/>
              </w:rPr>
            </w:pPr>
            <w:r w:rsidRPr="00A952F9">
              <w:t>F</w:t>
            </w:r>
          </w:p>
        </w:tc>
        <w:tc>
          <w:tcPr>
            <w:tcW w:w="1538" w:type="dxa"/>
            <w:tcBorders>
              <w:top w:val="single" w:sz="4" w:space="0" w:color="auto"/>
              <w:left w:val="single" w:sz="4" w:space="0" w:color="auto"/>
              <w:bottom w:val="single" w:sz="4" w:space="0" w:color="auto"/>
              <w:right w:val="single" w:sz="4" w:space="0" w:color="auto"/>
            </w:tcBorders>
          </w:tcPr>
          <w:p w14:paraId="5D6B3444" w14:textId="77777777" w:rsidR="001D1EF1" w:rsidRPr="00A952F9" w:rsidRDefault="001D1EF1" w:rsidP="00186301">
            <w:pPr>
              <w:pStyle w:val="TAL"/>
              <w:jc w:val="center"/>
              <w:rPr>
                <w:rFonts w:cs="Arial"/>
                <w:lang w:eastAsia="zh-CN"/>
              </w:rPr>
            </w:pPr>
            <w:r w:rsidRPr="00A952F9">
              <w:t>T</w:t>
            </w:r>
          </w:p>
        </w:tc>
      </w:tr>
      <w:tr w:rsidR="001D1EF1" w:rsidRPr="00A952F9" w14:paraId="1B187757" w14:textId="77777777" w:rsidTr="00186301">
        <w:trPr>
          <w:cantSplit/>
          <w:jc w:val="center"/>
        </w:trPr>
        <w:tc>
          <w:tcPr>
            <w:tcW w:w="2677" w:type="dxa"/>
            <w:tcBorders>
              <w:top w:val="single" w:sz="4" w:space="0" w:color="auto"/>
              <w:left w:val="single" w:sz="4" w:space="0" w:color="auto"/>
              <w:bottom w:val="single" w:sz="4" w:space="0" w:color="auto"/>
              <w:right w:val="single" w:sz="4" w:space="0" w:color="auto"/>
            </w:tcBorders>
          </w:tcPr>
          <w:p w14:paraId="2BD09689" w14:textId="77777777" w:rsidR="001D1EF1" w:rsidRPr="00A952F9" w:rsidRDefault="001D1EF1" w:rsidP="00186301">
            <w:pPr>
              <w:pStyle w:val="TAL"/>
              <w:rPr>
                <w:rFonts w:ascii="Courier New" w:hAnsi="Courier New" w:cs="Courier New"/>
                <w:lang w:eastAsia="zh-CN"/>
              </w:rPr>
            </w:pPr>
            <w:r w:rsidRPr="00A952F9">
              <w:rPr>
                <w:rFonts w:ascii="Courier New" w:hAnsi="Courier New" w:cs="Courier New"/>
                <w:lang w:eastAsia="zh-CN"/>
              </w:rPr>
              <w:t>exclusiveCanaryReleaseSelection</w:t>
            </w:r>
          </w:p>
        </w:tc>
        <w:tc>
          <w:tcPr>
            <w:tcW w:w="947" w:type="dxa"/>
            <w:tcBorders>
              <w:top w:val="single" w:sz="4" w:space="0" w:color="auto"/>
              <w:left w:val="single" w:sz="4" w:space="0" w:color="auto"/>
              <w:bottom w:val="single" w:sz="4" w:space="0" w:color="auto"/>
              <w:right w:val="single" w:sz="4" w:space="0" w:color="auto"/>
            </w:tcBorders>
          </w:tcPr>
          <w:p w14:paraId="7C2BD544" w14:textId="77777777" w:rsidR="001D1EF1" w:rsidRPr="00A952F9" w:rsidRDefault="001D1EF1" w:rsidP="00186301">
            <w:pPr>
              <w:pStyle w:val="TAL"/>
              <w:jc w:val="center"/>
            </w:pPr>
            <w:r w:rsidRPr="00A952F9">
              <w:t>O</w:t>
            </w:r>
          </w:p>
        </w:tc>
        <w:tc>
          <w:tcPr>
            <w:tcW w:w="1320" w:type="dxa"/>
            <w:tcBorders>
              <w:top w:val="single" w:sz="4" w:space="0" w:color="auto"/>
              <w:left w:val="single" w:sz="4" w:space="0" w:color="auto"/>
              <w:bottom w:val="single" w:sz="4" w:space="0" w:color="auto"/>
              <w:right w:val="single" w:sz="4" w:space="0" w:color="auto"/>
            </w:tcBorders>
          </w:tcPr>
          <w:p w14:paraId="38A18731" w14:textId="77777777" w:rsidR="001D1EF1" w:rsidRPr="00A952F9" w:rsidRDefault="001D1EF1" w:rsidP="00186301">
            <w:pPr>
              <w:pStyle w:val="TAL"/>
              <w:jc w:val="center"/>
            </w:pPr>
            <w:r w:rsidRPr="00A952F9">
              <w:t>T</w:t>
            </w:r>
          </w:p>
        </w:tc>
        <w:tc>
          <w:tcPr>
            <w:tcW w:w="1320" w:type="dxa"/>
            <w:tcBorders>
              <w:top w:val="single" w:sz="4" w:space="0" w:color="auto"/>
              <w:left w:val="single" w:sz="4" w:space="0" w:color="auto"/>
              <w:bottom w:val="single" w:sz="4" w:space="0" w:color="auto"/>
              <w:right w:val="single" w:sz="4" w:space="0" w:color="auto"/>
            </w:tcBorders>
          </w:tcPr>
          <w:p w14:paraId="27CC3573" w14:textId="77777777" w:rsidR="001D1EF1" w:rsidRPr="00A952F9" w:rsidRDefault="001D1EF1" w:rsidP="00186301">
            <w:pPr>
              <w:pStyle w:val="TAL"/>
              <w:jc w:val="center"/>
            </w:pPr>
            <w:r w:rsidRPr="00A952F9">
              <w:t>T</w:t>
            </w:r>
          </w:p>
        </w:tc>
        <w:tc>
          <w:tcPr>
            <w:tcW w:w="1320" w:type="dxa"/>
            <w:tcBorders>
              <w:top w:val="single" w:sz="4" w:space="0" w:color="auto"/>
              <w:left w:val="single" w:sz="4" w:space="0" w:color="auto"/>
              <w:bottom w:val="single" w:sz="4" w:space="0" w:color="auto"/>
              <w:right w:val="single" w:sz="4" w:space="0" w:color="auto"/>
            </w:tcBorders>
          </w:tcPr>
          <w:p w14:paraId="602B3DAA" w14:textId="77777777" w:rsidR="001D1EF1" w:rsidRPr="00A952F9" w:rsidRDefault="001D1EF1" w:rsidP="00186301">
            <w:pPr>
              <w:pStyle w:val="TAL"/>
              <w:jc w:val="center"/>
            </w:pPr>
            <w:r w:rsidRPr="00A952F9">
              <w:t>F</w:t>
            </w:r>
          </w:p>
        </w:tc>
        <w:tc>
          <w:tcPr>
            <w:tcW w:w="1538" w:type="dxa"/>
            <w:tcBorders>
              <w:top w:val="single" w:sz="4" w:space="0" w:color="auto"/>
              <w:left w:val="single" w:sz="4" w:space="0" w:color="auto"/>
              <w:bottom w:val="single" w:sz="4" w:space="0" w:color="auto"/>
              <w:right w:val="single" w:sz="4" w:space="0" w:color="auto"/>
            </w:tcBorders>
          </w:tcPr>
          <w:p w14:paraId="75E98822" w14:textId="77777777" w:rsidR="001D1EF1" w:rsidRPr="00A952F9" w:rsidRDefault="001D1EF1" w:rsidP="00186301">
            <w:pPr>
              <w:pStyle w:val="TAL"/>
              <w:jc w:val="center"/>
            </w:pPr>
            <w:r w:rsidRPr="00A952F9">
              <w:t>T</w:t>
            </w:r>
          </w:p>
        </w:tc>
      </w:tr>
      <w:tr w:rsidR="001D1EF1" w:rsidRPr="00A952F9" w14:paraId="17167584" w14:textId="77777777" w:rsidTr="00186301">
        <w:trPr>
          <w:cantSplit/>
          <w:jc w:val="center"/>
        </w:trPr>
        <w:tc>
          <w:tcPr>
            <w:tcW w:w="2677" w:type="dxa"/>
            <w:tcBorders>
              <w:top w:val="single" w:sz="4" w:space="0" w:color="auto"/>
              <w:left w:val="single" w:sz="4" w:space="0" w:color="auto"/>
              <w:bottom w:val="single" w:sz="4" w:space="0" w:color="auto"/>
              <w:right w:val="single" w:sz="4" w:space="0" w:color="auto"/>
            </w:tcBorders>
          </w:tcPr>
          <w:p w14:paraId="14A7092B" w14:textId="77777777" w:rsidR="001D1EF1" w:rsidRPr="00A952F9" w:rsidRDefault="001D1EF1" w:rsidP="00186301">
            <w:pPr>
              <w:pStyle w:val="TAL"/>
              <w:rPr>
                <w:rFonts w:ascii="Courier New" w:hAnsi="Courier New" w:cs="Courier New"/>
                <w:lang w:eastAsia="zh-CN"/>
              </w:rPr>
            </w:pPr>
            <w:r w:rsidRPr="00A952F9">
              <w:rPr>
                <w:rFonts w:ascii="Courier New" w:hAnsi="Courier New" w:cs="Courier New"/>
                <w:lang w:eastAsia="zh-CN"/>
              </w:rPr>
              <w:t>shutdownTime</w:t>
            </w:r>
          </w:p>
        </w:tc>
        <w:tc>
          <w:tcPr>
            <w:tcW w:w="947" w:type="dxa"/>
            <w:tcBorders>
              <w:top w:val="single" w:sz="4" w:space="0" w:color="auto"/>
              <w:left w:val="single" w:sz="4" w:space="0" w:color="auto"/>
              <w:bottom w:val="single" w:sz="4" w:space="0" w:color="auto"/>
              <w:right w:val="single" w:sz="4" w:space="0" w:color="auto"/>
            </w:tcBorders>
          </w:tcPr>
          <w:p w14:paraId="671771D0" w14:textId="77777777" w:rsidR="001D1EF1" w:rsidRPr="00A952F9" w:rsidRDefault="001D1EF1" w:rsidP="00186301">
            <w:pPr>
              <w:pStyle w:val="TAL"/>
              <w:jc w:val="center"/>
            </w:pPr>
            <w:r w:rsidRPr="00A952F9">
              <w:t>O</w:t>
            </w:r>
          </w:p>
        </w:tc>
        <w:tc>
          <w:tcPr>
            <w:tcW w:w="1320" w:type="dxa"/>
            <w:tcBorders>
              <w:top w:val="single" w:sz="4" w:space="0" w:color="auto"/>
              <w:left w:val="single" w:sz="4" w:space="0" w:color="auto"/>
              <w:bottom w:val="single" w:sz="4" w:space="0" w:color="auto"/>
              <w:right w:val="single" w:sz="4" w:space="0" w:color="auto"/>
            </w:tcBorders>
          </w:tcPr>
          <w:p w14:paraId="09762570" w14:textId="77777777" w:rsidR="001D1EF1" w:rsidRPr="00A952F9" w:rsidRDefault="001D1EF1" w:rsidP="00186301">
            <w:pPr>
              <w:pStyle w:val="TAL"/>
              <w:jc w:val="center"/>
            </w:pPr>
            <w:r w:rsidRPr="00A952F9">
              <w:t>T</w:t>
            </w:r>
          </w:p>
        </w:tc>
        <w:tc>
          <w:tcPr>
            <w:tcW w:w="1320" w:type="dxa"/>
            <w:tcBorders>
              <w:top w:val="single" w:sz="4" w:space="0" w:color="auto"/>
              <w:left w:val="single" w:sz="4" w:space="0" w:color="auto"/>
              <w:bottom w:val="single" w:sz="4" w:space="0" w:color="auto"/>
              <w:right w:val="single" w:sz="4" w:space="0" w:color="auto"/>
            </w:tcBorders>
          </w:tcPr>
          <w:p w14:paraId="1486EA3E" w14:textId="77777777" w:rsidR="001D1EF1" w:rsidRPr="00A952F9" w:rsidRDefault="001D1EF1" w:rsidP="00186301">
            <w:pPr>
              <w:pStyle w:val="TAL"/>
              <w:jc w:val="center"/>
            </w:pPr>
            <w:r w:rsidRPr="00A952F9">
              <w:t>F</w:t>
            </w:r>
          </w:p>
        </w:tc>
        <w:tc>
          <w:tcPr>
            <w:tcW w:w="1320" w:type="dxa"/>
            <w:tcBorders>
              <w:top w:val="single" w:sz="4" w:space="0" w:color="auto"/>
              <w:left w:val="single" w:sz="4" w:space="0" w:color="auto"/>
              <w:bottom w:val="single" w:sz="4" w:space="0" w:color="auto"/>
              <w:right w:val="single" w:sz="4" w:space="0" w:color="auto"/>
            </w:tcBorders>
          </w:tcPr>
          <w:p w14:paraId="16D51AFA" w14:textId="77777777" w:rsidR="001D1EF1" w:rsidRPr="00A952F9" w:rsidRDefault="001D1EF1" w:rsidP="00186301">
            <w:pPr>
              <w:pStyle w:val="TAL"/>
              <w:jc w:val="center"/>
            </w:pPr>
            <w:r w:rsidRPr="00A952F9">
              <w:t>F</w:t>
            </w:r>
          </w:p>
        </w:tc>
        <w:tc>
          <w:tcPr>
            <w:tcW w:w="1538" w:type="dxa"/>
            <w:tcBorders>
              <w:top w:val="single" w:sz="4" w:space="0" w:color="auto"/>
              <w:left w:val="single" w:sz="4" w:space="0" w:color="auto"/>
              <w:bottom w:val="single" w:sz="4" w:space="0" w:color="auto"/>
              <w:right w:val="single" w:sz="4" w:space="0" w:color="auto"/>
            </w:tcBorders>
          </w:tcPr>
          <w:p w14:paraId="0878A31E" w14:textId="77777777" w:rsidR="001D1EF1" w:rsidRPr="00A952F9" w:rsidRDefault="001D1EF1" w:rsidP="00186301">
            <w:pPr>
              <w:pStyle w:val="TAL"/>
              <w:jc w:val="center"/>
            </w:pPr>
            <w:r w:rsidRPr="00A952F9">
              <w:t>T</w:t>
            </w:r>
          </w:p>
        </w:tc>
      </w:tr>
      <w:tr w:rsidR="001D1EF1" w:rsidRPr="00A952F9" w14:paraId="3936DFD4" w14:textId="77777777" w:rsidTr="00186301">
        <w:trPr>
          <w:cantSplit/>
          <w:jc w:val="center"/>
        </w:trPr>
        <w:tc>
          <w:tcPr>
            <w:tcW w:w="2677" w:type="dxa"/>
            <w:tcBorders>
              <w:top w:val="single" w:sz="4" w:space="0" w:color="auto"/>
              <w:left w:val="single" w:sz="4" w:space="0" w:color="auto"/>
              <w:bottom w:val="single" w:sz="4" w:space="0" w:color="auto"/>
              <w:right w:val="single" w:sz="4" w:space="0" w:color="auto"/>
            </w:tcBorders>
          </w:tcPr>
          <w:p w14:paraId="53A70498" w14:textId="77777777" w:rsidR="001D1EF1" w:rsidRPr="00A952F9" w:rsidRDefault="001D1EF1" w:rsidP="00186301">
            <w:pPr>
              <w:pStyle w:val="TAL"/>
              <w:rPr>
                <w:rFonts w:ascii="Courier New" w:hAnsi="Courier New" w:cs="Courier New"/>
                <w:lang w:eastAsia="zh-CN"/>
              </w:rPr>
            </w:pPr>
            <w:r w:rsidRPr="00A952F9">
              <w:rPr>
                <w:rFonts w:ascii="Courier New" w:hAnsi="Courier New" w:cs="Courier New"/>
                <w:lang w:eastAsia="zh-CN"/>
              </w:rPr>
              <w:t>canaryPrecedenceOverPreferred</w:t>
            </w:r>
          </w:p>
        </w:tc>
        <w:tc>
          <w:tcPr>
            <w:tcW w:w="947" w:type="dxa"/>
            <w:tcBorders>
              <w:top w:val="single" w:sz="4" w:space="0" w:color="auto"/>
              <w:left w:val="single" w:sz="4" w:space="0" w:color="auto"/>
              <w:bottom w:val="single" w:sz="4" w:space="0" w:color="auto"/>
              <w:right w:val="single" w:sz="4" w:space="0" w:color="auto"/>
            </w:tcBorders>
          </w:tcPr>
          <w:p w14:paraId="49682B89" w14:textId="77777777" w:rsidR="001D1EF1" w:rsidRPr="00A952F9" w:rsidRDefault="001D1EF1" w:rsidP="00186301">
            <w:pPr>
              <w:pStyle w:val="TAL"/>
              <w:jc w:val="center"/>
            </w:pPr>
            <w:r w:rsidRPr="00A952F9">
              <w:t>O</w:t>
            </w:r>
          </w:p>
        </w:tc>
        <w:tc>
          <w:tcPr>
            <w:tcW w:w="1320" w:type="dxa"/>
            <w:tcBorders>
              <w:top w:val="single" w:sz="4" w:space="0" w:color="auto"/>
              <w:left w:val="single" w:sz="4" w:space="0" w:color="auto"/>
              <w:bottom w:val="single" w:sz="4" w:space="0" w:color="auto"/>
              <w:right w:val="single" w:sz="4" w:space="0" w:color="auto"/>
            </w:tcBorders>
          </w:tcPr>
          <w:p w14:paraId="3C5B0B53" w14:textId="77777777" w:rsidR="001D1EF1" w:rsidRPr="00A952F9" w:rsidRDefault="001D1EF1" w:rsidP="00186301">
            <w:pPr>
              <w:pStyle w:val="TAL"/>
              <w:jc w:val="center"/>
            </w:pPr>
            <w:r w:rsidRPr="00A952F9">
              <w:t>T</w:t>
            </w:r>
          </w:p>
        </w:tc>
        <w:tc>
          <w:tcPr>
            <w:tcW w:w="1320" w:type="dxa"/>
            <w:tcBorders>
              <w:top w:val="single" w:sz="4" w:space="0" w:color="auto"/>
              <w:left w:val="single" w:sz="4" w:space="0" w:color="auto"/>
              <w:bottom w:val="single" w:sz="4" w:space="0" w:color="auto"/>
              <w:right w:val="single" w:sz="4" w:space="0" w:color="auto"/>
            </w:tcBorders>
          </w:tcPr>
          <w:p w14:paraId="0BCE3FDB" w14:textId="77777777" w:rsidR="001D1EF1" w:rsidRPr="00A952F9" w:rsidRDefault="001D1EF1" w:rsidP="00186301">
            <w:pPr>
              <w:pStyle w:val="TAL"/>
              <w:jc w:val="center"/>
            </w:pPr>
            <w:r w:rsidRPr="00A952F9">
              <w:t>T</w:t>
            </w:r>
          </w:p>
        </w:tc>
        <w:tc>
          <w:tcPr>
            <w:tcW w:w="1320" w:type="dxa"/>
            <w:tcBorders>
              <w:top w:val="single" w:sz="4" w:space="0" w:color="auto"/>
              <w:left w:val="single" w:sz="4" w:space="0" w:color="auto"/>
              <w:bottom w:val="single" w:sz="4" w:space="0" w:color="auto"/>
              <w:right w:val="single" w:sz="4" w:space="0" w:color="auto"/>
            </w:tcBorders>
          </w:tcPr>
          <w:p w14:paraId="027459BA" w14:textId="77777777" w:rsidR="001D1EF1" w:rsidRPr="00A952F9" w:rsidRDefault="001D1EF1" w:rsidP="00186301">
            <w:pPr>
              <w:pStyle w:val="TAL"/>
              <w:jc w:val="center"/>
            </w:pPr>
            <w:r w:rsidRPr="00A952F9">
              <w:t>F</w:t>
            </w:r>
          </w:p>
        </w:tc>
        <w:tc>
          <w:tcPr>
            <w:tcW w:w="1538" w:type="dxa"/>
            <w:tcBorders>
              <w:top w:val="single" w:sz="4" w:space="0" w:color="auto"/>
              <w:left w:val="single" w:sz="4" w:space="0" w:color="auto"/>
              <w:bottom w:val="single" w:sz="4" w:space="0" w:color="auto"/>
              <w:right w:val="single" w:sz="4" w:space="0" w:color="auto"/>
            </w:tcBorders>
          </w:tcPr>
          <w:p w14:paraId="44A2EBA5" w14:textId="77777777" w:rsidR="001D1EF1" w:rsidRPr="00A952F9" w:rsidRDefault="001D1EF1" w:rsidP="00186301">
            <w:pPr>
              <w:pStyle w:val="TAL"/>
              <w:jc w:val="center"/>
            </w:pPr>
            <w:r w:rsidRPr="00A952F9">
              <w:t>T</w:t>
            </w:r>
          </w:p>
        </w:tc>
      </w:tr>
      <w:tr w:rsidR="001D1EF1" w:rsidRPr="00A952F9" w14:paraId="1B0FA154" w14:textId="77777777" w:rsidTr="00186301">
        <w:trPr>
          <w:cantSplit/>
          <w:jc w:val="center"/>
          <w:ins w:id="57" w:author="Pengxiang_rev" w:date="2025-07-22T16:16:00Z"/>
        </w:trPr>
        <w:tc>
          <w:tcPr>
            <w:tcW w:w="2677" w:type="dxa"/>
            <w:tcBorders>
              <w:top w:val="single" w:sz="4" w:space="0" w:color="auto"/>
              <w:left w:val="single" w:sz="4" w:space="0" w:color="auto"/>
              <w:bottom w:val="single" w:sz="4" w:space="0" w:color="auto"/>
              <w:right w:val="single" w:sz="4" w:space="0" w:color="auto"/>
            </w:tcBorders>
          </w:tcPr>
          <w:p w14:paraId="353421CA" w14:textId="18C14512" w:rsidR="001D1EF1" w:rsidRPr="00A952F9" w:rsidRDefault="001D1EF1" w:rsidP="001D1EF1">
            <w:pPr>
              <w:pStyle w:val="TAL"/>
              <w:rPr>
                <w:ins w:id="58" w:author="Pengxiang_rev" w:date="2025-07-22T16:16:00Z"/>
                <w:rFonts w:ascii="Courier New" w:hAnsi="Courier New" w:cs="Courier New"/>
                <w:lang w:eastAsia="zh-CN"/>
              </w:rPr>
            </w:pPr>
            <w:ins w:id="59" w:author="Pengxiang_rev" w:date="2025-07-22T16:16:00Z">
              <w:r w:rsidRPr="00A952F9">
                <w:rPr>
                  <w:rFonts w:ascii="Courier New" w:hAnsi="Courier New" w:cs="Courier New"/>
                  <w:szCs w:val="18"/>
                </w:rPr>
                <w:t>selectionConditions</w:t>
              </w:r>
            </w:ins>
          </w:p>
        </w:tc>
        <w:tc>
          <w:tcPr>
            <w:tcW w:w="947" w:type="dxa"/>
            <w:tcBorders>
              <w:top w:val="single" w:sz="4" w:space="0" w:color="auto"/>
              <w:left w:val="single" w:sz="4" w:space="0" w:color="auto"/>
              <w:bottom w:val="single" w:sz="4" w:space="0" w:color="auto"/>
              <w:right w:val="single" w:sz="4" w:space="0" w:color="auto"/>
            </w:tcBorders>
          </w:tcPr>
          <w:p w14:paraId="2C00FFC0" w14:textId="49837FC8" w:rsidR="001D1EF1" w:rsidRPr="00A952F9" w:rsidRDefault="001D1EF1" w:rsidP="001D1EF1">
            <w:pPr>
              <w:pStyle w:val="TAL"/>
              <w:jc w:val="center"/>
              <w:rPr>
                <w:ins w:id="60" w:author="Pengxiang_rev" w:date="2025-07-22T16:16:00Z"/>
              </w:rPr>
            </w:pPr>
            <w:ins w:id="61" w:author="Pengxiang_rev" w:date="2025-07-22T16:16:00Z">
              <w:r w:rsidRPr="00A952F9">
                <w:t>O</w:t>
              </w:r>
            </w:ins>
          </w:p>
        </w:tc>
        <w:tc>
          <w:tcPr>
            <w:tcW w:w="1320" w:type="dxa"/>
            <w:tcBorders>
              <w:top w:val="single" w:sz="4" w:space="0" w:color="auto"/>
              <w:left w:val="single" w:sz="4" w:space="0" w:color="auto"/>
              <w:bottom w:val="single" w:sz="4" w:space="0" w:color="auto"/>
              <w:right w:val="single" w:sz="4" w:space="0" w:color="auto"/>
            </w:tcBorders>
          </w:tcPr>
          <w:p w14:paraId="3D603986" w14:textId="54C9F6FE" w:rsidR="001D1EF1" w:rsidRPr="00A952F9" w:rsidRDefault="001D1EF1" w:rsidP="001D1EF1">
            <w:pPr>
              <w:pStyle w:val="TAL"/>
              <w:jc w:val="center"/>
              <w:rPr>
                <w:ins w:id="62" w:author="Pengxiang_rev" w:date="2025-07-22T16:16:00Z"/>
              </w:rPr>
            </w:pPr>
            <w:ins w:id="63" w:author="Pengxiang_rev" w:date="2025-07-22T16:16:00Z">
              <w:r w:rsidRPr="00A952F9">
                <w:t>T</w:t>
              </w:r>
            </w:ins>
          </w:p>
        </w:tc>
        <w:tc>
          <w:tcPr>
            <w:tcW w:w="1320" w:type="dxa"/>
            <w:tcBorders>
              <w:top w:val="single" w:sz="4" w:space="0" w:color="auto"/>
              <w:left w:val="single" w:sz="4" w:space="0" w:color="auto"/>
              <w:bottom w:val="single" w:sz="4" w:space="0" w:color="auto"/>
              <w:right w:val="single" w:sz="4" w:space="0" w:color="auto"/>
            </w:tcBorders>
          </w:tcPr>
          <w:p w14:paraId="2F8B9C2D" w14:textId="63155838" w:rsidR="001D1EF1" w:rsidRPr="00A952F9" w:rsidRDefault="001D1EF1" w:rsidP="001D1EF1">
            <w:pPr>
              <w:pStyle w:val="TAL"/>
              <w:jc w:val="center"/>
              <w:rPr>
                <w:ins w:id="64" w:author="Pengxiang_rev" w:date="2025-07-22T16:16:00Z"/>
              </w:rPr>
            </w:pPr>
            <w:ins w:id="65" w:author="Pengxiang_rev" w:date="2025-07-22T16:16:00Z">
              <w:r w:rsidRPr="00A952F9">
                <w:t>T</w:t>
              </w:r>
            </w:ins>
          </w:p>
        </w:tc>
        <w:tc>
          <w:tcPr>
            <w:tcW w:w="1320" w:type="dxa"/>
            <w:tcBorders>
              <w:top w:val="single" w:sz="4" w:space="0" w:color="auto"/>
              <w:left w:val="single" w:sz="4" w:space="0" w:color="auto"/>
              <w:bottom w:val="single" w:sz="4" w:space="0" w:color="auto"/>
              <w:right w:val="single" w:sz="4" w:space="0" w:color="auto"/>
            </w:tcBorders>
          </w:tcPr>
          <w:p w14:paraId="19F343AA" w14:textId="44E65667" w:rsidR="001D1EF1" w:rsidRPr="00A952F9" w:rsidRDefault="001D1EF1" w:rsidP="001D1EF1">
            <w:pPr>
              <w:pStyle w:val="TAL"/>
              <w:jc w:val="center"/>
              <w:rPr>
                <w:ins w:id="66" w:author="Pengxiang_rev" w:date="2025-07-22T16:16:00Z"/>
              </w:rPr>
            </w:pPr>
            <w:ins w:id="67" w:author="Pengxiang_rev" w:date="2025-07-22T16:16:00Z">
              <w:r w:rsidRPr="00A952F9">
                <w:t>F</w:t>
              </w:r>
            </w:ins>
          </w:p>
        </w:tc>
        <w:tc>
          <w:tcPr>
            <w:tcW w:w="1538" w:type="dxa"/>
            <w:tcBorders>
              <w:top w:val="single" w:sz="4" w:space="0" w:color="auto"/>
              <w:left w:val="single" w:sz="4" w:space="0" w:color="auto"/>
              <w:bottom w:val="single" w:sz="4" w:space="0" w:color="auto"/>
              <w:right w:val="single" w:sz="4" w:space="0" w:color="auto"/>
            </w:tcBorders>
          </w:tcPr>
          <w:p w14:paraId="24779804" w14:textId="538D8323" w:rsidR="001D1EF1" w:rsidRPr="00A952F9" w:rsidRDefault="001D1EF1" w:rsidP="001D1EF1">
            <w:pPr>
              <w:pStyle w:val="TAL"/>
              <w:jc w:val="center"/>
              <w:rPr>
                <w:ins w:id="68" w:author="Pengxiang_rev" w:date="2025-07-22T16:16:00Z"/>
              </w:rPr>
            </w:pPr>
            <w:ins w:id="69" w:author="Pengxiang_rev" w:date="2025-07-22T16:16:00Z">
              <w:r w:rsidRPr="00A952F9">
                <w:t>T</w:t>
              </w:r>
            </w:ins>
          </w:p>
        </w:tc>
      </w:tr>
    </w:tbl>
    <w:p w14:paraId="09358C0E" w14:textId="77777777" w:rsidR="001D1EF1" w:rsidRPr="00A952F9" w:rsidRDefault="001D1EF1" w:rsidP="001D1EF1"/>
    <w:p w14:paraId="664AA5DD" w14:textId="77777777" w:rsidR="001D1EF1" w:rsidRPr="00A952F9" w:rsidRDefault="001D1EF1" w:rsidP="001D1EF1">
      <w:pPr>
        <w:pStyle w:val="40"/>
      </w:pPr>
      <w:bookmarkStart w:id="70" w:name="_CR5_3_241_3"/>
      <w:bookmarkStart w:id="71" w:name="_Toc203129050"/>
      <w:bookmarkEnd w:id="70"/>
      <w:r w:rsidRPr="00A952F9">
        <w:rPr>
          <w:lang w:eastAsia="zh-CN"/>
        </w:rPr>
        <w:t>5</w:t>
      </w:r>
      <w:r w:rsidRPr="00A952F9">
        <w:t>.3.</w:t>
      </w:r>
      <w:r w:rsidRPr="00A952F9">
        <w:rPr>
          <w:lang w:eastAsia="zh-CN"/>
        </w:rPr>
        <w:t>241</w:t>
      </w:r>
      <w:r w:rsidRPr="00A952F9">
        <w:t>.3</w:t>
      </w:r>
      <w:r w:rsidRPr="00A952F9">
        <w:tab/>
        <w:t>Attribute constraints</w:t>
      </w:r>
      <w:bookmarkEnd w:id="71"/>
    </w:p>
    <w:p w14:paraId="58C9F2A4" w14:textId="77777777" w:rsidR="001D1EF1" w:rsidRPr="00A952F9" w:rsidRDefault="001D1EF1" w:rsidP="001D1EF1">
      <w:pPr>
        <w:rPr>
          <w:lang w:eastAsia="zh-CN"/>
        </w:rPr>
      </w:pPr>
      <w:r w:rsidRPr="00A952F9">
        <w:rPr>
          <w:lang w:eastAsia="zh-CN"/>
        </w:rPr>
        <w:t>None.</w:t>
      </w:r>
    </w:p>
    <w:p w14:paraId="566E51DF" w14:textId="77777777" w:rsidR="001D1EF1" w:rsidRPr="00A952F9" w:rsidRDefault="001D1EF1" w:rsidP="001D1EF1">
      <w:pPr>
        <w:pStyle w:val="40"/>
      </w:pPr>
      <w:bookmarkStart w:id="72" w:name="_CR5_3_241_4"/>
      <w:bookmarkStart w:id="73" w:name="_Toc203129051"/>
      <w:bookmarkEnd w:id="72"/>
      <w:r w:rsidRPr="00A952F9">
        <w:rPr>
          <w:lang w:eastAsia="zh-CN"/>
        </w:rPr>
        <w:t>5</w:t>
      </w:r>
      <w:r w:rsidRPr="00A952F9">
        <w:t>.3.</w:t>
      </w:r>
      <w:r w:rsidRPr="00A952F9">
        <w:rPr>
          <w:lang w:eastAsia="zh-CN"/>
        </w:rPr>
        <w:t>241</w:t>
      </w:r>
      <w:r w:rsidRPr="00A952F9">
        <w:t>.4</w:t>
      </w:r>
      <w:r w:rsidRPr="00A952F9">
        <w:tab/>
        <w:t>Notifications</w:t>
      </w:r>
      <w:bookmarkEnd w:id="73"/>
    </w:p>
    <w:p w14:paraId="6147BF1D" w14:textId="77777777" w:rsidR="001D1EF1" w:rsidRPr="00A952F9" w:rsidRDefault="001D1EF1" w:rsidP="001D1EF1">
      <w:r w:rsidRPr="00A952F9">
        <w:t xml:space="preserve">The subclause 5.5 of the &lt;&lt;IOC&gt;&gt; using this </w:t>
      </w:r>
      <w:r w:rsidRPr="00A952F9">
        <w:rPr>
          <w:lang w:eastAsia="zh-CN"/>
        </w:rPr>
        <w:t>&lt;&lt;dataType&gt;&gt; as one of its attributes, shall be applicable</w:t>
      </w:r>
      <w:r w:rsidRPr="00A952F9">
        <w:t>.</w:t>
      </w:r>
    </w:p>
    <w:p w14:paraId="1F902CEE" w14:textId="77777777" w:rsidR="001D1EF1" w:rsidRDefault="001D1EF1">
      <w:pPr>
        <w:rPr>
          <w:noProof/>
        </w:rPr>
      </w:pPr>
    </w:p>
    <w:p w14:paraId="215018EC" w14:textId="1CC62021" w:rsidR="001D1EF1" w:rsidRPr="001D1EF1" w:rsidRDefault="001D1EF1" w:rsidP="001D1EF1">
      <w:pPr>
        <w:pBdr>
          <w:top w:val="single" w:sz="4" w:space="1" w:color="auto"/>
          <w:left w:val="single" w:sz="4" w:space="4" w:color="auto"/>
          <w:bottom w:val="single" w:sz="4" w:space="1" w:color="auto"/>
          <w:right w:val="single" w:sz="4" w:space="4" w:color="auto"/>
        </w:pBdr>
        <w:shd w:val="clear" w:color="auto" w:fill="FFFF99"/>
        <w:jc w:val="center"/>
        <w:rPr>
          <w:b/>
          <w:i/>
          <w:sz w:val="32"/>
        </w:rPr>
      </w:pPr>
      <w:r>
        <w:rPr>
          <w:b/>
          <w:i/>
          <w:sz w:val="32"/>
        </w:rPr>
        <w:t>End</w:t>
      </w:r>
      <w:r w:rsidRPr="009B7D45">
        <w:rPr>
          <w:b/>
          <w:i/>
          <w:sz w:val="32"/>
        </w:rPr>
        <w:t xml:space="preserve"> of </w:t>
      </w:r>
      <w:r>
        <w:rPr>
          <w:b/>
          <w:i/>
          <w:sz w:val="32"/>
        </w:rPr>
        <w:t>Second</w:t>
      </w:r>
      <w:r w:rsidRPr="009B7D45">
        <w:rPr>
          <w:b/>
          <w:i/>
          <w:sz w:val="32"/>
        </w:rPr>
        <w:t xml:space="preserve"> change</w:t>
      </w:r>
    </w:p>
    <w:p w14:paraId="18D8D1C1" w14:textId="77777777" w:rsidR="001D1EF1" w:rsidRDefault="001D1EF1">
      <w:pPr>
        <w:rPr>
          <w:noProof/>
        </w:rPr>
      </w:pPr>
    </w:p>
    <w:p w14:paraId="3E842612" w14:textId="55A8AA37" w:rsidR="002864BD" w:rsidRPr="00135C7E" w:rsidRDefault="002864BD" w:rsidP="002864BD">
      <w:pPr>
        <w:pBdr>
          <w:top w:val="single" w:sz="4" w:space="1" w:color="auto"/>
          <w:left w:val="single" w:sz="4" w:space="4" w:color="auto"/>
          <w:bottom w:val="single" w:sz="4" w:space="1" w:color="auto"/>
          <w:right w:val="single" w:sz="4" w:space="4" w:color="auto"/>
        </w:pBdr>
        <w:shd w:val="clear" w:color="auto" w:fill="FFFF99"/>
        <w:jc w:val="center"/>
        <w:rPr>
          <w:b/>
          <w:i/>
          <w:sz w:val="32"/>
        </w:rPr>
      </w:pPr>
      <w:r w:rsidRPr="009B7D45">
        <w:rPr>
          <w:b/>
          <w:i/>
          <w:sz w:val="32"/>
        </w:rPr>
        <w:t xml:space="preserve">Start of </w:t>
      </w:r>
      <w:r w:rsidR="001D1EF1">
        <w:rPr>
          <w:b/>
          <w:i/>
          <w:sz w:val="32"/>
        </w:rPr>
        <w:t>Thir</w:t>
      </w:r>
      <w:r>
        <w:rPr>
          <w:b/>
          <w:i/>
          <w:sz w:val="32"/>
        </w:rPr>
        <w:t>d</w:t>
      </w:r>
      <w:r w:rsidRPr="009B7D45">
        <w:rPr>
          <w:b/>
          <w:i/>
          <w:sz w:val="32"/>
        </w:rPr>
        <w:t xml:space="preserve"> change</w:t>
      </w:r>
    </w:p>
    <w:p w14:paraId="1F6CB1B0" w14:textId="77777777" w:rsidR="002831DB" w:rsidRPr="00A952F9" w:rsidRDefault="002831DB" w:rsidP="002831DB">
      <w:pPr>
        <w:pStyle w:val="2"/>
      </w:pPr>
      <w:bookmarkStart w:id="74" w:name="_Toc203129172"/>
      <w:r w:rsidRPr="00A952F9">
        <w:lastRenderedPageBreak/>
        <w:t>5.4</w:t>
      </w:r>
      <w:r w:rsidRPr="00A952F9">
        <w:tab/>
        <w:t>Attribute definitions</w:t>
      </w:r>
      <w:bookmarkEnd w:id="74"/>
    </w:p>
    <w:p w14:paraId="27E95E04" w14:textId="77777777" w:rsidR="002831DB" w:rsidRPr="00A952F9" w:rsidRDefault="002831DB" w:rsidP="002831DB">
      <w:pPr>
        <w:pStyle w:val="30"/>
        <w:rPr>
          <w:rFonts w:cs="Arial"/>
          <w:lang w:eastAsia="zh-CN"/>
        </w:rPr>
      </w:pPr>
      <w:bookmarkStart w:id="75" w:name="_CR5_4_1"/>
      <w:bookmarkStart w:id="76" w:name="_Toc59183186"/>
      <w:bookmarkStart w:id="77" w:name="_Toc59184652"/>
      <w:bookmarkStart w:id="78" w:name="_Toc59195587"/>
      <w:bookmarkStart w:id="79" w:name="_Toc59440014"/>
      <w:bookmarkStart w:id="80" w:name="_Toc67990437"/>
      <w:bookmarkStart w:id="81" w:name="_Toc203129173"/>
      <w:bookmarkEnd w:id="75"/>
      <w:r w:rsidRPr="00A952F9">
        <w:rPr>
          <w:rFonts w:cs="Arial"/>
          <w:lang w:eastAsia="zh-CN"/>
        </w:rPr>
        <w:t>5.4.1</w:t>
      </w:r>
      <w:r w:rsidRPr="00A952F9">
        <w:rPr>
          <w:rFonts w:cs="Arial"/>
          <w:lang w:eastAsia="zh-CN"/>
        </w:rPr>
        <w:tab/>
        <w:t>Attribute properties</w:t>
      </w:r>
      <w:bookmarkEnd w:id="76"/>
      <w:bookmarkEnd w:id="77"/>
      <w:bookmarkEnd w:id="78"/>
      <w:bookmarkEnd w:id="79"/>
      <w:bookmarkEnd w:id="80"/>
      <w:bookmarkEnd w:id="81"/>
    </w:p>
    <w:p w14:paraId="3EC89852" w14:textId="77777777" w:rsidR="002831DB" w:rsidRDefault="002831DB" w:rsidP="002831DB">
      <w:pPr>
        <w:keepNext/>
      </w:pPr>
      <w:r w:rsidRPr="00A952F9">
        <w:rPr>
          <w:rFonts w:cs="Arial"/>
        </w:rPr>
        <w:t>The following table</w:t>
      </w:r>
      <w:r w:rsidRPr="00A952F9">
        <w:t xml:space="preserve"> defines the attributes that are present in several Information Object Classes (IOCs) of the present document.</w:t>
      </w:r>
    </w:p>
    <w:p w14:paraId="3088459A" w14:textId="77777777" w:rsidR="002831DB" w:rsidRPr="00A952F9" w:rsidRDefault="002831DB" w:rsidP="002831DB">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4"/>
        <w:gridCol w:w="4395"/>
        <w:gridCol w:w="1897"/>
      </w:tblGrid>
      <w:tr w:rsidR="002831DB" w:rsidRPr="00A952F9" w14:paraId="5C706D9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shd w:val="clear" w:color="auto" w:fill="E0E0E0"/>
            <w:hideMark/>
          </w:tcPr>
          <w:p w14:paraId="76E2E72E" w14:textId="77777777" w:rsidR="002831DB" w:rsidRPr="00A952F9" w:rsidRDefault="002831DB" w:rsidP="002831DB">
            <w:pPr>
              <w:pStyle w:val="TAH"/>
            </w:pPr>
            <w:r w:rsidRPr="00A952F9">
              <w:lastRenderedPageBreak/>
              <w:t>Attribute Name</w:t>
            </w:r>
          </w:p>
        </w:tc>
        <w:tc>
          <w:tcPr>
            <w:tcW w:w="4395" w:type="dxa"/>
            <w:tcBorders>
              <w:top w:val="single" w:sz="4" w:space="0" w:color="auto"/>
              <w:left w:val="single" w:sz="4" w:space="0" w:color="auto"/>
              <w:bottom w:val="single" w:sz="4" w:space="0" w:color="auto"/>
              <w:right w:val="single" w:sz="4" w:space="0" w:color="auto"/>
            </w:tcBorders>
            <w:shd w:val="clear" w:color="auto" w:fill="E0E0E0"/>
            <w:hideMark/>
          </w:tcPr>
          <w:p w14:paraId="79CBBF6D" w14:textId="77777777" w:rsidR="002831DB" w:rsidRPr="00A952F9" w:rsidRDefault="002831DB" w:rsidP="002831DB">
            <w:pPr>
              <w:pStyle w:val="TAH"/>
            </w:pPr>
            <w:r w:rsidRPr="00A952F9">
              <w:t>Documentation and allowedValues</w:t>
            </w:r>
          </w:p>
        </w:tc>
        <w:tc>
          <w:tcPr>
            <w:tcW w:w="1897" w:type="dxa"/>
            <w:tcBorders>
              <w:top w:val="single" w:sz="4" w:space="0" w:color="auto"/>
              <w:left w:val="single" w:sz="4" w:space="0" w:color="auto"/>
              <w:bottom w:val="single" w:sz="4" w:space="0" w:color="auto"/>
              <w:right w:val="single" w:sz="4" w:space="0" w:color="auto"/>
            </w:tcBorders>
            <w:shd w:val="clear" w:color="auto" w:fill="E0E0E0"/>
            <w:hideMark/>
          </w:tcPr>
          <w:p w14:paraId="187BB236" w14:textId="77777777" w:rsidR="002831DB" w:rsidRPr="00A952F9" w:rsidRDefault="002831DB" w:rsidP="002831DB">
            <w:pPr>
              <w:pStyle w:val="TAH"/>
            </w:pPr>
            <w:r w:rsidRPr="00A952F9">
              <w:rPr>
                <w:rFonts w:cs="Arial"/>
                <w:szCs w:val="18"/>
              </w:rPr>
              <w:t>Properties</w:t>
            </w:r>
          </w:p>
        </w:tc>
      </w:tr>
      <w:tr w:rsidR="002831DB" w:rsidRPr="00A952F9" w14:paraId="35032B9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hideMark/>
          </w:tcPr>
          <w:p w14:paraId="60297852" w14:textId="77777777" w:rsidR="002831DB" w:rsidRPr="00A952F9" w:rsidRDefault="002831DB" w:rsidP="002831DB">
            <w:pPr>
              <w:pStyle w:val="TAL"/>
              <w:rPr>
                <w:rFonts w:ascii="Courier New" w:hAnsi="Courier New" w:cs="Courier New"/>
              </w:rPr>
            </w:pPr>
            <w:r w:rsidRPr="00A952F9">
              <w:rPr>
                <w:rFonts w:ascii="Courier New" w:hAnsi="Courier New" w:cs="Courier New"/>
              </w:rPr>
              <w:t>aMFIdentifier</w:t>
            </w:r>
          </w:p>
        </w:tc>
        <w:tc>
          <w:tcPr>
            <w:tcW w:w="4395" w:type="dxa"/>
            <w:tcBorders>
              <w:top w:val="single" w:sz="4" w:space="0" w:color="auto"/>
              <w:left w:val="single" w:sz="4" w:space="0" w:color="auto"/>
              <w:bottom w:val="single" w:sz="4" w:space="0" w:color="auto"/>
              <w:right w:val="single" w:sz="4" w:space="0" w:color="auto"/>
            </w:tcBorders>
            <w:hideMark/>
          </w:tcPr>
          <w:p w14:paraId="31F9D7A7" w14:textId="77777777" w:rsidR="002831DB" w:rsidRPr="00A952F9" w:rsidRDefault="002831DB" w:rsidP="002831DB">
            <w:pPr>
              <w:pStyle w:val="TAL"/>
            </w:pPr>
            <w:r w:rsidRPr="00A952F9">
              <w:t>The AMFI is constructed from an AMF Region ID, an AMF Set ID and an AMF Pointer. The AMF Region ID identifies the region, the AMF Set ID uniquely identifies the AMF Set within the AMF Region, and the AMF Pointer uniquely identifies the AMF within the AMF Set. (Ref. 3GPP TS 23.003 [13])</w:t>
            </w:r>
          </w:p>
        </w:tc>
        <w:tc>
          <w:tcPr>
            <w:tcW w:w="1897" w:type="dxa"/>
            <w:tcBorders>
              <w:top w:val="single" w:sz="4" w:space="0" w:color="auto"/>
              <w:left w:val="single" w:sz="4" w:space="0" w:color="auto"/>
              <w:bottom w:val="single" w:sz="4" w:space="0" w:color="auto"/>
              <w:right w:val="single" w:sz="4" w:space="0" w:color="auto"/>
            </w:tcBorders>
            <w:hideMark/>
          </w:tcPr>
          <w:p w14:paraId="58D2F0CB" w14:textId="77777777" w:rsidR="002831DB" w:rsidRPr="00A952F9" w:rsidRDefault="002831DB" w:rsidP="002831DB">
            <w:pPr>
              <w:pStyle w:val="TAL"/>
            </w:pPr>
            <w:r w:rsidRPr="00A952F9">
              <w:t>type: Integer</w:t>
            </w:r>
          </w:p>
          <w:p w14:paraId="2F6C6E65" w14:textId="77777777" w:rsidR="002831DB" w:rsidRPr="00A952F9" w:rsidRDefault="002831DB" w:rsidP="002831DB">
            <w:pPr>
              <w:pStyle w:val="TAL"/>
              <w:rPr>
                <w:lang w:eastAsia="zh-CN"/>
              </w:rPr>
            </w:pPr>
            <w:r w:rsidRPr="00A952F9">
              <w:t xml:space="preserve">multiplicity: </w:t>
            </w:r>
            <w:r w:rsidRPr="00A952F9">
              <w:rPr>
                <w:lang w:eastAsia="zh-CN"/>
              </w:rPr>
              <w:t>1</w:t>
            </w:r>
          </w:p>
          <w:p w14:paraId="6DD3D994" w14:textId="77777777" w:rsidR="002831DB" w:rsidRPr="00A952F9" w:rsidRDefault="002831DB" w:rsidP="002831DB">
            <w:pPr>
              <w:pStyle w:val="TAL"/>
            </w:pPr>
            <w:r w:rsidRPr="00A952F9">
              <w:t>isOrdered: N/A</w:t>
            </w:r>
          </w:p>
          <w:p w14:paraId="734EE824" w14:textId="77777777" w:rsidR="002831DB" w:rsidRPr="00A952F9" w:rsidRDefault="002831DB" w:rsidP="002831DB">
            <w:pPr>
              <w:pStyle w:val="TAL"/>
            </w:pPr>
            <w:r w:rsidRPr="00A952F9">
              <w:t>isUnique: N/A</w:t>
            </w:r>
          </w:p>
          <w:p w14:paraId="352CA424" w14:textId="77777777" w:rsidR="002831DB" w:rsidRPr="00A952F9" w:rsidRDefault="002831DB" w:rsidP="002831DB">
            <w:pPr>
              <w:pStyle w:val="TAL"/>
            </w:pPr>
            <w:r w:rsidRPr="00A952F9">
              <w:t>defaultValue: None</w:t>
            </w:r>
          </w:p>
          <w:p w14:paraId="0CA1C4AF" w14:textId="77777777" w:rsidR="002831DB" w:rsidRPr="00A952F9" w:rsidRDefault="002831DB" w:rsidP="002831DB">
            <w:pPr>
              <w:pStyle w:val="TAL"/>
            </w:pPr>
            <w:r w:rsidRPr="00A952F9">
              <w:t xml:space="preserve">isNullable: </w:t>
            </w:r>
            <w:r w:rsidRPr="00A952F9">
              <w:rPr>
                <w:rFonts w:cs="Arial"/>
                <w:szCs w:val="18"/>
              </w:rPr>
              <w:t>False</w:t>
            </w:r>
          </w:p>
        </w:tc>
      </w:tr>
      <w:tr w:rsidR="002831DB" w:rsidRPr="00A952F9" w14:paraId="58C6392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hideMark/>
          </w:tcPr>
          <w:p w14:paraId="55AD0F29" w14:textId="77777777" w:rsidR="002831DB" w:rsidRPr="00A952F9" w:rsidRDefault="002831DB" w:rsidP="002831DB">
            <w:pPr>
              <w:pStyle w:val="TAL"/>
              <w:rPr>
                <w:rFonts w:ascii="Courier New" w:hAnsi="Courier New" w:cs="Courier New"/>
              </w:rPr>
            </w:pPr>
            <w:r w:rsidRPr="00A952F9">
              <w:rPr>
                <w:rFonts w:ascii="Courier New" w:hAnsi="Courier New" w:cs="Courier New"/>
              </w:rPr>
              <w:t>aMFSetId</w:t>
            </w:r>
          </w:p>
        </w:tc>
        <w:tc>
          <w:tcPr>
            <w:tcW w:w="4395" w:type="dxa"/>
            <w:tcBorders>
              <w:top w:val="single" w:sz="4" w:space="0" w:color="auto"/>
              <w:left w:val="single" w:sz="4" w:space="0" w:color="auto"/>
              <w:bottom w:val="single" w:sz="4" w:space="0" w:color="auto"/>
              <w:right w:val="single" w:sz="4" w:space="0" w:color="auto"/>
            </w:tcBorders>
            <w:hideMark/>
          </w:tcPr>
          <w:p w14:paraId="6B2B6BA9" w14:textId="77777777" w:rsidR="002831DB" w:rsidRPr="00A952F9" w:rsidRDefault="002831DB" w:rsidP="002831DB">
            <w:pPr>
              <w:pStyle w:val="TAL"/>
            </w:pPr>
            <w:r w:rsidRPr="00A952F9">
              <w:t>It represents the AMF Set ID, which is uniquely identifies the AMF Set within the AMF Region.</w:t>
            </w:r>
          </w:p>
          <w:p w14:paraId="7BCE3571" w14:textId="77777777" w:rsidR="002831DB" w:rsidRPr="00A952F9" w:rsidRDefault="002831DB" w:rsidP="002831DB">
            <w:pPr>
              <w:pStyle w:val="TAL"/>
            </w:pPr>
            <w:proofErr w:type="gramStart"/>
            <w:r w:rsidRPr="00A952F9">
              <w:t>allowedValues</w:t>
            </w:r>
            <w:proofErr w:type="gramEnd"/>
            <w:r w:rsidRPr="00A952F9">
              <w:t>: defined in subclause 2.10.1 of 3GPP TS 23.003 [13].</w:t>
            </w:r>
          </w:p>
        </w:tc>
        <w:tc>
          <w:tcPr>
            <w:tcW w:w="1897" w:type="dxa"/>
            <w:tcBorders>
              <w:top w:val="single" w:sz="4" w:space="0" w:color="auto"/>
              <w:left w:val="single" w:sz="4" w:space="0" w:color="auto"/>
              <w:bottom w:val="single" w:sz="4" w:space="0" w:color="auto"/>
              <w:right w:val="single" w:sz="4" w:space="0" w:color="auto"/>
            </w:tcBorders>
            <w:hideMark/>
          </w:tcPr>
          <w:p w14:paraId="30E5246A" w14:textId="77777777" w:rsidR="002831DB" w:rsidRPr="00A952F9" w:rsidRDefault="002831DB" w:rsidP="002831DB">
            <w:pPr>
              <w:pStyle w:val="TAL"/>
            </w:pPr>
            <w:r w:rsidRPr="00A952F9">
              <w:t>type: Integer</w:t>
            </w:r>
          </w:p>
          <w:p w14:paraId="61B2D3CB" w14:textId="77777777" w:rsidR="002831DB" w:rsidRPr="00A952F9" w:rsidRDefault="002831DB" w:rsidP="002831DB">
            <w:pPr>
              <w:pStyle w:val="TAL"/>
              <w:rPr>
                <w:lang w:eastAsia="zh-CN"/>
              </w:rPr>
            </w:pPr>
            <w:r w:rsidRPr="00A952F9">
              <w:t xml:space="preserve">multiplicity: </w:t>
            </w:r>
            <w:r w:rsidRPr="00A952F9">
              <w:rPr>
                <w:lang w:eastAsia="zh-CN"/>
              </w:rPr>
              <w:t>1</w:t>
            </w:r>
          </w:p>
          <w:p w14:paraId="2473F20F" w14:textId="77777777" w:rsidR="002831DB" w:rsidRPr="00A952F9" w:rsidRDefault="002831DB" w:rsidP="002831DB">
            <w:pPr>
              <w:pStyle w:val="TAL"/>
            </w:pPr>
            <w:r w:rsidRPr="00A952F9">
              <w:t>isOrdered: N/A</w:t>
            </w:r>
          </w:p>
          <w:p w14:paraId="0F19DEBA" w14:textId="77777777" w:rsidR="002831DB" w:rsidRPr="00A952F9" w:rsidRDefault="002831DB" w:rsidP="002831DB">
            <w:pPr>
              <w:pStyle w:val="TAL"/>
            </w:pPr>
            <w:r w:rsidRPr="00A952F9">
              <w:t>isUnique: N/A</w:t>
            </w:r>
          </w:p>
          <w:p w14:paraId="6E823EAA" w14:textId="77777777" w:rsidR="002831DB" w:rsidRPr="00A952F9" w:rsidRDefault="002831DB" w:rsidP="002831DB">
            <w:pPr>
              <w:pStyle w:val="TAL"/>
            </w:pPr>
            <w:r w:rsidRPr="00A952F9">
              <w:t>defaultValue: None</w:t>
            </w:r>
          </w:p>
          <w:p w14:paraId="15AAE956" w14:textId="77777777" w:rsidR="002831DB" w:rsidRPr="00A952F9" w:rsidRDefault="002831DB" w:rsidP="002831DB">
            <w:pPr>
              <w:pStyle w:val="TAL"/>
            </w:pPr>
            <w:r w:rsidRPr="00A952F9">
              <w:t xml:space="preserve">isNullable: </w:t>
            </w:r>
            <w:r w:rsidRPr="00A952F9">
              <w:rPr>
                <w:rFonts w:cs="Arial"/>
              </w:rPr>
              <w:t>False</w:t>
            </w:r>
          </w:p>
        </w:tc>
      </w:tr>
      <w:tr w:rsidR="002831DB" w:rsidRPr="00A952F9" w14:paraId="2757502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8C17EA" w14:textId="77777777" w:rsidR="002831DB" w:rsidRPr="00A952F9" w:rsidRDefault="002831DB" w:rsidP="002831DB">
            <w:pPr>
              <w:pStyle w:val="TAL"/>
              <w:rPr>
                <w:rFonts w:ascii="Courier New" w:hAnsi="Courier New" w:cs="Courier New"/>
              </w:rPr>
            </w:pPr>
            <w:r w:rsidRPr="00A952F9">
              <w:rPr>
                <w:rFonts w:ascii="Courier New" w:hAnsi="Courier New" w:cs="Courier New"/>
              </w:rPr>
              <w:t>aMFSetMemberList</w:t>
            </w:r>
          </w:p>
        </w:tc>
        <w:tc>
          <w:tcPr>
            <w:tcW w:w="4395" w:type="dxa"/>
            <w:tcBorders>
              <w:top w:val="single" w:sz="4" w:space="0" w:color="auto"/>
              <w:left w:val="single" w:sz="4" w:space="0" w:color="auto"/>
              <w:bottom w:val="single" w:sz="4" w:space="0" w:color="auto"/>
              <w:right w:val="single" w:sz="4" w:space="0" w:color="auto"/>
            </w:tcBorders>
          </w:tcPr>
          <w:p w14:paraId="647E380F" w14:textId="77777777" w:rsidR="002831DB" w:rsidRPr="00A952F9" w:rsidRDefault="002831DB" w:rsidP="002831DB">
            <w:pPr>
              <w:pStyle w:val="TAL"/>
            </w:pPr>
            <w:r w:rsidRPr="00A952F9">
              <w:t xml:space="preserve">It is the list of DNs of AMFFunction instances of the AMFSet. </w:t>
            </w:r>
          </w:p>
          <w:p w14:paraId="59397F4C" w14:textId="77777777" w:rsidR="002831DB" w:rsidRPr="00A952F9" w:rsidRDefault="002831DB" w:rsidP="002831DB">
            <w:pPr>
              <w:pStyle w:val="TAL"/>
            </w:pPr>
          </w:p>
          <w:p w14:paraId="0DD57D60" w14:textId="77777777" w:rsidR="002831DB" w:rsidRPr="00A952F9" w:rsidRDefault="002831DB" w:rsidP="002831DB">
            <w:pPr>
              <w:pStyle w:val="TAL"/>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2377B87" w14:textId="77777777" w:rsidR="002831DB" w:rsidRPr="00A952F9" w:rsidRDefault="002831DB" w:rsidP="002831DB">
            <w:pPr>
              <w:pStyle w:val="TAL"/>
            </w:pPr>
            <w:r w:rsidRPr="00A952F9">
              <w:t>type: DN</w:t>
            </w:r>
          </w:p>
          <w:p w14:paraId="358AD7F7" w14:textId="77777777" w:rsidR="002831DB" w:rsidRPr="00A952F9" w:rsidRDefault="002831DB" w:rsidP="002831DB">
            <w:pPr>
              <w:pStyle w:val="TAL"/>
            </w:pPr>
            <w:r w:rsidRPr="00A952F9">
              <w:t>multiplicity: *</w:t>
            </w:r>
          </w:p>
          <w:p w14:paraId="2A8BE41E" w14:textId="77777777" w:rsidR="002831DB" w:rsidRPr="00A952F9" w:rsidRDefault="002831DB" w:rsidP="002831DB">
            <w:pPr>
              <w:pStyle w:val="TAL"/>
            </w:pPr>
            <w:r w:rsidRPr="00A952F9">
              <w:t>isOrdered: False</w:t>
            </w:r>
          </w:p>
          <w:p w14:paraId="53BB0E04" w14:textId="77777777" w:rsidR="002831DB" w:rsidRPr="00A952F9" w:rsidRDefault="002831DB" w:rsidP="002831DB">
            <w:pPr>
              <w:pStyle w:val="TAL"/>
            </w:pPr>
            <w:r w:rsidRPr="00A952F9">
              <w:t>isUnique: True</w:t>
            </w:r>
          </w:p>
          <w:p w14:paraId="4A15955B" w14:textId="77777777" w:rsidR="002831DB" w:rsidRPr="00A952F9" w:rsidRDefault="002831DB" w:rsidP="002831DB">
            <w:pPr>
              <w:pStyle w:val="TAL"/>
            </w:pPr>
            <w:r w:rsidRPr="00A952F9">
              <w:t>defaultValue: None</w:t>
            </w:r>
          </w:p>
          <w:p w14:paraId="390F9F19" w14:textId="77777777" w:rsidR="002831DB" w:rsidRPr="00A952F9" w:rsidRDefault="002831DB" w:rsidP="002831DB">
            <w:pPr>
              <w:pStyle w:val="TAL"/>
            </w:pPr>
            <w:r w:rsidRPr="00A952F9">
              <w:t>isNullable: False</w:t>
            </w:r>
          </w:p>
        </w:tc>
      </w:tr>
      <w:tr w:rsidR="002831DB" w:rsidRPr="00A952F9" w14:paraId="3367A18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AAF2B6" w14:textId="77777777" w:rsidR="002831DB" w:rsidRPr="00A952F9" w:rsidRDefault="002831DB" w:rsidP="002831DB">
            <w:pPr>
              <w:pStyle w:val="TAL"/>
              <w:rPr>
                <w:rFonts w:ascii="Courier New" w:hAnsi="Courier New" w:cs="Courier New"/>
              </w:rPr>
            </w:pPr>
            <w:r w:rsidRPr="00A952F9">
              <w:rPr>
                <w:rFonts w:ascii="Courier New" w:hAnsi="Courier New" w:cs="Courier New"/>
              </w:rPr>
              <w:t>aMFRegionId</w:t>
            </w:r>
          </w:p>
        </w:tc>
        <w:tc>
          <w:tcPr>
            <w:tcW w:w="4395" w:type="dxa"/>
            <w:tcBorders>
              <w:top w:val="single" w:sz="4" w:space="0" w:color="auto"/>
              <w:left w:val="single" w:sz="4" w:space="0" w:color="auto"/>
              <w:bottom w:val="single" w:sz="4" w:space="0" w:color="auto"/>
              <w:right w:val="single" w:sz="4" w:space="0" w:color="auto"/>
            </w:tcBorders>
          </w:tcPr>
          <w:p w14:paraId="482E0456" w14:textId="77777777" w:rsidR="002831DB" w:rsidRPr="00A952F9" w:rsidRDefault="002831DB" w:rsidP="002831DB">
            <w:pPr>
              <w:pStyle w:val="TAL"/>
            </w:pPr>
            <w:r w:rsidRPr="00A952F9">
              <w:t>It represents the AMF Region ID, which identifies the region.</w:t>
            </w:r>
          </w:p>
          <w:p w14:paraId="28693760" w14:textId="77777777" w:rsidR="002831DB" w:rsidRPr="00A952F9" w:rsidRDefault="002831DB" w:rsidP="002831DB">
            <w:pPr>
              <w:pStyle w:val="TAL"/>
            </w:pPr>
          </w:p>
          <w:p w14:paraId="677E396F" w14:textId="77777777" w:rsidR="002831DB" w:rsidRPr="00A952F9" w:rsidRDefault="002831DB" w:rsidP="002831DB">
            <w:pPr>
              <w:pStyle w:val="TAL"/>
            </w:pPr>
            <w:proofErr w:type="gramStart"/>
            <w:r w:rsidRPr="00A952F9">
              <w:t>allowedValues</w:t>
            </w:r>
            <w:proofErr w:type="gramEnd"/>
            <w:r w:rsidRPr="00A952F9">
              <w:t>: defined in subclause 2.10.1 of 3GPP TS 23.003 [13].</w:t>
            </w:r>
          </w:p>
        </w:tc>
        <w:tc>
          <w:tcPr>
            <w:tcW w:w="1897" w:type="dxa"/>
            <w:tcBorders>
              <w:top w:val="single" w:sz="4" w:space="0" w:color="auto"/>
              <w:left w:val="single" w:sz="4" w:space="0" w:color="auto"/>
              <w:bottom w:val="single" w:sz="4" w:space="0" w:color="auto"/>
              <w:right w:val="single" w:sz="4" w:space="0" w:color="auto"/>
            </w:tcBorders>
          </w:tcPr>
          <w:p w14:paraId="706E562D" w14:textId="77777777" w:rsidR="002831DB" w:rsidRPr="00A952F9" w:rsidRDefault="002831DB" w:rsidP="002831DB">
            <w:pPr>
              <w:pStyle w:val="TAL"/>
            </w:pPr>
            <w:r w:rsidRPr="00A952F9">
              <w:t>type: Integer</w:t>
            </w:r>
          </w:p>
          <w:p w14:paraId="53ECEA0B" w14:textId="77777777" w:rsidR="002831DB" w:rsidRPr="00A952F9" w:rsidRDefault="002831DB" w:rsidP="002831DB">
            <w:pPr>
              <w:pStyle w:val="TAL"/>
            </w:pPr>
            <w:r w:rsidRPr="00A952F9">
              <w:t>multiplicity: 1</w:t>
            </w:r>
          </w:p>
          <w:p w14:paraId="42DB7ED7" w14:textId="77777777" w:rsidR="002831DB" w:rsidRPr="00A952F9" w:rsidRDefault="002831DB" w:rsidP="002831DB">
            <w:pPr>
              <w:pStyle w:val="TAL"/>
            </w:pPr>
            <w:r w:rsidRPr="00A952F9">
              <w:t>isOrdered: N/A</w:t>
            </w:r>
          </w:p>
          <w:p w14:paraId="799DC595" w14:textId="77777777" w:rsidR="002831DB" w:rsidRPr="00A952F9" w:rsidRDefault="002831DB" w:rsidP="002831DB">
            <w:pPr>
              <w:pStyle w:val="TAL"/>
            </w:pPr>
            <w:r w:rsidRPr="00A952F9">
              <w:t>isUnique: N/A</w:t>
            </w:r>
          </w:p>
          <w:p w14:paraId="34B1F046" w14:textId="77777777" w:rsidR="002831DB" w:rsidRPr="00A952F9" w:rsidRDefault="002831DB" w:rsidP="002831DB">
            <w:pPr>
              <w:pStyle w:val="TAL"/>
            </w:pPr>
            <w:r w:rsidRPr="00A952F9">
              <w:t>defaultValue: None</w:t>
            </w:r>
          </w:p>
          <w:p w14:paraId="295B6CBF" w14:textId="77777777" w:rsidR="002831DB" w:rsidRPr="00A952F9" w:rsidRDefault="002831DB" w:rsidP="002831DB">
            <w:pPr>
              <w:pStyle w:val="TAL"/>
            </w:pPr>
            <w:r w:rsidRPr="00A952F9">
              <w:t>isNullable: False</w:t>
            </w:r>
          </w:p>
        </w:tc>
      </w:tr>
      <w:tr w:rsidR="002831DB" w:rsidRPr="00A952F9" w14:paraId="238B30F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AC45C2"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gUAMIdList</w:t>
            </w:r>
          </w:p>
        </w:tc>
        <w:tc>
          <w:tcPr>
            <w:tcW w:w="4395" w:type="dxa"/>
            <w:tcBorders>
              <w:top w:val="single" w:sz="4" w:space="0" w:color="auto"/>
              <w:left w:val="single" w:sz="4" w:space="0" w:color="auto"/>
              <w:bottom w:val="single" w:sz="4" w:space="0" w:color="auto"/>
              <w:right w:val="single" w:sz="4" w:space="0" w:color="auto"/>
            </w:tcBorders>
          </w:tcPr>
          <w:p w14:paraId="50FCE02B" w14:textId="77777777" w:rsidR="002831DB" w:rsidRPr="00A952F9" w:rsidRDefault="002831DB" w:rsidP="002831DB">
            <w:pPr>
              <w:pStyle w:val="TAL"/>
              <w:keepNext w:val="0"/>
            </w:pPr>
            <w:r w:rsidRPr="00A952F9">
              <w:t>List of supported Globally Unique AMF Ids (GUAMIs).</w:t>
            </w:r>
          </w:p>
        </w:tc>
        <w:tc>
          <w:tcPr>
            <w:tcW w:w="1897" w:type="dxa"/>
            <w:tcBorders>
              <w:top w:val="single" w:sz="4" w:space="0" w:color="auto"/>
              <w:left w:val="single" w:sz="4" w:space="0" w:color="auto"/>
              <w:bottom w:val="single" w:sz="4" w:space="0" w:color="auto"/>
              <w:right w:val="single" w:sz="4" w:space="0" w:color="auto"/>
            </w:tcBorders>
          </w:tcPr>
          <w:p w14:paraId="1030B069" w14:textId="77777777" w:rsidR="002831DB" w:rsidRPr="00A952F9" w:rsidRDefault="002831DB" w:rsidP="002831DB">
            <w:pPr>
              <w:pStyle w:val="TAL"/>
              <w:keepNext w:val="0"/>
            </w:pPr>
            <w:r w:rsidRPr="00A952F9">
              <w:t>type: GUAMInfo</w:t>
            </w:r>
          </w:p>
          <w:p w14:paraId="36EC5701" w14:textId="77777777" w:rsidR="002831DB" w:rsidRPr="00A952F9" w:rsidRDefault="002831DB" w:rsidP="002831DB">
            <w:pPr>
              <w:pStyle w:val="TAL"/>
              <w:keepNext w:val="0"/>
            </w:pPr>
            <w:proofErr w:type="gramStart"/>
            <w:r w:rsidRPr="00A952F9">
              <w:t>multiplicity</w:t>
            </w:r>
            <w:proofErr w:type="gramEnd"/>
            <w:r w:rsidRPr="00A952F9">
              <w:t>: 1..*</w:t>
            </w:r>
          </w:p>
          <w:p w14:paraId="23D2974F" w14:textId="77777777" w:rsidR="002831DB" w:rsidRPr="00A952F9" w:rsidRDefault="002831DB" w:rsidP="002831DB">
            <w:pPr>
              <w:pStyle w:val="TAL"/>
              <w:keepNext w:val="0"/>
            </w:pPr>
            <w:r w:rsidRPr="00A952F9">
              <w:t>isOrdered: False</w:t>
            </w:r>
          </w:p>
          <w:p w14:paraId="61037249" w14:textId="77777777" w:rsidR="002831DB" w:rsidRPr="00A952F9" w:rsidRDefault="002831DB" w:rsidP="002831DB">
            <w:pPr>
              <w:pStyle w:val="TAL"/>
              <w:keepNext w:val="0"/>
            </w:pPr>
            <w:r w:rsidRPr="00A952F9">
              <w:t>isUnique: True</w:t>
            </w:r>
          </w:p>
          <w:p w14:paraId="5C444A63" w14:textId="77777777" w:rsidR="002831DB" w:rsidRPr="00A952F9" w:rsidRDefault="002831DB" w:rsidP="002831DB">
            <w:pPr>
              <w:pStyle w:val="TAL"/>
              <w:keepNext w:val="0"/>
            </w:pPr>
            <w:r w:rsidRPr="00A952F9">
              <w:t>defaultValue: None</w:t>
            </w:r>
          </w:p>
          <w:p w14:paraId="42E69912" w14:textId="77777777" w:rsidR="002831DB" w:rsidRPr="00A952F9" w:rsidRDefault="002831DB" w:rsidP="002831DB">
            <w:pPr>
              <w:pStyle w:val="TAL"/>
              <w:keepNext w:val="0"/>
            </w:pPr>
            <w:r w:rsidRPr="00A952F9">
              <w:t>isNullable: False</w:t>
            </w:r>
          </w:p>
        </w:tc>
      </w:tr>
      <w:tr w:rsidR="002831DB" w:rsidRPr="00A952F9" w14:paraId="624D837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E23D03"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backupInfoAmfFailure</w:t>
            </w:r>
          </w:p>
        </w:tc>
        <w:tc>
          <w:tcPr>
            <w:tcW w:w="4395" w:type="dxa"/>
            <w:tcBorders>
              <w:top w:val="single" w:sz="4" w:space="0" w:color="auto"/>
              <w:left w:val="single" w:sz="4" w:space="0" w:color="auto"/>
              <w:bottom w:val="single" w:sz="4" w:space="0" w:color="auto"/>
              <w:right w:val="single" w:sz="4" w:space="0" w:color="auto"/>
            </w:tcBorders>
          </w:tcPr>
          <w:p w14:paraId="5B4B684A" w14:textId="77777777" w:rsidR="002831DB" w:rsidRPr="00A952F9" w:rsidRDefault="002831DB" w:rsidP="002831DB">
            <w:pPr>
              <w:pStyle w:val="B1"/>
              <w:keepLines/>
              <w:ind w:left="284"/>
            </w:pPr>
            <w:r w:rsidRPr="00A952F9">
              <w:rPr>
                <w:rFonts w:ascii="Arial" w:hAnsi="Arial" w:cs="Arial"/>
                <w:sz w:val="18"/>
                <w:szCs w:val="18"/>
              </w:rPr>
              <w:t>List of GUAMIs for which the AMF acts as a backup for AMF failure.</w:t>
            </w:r>
          </w:p>
        </w:tc>
        <w:tc>
          <w:tcPr>
            <w:tcW w:w="1897" w:type="dxa"/>
            <w:tcBorders>
              <w:top w:val="single" w:sz="4" w:space="0" w:color="auto"/>
              <w:left w:val="single" w:sz="4" w:space="0" w:color="auto"/>
              <w:bottom w:val="single" w:sz="4" w:space="0" w:color="auto"/>
              <w:right w:val="single" w:sz="4" w:space="0" w:color="auto"/>
            </w:tcBorders>
          </w:tcPr>
          <w:p w14:paraId="76ECD4AB" w14:textId="77777777" w:rsidR="002831DB" w:rsidRPr="00A952F9" w:rsidRDefault="002831DB" w:rsidP="002831DB">
            <w:pPr>
              <w:pStyle w:val="TAL"/>
              <w:keepNext w:val="0"/>
            </w:pPr>
            <w:r w:rsidRPr="00A952F9">
              <w:t>type: GUAMInfo</w:t>
            </w:r>
          </w:p>
          <w:p w14:paraId="76A792A3" w14:textId="77777777" w:rsidR="002831DB" w:rsidRPr="00A952F9" w:rsidRDefault="002831DB" w:rsidP="002831DB">
            <w:pPr>
              <w:pStyle w:val="TAL"/>
              <w:keepNext w:val="0"/>
            </w:pPr>
            <w:proofErr w:type="gramStart"/>
            <w:r w:rsidRPr="00A952F9">
              <w:t>multiplicity</w:t>
            </w:r>
            <w:proofErr w:type="gramEnd"/>
            <w:r w:rsidRPr="00A952F9">
              <w:t>: 1..*</w:t>
            </w:r>
          </w:p>
          <w:p w14:paraId="15B1746C" w14:textId="77777777" w:rsidR="002831DB" w:rsidRPr="00A952F9" w:rsidRDefault="002831DB" w:rsidP="002831DB">
            <w:pPr>
              <w:pStyle w:val="TAL"/>
              <w:keepNext w:val="0"/>
            </w:pPr>
            <w:r w:rsidRPr="00A952F9">
              <w:t>isOrdered: False</w:t>
            </w:r>
          </w:p>
          <w:p w14:paraId="53CC1ACA" w14:textId="77777777" w:rsidR="002831DB" w:rsidRPr="00A952F9" w:rsidRDefault="002831DB" w:rsidP="002831DB">
            <w:pPr>
              <w:pStyle w:val="TAL"/>
              <w:keepNext w:val="0"/>
            </w:pPr>
            <w:r w:rsidRPr="00A952F9">
              <w:t>isUnique: True</w:t>
            </w:r>
          </w:p>
          <w:p w14:paraId="582CA321" w14:textId="77777777" w:rsidR="002831DB" w:rsidRPr="00A952F9" w:rsidRDefault="002831DB" w:rsidP="002831DB">
            <w:pPr>
              <w:pStyle w:val="TAL"/>
              <w:keepNext w:val="0"/>
            </w:pPr>
            <w:r w:rsidRPr="00A952F9">
              <w:t>defaultValue: None</w:t>
            </w:r>
          </w:p>
          <w:p w14:paraId="437B0A78" w14:textId="77777777" w:rsidR="002831DB" w:rsidRPr="00A952F9" w:rsidRDefault="002831DB" w:rsidP="002831DB">
            <w:pPr>
              <w:pStyle w:val="TAL"/>
              <w:keepNext w:val="0"/>
            </w:pPr>
            <w:r w:rsidRPr="00A952F9">
              <w:t>isNullable: False</w:t>
            </w:r>
          </w:p>
        </w:tc>
      </w:tr>
      <w:tr w:rsidR="002831DB" w:rsidRPr="00A952F9" w14:paraId="20FA9E5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BA7A2C"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backupInfoAmfRemoval</w:t>
            </w:r>
          </w:p>
        </w:tc>
        <w:tc>
          <w:tcPr>
            <w:tcW w:w="4395" w:type="dxa"/>
            <w:tcBorders>
              <w:top w:val="single" w:sz="4" w:space="0" w:color="auto"/>
              <w:left w:val="single" w:sz="4" w:space="0" w:color="auto"/>
              <w:bottom w:val="single" w:sz="4" w:space="0" w:color="auto"/>
              <w:right w:val="single" w:sz="4" w:space="0" w:color="auto"/>
            </w:tcBorders>
          </w:tcPr>
          <w:p w14:paraId="56EDDE6C" w14:textId="77777777" w:rsidR="002831DB" w:rsidRPr="00A952F9" w:rsidRDefault="002831DB" w:rsidP="002831DB">
            <w:pPr>
              <w:pStyle w:val="B1"/>
              <w:keepLines/>
              <w:ind w:left="0" w:firstLine="0"/>
              <w:rPr>
                <w:rFonts w:ascii="Arial" w:hAnsi="Arial" w:cs="Arial"/>
                <w:sz w:val="18"/>
                <w:szCs w:val="18"/>
              </w:rPr>
            </w:pPr>
            <w:r w:rsidRPr="00A952F9">
              <w:rPr>
                <w:rFonts w:ascii="Arial" w:hAnsi="Arial" w:cs="Arial"/>
                <w:sz w:val="18"/>
                <w:szCs w:val="18"/>
              </w:rPr>
              <w:t>List of GUAMIs for which the AMF acts as a backup for planned AMF removal.</w:t>
            </w:r>
          </w:p>
          <w:p w14:paraId="7E7AB969"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4527EBBA" w14:textId="77777777" w:rsidR="002831DB" w:rsidRPr="00A952F9" w:rsidRDefault="002831DB" w:rsidP="002831DB">
            <w:pPr>
              <w:pStyle w:val="TAL"/>
              <w:keepNext w:val="0"/>
            </w:pPr>
            <w:r w:rsidRPr="00A952F9">
              <w:t>type: GUAMInfo</w:t>
            </w:r>
          </w:p>
          <w:p w14:paraId="278B1EB5" w14:textId="77777777" w:rsidR="002831DB" w:rsidRPr="00A952F9" w:rsidRDefault="002831DB" w:rsidP="002831DB">
            <w:pPr>
              <w:pStyle w:val="TAL"/>
              <w:keepNext w:val="0"/>
            </w:pPr>
            <w:proofErr w:type="gramStart"/>
            <w:r w:rsidRPr="00A952F9">
              <w:t>multiplicity</w:t>
            </w:r>
            <w:proofErr w:type="gramEnd"/>
            <w:r w:rsidRPr="00A952F9">
              <w:t>: 1..*</w:t>
            </w:r>
          </w:p>
          <w:p w14:paraId="1F25BAF5" w14:textId="77777777" w:rsidR="002831DB" w:rsidRPr="00A952F9" w:rsidRDefault="002831DB" w:rsidP="002831DB">
            <w:pPr>
              <w:pStyle w:val="TAL"/>
              <w:keepNext w:val="0"/>
            </w:pPr>
            <w:r w:rsidRPr="00A952F9">
              <w:t>isOrdered: False</w:t>
            </w:r>
          </w:p>
          <w:p w14:paraId="0581FB23" w14:textId="77777777" w:rsidR="002831DB" w:rsidRPr="00A952F9" w:rsidRDefault="002831DB" w:rsidP="002831DB">
            <w:pPr>
              <w:pStyle w:val="TAL"/>
              <w:keepNext w:val="0"/>
            </w:pPr>
            <w:r w:rsidRPr="00A952F9">
              <w:t>isUnique: True</w:t>
            </w:r>
          </w:p>
          <w:p w14:paraId="668C0EAE" w14:textId="77777777" w:rsidR="002831DB" w:rsidRPr="00A952F9" w:rsidRDefault="002831DB" w:rsidP="002831DB">
            <w:pPr>
              <w:pStyle w:val="TAL"/>
              <w:keepNext w:val="0"/>
            </w:pPr>
            <w:r w:rsidRPr="00A952F9">
              <w:t>defaultValue: None</w:t>
            </w:r>
          </w:p>
          <w:p w14:paraId="261C266B" w14:textId="77777777" w:rsidR="002831DB" w:rsidRPr="00A952F9" w:rsidRDefault="002831DB" w:rsidP="002831DB">
            <w:pPr>
              <w:pStyle w:val="TAL"/>
              <w:keepNext w:val="0"/>
            </w:pPr>
            <w:r w:rsidRPr="00A952F9">
              <w:t>isNullable: False</w:t>
            </w:r>
          </w:p>
        </w:tc>
      </w:tr>
      <w:tr w:rsidR="002831DB" w:rsidRPr="00A952F9" w14:paraId="527191A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99C779"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 xml:space="preserve">localAddress </w:t>
            </w:r>
          </w:p>
          <w:p w14:paraId="2B865290" w14:textId="77777777" w:rsidR="002831DB" w:rsidRPr="00A952F9" w:rsidRDefault="002831DB" w:rsidP="002831DB">
            <w:pPr>
              <w:pStyle w:val="TAL"/>
              <w:keepNext w:val="0"/>
              <w:rPr>
                <w:rFonts w:ascii="Courier New" w:hAnsi="Courier New" w:cs="Courier New"/>
              </w:rPr>
            </w:pPr>
          </w:p>
        </w:tc>
        <w:tc>
          <w:tcPr>
            <w:tcW w:w="4395" w:type="dxa"/>
            <w:tcBorders>
              <w:top w:val="single" w:sz="4" w:space="0" w:color="auto"/>
              <w:left w:val="single" w:sz="4" w:space="0" w:color="auto"/>
              <w:bottom w:val="single" w:sz="4" w:space="0" w:color="auto"/>
              <w:right w:val="single" w:sz="4" w:space="0" w:color="auto"/>
            </w:tcBorders>
          </w:tcPr>
          <w:p w14:paraId="5B1A1D7A" w14:textId="77777777" w:rsidR="002831DB" w:rsidRPr="00A952F9" w:rsidRDefault="002831DB" w:rsidP="002831DB">
            <w:pPr>
              <w:pStyle w:val="TAL"/>
              <w:keepNext w:val="0"/>
            </w:pPr>
            <w:r w:rsidRPr="00A952F9">
              <w:t>This parameter specifies the localAddress including IP address and VLAN ID used for initialization of the underlying transport.</w:t>
            </w:r>
          </w:p>
          <w:p w14:paraId="13E9AFE2" w14:textId="77777777" w:rsidR="002831DB" w:rsidRPr="00A952F9" w:rsidRDefault="002831DB" w:rsidP="002831DB">
            <w:pPr>
              <w:pStyle w:val="TAL"/>
              <w:keepNext w:val="0"/>
            </w:pPr>
            <w:r w:rsidRPr="00A952F9">
              <w:br/>
              <w:t>First string is IP address, IP address can be an IPv4 address (See RFC 791 [37]) or an IPv6 address (See RFC 4291 [</w:t>
            </w:r>
            <w:r w:rsidRPr="00A952F9">
              <w:rPr>
                <w:rFonts w:cs="Arial"/>
                <w:szCs w:val="18"/>
                <w:lang w:eastAsia="ko-KR"/>
              </w:rPr>
              <w:t>113</w:t>
            </w:r>
            <w:r w:rsidRPr="00A952F9">
              <w:t>]).</w:t>
            </w:r>
          </w:p>
          <w:p w14:paraId="070D2D6C" w14:textId="77777777" w:rsidR="002831DB" w:rsidRPr="00A952F9" w:rsidRDefault="002831DB" w:rsidP="002831DB">
            <w:pPr>
              <w:pStyle w:val="TAL"/>
              <w:keepNext w:val="0"/>
            </w:pPr>
            <w:r w:rsidRPr="00A952F9">
              <w:t>Second string is VLAN Id (See IEEE 802.1Q [39]).</w:t>
            </w:r>
          </w:p>
        </w:tc>
        <w:tc>
          <w:tcPr>
            <w:tcW w:w="1897" w:type="dxa"/>
            <w:tcBorders>
              <w:top w:val="single" w:sz="4" w:space="0" w:color="auto"/>
              <w:left w:val="single" w:sz="4" w:space="0" w:color="auto"/>
              <w:bottom w:val="single" w:sz="4" w:space="0" w:color="auto"/>
              <w:right w:val="single" w:sz="4" w:space="0" w:color="auto"/>
            </w:tcBorders>
          </w:tcPr>
          <w:p w14:paraId="1F94442E" w14:textId="77777777" w:rsidR="002831DB" w:rsidRPr="00A952F9" w:rsidRDefault="002831DB" w:rsidP="002831DB">
            <w:pPr>
              <w:pStyle w:val="TAL"/>
              <w:keepNext w:val="0"/>
            </w:pPr>
            <w:r w:rsidRPr="00A952F9">
              <w:t>type: String</w:t>
            </w:r>
          </w:p>
          <w:p w14:paraId="1608582E" w14:textId="77777777" w:rsidR="002831DB" w:rsidRPr="00A952F9" w:rsidRDefault="002831DB" w:rsidP="002831DB">
            <w:pPr>
              <w:pStyle w:val="TAL"/>
              <w:keepNext w:val="0"/>
            </w:pPr>
            <w:r w:rsidRPr="00A952F9">
              <w:t>multiplicity: 2</w:t>
            </w:r>
          </w:p>
          <w:p w14:paraId="592B8A6A" w14:textId="77777777" w:rsidR="002831DB" w:rsidRPr="00A952F9" w:rsidRDefault="002831DB" w:rsidP="002831DB">
            <w:pPr>
              <w:pStyle w:val="TAL"/>
              <w:keepNext w:val="0"/>
            </w:pPr>
            <w:r w:rsidRPr="00A952F9">
              <w:t>isOrdered: True</w:t>
            </w:r>
          </w:p>
          <w:p w14:paraId="7669FD10" w14:textId="77777777" w:rsidR="002831DB" w:rsidRPr="00A952F9" w:rsidRDefault="002831DB" w:rsidP="002831DB">
            <w:pPr>
              <w:pStyle w:val="TAL"/>
              <w:keepNext w:val="0"/>
            </w:pPr>
            <w:r w:rsidRPr="00A952F9">
              <w:t>isUnique: True</w:t>
            </w:r>
          </w:p>
          <w:p w14:paraId="5B1E58FB" w14:textId="77777777" w:rsidR="002831DB" w:rsidRPr="00A952F9" w:rsidRDefault="002831DB" w:rsidP="002831DB">
            <w:pPr>
              <w:pStyle w:val="TAL"/>
              <w:keepNext w:val="0"/>
            </w:pPr>
            <w:r w:rsidRPr="00A952F9">
              <w:t>defaultValue: None</w:t>
            </w:r>
          </w:p>
          <w:p w14:paraId="36486CED" w14:textId="77777777" w:rsidR="002831DB" w:rsidRPr="00A952F9" w:rsidRDefault="002831DB" w:rsidP="002831DB">
            <w:pPr>
              <w:pStyle w:val="TAL"/>
              <w:keepNext w:val="0"/>
            </w:pPr>
            <w:r w:rsidRPr="00A952F9">
              <w:t>isNullable: False</w:t>
            </w:r>
          </w:p>
          <w:p w14:paraId="13878E7A" w14:textId="77777777" w:rsidR="002831DB" w:rsidRPr="00A952F9" w:rsidRDefault="002831DB" w:rsidP="002831DB">
            <w:pPr>
              <w:pStyle w:val="TAL"/>
              <w:keepNext w:val="0"/>
            </w:pPr>
          </w:p>
        </w:tc>
      </w:tr>
      <w:tr w:rsidR="002831DB" w:rsidRPr="00A952F9" w14:paraId="3357FE9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ED510A"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remoteAddress</w:t>
            </w:r>
          </w:p>
        </w:tc>
        <w:tc>
          <w:tcPr>
            <w:tcW w:w="4395" w:type="dxa"/>
            <w:tcBorders>
              <w:top w:val="single" w:sz="4" w:space="0" w:color="auto"/>
              <w:left w:val="single" w:sz="4" w:space="0" w:color="auto"/>
              <w:bottom w:val="single" w:sz="4" w:space="0" w:color="auto"/>
              <w:right w:val="single" w:sz="4" w:space="0" w:color="auto"/>
            </w:tcBorders>
          </w:tcPr>
          <w:p w14:paraId="504ACE44" w14:textId="77777777" w:rsidR="002831DB" w:rsidRPr="00A952F9" w:rsidRDefault="002831DB" w:rsidP="002831DB">
            <w:pPr>
              <w:pStyle w:val="TAL"/>
              <w:keepNext w:val="0"/>
            </w:pPr>
            <w:r w:rsidRPr="00A952F9">
              <w:t>Remote address including IP address used for initialization of the underlying transport.</w:t>
            </w:r>
          </w:p>
          <w:p w14:paraId="60D7D42D" w14:textId="77777777" w:rsidR="002831DB" w:rsidRPr="00A952F9" w:rsidRDefault="002831DB" w:rsidP="002831DB">
            <w:pPr>
              <w:pStyle w:val="TAL"/>
              <w:keepNext w:val="0"/>
            </w:pPr>
            <w:r w:rsidRPr="00A952F9">
              <w:br/>
              <w:t>IP address can be an IPv4 address (See RFC 791 [37]) or an IPv6 address (See RFC 4291 [</w:t>
            </w:r>
            <w:r w:rsidRPr="00A952F9">
              <w:rPr>
                <w:rFonts w:cs="Arial"/>
                <w:szCs w:val="18"/>
                <w:lang w:eastAsia="ko-KR"/>
              </w:rPr>
              <w:t>113</w:t>
            </w:r>
            <w:r w:rsidRPr="00A952F9">
              <w:t>]).</w:t>
            </w:r>
          </w:p>
        </w:tc>
        <w:tc>
          <w:tcPr>
            <w:tcW w:w="1897" w:type="dxa"/>
            <w:tcBorders>
              <w:top w:val="single" w:sz="4" w:space="0" w:color="auto"/>
              <w:left w:val="single" w:sz="4" w:space="0" w:color="auto"/>
              <w:bottom w:val="single" w:sz="4" w:space="0" w:color="auto"/>
              <w:right w:val="single" w:sz="4" w:space="0" w:color="auto"/>
            </w:tcBorders>
          </w:tcPr>
          <w:p w14:paraId="52F3BB82" w14:textId="77777777" w:rsidR="002831DB" w:rsidRPr="00A952F9" w:rsidRDefault="002831DB" w:rsidP="002831DB">
            <w:pPr>
              <w:pStyle w:val="TAL"/>
              <w:keepNext w:val="0"/>
            </w:pPr>
            <w:r w:rsidRPr="00A952F9">
              <w:t>type: String</w:t>
            </w:r>
          </w:p>
          <w:p w14:paraId="6B6D390C" w14:textId="77777777" w:rsidR="002831DB" w:rsidRPr="00A952F9" w:rsidRDefault="002831DB" w:rsidP="002831DB">
            <w:pPr>
              <w:pStyle w:val="TAL"/>
              <w:keepNext w:val="0"/>
            </w:pPr>
            <w:r w:rsidRPr="00A952F9">
              <w:t>multiplicity: 1</w:t>
            </w:r>
          </w:p>
          <w:p w14:paraId="583284DB" w14:textId="77777777" w:rsidR="002831DB" w:rsidRPr="00A952F9" w:rsidRDefault="002831DB" w:rsidP="002831DB">
            <w:pPr>
              <w:pStyle w:val="TAL"/>
              <w:keepNext w:val="0"/>
            </w:pPr>
            <w:r w:rsidRPr="00A952F9">
              <w:t>isOrdered: N/A</w:t>
            </w:r>
          </w:p>
          <w:p w14:paraId="251FBD5F" w14:textId="77777777" w:rsidR="002831DB" w:rsidRPr="00A952F9" w:rsidRDefault="002831DB" w:rsidP="002831DB">
            <w:pPr>
              <w:pStyle w:val="TAL"/>
              <w:keepNext w:val="0"/>
            </w:pPr>
            <w:r w:rsidRPr="00A952F9">
              <w:t>isUnique: N/A</w:t>
            </w:r>
          </w:p>
          <w:p w14:paraId="4DB0A9FF" w14:textId="77777777" w:rsidR="002831DB" w:rsidRPr="00A952F9" w:rsidRDefault="002831DB" w:rsidP="002831DB">
            <w:pPr>
              <w:pStyle w:val="TAL"/>
              <w:keepNext w:val="0"/>
            </w:pPr>
            <w:r w:rsidRPr="00A952F9">
              <w:t>defaultValue: None</w:t>
            </w:r>
          </w:p>
          <w:p w14:paraId="0D76763A" w14:textId="77777777" w:rsidR="002831DB" w:rsidRPr="00A952F9" w:rsidRDefault="002831DB" w:rsidP="002831DB">
            <w:pPr>
              <w:pStyle w:val="TAL"/>
              <w:keepNext w:val="0"/>
            </w:pPr>
            <w:r w:rsidRPr="00A952F9">
              <w:t>isNullable: False</w:t>
            </w:r>
          </w:p>
          <w:p w14:paraId="14A259B4" w14:textId="77777777" w:rsidR="002831DB" w:rsidRPr="00A952F9" w:rsidRDefault="002831DB" w:rsidP="002831DB">
            <w:pPr>
              <w:pStyle w:val="TAL"/>
              <w:keepNext w:val="0"/>
            </w:pPr>
          </w:p>
        </w:tc>
      </w:tr>
      <w:tr w:rsidR="002831DB" w:rsidRPr="00A952F9" w14:paraId="76FD450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CDF903"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nFProfileList</w:t>
            </w:r>
          </w:p>
        </w:tc>
        <w:tc>
          <w:tcPr>
            <w:tcW w:w="4395" w:type="dxa"/>
            <w:tcBorders>
              <w:top w:val="single" w:sz="4" w:space="0" w:color="auto"/>
              <w:left w:val="single" w:sz="4" w:space="0" w:color="auto"/>
              <w:bottom w:val="single" w:sz="4" w:space="0" w:color="auto"/>
              <w:right w:val="single" w:sz="4" w:space="0" w:color="auto"/>
            </w:tcBorders>
          </w:tcPr>
          <w:p w14:paraId="65D6B6FD" w14:textId="77777777" w:rsidR="002831DB" w:rsidRPr="00A952F9" w:rsidRDefault="002831DB" w:rsidP="002831DB">
            <w:pPr>
              <w:pStyle w:val="TAL"/>
              <w:keepNext w:val="0"/>
            </w:pPr>
            <w:r w:rsidRPr="00A952F9">
              <w:t>It is a set of NFProfile(s) to be registered in the NRF instance. NFProfile is defined in 3GPP TS 29.510 [23].</w:t>
            </w:r>
          </w:p>
          <w:p w14:paraId="7936EC03" w14:textId="77777777" w:rsidR="002831DB" w:rsidRPr="00A952F9" w:rsidRDefault="002831DB" w:rsidP="002831DB">
            <w:pPr>
              <w:pStyle w:val="TAL"/>
              <w:keepNext w:val="0"/>
              <w:rPr>
                <w:lang w:eastAsia="zh-CN"/>
              </w:rPr>
            </w:pPr>
          </w:p>
          <w:p w14:paraId="4B0922B4" w14:textId="77777777" w:rsidR="002831DB" w:rsidRPr="00A952F9" w:rsidRDefault="002831DB" w:rsidP="002831DB">
            <w:pPr>
              <w:pStyle w:val="TAL"/>
              <w:keepNext w:val="0"/>
              <w:rPr>
                <w:lang w:eastAsia="zh-CN"/>
              </w:rPr>
            </w:pPr>
          </w:p>
          <w:p w14:paraId="388537B8" w14:textId="77777777" w:rsidR="002831DB" w:rsidRPr="00A952F9" w:rsidRDefault="002831DB" w:rsidP="002831DB">
            <w:pPr>
              <w:pStyle w:val="TAL"/>
              <w:keepNext w:val="0"/>
              <w:rPr>
                <w:lang w:eastAsia="zh-CN"/>
              </w:rPr>
            </w:pPr>
          </w:p>
          <w:p w14:paraId="69B76FFF" w14:textId="77777777" w:rsidR="002831DB" w:rsidRPr="00A952F9" w:rsidRDefault="002831DB" w:rsidP="002831DB">
            <w:pPr>
              <w:pStyle w:val="TAL"/>
              <w:keepNext w:val="0"/>
            </w:pPr>
            <w:r w:rsidRPr="00A952F9">
              <w:t>allowedValues: N/A</w:t>
            </w:r>
          </w:p>
          <w:p w14:paraId="3D5087E4"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557A1224" w14:textId="77777777" w:rsidR="002831DB" w:rsidRPr="00A952F9" w:rsidRDefault="002831DB" w:rsidP="002831DB">
            <w:pPr>
              <w:pStyle w:val="TAL"/>
              <w:keepNext w:val="0"/>
            </w:pPr>
            <w:r w:rsidRPr="00A952F9">
              <w:t xml:space="preserve">type: </w:t>
            </w:r>
            <w:r w:rsidRPr="00A952F9">
              <w:rPr>
                <w:rFonts w:ascii="Courier New" w:hAnsi="Courier New" w:cs="Courier New"/>
              </w:rPr>
              <w:t>ManagedNFProfile</w:t>
            </w:r>
          </w:p>
          <w:p w14:paraId="4716C086" w14:textId="77777777" w:rsidR="002831DB" w:rsidRPr="00A952F9" w:rsidRDefault="002831DB" w:rsidP="002831DB">
            <w:pPr>
              <w:pStyle w:val="TAL"/>
              <w:keepNext w:val="0"/>
            </w:pPr>
            <w:r w:rsidRPr="00A952F9">
              <w:t>multiplicity: *</w:t>
            </w:r>
          </w:p>
          <w:p w14:paraId="4EE4BF87" w14:textId="77777777" w:rsidR="002831DB" w:rsidRPr="00A952F9" w:rsidRDefault="002831DB" w:rsidP="002831DB">
            <w:pPr>
              <w:pStyle w:val="TAL"/>
              <w:keepNext w:val="0"/>
            </w:pPr>
            <w:r w:rsidRPr="00A952F9">
              <w:t>isOrdered: False</w:t>
            </w:r>
          </w:p>
          <w:p w14:paraId="389478A2" w14:textId="77777777" w:rsidR="002831DB" w:rsidRPr="00A952F9" w:rsidRDefault="002831DB" w:rsidP="002831DB">
            <w:pPr>
              <w:pStyle w:val="TAL"/>
              <w:keepNext w:val="0"/>
            </w:pPr>
            <w:r w:rsidRPr="00A952F9">
              <w:t>isUnique: True</w:t>
            </w:r>
          </w:p>
          <w:p w14:paraId="32E4A97B" w14:textId="77777777" w:rsidR="002831DB" w:rsidRPr="00A952F9" w:rsidRDefault="002831DB" w:rsidP="002831DB">
            <w:pPr>
              <w:pStyle w:val="TAL"/>
              <w:keepNext w:val="0"/>
            </w:pPr>
            <w:r w:rsidRPr="00A952F9">
              <w:t>defaultValue: None</w:t>
            </w:r>
          </w:p>
          <w:p w14:paraId="0946AA3B" w14:textId="77777777" w:rsidR="002831DB" w:rsidRPr="00A952F9" w:rsidRDefault="002831DB" w:rsidP="002831DB">
            <w:pPr>
              <w:pStyle w:val="TAL"/>
              <w:keepNext w:val="0"/>
            </w:pPr>
            <w:r w:rsidRPr="00A952F9">
              <w:t>isNullable: False</w:t>
            </w:r>
          </w:p>
        </w:tc>
      </w:tr>
      <w:tr w:rsidR="002831DB" w:rsidRPr="00A952F9" w14:paraId="59223AC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4E85E5"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lastRenderedPageBreak/>
              <w:t>cNSIIdList</w:t>
            </w:r>
          </w:p>
        </w:tc>
        <w:tc>
          <w:tcPr>
            <w:tcW w:w="4395" w:type="dxa"/>
            <w:tcBorders>
              <w:top w:val="single" w:sz="4" w:space="0" w:color="auto"/>
              <w:left w:val="single" w:sz="4" w:space="0" w:color="auto"/>
              <w:bottom w:val="single" w:sz="4" w:space="0" w:color="auto"/>
              <w:right w:val="single" w:sz="4" w:space="0" w:color="auto"/>
            </w:tcBorders>
          </w:tcPr>
          <w:p w14:paraId="7873865E" w14:textId="77777777" w:rsidR="002831DB" w:rsidRPr="00A952F9" w:rsidRDefault="002831DB" w:rsidP="002831DB">
            <w:pPr>
              <w:pStyle w:val="TAL"/>
              <w:keepNext w:val="0"/>
            </w:pPr>
            <w:r w:rsidRPr="00A952F9">
              <w:t xml:space="preserve">It is a set of NSI ID. NSI ID is an identifier for identifying the Core Network part of a Network Slice instance when multiple Network Slice instances of the same Network Slice are deployed, and there is a need to differentiate between them in the 5GC. See NSI ID definition in clause 3.1 of TS 23.501 [2] and subclause 6.1.6.2.7 </w:t>
            </w:r>
            <w:proofErr w:type="gramStart"/>
            <w:r w:rsidRPr="00A952F9">
              <w:t>of  TS</w:t>
            </w:r>
            <w:proofErr w:type="gramEnd"/>
            <w:r w:rsidRPr="00A952F9">
              <w:t xml:space="preserve"> 29.531 [24]. </w:t>
            </w:r>
          </w:p>
        </w:tc>
        <w:tc>
          <w:tcPr>
            <w:tcW w:w="1897" w:type="dxa"/>
            <w:tcBorders>
              <w:top w:val="single" w:sz="4" w:space="0" w:color="auto"/>
              <w:left w:val="single" w:sz="4" w:space="0" w:color="auto"/>
              <w:bottom w:val="single" w:sz="4" w:space="0" w:color="auto"/>
              <w:right w:val="single" w:sz="4" w:space="0" w:color="auto"/>
            </w:tcBorders>
          </w:tcPr>
          <w:p w14:paraId="02F6BECF" w14:textId="77777777" w:rsidR="002831DB" w:rsidRPr="00A952F9" w:rsidRDefault="002831DB" w:rsidP="002831DB">
            <w:pPr>
              <w:pStyle w:val="TAL"/>
              <w:keepNext w:val="0"/>
            </w:pPr>
            <w:r w:rsidRPr="00A952F9">
              <w:t>type: String</w:t>
            </w:r>
          </w:p>
          <w:p w14:paraId="4F02CC03" w14:textId="77777777" w:rsidR="002831DB" w:rsidRPr="00A952F9" w:rsidRDefault="002831DB" w:rsidP="002831DB">
            <w:pPr>
              <w:pStyle w:val="TAL"/>
              <w:keepNext w:val="0"/>
            </w:pPr>
            <w:r w:rsidRPr="00A952F9">
              <w:t>multiplicity: *</w:t>
            </w:r>
          </w:p>
          <w:p w14:paraId="39596D81" w14:textId="77777777" w:rsidR="002831DB" w:rsidRPr="00A952F9" w:rsidRDefault="002831DB" w:rsidP="002831DB">
            <w:pPr>
              <w:pStyle w:val="TAL"/>
              <w:keepNext w:val="0"/>
            </w:pPr>
            <w:r w:rsidRPr="00A952F9">
              <w:t>isOrdered: False</w:t>
            </w:r>
          </w:p>
          <w:p w14:paraId="36CAB33F" w14:textId="77777777" w:rsidR="002831DB" w:rsidRPr="00A952F9" w:rsidRDefault="002831DB" w:rsidP="002831DB">
            <w:pPr>
              <w:pStyle w:val="TAL"/>
              <w:keepNext w:val="0"/>
            </w:pPr>
            <w:r w:rsidRPr="00A952F9">
              <w:t>isUnique: True</w:t>
            </w:r>
          </w:p>
          <w:p w14:paraId="194B595F" w14:textId="77777777" w:rsidR="002831DB" w:rsidRPr="00A952F9" w:rsidRDefault="002831DB" w:rsidP="002831DB">
            <w:pPr>
              <w:pStyle w:val="TAL"/>
              <w:keepNext w:val="0"/>
            </w:pPr>
            <w:r w:rsidRPr="00A952F9">
              <w:t>defaultValue: None</w:t>
            </w:r>
          </w:p>
          <w:p w14:paraId="7AB0510C" w14:textId="77777777" w:rsidR="002831DB" w:rsidRPr="00A952F9" w:rsidRDefault="002831DB" w:rsidP="002831DB">
            <w:pPr>
              <w:pStyle w:val="TAL"/>
              <w:keepNext w:val="0"/>
            </w:pPr>
            <w:r w:rsidRPr="00A952F9">
              <w:t>isNullable: False</w:t>
            </w:r>
          </w:p>
        </w:tc>
      </w:tr>
      <w:tr w:rsidR="002831DB" w:rsidRPr="00A952F9" w14:paraId="2346433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3518FE"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energySavingControl</w:t>
            </w:r>
          </w:p>
        </w:tc>
        <w:tc>
          <w:tcPr>
            <w:tcW w:w="4395" w:type="dxa"/>
            <w:tcBorders>
              <w:top w:val="single" w:sz="4" w:space="0" w:color="auto"/>
              <w:left w:val="single" w:sz="4" w:space="0" w:color="auto"/>
              <w:bottom w:val="single" w:sz="4" w:space="0" w:color="auto"/>
              <w:right w:val="single" w:sz="4" w:space="0" w:color="auto"/>
            </w:tcBorders>
          </w:tcPr>
          <w:p w14:paraId="3D0C8D0F" w14:textId="77777777" w:rsidR="002831DB" w:rsidRPr="00A952F9" w:rsidRDefault="002831DB" w:rsidP="002831DB">
            <w:pPr>
              <w:pStyle w:val="TAL"/>
              <w:keepNext w:val="0"/>
              <w:rPr>
                <w:lang w:eastAsia="zh-CN"/>
              </w:rPr>
            </w:pPr>
            <w:r w:rsidRPr="00A952F9">
              <w:t xml:space="preserve">This attribute allows management system to initiate energy saving activation or deactivation for the edge </w:t>
            </w:r>
            <w:r w:rsidRPr="00A952F9">
              <w:rPr>
                <w:lang w:eastAsia="zh-CN"/>
              </w:rPr>
              <w:t>UPF</w:t>
            </w:r>
            <w:r w:rsidRPr="00A952F9">
              <w:t>.</w:t>
            </w:r>
          </w:p>
          <w:p w14:paraId="258C488D" w14:textId="77777777" w:rsidR="002831DB" w:rsidRPr="00A952F9" w:rsidRDefault="002831DB" w:rsidP="002831DB">
            <w:pPr>
              <w:pStyle w:val="TAL"/>
              <w:keepNext w:val="0"/>
              <w:rPr>
                <w:lang w:eastAsia="zh-CN"/>
              </w:rPr>
            </w:pPr>
          </w:p>
          <w:p w14:paraId="11C8035F" w14:textId="77777777" w:rsidR="002831DB" w:rsidRPr="00A952F9" w:rsidRDefault="002831DB" w:rsidP="002831DB">
            <w:pPr>
              <w:pStyle w:val="TAL"/>
              <w:keepNext w:val="0"/>
            </w:pPr>
            <w:proofErr w:type="gramStart"/>
            <w:r w:rsidRPr="00A952F9">
              <w:rPr>
                <w:lang w:eastAsia="zh-CN"/>
              </w:rPr>
              <w:t>allowedValues</w:t>
            </w:r>
            <w:proofErr w:type="gramEnd"/>
            <w:r w:rsidRPr="00A952F9">
              <w:rPr>
                <w:lang w:eastAsia="zh-CN"/>
              </w:rPr>
              <w:t>:</w:t>
            </w:r>
            <w:r w:rsidRPr="00A952F9">
              <w:t xml:space="preserve"> </w:t>
            </w:r>
            <w:r w:rsidRPr="00A952F9">
              <w:br/>
            </w:r>
            <w:r w:rsidRPr="00A952F9">
              <w:rPr>
                <w:lang w:eastAsia="zh-CN"/>
              </w:rPr>
              <w:t>TO_BE_ENERGYSAVING,</w:t>
            </w:r>
            <w:r w:rsidRPr="00A952F9">
              <w:rPr>
                <w:lang w:eastAsia="zh-CN"/>
              </w:rPr>
              <w:br/>
              <w:t>TO_BE_NOT_ENERGYSAVING.</w:t>
            </w:r>
          </w:p>
        </w:tc>
        <w:tc>
          <w:tcPr>
            <w:tcW w:w="1897" w:type="dxa"/>
            <w:tcBorders>
              <w:top w:val="single" w:sz="4" w:space="0" w:color="auto"/>
              <w:left w:val="single" w:sz="4" w:space="0" w:color="auto"/>
              <w:bottom w:val="single" w:sz="4" w:space="0" w:color="auto"/>
              <w:right w:val="single" w:sz="4" w:space="0" w:color="auto"/>
            </w:tcBorders>
          </w:tcPr>
          <w:p w14:paraId="41360530" w14:textId="77777777" w:rsidR="002831DB" w:rsidRPr="00A952F9" w:rsidRDefault="002831DB" w:rsidP="002831DB">
            <w:pPr>
              <w:pStyle w:val="TAL"/>
              <w:keepNext w:val="0"/>
            </w:pPr>
            <w:r w:rsidRPr="00A952F9">
              <w:t>type: ENUM</w:t>
            </w:r>
          </w:p>
          <w:p w14:paraId="5071ECAF" w14:textId="77777777" w:rsidR="002831DB" w:rsidRPr="00A952F9" w:rsidRDefault="002831DB" w:rsidP="002831DB">
            <w:pPr>
              <w:pStyle w:val="TAL"/>
              <w:keepNext w:val="0"/>
            </w:pPr>
            <w:r w:rsidRPr="00A952F9">
              <w:t>multiplicity: 1</w:t>
            </w:r>
          </w:p>
          <w:p w14:paraId="3D91E525" w14:textId="77777777" w:rsidR="002831DB" w:rsidRPr="00A952F9" w:rsidRDefault="002831DB" w:rsidP="002831DB">
            <w:pPr>
              <w:pStyle w:val="TAL"/>
              <w:keepNext w:val="0"/>
            </w:pPr>
            <w:r w:rsidRPr="00A952F9">
              <w:t>isOrdered: N/A</w:t>
            </w:r>
          </w:p>
          <w:p w14:paraId="211081AD" w14:textId="77777777" w:rsidR="002831DB" w:rsidRPr="00A952F9" w:rsidRDefault="002831DB" w:rsidP="002831DB">
            <w:pPr>
              <w:pStyle w:val="TAL"/>
              <w:keepNext w:val="0"/>
            </w:pPr>
            <w:r w:rsidRPr="00A952F9">
              <w:t>isUnique: N/A</w:t>
            </w:r>
          </w:p>
          <w:p w14:paraId="114B9D65" w14:textId="77777777" w:rsidR="002831DB" w:rsidRPr="00A952F9" w:rsidRDefault="002831DB" w:rsidP="002831DB">
            <w:pPr>
              <w:pStyle w:val="TAL"/>
              <w:keepNext w:val="0"/>
            </w:pPr>
            <w:r w:rsidRPr="00A952F9">
              <w:t>defaultValue: None</w:t>
            </w:r>
          </w:p>
          <w:p w14:paraId="1CE1F37A" w14:textId="77777777" w:rsidR="002831DB" w:rsidRPr="00A952F9" w:rsidRDefault="002831DB" w:rsidP="002831DB">
            <w:pPr>
              <w:pStyle w:val="TAL"/>
              <w:keepNext w:val="0"/>
            </w:pPr>
            <w:r w:rsidRPr="00A952F9">
              <w:t>isNullable: True</w:t>
            </w:r>
          </w:p>
        </w:tc>
      </w:tr>
      <w:tr w:rsidR="002831DB" w:rsidRPr="00A952F9" w14:paraId="652B6B7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8E9D01"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energySavingState</w:t>
            </w:r>
          </w:p>
        </w:tc>
        <w:tc>
          <w:tcPr>
            <w:tcW w:w="4395" w:type="dxa"/>
            <w:tcBorders>
              <w:top w:val="single" w:sz="4" w:space="0" w:color="auto"/>
              <w:left w:val="single" w:sz="4" w:space="0" w:color="auto"/>
              <w:bottom w:val="single" w:sz="4" w:space="0" w:color="auto"/>
              <w:right w:val="single" w:sz="4" w:space="0" w:color="auto"/>
            </w:tcBorders>
          </w:tcPr>
          <w:p w14:paraId="4F2A1664" w14:textId="77777777" w:rsidR="002831DB" w:rsidRPr="00A952F9" w:rsidRDefault="002831DB" w:rsidP="002831DB">
            <w:pPr>
              <w:pStyle w:val="TAL"/>
              <w:keepNext w:val="0"/>
            </w:pPr>
            <w:r w:rsidRPr="00A952F9">
              <w:t>This attribute specifies the status regarding the energy saving in the edge UPF.</w:t>
            </w:r>
          </w:p>
          <w:p w14:paraId="1CA9CACE" w14:textId="77777777" w:rsidR="002831DB" w:rsidRPr="00A952F9" w:rsidRDefault="002831DB" w:rsidP="002831DB">
            <w:pPr>
              <w:pStyle w:val="TAL"/>
              <w:keepNext w:val="0"/>
            </w:pPr>
          </w:p>
          <w:p w14:paraId="38D5F776" w14:textId="77777777" w:rsidR="002831DB" w:rsidRPr="00A952F9" w:rsidRDefault="002831DB" w:rsidP="002831DB">
            <w:pPr>
              <w:pStyle w:val="TAL"/>
              <w:keepNext w:val="0"/>
            </w:pPr>
            <w:r w:rsidRPr="00A952F9">
              <w:t xml:space="preserve">If the value of </w:t>
            </w:r>
            <w:r w:rsidRPr="00A952F9">
              <w:rPr>
                <w:rFonts w:ascii="Courier New" w:hAnsi="Courier New" w:cs="Courier New"/>
              </w:rPr>
              <w:t>energySavingControl</w:t>
            </w:r>
            <w:r w:rsidRPr="00A952F9">
              <w:t xml:space="preserve"> is </w:t>
            </w:r>
            <w:r w:rsidRPr="00A952F9">
              <w:rPr>
                <w:rFonts w:ascii="Courier New" w:hAnsi="Courier New" w:cs="Courier New"/>
                <w:lang w:eastAsia="zh-CN"/>
              </w:rPr>
              <w:t>TO_BE_ENERGYSAVING</w:t>
            </w:r>
            <w:r w:rsidRPr="00A952F9">
              <w:t xml:space="preserve">, then it shall be tried to achieve the value </w:t>
            </w:r>
            <w:r w:rsidRPr="00A952F9">
              <w:rPr>
                <w:rFonts w:ascii="Courier New" w:hAnsi="Courier New" w:cs="Courier New"/>
              </w:rPr>
              <w:t xml:space="preserve">IS_ENERGYSAVING </w:t>
            </w:r>
            <w:r w:rsidRPr="00A952F9">
              <w:t xml:space="preserve">for the </w:t>
            </w:r>
            <w:r w:rsidRPr="00A952F9">
              <w:rPr>
                <w:rFonts w:ascii="Courier New" w:hAnsi="Courier New"/>
                <w:snapToGrid w:val="0"/>
              </w:rPr>
              <w:t>energySavingState</w:t>
            </w:r>
            <w:r w:rsidRPr="00A952F9">
              <w:t>.</w:t>
            </w:r>
            <w:r w:rsidRPr="00A952F9">
              <w:br/>
            </w:r>
          </w:p>
          <w:p w14:paraId="03832D4F" w14:textId="77777777" w:rsidR="002831DB" w:rsidRPr="00A952F9" w:rsidRDefault="002831DB" w:rsidP="002831DB">
            <w:pPr>
              <w:pStyle w:val="TAL"/>
              <w:keepNext w:val="0"/>
              <w:rPr>
                <w:lang w:eastAsia="zh-CN"/>
              </w:rPr>
            </w:pPr>
            <w:r w:rsidRPr="00A952F9">
              <w:t xml:space="preserve">If the value of </w:t>
            </w:r>
            <w:r w:rsidRPr="00A952F9">
              <w:rPr>
                <w:rFonts w:ascii="Courier New" w:hAnsi="Courier New" w:cs="Courier New"/>
              </w:rPr>
              <w:t>energySavingControl</w:t>
            </w:r>
            <w:r w:rsidRPr="00A952F9">
              <w:t xml:space="preserve"> is </w:t>
            </w:r>
            <w:r w:rsidRPr="00A952F9">
              <w:rPr>
                <w:rFonts w:ascii="Courier New" w:hAnsi="Courier New" w:cs="Courier New"/>
                <w:lang w:eastAsia="zh-CN"/>
              </w:rPr>
              <w:t>TO_BE_NOT_ENERGYSAVING</w:t>
            </w:r>
            <w:r w:rsidRPr="00A952F9">
              <w:t xml:space="preserve">, then it shall be tried to achieve the value </w:t>
            </w:r>
            <w:r w:rsidRPr="00A952F9">
              <w:rPr>
                <w:rFonts w:ascii="Courier New" w:hAnsi="Courier New" w:cs="Courier New"/>
              </w:rPr>
              <w:t>IS_NOT_ENERGYSAVING</w:t>
            </w:r>
            <w:r w:rsidRPr="00A952F9">
              <w:t xml:space="preserve"> for the </w:t>
            </w:r>
            <w:r w:rsidRPr="00A952F9">
              <w:rPr>
                <w:rFonts w:ascii="Courier New" w:hAnsi="Courier New"/>
                <w:snapToGrid w:val="0"/>
              </w:rPr>
              <w:t>energySavingState</w:t>
            </w:r>
            <w:r w:rsidRPr="00A952F9">
              <w:t xml:space="preserve">. </w:t>
            </w:r>
            <w:r w:rsidRPr="00A952F9">
              <w:br/>
            </w:r>
          </w:p>
          <w:p w14:paraId="5A6DCF18" w14:textId="77777777" w:rsidR="002831DB" w:rsidRPr="00A952F9" w:rsidRDefault="002831DB" w:rsidP="002831DB">
            <w:pPr>
              <w:pStyle w:val="TAL"/>
              <w:keepNext w:val="0"/>
            </w:pPr>
            <w:proofErr w:type="gramStart"/>
            <w:r w:rsidRPr="00A952F9">
              <w:rPr>
                <w:rFonts w:cs="Arial"/>
                <w:szCs w:val="18"/>
                <w:lang w:eastAsia="zh-CN"/>
              </w:rPr>
              <w:t>allowedValues</w:t>
            </w:r>
            <w:proofErr w:type="gramEnd"/>
            <w:r w:rsidRPr="00A952F9">
              <w:rPr>
                <w:rFonts w:cs="Arial"/>
                <w:szCs w:val="18"/>
                <w:lang w:eastAsia="zh-CN"/>
              </w:rPr>
              <w:t>:</w:t>
            </w:r>
            <w:r w:rsidRPr="00A952F9">
              <w:rPr>
                <w:rFonts w:cs="Arial"/>
                <w:szCs w:val="18"/>
              </w:rPr>
              <w:t xml:space="preserve"> </w:t>
            </w:r>
            <w:r w:rsidRPr="00A952F9">
              <w:rPr>
                <w:rFonts w:cs="Arial"/>
                <w:szCs w:val="18"/>
              </w:rPr>
              <w:br/>
            </w:r>
            <w:r w:rsidRPr="00A952F9">
              <w:rPr>
                <w:rFonts w:cs="Arial"/>
                <w:szCs w:val="18"/>
                <w:lang w:eastAsia="zh-CN"/>
              </w:rPr>
              <w:t>IS_NOT_ENERGYSAVING,</w:t>
            </w:r>
            <w:r w:rsidRPr="00A952F9">
              <w:rPr>
                <w:rFonts w:cs="Arial"/>
                <w:szCs w:val="18"/>
                <w:lang w:eastAsia="zh-CN"/>
              </w:rPr>
              <w:br/>
              <w:t>IS_ENERGYSAVING.</w:t>
            </w:r>
          </w:p>
        </w:tc>
        <w:tc>
          <w:tcPr>
            <w:tcW w:w="1897" w:type="dxa"/>
            <w:tcBorders>
              <w:top w:val="single" w:sz="4" w:space="0" w:color="auto"/>
              <w:left w:val="single" w:sz="4" w:space="0" w:color="auto"/>
              <w:bottom w:val="single" w:sz="4" w:space="0" w:color="auto"/>
              <w:right w:val="single" w:sz="4" w:space="0" w:color="auto"/>
            </w:tcBorders>
          </w:tcPr>
          <w:p w14:paraId="41AEA9AE" w14:textId="77777777" w:rsidR="002831DB" w:rsidRPr="00A952F9" w:rsidRDefault="002831DB" w:rsidP="002831DB">
            <w:pPr>
              <w:pStyle w:val="TAL"/>
              <w:keepNext w:val="0"/>
            </w:pPr>
            <w:r w:rsidRPr="00A952F9">
              <w:t>type: ENUM</w:t>
            </w:r>
          </w:p>
          <w:p w14:paraId="64B04982" w14:textId="77777777" w:rsidR="002831DB" w:rsidRPr="00A952F9" w:rsidRDefault="002831DB" w:rsidP="002831DB">
            <w:pPr>
              <w:pStyle w:val="TAL"/>
              <w:keepNext w:val="0"/>
            </w:pPr>
            <w:r w:rsidRPr="00A952F9">
              <w:t>multiplicity: 1</w:t>
            </w:r>
          </w:p>
          <w:p w14:paraId="5A00DD23" w14:textId="77777777" w:rsidR="002831DB" w:rsidRPr="00A952F9" w:rsidRDefault="002831DB" w:rsidP="002831DB">
            <w:pPr>
              <w:pStyle w:val="TAL"/>
              <w:keepNext w:val="0"/>
            </w:pPr>
            <w:r w:rsidRPr="00A952F9">
              <w:t>isOrdered: N/A</w:t>
            </w:r>
          </w:p>
          <w:p w14:paraId="6E306A8B" w14:textId="77777777" w:rsidR="002831DB" w:rsidRPr="00A952F9" w:rsidRDefault="002831DB" w:rsidP="002831DB">
            <w:pPr>
              <w:pStyle w:val="TAL"/>
              <w:keepNext w:val="0"/>
            </w:pPr>
            <w:r w:rsidRPr="00A952F9">
              <w:t>isUnique: N/A</w:t>
            </w:r>
          </w:p>
          <w:p w14:paraId="527446BD" w14:textId="77777777" w:rsidR="002831DB" w:rsidRPr="00A952F9" w:rsidRDefault="002831DB" w:rsidP="002831DB">
            <w:pPr>
              <w:pStyle w:val="TAL"/>
              <w:keepNext w:val="0"/>
            </w:pPr>
            <w:r w:rsidRPr="00A952F9">
              <w:t>defaultValue: None</w:t>
            </w:r>
          </w:p>
          <w:p w14:paraId="51CA9E65" w14:textId="77777777" w:rsidR="002831DB" w:rsidRPr="00A952F9" w:rsidRDefault="002831DB" w:rsidP="002831DB">
            <w:pPr>
              <w:pStyle w:val="TAL"/>
              <w:keepNext w:val="0"/>
            </w:pPr>
            <w:r w:rsidRPr="00A952F9">
              <w:t>isNullable: False</w:t>
            </w:r>
          </w:p>
        </w:tc>
      </w:tr>
      <w:tr w:rsidR="002831DB" w:rsidRPr="00A952F9" w14:paraId="172894A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C5DDB0"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lang w:eastAsia="zh-CN"/>
              </w:rPr>
              <w:t>sNSSAIList</w:t>
            </w:r>
          </w:p>
        </w:tc>
        <w:tc>
          <w:tcPr>
            <w:tcW w:w="4395" w:type="dxa"/>
            <w:tcBorders>
              <w:top w:val="single" w:sz="4" w:space="0" w:color="auto"/>
              <w:left w:val="single" w:sz="4" w:space="0" w:color="auto"/>
              <w:bottom w:val="single" w:sz="4" w:space="0" w:color="auto"/>
              <w:right w:val="single" w:sz="4" w:space="0" w:color="auto"/>
            </w:tcBorders>
          </w:tcPr>
          <w:p w14:paraId="3AD68AA5" w14:textId="77777777" w:rsidR="002831DB" w:rsidRPr="00A952F9" w:rsidRDefault="002831DB" w:rsidP="002831DB">
            <w:pPr>
              <w:pStyle w:val="TAL"/>
              <w:keepNext w:val="0"/>
            </w:pPr>
            <w:r w:rsidRPr="00A952F9">
              <w:t>See subclause 4.4.1.</w:t>
            </w:r>
          </w:p>
        </w:tc>
        <w:tc>
          <w:tcPr>
            <w:tcW w:w="1897" w:type="dxa"/>
            <w:tcBorders>
              <w:top w:val="single" w:sz="4" w:space="0" w:color="auto"/>
              <w:left w:val="single" w:sz="4" w:space="0" w:color="auto"/>
              <w:bottom w:val="single" w:sz="4" w:space="0" w:color="auto"/>
              <w:right w:val="single" w:sz="4" w:space="0" w:color="auto"/>
            </w:tcBorders>
          </w:tcPr>
          <w:p w14:paraId="5391B062" w14:textId="77777777" w:rsidR="002831DB" w:rsidRPr="00A952F9" w:rsidRDefault="002831DB" w:rsidP="002831DB">
            <w:pPr>
              <w:pStyle w:val="TAL"/>
              <w:keepNext w:val="0"/>
            </w:pPr>
          </w:p>
        </w:tc>
      </w:tr>
      <w:tr w:rsidR="002831DB" w:rsidRPr="00A952F9" w14:paraId="3D140BD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DB26C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pLMNInfoList</w:t>
            </w:r>
          </w:p>
        </w:tc>
        <w:tc>
          <w:tcPr>
            <w:tcW w:w="4395" w:type="dxa"/>
            <w:tcBorders>
              <w:top w:val="single" w:sz="4" w:space="0" w:color="auto"/>
              <w:left w:val="single" w:sz="4" w:space="0" w:color="auto"/>
              <w:bottom w:val="single" w:sz="4" w:space="0" w:color="auto"/>
              <w:right w:val="single" w:sz="4" w:space="0" w:color="auto"/>
            </w:tcBorders>
          </w:tcPr>
          <w:p w14:paraId="146B79E9" w14:textId="77777777" w:rsidR="002831DB" w:rsidRPr="00A952F9" w:rsidRDefault="002831DB" w:rsidP="002831DB">
            <w:pPr>
              <w:pStyle w:val="TAL"/>
              <w:keepNext w:val="0"/>
            </w:pPr>
            <w:r w:rsidRPr="00A952F9">
              <w:rPr>
                <w:rFonts w:cs="Arial"/>
                <w:iCs/>
                <w:szCs w:val="18"/>
              </w:rPr>
              <w:t xml:space="preserve">It defines the PLMN(s) of a Network Function. </w:t>
            </w:r>
          </w:p>
        </w:tc>
        <w:tc>
          <w:tcPr>
            <w:tcW w:w="1897" w:type="dxa"/>
            <w:tcBorders>
              <w:top w:val="single" w:sz="4" w:space="0" w:color="auto"/>
              <w:left w:val="single" w:sz="4" w:space="0" w:color="auto"/>
              <w:bottom w:val="single" w:sz="4" w:space="0" w:color="auto"/>
              <w:right w:val="single" w:sz="4" w:space="0" w:color="auto"/>
            </w:tcBorders>
          </w:tcPr>
          <w:p w14:paraId="7A309C68" w14:textId="77777777" w:rsidR="002831DB" w:rsidRPr="00A952F9" w:rsidRDefault="002831DB" w:rsidP="002831DB">
            <w:pPr>
              <w:pStyle w:val="TAL"/>
              <w:keepNext w:val="0"/>
              <w:rPr>
                <w:lang w:eastAsia="zh-CN"/>
              </w:rPr>
            </w:pPr>
            <w:r w:rsidRPr="00A952F9">
              <w:t>type: PLMNInfo</w:t>
            </w:r>
          </w:p>
          <w:p w14:paraId="35ED4DE6" w14:textId="77777777" w:rsidR="002831DB" w:rsidRPr="00A952F9" w:rsidRDefault="002831DB" w:rsidP="002831DB">
            <w:pPr>
              <w:pStyle w:val="TAL"/>
              <w:keepNext w:val="0"/>
              <w:rPr>
                <w:lang w:eastAsia="zh-CN"/>
              </w:rPr>
            </w:pPr>
            <w:proofErr w:type="gramStart"/>
            <w:r w:rsidRPr="00A952F9">
              <w:t>multiplicity</w:t>
            </w:r>
            <w:proofErr w:type="gramEnd"/>
            <w:r w:rsidRPr="00A952F9">
              <w:t>: 1..*</w:t>
            </w:r>
          </w:p>
          <w:p w14:paraId="6BD23DCE" w14:textId="77777777" w:rsidR="002831DB" w:rsidRPr="00A952F9" w:rsidRDefault="002831DB" w:rsidP="002831DB">
            <w:pPr>
              <w:pStyle w:val="TAL"/>
              <w:keepNext w:val="0"/>
            </w:pPr>
            <w:r w:rsidRPr="00A952F9">
              <w:t>isOrdered: False</w:t>
            </w:r>
          </w:p>
          <w:p w14:paraId="7B99EC16" w14:textId="77777777" w:rsidR="002831DB" w:rsidRPr="00A952F9" w:rsidRDefault="002831DB" w:rsidP="002831DB">
            <w:pPr>
              <w:pStyle w:val="TAL"/>
              <w:keepNext w:val="0"/>
            </w:pPr>
            <w:r w:rsidRPr="00A952F9">
              <w:t>isUnique: True</w:t>
            </w:r>
          </w:p>
          <w:p w14:paraId="5B0309B1" w14:textId="77777777" w:rsidR="002831DB" w:rsidRPr="00A952F9" w:rsidRDefault="002831DB" w:rsidP="002831DB">
            <w:pPr>
              <w:pStyle w:val="TAL"/>
              <w:keepNext w:val="0"/>
            </w:pPr>
            <w:r w:rsidRPr="00A952F9">
              <w:t>defaultValue: None</w:t>
            </w:r>
          </w:p>
          <w:p w14:paraId="1E97B554" w14:textId="77777777" w:rsidR="002831DB" w:rsidRPr="00A952F9" w:rsidRDefault="002831DB" w:rsidP="002831DB">
            <w:pPr>
              <w:pStyle w:val="TAL"/>
              <w:keepNext w:val="0"/>
            </w:pPr>
            <w:r w:rsidRPr="00A952F9">
              <w:t>isNullable: Fa</w:t>
            </w:r>
            <w:r w:rsidRPr="00A952F9">
              <w:rPr>
                <w:lang w:eastAsia="zh-CN"/>
              </w:rPr>
              <w:t>lse</w:t>
            </w:r>
          </w:p>
        </w:tc>
      </w:tr>
      <w:tr w:rsidR="002831DB" w:rsidRPr="00A952F9" w14:paraId="1EF8B98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162286"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sBIFQDN</w:t>
            </w:r>
          </w:p>
        </w:tc>
        <w:tc>
          <w:tcPr>
            <w:tcW w:w="4395" w:type="dxa"/>
            <w:tcBorders>
              <w:top w:val="single" w:sz="4" w:space="0" w:color="auto"/>
              <w:left w:val="single" w:sz="4" w:space="0" w:color="auto"/>
              <w:bottom w:val="single" w:sz="4" w:space="0" w:color="auto"/>
              <w:right w:val="single" w:sz="4" w:space="0" w:color="auto"/>
            </w:tcBorders>
          </w:tcPr>
          <w:p w14:paraId="7D374119" w14:textId="77777777" w:rsidR="002831DB" w:rsidRPr="00A952F9" w:rsidRDefault="002831DB" w:rsidP="002831DB">
            <w:pPr>
              <w:pStyle w:val="TAL"/>
              <w:keepNext w:val="0"/>
            </w:pPr>
            <w:r w:rsidRPr="00A952F9">
              <w:t>It is used to indicate the FQDN of the registered NF instance in service-based interface, for example, NF instance FQDN structure is:</w:t>
            </w:r>
          </w:p>
          <w:p w14:paraId="4BC954CB" w14:textId="77777777" w:rsidR="002831DB" w:rsidRPr="00A952F9" w:rsidRDefault="002831DB" w:rsidP="002831DB">
            <w:pPr>
              <w:pStyle w:val="TAL"/>
              <w:keepNext w:val="0"/>
            </w:pPr>
            <w:r w:rsidRPr="00A952F9">
              <w:t>nftype&lt;nfnum&gt;.slicetype&lt;sliceid&gt;.mnc&lt;MNC&gt;.mcc&lt;MCC&gt;.3gppnetwork.org</w:t>
            </w:r>
          </w:p>
          <w:p w14:paraId="05C6BB34"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340869FF" w14:textId="77777777" w:rsidR="002831DB" w:rsidRPr="00A952F9" w:rsidRDefault="002831DB" w:rsidP="002831DB">
            <w:pPr>
              <w:pStyle w:val="TAL"/>
              <w:keepNext w:val="0"/>
              <w:rPr>
                <w:lang w:eastAsia="zh-CN"/>
              </w:rPr>
            </w:pPr>
            <w:r w:rsidRPr="00A952F9">
              <w:t xml:space="preserve">type: </w:t>
            </w:r>
            <w:r w:rsidRPr="00A952F9">
              <w:rPr>
                <w:lang w:eastAsia="zh-CN"/>
              </w:rPr>
              <w:t>String</w:t>
            </w:r>
          </w:p>
          <w:p w14:paraId="41D726A4" w14:textId="77777777" w:rsidR="002831DB" w:rsidRPr="00A952F9" w:rsidRDefault="002831DB" w:rsidP="002831DB">
            <w:pPr>
              <w:pStyle w:val="TAL"/>
              <w:keepNext w:val="0"/>
              <w:rPr>
                <w:lang w:eastAsia="zh-CN"/>
              </w:rPr>
            </w:pPr>
            <w:r w:rsidRPr="00A952F9">
              <w:t>multiplicity: 1</w:t>
            </w:r>
          </w:p>
          <w:p w14:paraId="75F23499" w14:textId="77777777" w:rsidR="002831DB" w:rsidRPr="00A952F9" w:rsidRDefault="002831DB" w:rsidP="002831DB">
            <w:pPr>
              <w:pStyle w:val="TAL"/>
              <w:keepNext w:val="0"/>
            </w:pPr>
            <w:r w:rsidRPr="00A952F9">
              <w:t>isOrdered: N/A</w:t>
            </w:r>
          </w:p>
          <w:p w14:paraId="67D8B54F" w14:textId="77777777" w:rsidR="002831DB" w:rsidRPr="00A952F9" w:rsidRDefault="002831DB" w:rsidP="002831DB">
            <w:pPr>
              <w:pStyle w:val="TAL"/>
              <w:keepNext w:val="0"/>
            </w:pPr>
            <w:r w:rsidRPr="00A952F9">
              <w:t>isUnique: N/A</w:t>
            </w:r>
          </w:p>
          <w:p w14:paraId="7FB08EE8" w14:textId="77777777" w:rsidR="002831DB" w:rsidRPr="00A952F9" w:rsidRDefault="002831DB" w:rsidP="002831DB">
            <w:pPr>
              <w:pStyle w:val="TAL"/>
              <w:keepNext w:val="0"/>
            </w:pPr>
            <w:r w:rsidRPr="00A952F9">
              <w:t>defaultValue: None</w:t>
            </w:r>
          </w:p>
          <w:p w14:paraId="33675A1C" w14:textId="77777777" w:rsidR="002831DB" w:rsidRPr="00A952F9" w:rsidRDefault="002831DB" w:rsidP="002831DB">
            <w:pPr>
              <w:pStyle w:val="TAL"/>
              <w:keepNext w:val="0"/>
            </w:pPr>
            <w:r w:rsidRPr="00A952F9">
              <w:t>isNullable: Fa</w:t>
            </w:r>
            <w:r w:rsidRPr="00A952F9">
              <w:rPr>
                <w:lang w:eastAsia="zh-CN"/>
              </w:rPr>
              <w:t>lse</w:t>
            </w:r>
          </w:p>
        </w:tc>
      </w:tr>
      <w:tr w:rsidR="002831DB" w:rsidRPr="00A952F9" w14:paraId="009CC9A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F1D285"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interPlmnFqdn</w:t>
            </w:r>
          </w:p>
          <w:p w14:paraId="462622CA" w14:textId="77777777" w:rsidR="002831DB" w:rsidRPr="00A952F9" w:rsidRDefault="002831DB" w:rsidP="002831DB">
            <w:pPr>
              <w:pStyle w:val="TAL"/>
              <w:keepNext w:val="0"/>
              <w:rPr>
                <w:rFonts w:ascii="Courier New" w:hAnsi="Courier New" w:cs="Courier New"/>
                <w:lang w:eastAsia="zh-CN"/>
              </w:rPr>
            </w:pPr>
          </w:p>
        </w:tc>
        <w:tc>
          <w:tcPr>
            <w:tcW w:w="4395" w:type="dxa"/>
            <w:tcBorders>
              <w:top w:val="single" w:sz="4" w:space="0" w:color="auto"/>
              <w:left w:val="single" w:sz="4" w:space="0" w:color="auto"/>
              <w:bottom w:val="single" w:sz="4" w:space="0" w:color="auto"/>
              <w:right w:val="single" w:sz="4" w:space="0" w:color="auto"/>
            </w:tcBorders>
          </w:tcPr>
          <w:p w14:paraId="40117D7E" w14:textId="77777777" w:rsidR="002831DB" w:rsidRPr="00A952F9" w:rsidRDefault="002831DB" w:rsidP="002831DB">
            <w:pPr>
              <w:pStyle w:val="TAL"/>
              <w:keepNext w:val="0"/>
              <w:rPr>
                <w:rFonts w:cs="Arial"/>
                <w:szCs w:val="18"/>
              </w:rPr>
            </w:pPr>
            <w:r w:rsidRPr="00A952F9">
              <w:rPr>
                <w:rFonts w:cs="Arial"/>
                <w:szCs w:val="18"/>
              </w:rPr>
              <w:t>If the NF needs to be discoverable by other NFs in a different PLMN, then an FQDN that is used for inter-PLMN routing as specified in 3GPP TS 23.003 [13] shall be registered with the NRF.</w:t>
            </w:r>
          </w:p>
          <w:p w14:paraId="7A082A01"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26406366" w14:textId="77777777" w:rsidR="002831DB" w:rsidRPr="00A952F9" w:rsidRDefault="002831DB" w:rsidP="002831DB">
            <w:pPr>
              <w:pStyle w:val="TAL"/>
              <w:keepNext w:val="0"/>
              <w:rPr>
                <w:lang w:eastAsia="zh-CN"/>
              </w:rPr>
            </w:pPr>
            <w:r w:rsidRPr="00A952F9">
              <w:t xml:space="preserve">type: </w:t>
            </w:r>
            <w:r w:rsidRPr="00A952F9">
              <w:rPr>
                <w:lang w:eastAsia="zh-CN"/>
              </w:rPr>
              <w:t>String</w:t>
            </w:r>
          </w:p>
          <w:p w14:paraId="0F31FD6D" w14:textId="77777777" w:rsidR="002831DB" w:rsidRPr="00A952F9" w:rsidRDefault="002831DB" w:rsidP="002831DB">
            <w:pPr>
              <w:pStyle w:val="TAL"/>
              <w:keepNext w:val="0"/>
              <w:rPr>
                <w:lang w:eastAsia="zh-CN"/>
              </w:rPr>
            </w:pPr>
            <w:r w:rsidRPr="00A952F9">
              <w:t>multiplicity: 0..1</w:t>
            </w:r>
          </w:p>
          <w:p w14:paraId="0BD3E903" w14:textId="77777777" w:rsidR="002831DB" w:rsidRPr="00A952F9" w:rsidRDefault="002831DB" w:rsidP="002831DB">
            <w:pPr>
              <w:pStyle w:val="TAL"/>
              <w:keepNext w:val="0"/>
            </w:pPr>
            <w:r w:rsidRPr="00A952F9">
              <w:t>isOrdered: N/A</w:t>
            </w:r>
          </w:p>
          <w:p w14:paraId="5B9EC439" w14:textId="77777777" w:rsidR="002831DB" w:rsidRPr="00A952F9" w:rsidRDefault="002831DB" w:rsidP="002831DB">
            <w:pPr>
              <w:pStyle w:val="TAL"/>
              <w:keepNext w:val="0"/>
            </w:pPr>
            <w:r w:rsidRPr="00A952F9">
              <w:t>isUnique: N/A</w:t>
            </w:r>
          </w:p>
          <w:p w14:paraId="74DA9805" w14:textId="77777777" w:rsidR="002831DB" w:rsidRPr="00A952F9" w:rsidRDefault="002831DB" w:rsidP="002831DB">
            <w:pPr>
              <w:pStyle w:val="TAL"/>
              <w:keepNext w:val="0"/>
            </w:pPr>
            <w:r w:rsidRPr="00A952F9">
              <w:t>defaultValue: None</w:t>
            </w:r>
          </w:p>
          <w:p w14:paraId="0106E571" w14:textId="77777777" w:rsidR="002831DB" w:rsidRPr="00A952F9" w:rsidRDefault="002831DB" w:rsidP="002831DB">
            <w:pPr>
              <w:pStyle w:val="TAL"/>
              <w:keepNext w:val="0"/>
            </w:pPr>
            <w:r w:rsidRPr="00A952F9">
              <w:t>isNullable: Fa</w:t>
            </w:r>
            <w:r w:rsidRPr="00A952F9">
              <w:rPr>
                <w:lang w:eastAsia="zh-CN"/>
              </w:rPr>
              <w:t>lse</w:t>
            </w:r>
          </w:p>
        </w:tc>
      </w:tr>
      <w:tr w:rsidR="002831DB" w:rsidRPr="00A952F9" w14:paraId="5021968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F044CA"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hniList</w:t>
            </w:r>
          </w:p>
        </w:tc>
        <w:tc>
          <w:tcPr>
            <w:tcW w:w="4395" w:type="dxa"/>
            <w:tcBorders>
              <w:top w:val="single" w:sz="4" w:space="0" w:color="auto"/>
              <w:left w:val="single" w:sz="4" w:space="0" w:color="auto"/>
              <w:bottom w:val="single" w:sz="4" w:space="0" w:color="auto"/>
              <w:right w:val="single" w:sz="4" w:space="0" w:color="auto"/>
            </w:tcBorders>
          </w:tcPr>
          <w:p w14:paraId="318BBECE" w14:textId="77777777" w:rsidR="002831DB" w:rsidRPr="00A952F9" w:rsidRDefault="002831DB" w:rsidP="002831DB">
            <w:pPr>
              <w:pStyle w:val="TAL"/>
              <w:keepNext w:val="0"/>
              <w:rPr>
                <w:rFonts w:cs="Arial"/>
                <w:szCs w:val="18"/>
              </w:rPr>
            </w:pPr>
            <w:r w:rsidRPr="00A952F9">
              <w:rPr>
                <w:rFonts w:cs="Arial"/>
                <w:szCs w:val="18"/>
              </w:rPr>
              <w:t>Identifications of Credentials Holder or Default Credentials Server. It is an array of FQDN.</w:t>
            </w:r>
          </w:p>
          <w:p w14:paraId="59239F9E"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46AF4A20" w14:textId="77777777" w:rsidR="002831DB" w:rsidRPr="00A952F9" w:rsidRDefault="002831DB" w:rsidP="002831DB">
            <w:pPr>
              <w:pStyle w:val="TAL"/>
              <w:keepNext w:val="0"/>
              <w:rPr>
                <w:lang w:eastAsia="zh-CN"/>
              </w:rPr>
            </w:pPr>
            <w:r w:rsidRPr="00A952F9">
              <w:t xml:space="preserve">type: </w:t>
            </w:r>
            <w:r w:rsidRPr="00A952F9">
              <w:rPr>
                <w:lang w:eastAsia="zh-CN"/>
              </w:rPr>
              <w:t>String</w:t>
            </w:r>
          </w:p>
          <w:p w14:paraId="4DBB87FD" w14:textId="77777777" w:rsidR="002831DB" w:rsidRPr="00A952F9" w:rsidRDefault="002831DB" w:rsidP="002831DB">
            <w:pPr>
              <w:pStyle w:val="TAL"/>
              <w:keepNext w:val="0"/>
              <w:rPr>
                <w:lang w:eastAsia="zh-CN"/>
              </w:rPr>
            </w:pPr>
            <w:r w:rsidRPr="00A952F9">
              <w:t xml:space="preserve">multiplicity: </w:t>
            </w:r>
            <w:r w:rsidRPr="00A952F9" w:rsidDel="004D3134">
              <w:t>1</w:t>
            </w:r>
            <w:r w:rsidRPr="00A952F9">
              <w:t>*</w:t>
            </w:r>
          </w:p>
          <w:p w14:paraId="2E5CD100" w14:textId="77777777" w:rsidR="002831DB" w:rsidRPr="00A952F9" w:rsidRDefault="002831DB" w:rsidP="002831DB">
            <w:pPr>
              <w:pStyle w:val="TAL"/>
              <w:keepNext w:val="0"/>
            </w:pPr>
            <w:r w:rsidRPr="00A952F9">
              <w:t>isOrdered: N/A</w:t>
            </w:r>
          </w:p>
          <w:p w14:paraId="39CAA98B" w14:textId="77777777" w:rsidR="002831DB" w:rsidRPr="00A952F9" w:rsidRDefault="002831DB" w:rsidP="002831DB">
            <w:pPr>
              <w:pStyle w:val="TAL"/>
              <w:keepNext w:val="0"/>
            </w:pPr>
            <w:r w:rsidRPr="00A952F9">
              <w:t>isUnique: N/A</w:t>
            </w:r>
          </w:p>
          <w:p w14:paraId="2ED70A58" w14:textId="77777777" w:rsidR="002831DB" w:rsidRPr="00A952F9" w:rsidRDefault="002831DB" w:rsidP="002831DB">
            <w:pPr>
              <w:pStyle w:val="TAL"/>
              <w:keepNext w:val="0"/>
            </w:pPr>
            <w:r w:rsidRPr="00A952F9">
              <w:t>defaultValue: None</w:t>
            </w:r>
          </w:p>
          <w:p w14:paraId="0AB4AB70" w14:textId="77777777" w:rsidR="002831DB" w:rsidRPr="00A952F9" w:rsidRDefault="002831DB" w:rsidP="002831DB">
            <w:pPr>
              <w:pStyle w:val="TAL"/>
              <w:keepNext w:val="0"/>
            </w:pPr>
            <w:r w:rsidRPr="00A952F9">
              <w:t>isNullable: Fa</w:t>
            </w:r>
            <w:r w:rsidRPr="00A952F9">
              <w:rPr>
                <w:lang w:eastAsia="zh-CN"/>
              </w:rPr>
              <w:t>lse</w:t>
            </w:r>
          </w:p>
        </w:tc>
      </w:tr>
      <w:tr w:rsidR="002831DB" w:rsidRPr="00A952F9" w14:paraId="0887089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9833F3"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sBIServiceList</w:t>
            </w:r>
          </w:p>
        </w:tc>
        <w:tc>
          <w:tcPr>
            <w:tcW w:w="4395" w:type="dxa"/>
            <w:tcBorders>
              <w:top w:val="single" w:sz="4" w:space="0" w:color="auto"/>
              <w:left w:val="single" w:sz="4" w:space="0" w:color="auto"/>
              <w:bottom w:val="single" w:sz="4" w:space="0" w:color="auto"/>
              <w:right w:val="single" w:sz="4" w:space="0" w:color="auto"/>
            </w:tcBorders>
          </w:tcPr>
          <w:p w14:paraId="710DBDA0" w14:textId="77777777" w:rsidR="002831DB" w:rsidRPr="00A952F9" w:rsidRDefault="002831DB" w:rsidP="002831DB">
            <w:pPr>
              <w:pStyle w:val="TAL"/>
              <w:keepNext w:val="0"/>
            </w:pPr>
            <w:r w:rsidRPr="00A952F9">
              <w:t>It is used to indicate the all supported NF services registered on service-based interface.</w:t>
            </w:r>
          </w:p>
        </w:tc>
        <w:tc>
          <w:tcPr>
            <w:tcW w:w="1897" w:type="dxa"/>
            <w:tcBorders>
              <w:top w:val="single" w:sz="4" w:space="0" w:color="auto"/>
              <w:left w:val="single" w:sz="4" w:space="0" w:color="auto"/>
              <w:bottom w:val="single" w:sz="4" w:space="0" w:color="auto"/>
              <w:right w:val="single" w:sz="4" w:space="0" w:color="auto"/>
            </w:tcBorders>
          </w:tcPr>
          <w:p w14:paraId="3730A6DA" w14:textId="77777777" w:rsidR="002831DB" w:rsidRPr="00A952F9" w:rsidRDefault="002831DB" w:rsidP="002831DB">
            <w:pPr>
              <w:pStyle w:val="TAL"/>
              <w:keepNext w:val="0"/>
              <w:rPr>
                <w:lang w:eastAsia="zh-CN"/>
              </w:rPr>
            </w:pPr>
            <w:r w:rsidRPr="00A952F9">
              <w:t xml:space="preserve">type: </w:t>
            </w:r>
            <w:r w:rsidRPr="00A952F9">
              <w:rPr>
                <w:lang w:eastAsia="zh-CN"/>
              </w:rPr>
              <w:t>String</w:t>
            </w:r>
          </w:p>
          <w:p w14:paraId="607DB942" w14:textId="77777777" w:rsidR="002831DB" w:rsidRPr="00A952F9" w:rsidRDefault="002831DB" w:rsidP="002831DB">
            <w:pPr>
              <w:pStyle w:val="TAL"/>
              <w:keepNext w:val="0"/>
              <w:rPr>
                <w:lang w:eastAsia="zh-CN"/>
              </w:rPr>
            </w:pPr>
            <w:r w:rsidRPr="00A952F9">
              <w:t xml:space="preserve">multiplicity: </w:t>
            </w:r>
            <w:r w:rsidRPr="00A952F9">
              <w:rPr>
                <w:lang w:eastAsia="zh-CN"/>
              </w:rPr>
              <w:t>*</w:t>
            </w:r>
          </w:p>
          <w:p w14:paraId="5238FE6E" w14:textId="77777777" w:rsidR="002831DB" w:rsidRPr="00A952F9" w:rsidRDefault="002831DB" w:rsidP="002831DB">
            <w:pPr>
              <w:pStyle w:val="TAL"/>
              <w:keepNext w:val="0"/>
            </w:pPr>
            <w:r w:rsidRPr="00A952F9">
              <w:t>isOrdered: False</w:t>
            </w:r>
          </w:p>
          <w:p w14:paraId="6F85998D" w14:textId="77777777" w:rsidR="002831DB" w:rsidRPr="00A952F9" w:rsidRDefault="002831DB" w:rsidP="002831DB">
            <w:pPr>
              <w:pStyle w:val="TAL"/>
              <w:keepNext w:val="0"/>
            </w:pPr>
            <w:r w:rsidRPr="00A952F9">
              <w:t>isUnique: True</w:t>
            </w:r>
          </w:p>
          <w:p w14:paraId="73609D05" w14:textId="77777777" w:rsidR="002831DB" w:rsidRPr="00A952F9" w:rsidRDefault="002831DB" w:rsidP="002831DB">
            <w:pPr>
              <w:pStyle w:val="TAL"/>
              <w:keepNext w:val="0"/>
            </w:pPr>
            <w:r w:rsidRPr="00A952F9">
              <w:t>defaultValue: None</w:t>
            </w:r>
          </w:p>
          <w:p w14:paraId="5C74D11C" w14:textId="77777777" w:rsidR="002831DB" w:rsidRPr="00A952F9" w:rsidRDefault="002831DB" w:rsidP="002831DB">
            <w:pPr>
              <w:pStyle w:val="TAL"/>
              <w:keepNext w:val="0"/>
            </w:pPr>
            <w:r w:rsidRPr="00A952F9">
              <w:t>isNullable: False</w:t>
            </w:r>
          </w:p>
        </w:tc>
      </w:tr>
      <w:tr w:rsidR="002831DB" w:rsidRPr="00A952F9" w14:paraId="43FC45A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619ED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lang w:eastAsia="zh-CN"/>
              </w:rPr>
              <w:t>nRTAClist</w:t>
            </w:r>
          </w:p>
        </w:tc>
        <w:tc>
          <w:tcPr>
            <w:tcW w:w="4395" w:type="dxa"/>
            <w:tcBorders>
              <w:top w:val="single" w:sz="4" w:space="0" w:color="auto"/>
              <w:left w:val="single" w:sz="4" w:space="0" w:color="auto"/>
              <w:bottom w:val="single" w:sz="4" w:space="0" w:color="auto"/>
              <w:right w:val="single" w:sz="4" w:space="0" w:color="auto"/>
            </w:tcBorders>
          </w:tcPr>
          <w:p w14:paraId="1F18507D" w14:textId="77777777" w:rsidR="002831DB" w:rsidRPr="00A952F9" w:rsidRDefault="002831DB" w:rsidP="002831DB">
            <w:pPr>
              <w:pStyle w:val="TAL"/>
              <w:keepNext w:val="0"/>
              <w:rPr>
                <w:szCs w:val="18"/>
                <w:lang w:eastAsia="zh-CN"/>
              </w:rPr>
            </w:pPr>
            <w:r w:rsidRPr="00A952F9">
              <w:rPr>
                <w:szCs w:val="18"/>
                <w:lang w:eastAsia="zh-CN"/>
              </w:rPr>
              <w:t xml:space="preserve">It is the list of Tracking Area Codes (either legacy TAC or extended TAC). </w:t>
            </w:r>
          </w:p>
          <w:p w14:paraId="02D49AD7" w14:textId="77777777" w:rsidR="002831DB" w:rsidRPr="00A952F9" w:rsidRDefault="002831DB" w:rsidP="002831DB">
            <w:pPr>
              <w:pStyle w:val="TAL"/>
              <w:keepNext w:val="0"/>
              <w:rPr>
                <w:szCs w:val="18"/>
                <w:lang w:eastAsia="zh-CN"/>
              </w:rPr>
            </w:pPr>
          </w:p>
          <w:p w14:paraId="3144CBE6" w14:textId="77777777" w:rsidR="002831DB" w:rsidRPr="00A952F9" w:rsidRDefault="002831DB" w:rsidP="002831DB">
            <w:pPr>
              <w:pStyle w:val="TAL"/>
              <w:keepNext w:val="0"/>
              <w:rPr>
                <w:szCs w:val="18"/>
              </w:rPr>
            </w:pPr>
            <w:r w:rsidRPr="00A952F9">
              <w:rPr>
                <w:szCs w:val="18"/>
              </w:rPr>
              <w:t>allowedValues:</w:t>
            </w:r>
          </w:p>
          <w:p w14:paraId="374F0D53" w14:textId="77777777" w:rsidR="002831DB" w:rsidRPr="00A952F9" w:rsidRDefault="002831DB" w:rsidP="002831DB">
            <w:pPr>
              <w:pStyle w:val="TAL"/>
              <w:keepNext w:val="0"/>
            </w:pPr>
            <w:r w:rsidRPr="00A952F9">
              <w:rPr>
                <w:szCs w:val="18"/>
              </w:rPr>
              <w:t>Legacy TAC and Extended TAC are defined in clause 9.3.3.10 of TS 38.413 [5].</w:t>
            </w:r>
          </w:p>
        </w:tc>
        <w:tc>
          <w:tcPr>
            <w:tcW w:w="1897" w:type="dxa"/>
            <w:tcBorders>
              <w:top w:val="single" w:sz="4" w:space="0" w:color="auto"/>
              <w:left w:val="single" w:sz="4" w:space="0" w:color="auto"/>
              <w:bottom w:val="single" w:sz="4" w:space="0" w:color="auto"/>
              <w:right w:val="single" w:sz="4" w:space="0" w:color="auto"/>
            </w:tcBorders>
          </w:tcPr>
          <w:p w14:paraId="6EBF00AB" w14:textId="77777777" w:rsidR="002831DB" w:rsidRPr="00A952F9" w:rsidRDefault="002831DB" w:rsidP="002831DB">
            <w:pPr>
              <w:pStyle w:val="TAL"/>
              <w:keepNext w:val="0"/>
            </w:pPr>
            <w:r w:rsidRPr="00A952F9">
              <w:t>type: String</w:t>
            </w:r>
          </w:p>
          <w:p w14:paraId="30897FF5" w14:textId="77777777" w:rsidR="002831DB" w:rsidRPr="00A952F9" w:rsidRDefault="002831DB" w:rsidP="002831DB">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25FE99C5" w14:textId="77777777" w:rsidR="002831DB" w:rsidRPr="00A952F9" w:rsidRDefault="002831DB" w:rsidP="002831DB">
            <w:pPr>
              <w:pStyle w:val="TAL"/>
              <w:keepNext w:val="0"/>
            </w:pPr>
            <w:r w:rsidRPr="00A952F9">
              <w:t>isOrdered: False</w:t>
            </w:r>
          </w:p>
          <w:p w14:paraId="335DE426" w14:textId="77777777" w:rsidR="002831DB" w:rsidRPr="00A952F9" w:rsidRDefault="002831DB" w:rsidP="002831DB">
            <w:pPr>
              <w:pStyle w:val="TAL"/>
              <w:keepNext w:val="0"/>
            </w:pPr>
            <w:r w:rsidRPr="00A952F9">
              <w:t>isUnique: True</w:t>
            </w:r>
          </w:p>
          <w:p w14:paraId="34064785" w14:textId="77777777" w:rsidR="002831DB" w:rsidRPr="00A952F9" w:rsidRDefault="002831DB" w:rsidP="002831DB">
            <w:pPr>
              <w:pStyle w:val="TAL"/>
              <w:keepNext w:val="0"/>
            </w:pPr>
            <w:r w:rsidRPr="00A952F9">
              <w:t>defaultValue: None</w:t>
            </w:r>
          </w:p>
          <w:p w14:paraId="6FF27841" w14:textId="77777777" w:rsidR="002831DB" w:rsidRPr="00A952F9" w:rsidRDefault="002831DB" w:rsidP="002831DB">
            <w:pPr>
              <w:pStyle w:val="TAL"/>
              <w:keepNext w:val="0"/>
            </w:pPr>
            <w:r w:rsidRPr="00A952F9">
              <w:t>isNullable: False</w:t>
            </w:r>
          </w:p>
        </w:tc>
      </w:tr>
      <w:tr w:rsidR="002831DB" w:rsidRPr="00A952F9" w14:paraId="36D1343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08209B"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rPr>
              <w:lastRenderedPageBreak/>
              <w:t>taiList</w:t>
            </w:r>
          </w:p>
        </w:tc>
        <w:tc>
          <w:tcPr>
            <w:tcW w:w="4395" w:type="dxa"/>
            <w:tcBorders>
              <w:top w:val="single" w:sz="4" w:space="0" w:color="auto"/>
              <w:left w:val="single" w:sz="4" w:space="0" w:color="auto"/>
              <w:bottom w:val="single" w:sz="4" w:space="0" w:color="auto"/>
              <w:right w:val="single" w:sz="4" w:space="0" w:color="auto"/>
            </w:tcBorders>
          </w:tcPr>
          <w:p w14:paraId="12D7C276" w14:textId="77777777" w:rsidR="002831DB" w:rsidRPr="00A952F9" w:rsidRDefault="002831DB" w:rsidP="002831DB">
            <w:pPr>
              <w:pStyle w:val="TAL"/>
              <w:keepNext w:val="0"/>
              <w:rPr>
                <w:rFonts w:ascii="Courier New" w:hAnsi="Courier New" w:cs="Courier New"/>
                <w:lang w:eastAsia="zh-CN"/>
              </w:rPr>
            </w:pPr>
            <w:r w:rsidRPr="00A952F9">
              <w:rPr>
                <w:rFonts w:cs="Arial"/>
                <w:szCs w:val="18"/>
              </w:rPr>
              <w:t xml:space="preserve">The list of TAIs. </w:t>
            </w:r>
          </w:p>
          <w:p w14:paraId="7A4BEEC6" w14:textId="77777777" w:rsidR="002831DB" w:rsidRPr="00A952F9" w:rsidRDefault="002831DB" w:rsidP="002831DB">
            <w:pPr>
              <w:pStyle w:val="TAL"/>
              <w:keepNext w:val="0"/>
              <w:rPr>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4E140DD3" w14:textId="77777777" w:rsidR="002831DB" w:rsidRPr="00A952F9" w:rsidRDefault="002831DB" w:rsidP="002831DB">
            <w:pPr>
              <w:pStyle w:val="TAL"/>
              <w:keepNext w:val="0"/>
            </w:pPr>
            <w:r w:rsidRPr="00A952F9">
              <w:t>type: TAI</w:t>
            </w:r>
          </w:p>
          <w:p w14:paraId="72634711" w14:textId="77777777" w:rsidR="002831DB" w:rsidRPr="00A952F9" w:rsidRDefault="002831DB" w:rsidP="002831DB">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65AA5B33" w14:textId="77777777" w:rsidR="002831DB" w:rsidRPr="00A952F9" w:rsidRDefault="002831DB" w:rsidP="002831DB">
            <w:pPr>
              <w:pStyle w:val="TAL"/>
              <w:keepNext w:val="0"/>
            </w:pPr>
            <w:r w:rsidRPr="00A952F9">
              <w:t>isOrdered: False</w:t>
            </w:r>
          </w:p>
          <w:p w14:paraId="53798F77" w14:textId="77777777" w:rsidR="002831DB" w:rsidRPr="00A952F9" w:rsidRDefault="002831DB" w:rsidP="002831DB">
            <w:pPr>
              <w:pStyle w:val="TAL"/>
              <w:keepNext w:val="0"/>
            </w:pPr>
            <w:r w:rsidRPr="00A952F9">
              <w:t>isUnique: True</w:t>
            </w:r>
          </w:p>
          <w:p w14:paraId="79819D32" w14:textId="77777777" w:rsidR="002831DB" w:rsidRPr="00A952F9" w:rsidRDefault="002831DB" w:rsidP="002831DB">
            <w:pPr>
              <w:pStyle w:val="TAL"/>
              <w:keepNext w:val="0"/>
            </w:pPr>
            <w:r w:rsidRPr="00A952F9">
              <w:t>defaultValue: None</w:t>
            </w:r>
          </w:p>
          <w:p w14:paraId="7C78869D" w14:textId="77777777" w:rsidR="002831DB" w:rsidRPr="00A952F9" w:rsidRDefault="002831DB" w:rsidP="002831DB">
            <w:pPr>
              <w:pStyle w:val="TAL"/>
              <w:keepNext w:val="0"/>
            </w:pPr>
            <w:r w:rsidRPr="00A952F9">
              <w:t>isNullable: False</w:t>
            </w:r>
          </w:p>
        </w:tc>
      </w:tr>
      <w:tr w:rsidR="002831DB" w:rsidRPr="00A952F9" w14:paraId="1898429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CBF8B8"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rPr>
              <w:t>taiRangeList</w:t>
            </w:r>
          </w:p>
        </w:tc>
        <w:tc>
          <w:tcPr>
            <w:tcW w:w="4395" w:type="dxa"/>
            <w:tcBorders>
              <w:top w:val="single" w:sz="4" w:space="0" w:color="auto"/>
              <w:left w:val="single" w:sz="4" w:space="0" w:color="auto"/>
              <w:bottom w:val="single" w:sz="4" w:space="0" w:color="auto"/>
              <w:right w:val="single" w:sz="4" w:space="0" w:color="auto"/>
            </w:tcBorders>
          </w:tcPr>
          <w:p w14:paraId="3611782C" w14:textId="77777777" w:rsidR="002831DB" w:rsidRPr="00A952F9" w:rsidRDefault="002831DB" w:rsidP="002831DB">
            <w:pPr>
              <w:pStyle w:val="TAL"/>
              <w:keepNext w:val="0"/>
              <w:rPr>
                <w:szCs w:val="18"/>
                <w:lang w:eastAsia="zh-CN"/>
              </w:rPr>
            </w:pPr>
            <w:r w:rsidRPr="00A952F9">
              <w:rPr>
                <w:rFonts w:cs="Arial"/>
                <w:szCs w:val="18"/>
              </w:rPr>
              <w:t>The range of TAIs.</w:t>
            </w:r>
          </w:p>
        </w:tc>
        <w:tc>
          <w:tcPr>
            <w:tcW w:w="1897" w:type="dxa"/>
            <w:tcBorders>
              <w:top w:val="single" w:sz="4" w:space="0" w:color="auto"/>
              <w:left w:val="single" w:sz="4" w:space="0" w:color="auto"/>
              <w:bottom w:val="single" w:sz="4" w:space="0" w:color="auto"/>
              <w:right w:val="single" w:sz="4" w:space="0" w:color="auto"/>
            </w:tcBorders>
          </w:tcPr>
          <w:p w14:paraId="573BF4D8" w14:textId="77777777" w:rsidR="002831DB" w:rsidRPr="00A952F9" w:rsidRDefault="002831DB" w:rsidP="002831DB">
            <w:pPr>
              <w:pStyle w:val="TAL"/>
              <w:keepNext w:val="0"/>
            </w:pPr>
            <w:r w:rsidRPr="00A952F9">
              <w:t>type: TAIRange</w:t>
            </w:r>
          </w:p>
          <w:p w14:paraId="322CD989" w14:textId="77777777" w:rsidR="002831DB" w:rsidRPr="00A952F9" w:rsidRDefault="002831DB" w:rsidP="002831DB">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7DA23927" w14:textId="77777777" w:rsidR="002831DB" w:rsidRPr="00A952F9" w:rsidRDefault="002831DB" w:rsidP="002831DB">
            <w:pPr>
              <w:pStyle w:val="TAL"/>
              <w:keepNext w:val="0"/>
            </w:pPr>
            <w:r w:rsidRPr="00A952F9">
              <w:t>isOrdered: False</w:t>
            </w:r>
          </w:p>
          <w:p w14:paraId="53778BF2" w14:textId="77777777" w:rsidR="002831DB" w:rsidRPr="00A952F9" w:rsidRDefault="002831DB" w:rsidP="002831DB">
            <w:pPr>
              <w:pStyle w:val="TAL"/>
              <w:keepNext w:val="0"/>
            </w:pPr>
            <w:r w:rsidRPr="00A952F9">
              <w:t>isUnique: True</w:t>
            </w:r>
          </w:p>
          <w:p w14:paraId="2C40A9A4" w14:textId="77777777" w:rsidR="002831DB" w:rsidRPr="00A952F9" w:rsidRDefault="002831DB" w:rsidP="002831DB">
            <w:pPr>
              <w:pStyle w:val="TAL"/>
              <w:keepNext w:val="0"/>
            </w:pPr>
            <w:r w:rsidRPr="00A952F9">
              <w:t>defaultValue: None</w:t>
            </w:r>
          </w:p>
          <w:p w14:paraId="47B8D38A" w14:textId="77777777" w:rsidR="002831DB" w:rsidRPr="00A952F9" w:rsidRDefault="002831DB" w:rsidP="002831DB">
            <w:pPr>
              <w:pStyle w:val="TAL"/>
              <w:keepNext w:val="0"/>
            </w:pPr>
            <w:r w:rsidRPr="00A952F9">
              <w:t>isNullable: False</w:t>
            </w:r>
          </w:p>
        </w:tc>
      </w:tr>
      <w:tr w:rsidR="002831DB" w:rsidRPr="00A952F9" w14:paraId="3813FBB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3FF63F"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sNssaiSmfInfoList</w:t>
            </w:r>
          </w:p>
        </w:tc>
        <w:tc>
          <w:tcPr>
            <w:tcW w:w="4395" w:type="dxa"/>
            <w:tcBorders>
              <w:top w:val="single" w:sz="4" w:space="0" w:color="auto"/>
              <w:left w:val="single" w:sz="4" w:space="0" w:color="auto"/>
              <w:bottom w:val="single" w:sz="4" w:space="0" w:color="auto"/>
              <w:right w:val="single" w:sz="4" w:space="0" w:color="auto"/>
            </w:tcBorders>
          </w:tcPr>
          <w:p w14:paraId="44D6A2BB" w14:textId="77777777" w:rsidR="002831DB" w:rsidRPr="00A952F9" w:rsidRDefault="002831DB" w:rsidP="002831DB">
            <w:pPr>
              <w:pStyle w:val="TAL"/>
              <w:keepNext w:val="0"/>
              <w:rPr>
                <w:rFonts w:cs="Arial"/>
                <w:szCs w:val="18"/>
              </w:rPr>
            </w:pPr>
            <w:r w:rsidRPr="00A952F9">
              <w:rPr>
                <w:rFonts w:cs="Arial"/>
                <w:szCs w:val="18"/>
              </w:rPr>
              <w:t>List of parameters supported by the SMF per S-NSSAI</w:t>
            </w:r>
          </w:p>
          <w:p w14:paraId="792DC396"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6BB541A8" w14:textId="77777777" w:rsidR="002831DB" w:rsidRPr="00A952F9" w:rsidRDefault="002831DB" w:rsidP="002831DB">
            <w:pPr>
              <w:pStyle w:val="TAL"/>
              <w:keepNext w:val="0"/>
            </w:pPr>
            <w:r w:rsidRPr="00A952F9">
              <w:t>type: SnssaiSmfInfoItem</w:t>
            </w:r>
          </w:p>
          <w:p w14:paraId="23A4C717" w14:textId="77777777" w:rsidR="002831DB" w:rsidRPr="00A952F9" w:rsidRDefault="002831DB" w:rsidP="002831DB">
            <w:pPr>
              <w:pStyle w:val="TAL"/>
              <w:keepNext w:val="0"/>
              <w:rPr>
                <w:lang w:eastAsia="zh-CN"/>
              </w:rPr>
            </w:pPr>
            <w:r w:rsidRPr="00A952F9">
              <w:t xml:space="preserve">multiplicity: </w:t>
            </w:r>
            <w:r w:rsidRPr="00A952F9">
              <w:rPr>
                <w:lang w:eastAsia="zh-CN"/>
              </w:rPr>
              <w:t>*</w:t>
            </w:r>
          </w:p>
          <w:p w14:paraId="037676FB" w14:textId="77777777" w:rsidR="002831DB" w:rsidRPr="00A952F9" w:rsidRDefault="002831DB" w:rsidP="002831DB">
            <w:pPr>
              <w:pStyle w:val="TAL"/>
              <w:keepNext w:val="0"/>
            </w:pPr>
            <w:r w:rsidRPr="00A952F9">
              <w:t>isOrdered: False</w:t>
            </w:r>
          </w:p>
          <w:p w14:paraId="72BF2271" w14:textId="77777777" w:rsidR="002831DB" w:rsidRPr="00A952F9" w:rsidRDefault="002831DB" w:rsidP="002831DB">
            <w:pPr>
              <w:pStyle w:val="TAL"/>
              <w:keepNext w:val="0"/>
            </w:pPr>
            <w:r w:rsidRPr="00A952F9">
              <w:t>isUnique: Ture</w:t>
            </w:r>
          </w:p>
          <w:p w14:paraId="29995026" w14:textId="77777777" w:rsidR="002831DB" w:rsidRPr="00A952F9" w:rsidRDefault="002831DB" w:rsidP="002831DB">
            <w:pPr>
              <w:pStyle w:val="TAL"/>
              <w:keepNext w:val="0"/>
            </w:pPr>
            <w:r w:rsidRPr="00A952F9">
              <w:t>defaultValue: None</w:t>
            </w:r>
          </w:p>
          <w:p w14:paraId="79A48875" w14:textId="77777777" w:rsidR="002831DB" w:rsidRPr="00A952F9" w:rsidRDefault="002831DB" w:rsidP="002831DB">
            <w:pPr>
              <w:pStyle w:val="TAL"/>
              <w:keepNext w:val="0"/>
            </w:pPr>
            <w:r w:rsidRPr="00A952F9">
              <w:t>isNullable: False</w:t>
            </w:r>
          </w:p>
        </w:tc>
      </w:tr>
      <w:tr w:rsidR="002831DB" w:rsidRPr="00A952F9" w14:paraId="51670AD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ACAE90"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dnnSmfInfoList</w:t>
            </w:r>
          </w:p>
        </w:tc>
        <w:tc>
          <w:tcPr>
            <w:tcW w:w="4395" w:type="dxa"/>
            <w:tcBorders>
              <w:top w:val="single" w:sz="4" w:space="0" w:color="auto"/>
              <w:left w:val="single" w:sz="4" w:space="0" w:color="auto"/>
              <w:bottom w:val="single" w:sz="4" w:space="0" w:color="auto"/>
              <w:right w:val="single" w:sz="4" w:space="0" w:color="auto"/>
            </w:tcBorders>
          </w:tcPr>
          <w:p w14:paraId="08B1B9A9" w14:textId="77777777" w:rsidR="002831DB" w:rsidRPr="00A952F9" w:rsidRDefault="002831DB" w:rsidP="002831DB">
            <w:pPr>
              <w:pStyle w:val="TAL"/>
              <w:keepNext w:val="0"/>
              <w:rPr>
                <w:rFonts w:cs="Arial"/>
                <w:szCs w:val="18"/>
              </w:rPr>
            </w:pPr>
            <w:r w:rsidRPr="00A952F9">
              <w:rPr>
                <w:rFonts w:cs="Arial"/>
                <w:szCs w:val="18"/>
              </w:rPr>
              <w:t>List of parameters supported by the SMF per DNN</w:t>
            </w:r>
          </w:p>
        </w:tc>
        <w:tc>
          <w:tcPr>
            <w:tcW w:w="1897" w:type="dxa"/>
            <w:tcBorders>
              <w:top w:val="single" w:sz="4" w:space="0" w:color="auto"/>
              <w:left w:val="single" w:sz="4" w:space="0" w:color="auto"/>
              <w:bottom w:val="single" w:sz="4" w:space="0" w:color="auto"/>
              <w:right w:val="single" w:sz="4" w:space="0" w:color="auto"/>
            </w:tcBorders>
          </w:tcPr>
          <w:p w14:paraId="252C38E0" w14:textId="77777777" w:rsidR="002831DB" w:rsidRPr="00A952F9" w:rsidRDefault="002831DB" w:rsidP="002831DB">
            <w:pPr>
              <w:pStyle w:val="TAL"/>
              <w:keepNext w:val="0"/>
            </w:pPr>
            <w:r w:rsidRPr="00A952F9">
              <w:t>type: DnnSmfInfoItem</w:t>
            </w:r>
          </w:p>
          <w:p w14:paraId="2C8EB0DC" w14:textId="77777777" w:rsidR="002831DB" w:rsidRPr="00A952F9" w:rsidRDefault="002831DB" w:rsidP="002831DB">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7923A655" w14:textId="77777777" w:rsidR="002831DB" w:rsidRPr="00A952F9" w:rsidRDefault="002831DB" w:rsidP="002831DB">
            <w:pPr>
              <w:pStyle w:val="TAL"/>
              <w:keepNext w:val="0"/>
            </w:pPr>
            <w:r w:rsidRPr="00A952F9">
              <w:t>isOrdered: False</w:t>
            </w:r>
          </w:p>
          <w:p w14:paraId="67B116D8" w14:textId="77777777" w:rsidR="002831DB" w:rsidRPr="00A952F9" w:rsidRDefault="002831DB" w:rsidP="002831DB">
            <w:pPr>
              <w:pStyle w:val="TAL"/>
              <w:keepNext w:val="0"/>
            </w:pPr>
            <w:r w:rsidRPr="00A952F9">
              <w:t>isUnique: True</w:t>
            </w:r>
          </w:p>
          <w:p w14:paraId="0FC64200" w14:textId="77777777" w:rsidR="002831DB" w:rsidRPr="00A952F9" w:rsidRDefault="002831DB" w:rsidP="002831DB">
            <w:pPr>
              <w:pStyle w:val="TAL"/>
              <w:keepNext w:val="0"/>
            </w:pPr>
            <w:r w:rsidRPr="00A952F9">
              <w:t>defaultValue: None</w:t>
            </w:r>
          </w:p>
          <w:p w14:paraId="43DEB232" w14:textId="77777777" w:rsidR="002831DB" w:rsidRPr="00A952F9" w:rsidRDefault="002831DB" w:rsidP="002831DB">
            <w:pPr>
              <w:pStyle w:val="TAL"/>
              <w:keepNext w:val="0"/>
            </w:pPr>
            <w:r w:rsidRPr="00A952F9">
              <w:t>isNullable: False</w:t>
            </w:r>
          </w:p>
        </w:tc>
      </w:tr>
      <w:tr w:rsidR="002831DB" w:rsidRPr="00A952F9" w14:paraId="71FA44B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17E2C6"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dnn</w:t>
            </w:r>
          </w:p>
        </w:tc>
        <w:tc>
          <w:tcPr>
            <w:tcW w:w="4395" w:type="dxa"/>
            <w:tcBorders>
              <w:top w:val="single" w:sz="4" w:space="0" w:color="auto"/>
              <w:left w:val="single" w:sz="4" w:space="0" w:color="auto"/>
              <w:bottom w:val="single" w:sz="4" w:space="0" w:color="auto"/>
              <w:right w:val="single" w:sz="4" w:space="0" w:color="auto"/>
            </w:tcBorders>
          </w:tcPr>
          <w:p w14:paraId="2463ABC2" w14:textId="77777777" w:rsidR="002831DB" w:rsidRPr="00A952F9" w:rsidRDefault="002831DB" w:rsidP="002831DB">
            <w:pPr>
              <w:pStyle w:val="TAL"/>
              <w:keepNext w:val="0"/>
            </w:pPr>
            <w:r w:rsidRPr="00A952F9">
              <w:rPr>
                <w:lang w:eastAsia="zh-CN"/>
              </w:rPr>
              <w:t xml:space="preserve">String representing a Data Network as defined </w:t>
            </w:r>
            <w:r w:rsidRPr="00A952F9">
              <w:t xml:space="preserve">in </w:t>
            </w:r>
            <w:r w:rsidRPr="00A952F9">
              <w:rPr>
                <w:lang w:eastAsia="zh-CN"/>
              </w:rPr>
              <w:t xml:space="preserve">clause 9A of 3GPP TS 23.003 [13]; it shall contain either a DNN Network Identifier, or </w:t>
            </w:r>
            <w:r w:rsidRPr="00A952F9">
              <w:t>a full DNN with both the Network Identifier and Operator Identifier, as specified in 3GPP</w:t>
            </w:r>
            <w:r w:rsidRPr="00A952F9">
              <w:rPr>
                <w:lang w:eastAsia="zh-CN"/>
              </w:rPr>
              <w:t> TS 23.003 [13] clause 9.1.1 and 9.1.2</w:t>
            </w:r>
            <w:r w:rsidRPr="00A952F9">
              <w:t xml:space="preserve">. It shall be coded as string in which the labels are separated by dots (e.g. "Label1.Label2.Label3"). </w:t>
            </w:r>
          </w:p>
          <w:p w14:paraId="1EC105A0" w14:textId="77777777" w:rsidR="002831DB" w:rsidRPr="00A952F9" w:rsidRDefault="002831DB" w:rsidP="002831DB">
            <w:pPr>
              <w:pStyle w:val="TAL"/>
              <w:keepNext w:val="0"/>
            </w:pPr>
          </w:p>
          <w:p w14:paraId="6E017DED" w14:textId="77777777" w:rsidR="002831DB" w:rsidRPr="00A952F9" w:rsidRDefault="002831DB" w:rsidP="002831DB">
            <w:pPr>
              <w:pStyle w:val="TAL"/>
              <w:keepNext w:val="0"/>
              <w:rPr>
                <w:rFonts w:cs="Arial"/>
                <w:szCs w:val="18"/>
              </w:rPr>
            </w:pPr>
            <w:r w:rsidRPr="00A952F9">
              <w:rPr>
                <w:lang w:eastAsia="zh-CN"/>
              </w:rPr>
              <w:t>Whether the dnn data type contains just the DNN Network Identifier, or the Network Identifier plus the Operator Identifier, shall be documented in each API where this data type is used.</w:t>
            </w:r>
          </w:p>
        </w:tc>
        <w:tc>
          <w:tcPr>
            <w:tcW w:w="1897" w:type="dxa"/>
            <w:tcBorders>
              <w:top w:val="single" w:sz="4" w:space="0" w:color="auto"/>
              <w:left w:val="single" w:sz="4" w:space="0" w:color="auto"/>
              <w:bottom w:val="single" w:sz="4" w:space="0" w:color="auto"/>
              <w:right w:val="single" w:sz="4" w:space="0" w:color="auto"/>
            </w:tcBorders>
          </w:tcPr>
          <w:p w14:paraId="4A48CCC8" w14:textId="77777777" w:rsidR="002831DB" w:rsidRPr="00A952F9" w:rsidRDefault="002831DB" w:rsidP="002831DB">
            <w:pPr>
              <w:pStyle w:val="TAL"/>
              <w:keepNext w:val="0"/>
            </w:pPr>
            <w:r w:rsidRPr="00A952F9">
              <w:t>type: String</w:t>
            </w:r>
          </w:p>
          <w:p w14:paraId="65E4ECD8"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1A5F12A8" w14:textId="77777777" w:rsidR="002831DB" w:rsidRPr="00A952F9" w:rsidRDefault="002831DB" w:rsidP="002831DB">
            <w:pPr>
              <w:pStyle w:val="TAL"/>
              <w:keepNext w:val="0"/>
            </w:pPr>
            <w:r w:rsidRPr="00A952F9">
              <w:t>isOrdered: N/A</w:t>
            </w:r>
          </w:p>
          <w:p w14:paraId="4C5B77FE" w14:textId="77777777" w:rsidR="002831DB" w:rsidRPr="00A952F9" w:rsidRDefault="002831DB" w:rsidP="002831DB">
            <w:pPr>
              <w:pStyle w:val="TAL"/>
              <w:keepNext w:val="0"/>
            </w:pPr>
            <w:r w:rsidRPr="00A952F9">
              <w:t>isUnique: N/A</w:t>
            </w:r>
          </w:p>
          <w:p w14:paraId="6C17379E" w14:textId="77777777" w:rsidR="002831DB" w:rsidRPr="00A952F9" w:rsidRDefault="002831DB" w:rsidP="002831DB">
            <w:pPr>
              <w:pStyle w:val="TAL"/>
              <w:keepNext w:val="0"/>
            </w:pPr>
            <w:r w:rsidRPr="00A952F9">
              <w:t>defaultValue: None</w:t>
            </w:r>
          </w:p>
          <w:p w14:paraId="51BD9B43" w14:textId="77777777" w:rsidR="002831DB" w:rsidRPr="00A952F9" w:rsidRDefault="002831DB" w:rsidP="002831DB">
            <w:pPr>
              <w:pStyle w:val="TAL"/>
              <w:keepNext w:val="0"/>
            </w:pPr>
            <w:r w:rsidRPr="00A952F9">
              <w:t>isNullable: False</w:t>
            </w:r>
          </w:p>
        </w:tc>
      </w:tr>
      <w:tr w:rsidR="002831DB" w:rsidRPr="00A952F9" w14:paraId="4B97BD4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2ADF1F"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dnaiList</w:t>
            </w:r>
          </w:p>
        </w:tc>
        <w:tc>
          <w:tcPr>
            <w:tcW w:w="4395" w:type="dxa"/>
            <w:tcBorders>
              <w:top w:val="single" w:sz="4" w:space="0" w:color="auto"/>
              <w:left w:val="single" w:sz="4" w:space="0" w:color="auto"/>
              <w:bottom w:val="single" w:sz="4" w:space="0" w:color="auto"/>
              <w:right w:val="single" w:sz="4" w:space="0" w:color="auto"/>
            </w:tcBorders>
          </w:tcPr>
          <w:p w14:paraId="6CBE7C67" w14:textId="77777777" w:rsidR="002831DB" w:rsidRPr="00A952F9" w:rsidRDefault="002831DB" w:rsidP="002831DB">
            <w:pPr>
              <w:pStyle w:val="TAL"/>
              <w:keepNext w:val="0"/>
            </w:pPr>
            <w:r w:rsidRPr="00A952F9">
              <w:rPr>
                <w:rFonts w:cs="Arial"/>
                <w:szCs w:val="18"/>
              </w:rPr>
              <w:t xml:space="preserve">List of </w:t>
            </w:r>
            <w:r w:rsidRPr="00A952F9">
              <w:rPr>
                <w:lang w:eastAsia="zh-CN"/>
              </w:rPr>
              <w:t xml:space="preserve">Data network access identifiers supported for this DNN. </w:t>
            </w:r>
          </w:p>
          <w:p w14:paraId="62B77AF2" w14:textId="77777777" w:rsidR="002831DB" w:rsidRPr="00A952F9" w:rsidRDefault="002831DB" w:rsidP="002831DB">
            <w:pPr>
              <w:pStyle w:val="TAL"/>
              <w:keepNext w:val="0"/>
              <w:rPr>
                <w:szCs w:val="18"/>
              </w:rPr>
            </w:pPr>
            <w:r w:rsidRPr="00A952F9">
              <w:rPr>
                <w:szCs w:val="18"/>
              </w:rPr>
              <w:t>allowedValues:</w:t>
            </w:r>
          </w:p>
          <w:p w14:paraId="33F475C0" w14:textId="77777777" w:rsidR="002831DB" w:rsidRPr="00A952F9" w:rsidRDefault="002831DB" w:rsidP="002831DB">
            <w:pPr>
              <w:pStyle w:val="TAL"/>
              <w:keepNext w:val="0"/>
              <w:rPr>
                <w:rFonts w:cs="Arial"/>
                <w:szCs w:val="18"/>
              </w:rPr>
            </w:pPr>
            <w:r w:rsidRPr="00A952F9">
              <w:rPr>
                <w:lang w:eastAsia="zh-CN"/>
              </w:rPr>
              <w:t xml:space="preserve">DNAI (Data network access identifier), see </w:t>
            </w:r>
            <w:r w:rsidRPr="00A952F9">
              <w:t>clause 5.6.7 of 3GPP TS 23.501 [2].</w:t>
            </w:r>
          </w:p>
        </w:tc>
        <w:tc>
          <w:tcPr>
            <w:tcW w:w="1897" w:type="dxa"/>
            <w:tcBorders>
              <w:top w:val="single" w:sz="4" w:space="0" w:color="auto"/>
              <w:left w:val="single" w:sz="4" w:space="0" w:color="auto"/>
              <w:bottom w:val="single" w:sz="4" w:space="0" w:color="auto"/>
              <w:right w:val="single" w:sz="4" w:space="0" w:color="auto"/>
            </w:tcBorders>
          </w:tcPr>
          <w:p w14:paraId="44560670" w14:textId="77777777" w:rsidR="002831DB" w:rsidRPr="00A952F9" w:rsidRDefault="002831DB" w:rsidP="002831DB">
            <w:pPr>
              <w:pStyle w:val="TAL"/>
              <w:keepNext w:val="0"/>
            </w:pPr>
            <w:r w:rsidRPr="00A952F9">
              <w:t>type: String</w:t>
            </w:r>
          </w:p>
          <w:p w14:paraId="3341DFAA" w14:textId="77777777" w:rsidR="002831DB" w:rsidRPr="00A952F9" w:rsidRDefault="002831DB" w:rsidP="002831DB">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012E4298" w14:textId="77777777" w:rsidR="002831DB" w:rsidRPr="00A952F9" w:rsidRDefault="002831DB" w:rsidP="002831DB">
            <w:pPr>
              <w:pStyle w:val="TAL"/>
              <w:keepNext w:val="0"/>
            </w:pPr>
            <w:r w:rsidRPr="00A952F9">
              <w:t>isOrdered: False</w:t>
            </w:r>
          </w:p>
          <w:p w14:paraId="66BD7FC8" w14:textId="77777777" w:rsidR="002831DB" w:rsidRPr="00A952F9" w:rsidRDefault="002831DB" w:rsidP="002831DB">
            <w:pPr>
              <w:pStyle w:val="TAL"/>
              <w:keepNext w:val="0"/>
            </w:pPr>
            <w:r w:rsidRPr="00A952F9">
              <w:t>isUnique: True</w:t>
            </w:r>
          </w:p>
          <w:p w14:paraId="0EDC0F33" w14:textId="77777777" w:rsidR="002831DB" w:rsidRPr="00A952F9" w:rsidRDefault="002831DB" w:rsidP="002831DB">
            <w:pPr>
              <w:pStyle w:val="TAL"/>
              <w:keepNext w:val="0"/>
            </w:pPr>
            <w:r w:rsidRPr="00A952F9">
              <w:t>defaultValue: None</w:t>
            </w:r>
          </w:p>
          <w:p w14:paraId="2B3FD9EA" w14:textId="77777777" w:rsidR="002831DB" w:rsidRPr="00A952F9" w:rsidRDefault="002831DB" w:rsidP="002831DB">
            <w:pPr>
              <w:pStyle w:val="TAL"/>
              <w:keepNext w:val="0"/>
            </w:pPr>
            <w:r w:rsidRPr="00A952F9">
              <w:t>isNullable: False</w:t>
            </w:r>
          </w:p>
        </w:tc>
      </w:tr>
      <w:tr w:rsidR="002831DB" w:rsidRPr="00A952F9" w14:paraId="70CE374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45FDE7"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pgwFqdn</w:t>
            </w:r>
          </w:p>
        </w:tc>
        <w:tc>
          <w:tcPr>
            <w:tcW w:w="4395" w:type="dxa"/>
            <w:tcBorders>
              <w:top w:val="single" w:sz="4" w:space="0" w:color="auto"/>
              <w:left w:val="single" w:sz="4" w:space="0" w:color="auto"/>
              <w:bottom w:val="single" w:sz="4" w:space="0" w:color="auto"/>
              <w:right w:val="single" w:sz="4" w:space="0" w:color="auto"/>
            </w:tcBorders>
          </w:tcPr>
          <w:p w14:paraId="732A52F8" w14:textId="77777777" w:rsidR="002831DB" w:rsidRPr="00A952F9" w:rsidRDefault="002831DB" w:rsidP="002831DB">
            <w:pPr>
              <w:pStyle w:val="TAL"/>
              <w:keepNext w:val="0"/>
              <w:rPr>
                <w:rFonts w:cs="Arial"/>
                <w:szCs w:val="18"/>
              </w:rPr>
            </w:pPr>
            <w:r w:rsidRPr="00A952F9">
              <w:rPr>
                <w:rFonts w:cs="Arial"/>
                <w:szCs w:val="18"/>
              </w:rPr>
              <w:t>The FQDN of the PGW if the SMF is a combined SMF/PGW-C.</w:t>
            </w:r>
          </w:p>
        </w:tc>
        <w:tc>
          <w:tcPr>
            <w:tcW w:w="1897" w:type="dxa"/>
            <w:tcBorders>
              <w:top w:val="single" w:sz="4" w:space="0" w:color="auto"/>
              <w:left w:val="single" w:sz="4" w:space="0" w:color="auto"/>
              <w:bottom w:val="single" w:sz="4" w:space="0" w:color="auto"/>
              <w:right w:val="single" w:sz="4" w:space="0" w:color="auto"/>
            </w:tcBorders>
          </w:tcPr>
          <w:p w14:paraId="39BDDBF2" w14:textId="77777777" w:rsidR="002831DB" w:rsidRPr="00A952F9" w:rsidRDefault="002831DB" w:rsidP="002831DB">
            <w:pPr>
              <w:pStyle w:val="TAL"/>
              <w:keepNext w:val="0"/>
            </w:pPr>
            <w:r w:rsidRPr="00A952F9">
              <w:t>type: String</w:t>
            </w:r>
          </w:p>
          <w:p w14:paraId="43ABA376" w14:textId="77777777" w:rsidR="002831DB" w:rsidRPr="00A952F9" w:rsidRDefault="002831DB" w:rsidP="002831DB">
            <w:pPr>
              <w:pStyle w:val="TAL"/>
              <w:keepNext w:val="0"/>
              <w:rPr>
                <w:lang w:eastAsia="zh-CN"/>
              </w:rPr>
            </w:pPr>
            <w:r w:rsidRPr="00A952F9">
              <w:t xml:space="preserve">multiplicity: </w:t>
            </w:r>
            <w:r w:rsidRPr="00A952F9">
              <w:rPr>
                <w:lang w:eastAsia="zh-CN"/>
              </w:rPr>
              <w:t>0..1</w:t>
            </w:r>
          </w:p>
          <w:p w14:paraId="2AAAC9D3" w14:textId="77777777" w:rsidR="002831DB" w:rsidRPr="00A952F9" w:rsidRDefault="002831DB" w:rsidP="002831DB">
            <w:pPr>
              <w:pStyle w:val="TAL"/>
              <w:keepNext w:val="0"/>
            </w:pPr>
            <w:r w:rsidRPr="00A952F9">
              <w:t>isOrdered: N/A</w:t>
            </w:r>
          </w:p>
          <w:p w14:paraId="750D62F7" w14:textId="77777777" w:rsidR="002831DB" w:rsidRPr="00A952F9" w:rsidRDefault="002831DB" w:rsidP="002831DB">
            <w:pPr>
              <w:pStyle w:val="TAL"/>
              <w:keepNext w:val="0"/>
            </w:pPr>
            <w:r w:rsidRPr="00A952F9">
              <w:t>isUnique: N/A</w:t>
            </w:r>
          </w:p>
          <w:p w14:paraId="1D9A8A3B" w14:textId="77777777" w:rsidR="002831DB" w:rsidRPr="00A952F9" w:rsidRDefault="002831DB" w:rsidP="002831DB">
            <w:pPr>
              <w:pStyle w:val="TAL"/>
              <w:keepNext w:val="0"/>
            </w:pPr>
            <w:r w:rsidRPr="00A952F9">
              <w:t>defaultValue: None</w:t>
            </w:r>
          </w:p>
          <w:p w14:paraId="4CB5AD82" w14:textId="77777777" w:rsidR="002831DB" w:rsidRPr="00A952F9" w:rsidRDefault="002831DB" w:rsidP="002831DB">
            <w:pPr>
              <w:pStyle w:val="TAL"/>
              <w:keepNext w:val="0"/>
            </w:pPr>
            <w:r w:rsidRPr="00A952F9">
              <w:t>isNullable: False</w:t>
            </w:r>
          </w:p>
        </w:tc>
      </w:tr>
      <w:tr w:rsidR="002831DB" w:rsidRPr="00A952F9" w14:paraId="43090D7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2BA3F1"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pgwIpAddrList</w:t>
            </w:r>
          </w:p>
        </w:tc>
        <w:tc>
          <w:tcPr>
            <w:tcW w:w="4395" w:type="dxa"/>
            <w:tcBorders>
              <w:top w:val="single" w:sz="4" w:space="0" w:color="auto"/>
              <w:left w:val="single" w:sz="4" w:space="0" w:color="auto"/>
              <w:bottom w:val="single" w:sz="4" w:space="0" w:color="auto"/>
              <w:right w:val="single" w:sz="4" w:space="0" w:color="auto"/>
            </w:tcBorders>
          </w:tcPr>
          <w:p w14:paraId="4F3D25D9" w14:textId="77777777" w:rsidR="002831DB" w:rsidRPr="00A952F9" w:rsidRDefault="002831DB" w:rsidP="002831DB">
            <w:pPr>
              <w:pStyle w:val="TAL"/>
              <w:keepNext w:val="0"/>
              <w:rPr>
                <w:rFonts w:cs="Arial"/>
                <w:szCs w:val="18"/>
              </w:rPr>
            </w:pPr>
            <w:r w:rsidRPr="00A952F9">
              <w:rPr>
                <w:rFonts w:cs="Arial"/>
                <w:szCs w:val="18"/>
              </w:rPr>
              <w:t>The PGW IP addresses of the combined SMF/PGW-C.</w:t>
            </w:r>
          </w:p>
          <w:p w14:paraId="77E1D2BD" w14:textId="77777777" w:rsidR="002831DB" w:rsidRPr="00A952F9" w:rsidRDefault="002831DB" w:rsidP="002831DB">
            <w:pPr>
              <w:pStyle w:val="TAL"/>
              <w:keepNext w:val="0"/>
              <w:rPr>
                <w:rFonts w:cs="Arial"/>
                <w:szCs w:val="18"/>
              </w:rPr>
            </w:pPr>
          </w:p>
          <w:p w14:paraId="2D5EA5DB" w14:textId="77777777" w:rsidR="002831DB" w:rsidRPr="00A952F9" w:rsidRDefault="002831DB" w:rsidP="002831DB">
            <w:pPr>
              <w:pStyle w:val="TAL"/>
              <w:keepNext w:val="0"/>
              <w:rPr>
                <w:rFonts w:cs="Arial"/>
                <w:szCs w:val="18"/>
              </w:rPr>
            </w:pPr>
            <w:r w:rsidRPr="00A952F9">
              <w:rPr>
                <w:rFonts w:cs="Arial"/>
                <w:szCs w:val="18"/>
              </w:rPr>
              <w:t>It allows the NF Service consumer to find the target combined SMF/PGW-C by PGW IP Address, e.g., when only PGW IP Address is available.</w:t>
            </w:r>
          </w:p>
        </w:tc>
        <w:tc>
          <w:tcPr>
            <w:tcW w:w="1897" w:type="dxa"/>
            <w:tcBorders>
              <w:top w:val="single" w:sz="4" w:space="0" w:color="auto"/>
              <w:left w:val="single" w:sz="4" w:space="0" w:color="auto"/>
              <w:bottom w:val="single" w:sz="4" w:space="0" w:color="auto"/>
              <w:right w:val="single" w:sz="4" w:space="0" w:color="auto"/>
            </w:tcBorders>
          </w:tcPr>
          <w:p w14:paraId="230D8C84" w14:textId="77777777" w:rsidR="002831DB" w:rsidRPr="00A952F9" w:rsidRDefault="002831DB" w:rsidP="002831DB">
            <w:pPr>
              <w:pStyle w:val="TAL"/>
              <w:keepNext w:val="0"/>
            </w:pPr>
            <w:r w:rsidRPr="00A952F9">
              <w:t>type: IpAddr</w:t>
            </w:r>
          </w:p>
          <w:p w14:paraId="59D46224" w14:textId="77777777" w:rsidR="002831DB" w:rsidRPr="00A952F9" w:rsidRDefault="002831DB" w:rsidP="002831DB">
            <w:pPr>
              <w:pStyle w:val="TAL"/>
              <w:keepNext w:val="0"/>
              <w:rPr>
                <w:lang w:eastAsia="zh-CN"/>
              </w:rPr>
            </w:pPr>
            <w:r w:rsidRPr="00A952F9">
              <w:t xml:space="preserve">multiplicity: </w:t>
            </w:r>
            <w:r w:rsidRPr="00A952F9">
              <w:rPr>
                <w:lang w:eastAsia="zh-CN"/>
              </w:rPr>
              <w:t>*</w:t>
            </w:r>
          </w:p>
          <w:p w14:paraId="43C5F624" w14:textId="77777777" w:rsidR="002831DB" w:rsidRPr="00A952F9" w:rsidRDefault="002831DB" w:rsidP="002831DB">
            <w:pPr>
              <w:pStyle w:val="TAL"/>
              <w:keepNext w:val="0"/>
            </w:pPr>
            <w:r w:rsidRPr="00A952F9">
              <w:t>isOrdered: False</w:t>
            </w:r>
          </w:p>
          <w:p w14:paraId="1C808E9C" w14:textId="77777777" w:rsidR="002831DB" w:rsidRPr="00A952F9" w:rsidRDefault="002831DB" w:rsidP="002831DB">
            <w:pPr>
              <w:pStyle w:val="TAL"/>
              <w:keepNext w:val="0"/>
            </w:pPr>
            <w:r w:rsidRPr="00A952F9">
              <w:t>isUnique: True</w:t>
            </w:r>
          </w:p>
          <w:p w14:paraId="0AEBADBF" w14:textId="77777777" w:rsidR="002831DB" w:rsidRPr="00A952F9" w:rsidRDefault="002831DB" w:rsidP="002831DB">
            <w:pPr>
              <w:pStyle w:val="TAL"/>
              <w:keepNext w:val="0"/>
            </w:pPr>
            <w:r w:rsidRPr="00A952F9">
              <w:t>defaultValue: None</w:t>
            </w:r>
          </w:p>
          <w:p w14:paraId="0E753F46" w14:textId="77777777" w:rsidR="002831DB" w:rsidRPr="00A952F9" w:rsidRDefault="002831DB" w:rsidP="002831DB">
            <w:pPr>
              <w:pStyle w:val="TAL"/>
              <w:keepNext w:val="0"/>
            </w:pPr>
            <w:r w:rsidRPr="00A952F9">
              <w:t>isNullable: False</w:t>
            </w:r>
          </w:p>
        </w:tc>
      </w:tr>
      <w:tr w:rsidR="002831DB" w:rsidRPr="00A952F9" w14:paraId="6A7D6E3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564813"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rPr>
              <w:t>vsmfSupportInd</w:t>
            </w:r>
          </w:p>
        </w:tc>
        <w:tc>
          <w:tcPr>
            <w:tcW w:w="4395" w:type="dxa"/>
            <w:tcBorders>
              <w:top w:val="single" w:sz="4" w:space="0" w:color="auto"/>
              <w:left w:val="single" w:sz="4" w:space="0" w:color="auto"/>
              <w:bottom w:val="single" w:sz="4" w:space="0" w:color="auto"/>
              <w:right w:val="single" w:sz="4" w:space="0" w:color="auto"/>
            </w:tcBorders>
          </w:tcPr>
          <w:p w14:paraId="0217E370" w14:textId="77777777" w:rsidR="002831DB" w:rsidRPr="00A952F9" w:rsidRDefault="002831DB" w:rsidP="002831DB">
            <w:pPr>
              <w:pStyle w:val="TAL"/>
              <w:keepNext w:val="0"/>
              <w:rPr>
                <w:rFonts w:cs="Arial"/>
                <w:szCs w:val="18"/>
              </w:rPr>
            </w:pPr>
            <w:r w:rsidRPr="00A952F9">
              <w:rPr>
                <w:rFonts w:cs="Arial"/>
                <w:szCs w:val="18"/>
              </w:rPr>
              <w:t>Used by an SMF to explicitly indicate the support of V-SMF capability and its preference to be selected as V-SMF.</w:t>
            </w:r>
          </w:p>
          <w:p w14:paraId="697CEDB1" w14:textId="77777777" w:rsidR="002831DB" w:rsidRPr="00A952F9" w:rsidRDefault="002831DB" w:rsidP="002831DB">
            <w:pPr>
              <w:pStyle w:val="TAL"/>
              <w:keepNext w:val="0"/>
              <w:rPr>
                <w:rFonts w:cs="Arial"/>
                <w:szCs w:val="18"/>
              </w:rPr>
            </w:pPr>
          </w:p>
          <w:p w14:paraId="78B78D5F" w14:textId="77777777" w:rsidR="002831DB" w:rsidRPr="00A952F9" w:rsidRDefault="002831DB" w:rsidP="002831DB">
            <w:pPr>
              <w:pStyle w:val="TAL"/>
              <w:keepNext w:val="0"/>
              <w:rPr>
                <w:rFonts w:cs="Arial"/>
                <w:szCs w:val="18"/>
              </w:rPr>
            </w:pPr>
            <w:r w:rsidRPr="00A952F9">
              <w:rPr>
                <w:rFonts w:cs="Arial"/>
                <w:szCs w:val="18"/>
              </w:rPr>
              <w:t>When present it indicate whether the V-SMF capability is supported by the SMF:</w:t>
            </w:r>
          </w:p>
          <w:p w14:paraId="34B75FD6" w14:textId="77777777" w:rsidR="002831DB" w:rsidRPr="00A952F9" w:rsidRDefault="002831DB" w:rsidP="002831DB">
            <w:pPr>
              <w:pStyle w:val="TAL"/>
              <w:keepNext w:val="0"/>
              <w:rPr>
                <w:lang w:eastAsia="zh-CN"/>
              </w:rPr>
            </w:pPr>
            <w:r w:rsidRPr="00A952F9">
              <w:rPr>
                <w:lang w:eastAsia="zh-CN"/>
              </w:rPr>
              <w:t>- true: V-SMF capability supported by the SMF</w:t>
            </w:r>
          </w:p>
          <w:p w14:paraId="79E464FD" w14:textId="77777777" w:rsidR="002831DB" w:rsidRPr="00A952F9" w:rsidRDefault="002831DB" w:rsidP="002831DB">
            <w:pPr>
              <w:pStyle w:val="TAL"/>
              <w:keepNext w:val="0"/>
              <w:rPr>
                <w:lang w:eastAsia="zh-CN"/>
              </w:rPr>
            </w:pPr>
            <w:r w:rsidRPr="00A952F9">
              <w:rPr>
                <w:lang w:eastAsia="zh-CN"/>
              </w:rPr>
              <w:t xml:space="preserve">- </w:t>
            </w:r>
            <w:proofErr w:type="gramStart"/>
            <w:r w:rsidRPr="00A952F9">
              <w:rPr>
                <w:lang w:eastAsia="zh-CN"/>
              </w:rPr>
              <w:t>false</w:t>
            </w:r>
            <w:proofErr w:type="gramEnd"/>
            <w:r w:rsidRPr="00A952F9">
              <w:rPr>
                <w:lang w:eastAsia="zh-CN"/>
              </w:rPr>
              <w:t>: V-SMF capability not supported by the SMF.</w:t>
            </w:r>
          </w:p>
          <w:p w14:paraId="4A032C5B" w14:textId="77777777" w:rsidR="002831DB" w:rsidRPr="00A952F9" w:rsidRDefault="002831DB" w:rsidP="002831DB">
            <w:pPr>
              <w:pStyle w:val="TAL"/>
              <w:keepNext w:val="0"/>
              <w:rPr>
                <w:lang w:eastAsia="zh-CN"/>
              </w:rPr>
            </w:pPr>
          </w:p>
          <w:p w14:paraId="76C96F01" w14:textId="77777777" w:rsidR="002831DB" w:rsidRPr="00A952F9" w:rsidRDefault="002831DB" w:rsidP="002831DB">
            <w:pPr>
              <w:pStyle w:val="TAL"/>
              <w:keepNext w:val="0"/>
              <w:rPr>
                <w:rFonts w:cs="Arial"/>
                <w:szCs w:val="18"/>
              </w:rPr>
            </w:pPr>
            <w:r w:rsidRPr="00A952F9">
              <w:rPr>
                <w:lang w:eastAsia="zh-CN"/>
              </w:rPr>
              <w:t>When absent the V-SMF capability support of the SMF is not specified.</w:t>
            </w:r>
          </w:p>
        </w:tc>
        <w:tc>
          <w:tcPr>
            <w:tcW w:w="1897" w:type="dxa"/>
            <w:tcBorders>
              <w:top w:val="single" w:sz="4" w:space="0" w:color="auto"/>
              <w:left w:val="single" w:sz="4" w:space="0" w:color="auto"/>
              <w:bottom w:val="single" w:sz="4" w:space="0" w:color="auto"/>
              <w:right w:val="single" w:sz="4" w:space="0" w:color="auto"/>
            </w:tcBorders>
          </w:tcPr>
          <w:p w14:paraId="28B4724D" w14:textId="77777777" w:rsidR="002831DB" w:rsidRPr="00A952F9" w:rsidRDefault="002831DB" w:rsidP="002831DB">
            <w:pPr>
              <w:pStyle w:val="TAL"/>
              <w:keepNext w:val="0"/>
            </w:pPr>
            <w:r w:rsidRPr="00A952F9">
              <w:t>type: Boolean</w:t>
            </w:r>
          </w:p>
          <w:p w14:paraId="2D91AE0B" w14:textId="77777777" w:rsidR="002831DB" w:rsidRPr="00A952F9" w:rsidRDefault="002831DB" w:rsidP="002831DB">
            <w:pPr>
              <w:pStyle w:val="TAL"/>
              <w:keepNext w:val="0"/>
              <w:rPr>
                <w:lang w:eastAsia="zh-CN"/>
              </w:rPr>
            </w:pPr>
            <w:r w:rsidRPr="00A952F9">
              <w:t xml:space="preserve">multiplicity: </w:t>
            </w:r>
            <w:r w:rsidRPr="00A952F9">
              <w:rPr>
                <w:lang w:eastAsia="zh-CN"/>
              </w:rPr>
              <w:t>0..1</w:t>
            </w:r>
          </w:p>
          <w:p w14:paraId="48CEAD11" w14:textId="77777777" w:rsidR="002831DB" w:rsidRPr="00A952F9" w:rsidRDefault="002831DB" w:rsidP="002831DB">
            <w:pPr>
              <w:pStyle w:val="TAL"/>
              <w:keepNext w:val="0"/>
            </w:pPr>
            <w:r w:rsidRPr="00A952F9">
              <w:t>isOrdered: N/A</w:t>
            </w:r>
          </w:p>
          <w:p w14:paraId="3BD2538C" w14:textId="77777777" w:rsidR="002831DB" w:rsidRPr="00A952F9" w:rsidRDefault="002831DB" w:rsidP="002831DB">
            <w:pPr>
              <w:pStyle w:val="TAL"/>
              <w:keepNext w:val="0"/>
            </w:pPr>
            <w:r w:rsidRPr="00A952F9">
              <w:t>isUnique: N/A</w:t>
            </w:r>
          </w:p>
          <w:p w14:paraId="0EDBEAB1" w14:textId="77777777" w:rsidR="002831DB" w:rsidRPr="00A952F9" w:rsidRDefault="002831DB" w:rsidP="002831DB">
            <w:pPr>
              <w:pStyle w:val="TAL"/>
              <w:keepNext w:val="0"/>
            </w:pPr>
            <w:r w:rsidRPr="00A952F9">
              <w:t>defaultValue: None</w:t>
            </w:r>
          </w:p>
          <w:p w14:paraId="25C7510F" w14:textId="77777777" w:rsidR="002831DB" w:rsidRPr="00A952F9" w:rsidRDefault="002831DB" w:rsidP="002831DB">
            <w:pPr>
              <w:pStyle w:val="TAL"/>
              <w:keepNext w:val="0"/>
            </w:pPr>
            <w:r w:rsidRPr="00A952F9">
              <w:t>isNullable: False</w:t>
            </w:r>
          </w:p>
        </w:tc>
      </w:tr>
      <w:tr w:rsidR="002831DB" w:rsidRPr="00A952F9" w14:paraId="0BFA302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FAE011"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rPr>
              <w:lastRenderedPageBreak/>
              <w:t>pgwFqdnList</w:t>
            </w:r>
          </w:p>
        </w:tc>
        <w:tc>
          <w:tcPr>
            <w:tcW w:w="4395" w:type="dxa"/>
            <w:tcBorders>
              <w:top w:val="single" w:sz="4" w:space="0" w:color="auto"/>
              <w:left w:val="single" w:sz="4" w:space="0" w:color="auto"/>
              <w:bottom w:val="single" w:sz="4" w:space="0" w:color="auto"/>
              <w:right w:val="single" w:sz="4" w:space="0" w:color="auto"/>
            </w:tcBorders>
          </w:tcPr>
          <w:p w14:paraId="7B72D812"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When present, this attribute provides additional FQDNs to the FQDN indicated in the </w:t>
            </w:r>
            <w:r w:rsidRPr="00A952F9">
              <w:rPr>
                <w:lang w:eastAsia="zh-CN"/>
              </w:rPr>
              <w:t>pgwFqdn attribute</w:t>
            </w:r>
            <w:r w:rsidRPr="00A952F9">
              <w:rPr>
                <w:rFonts w:cs="Arial"/>
                <w:szCs w:val="18"/>
                <w:lang w:eastAsia="zh-CN"/>
              </w:rPr>
              <w:t xml:space="preserve">. </w:t>
            </w:r>
          </w:p>
          <w:p w14:paraId="7FD819F4" w14:textId="77777777" w:rsidR="002831DB" w:rsidRPr="00A952F9" w:rsidRDefault="002831DB" w:rsidP="002831DB">
            <w:pPr>
              <w:pStyle w:val="TAL"/>
              <w:keepNext w:val="0"/>
              <w:rPr>
                <w:rFonts w:cs="Arial"/>
                <w:szCs w:val="18"/>
                <w:lang w:eastAsia="zh-CN"/>
              </w:rPr>
            </w:pPr>
          </w:p>
          <w:p w14:paraId="2068A9BE" w14:textId="77777777" w:rsidR="002831DB" w:rsidRPr="00A952F9" w:rsidRDefault="002831DB" w:rsidP="002831DB">
            <w:pPr>
              <w:pStyle w:val="TAL"/>
              <w:keepNext w:val="0"/>
              <w:rPr>
                <w:rFonts w:cs="Arial"/>
                <w:szCs w:val="18"/>
              </w:rPr>
            </w:pPr>
            <w:r w:rsidRPr="00A952F9">
              <w:rPr>
                <w:rFonts w:cs="Arial"/>
                <w:szCs w:val="18"/>
                <w:lang w:eastAsia="zh-CN"/>
              </w:rPr>
              <w:t xml:space="preserve">The </w:t>
            </w:r>
            <w:r w:rsidRPr="00A952F9">
              <w:rPr>
                <w:lang w:eastAsia="zh-CN"/>
              </w:rPr>
              <w:t>pgwFqdnList</w:t>
            </w:r>
            <w:r w:rsidRPr="00A952F9">
              <w:rPr>
                <w:rFonts w:cs="Arial"/>
                <w:szCs w:val="18"/>
                <w:lang w:eastAsia="zh-CN"/>
              </w:rPr>
              <w:t xml:space="preserve"> attribute may be present if the </w:t>
            </w:r>
            <w:r w:rsidRPr="00A952F9">
              <w:rPr>
                <w:lang w:eastAsia="zh-CN"/>
              </w:rPr>
              <w:t>pgwFqdn</w:t>
            </w:r>
            <w:r w:rsidRPr="00A952F9">
              <w:rPr>
                <w:rFonts w:cs="Arial"/>
                <w:szCs w:val="18"/>
                <w:lang w:eastAsia="zh-CN"/>
              </w:rPr>
              <w:t xml:space="preserve"> attribute is present.</w:t>
            </w:r>
          </w:p>
        </w:tc>
        <w:tc>
          <w:tcPr>
            <w:tcW w:w="1897" w:type="dxa"/>
            <w:tcBorders>
              <w:top w:val="single" w:sz="4" w:space="0" w:color="auto"/>
              <w:left w:val="single" w:sz="4" w:space="0" w:color="auto"/>
              <w:bottom w:val="single" w:sz="4" w:space="0" w:color="auto"/>
              <w:right w:val="single" w:sz="4" w:space="0" w:color="auto"/>
            </w:tcBorders>
          </w:tcPr>
          <w:p w14:paraId="6A449A7D" w14:textId="77777777" w:rsidR="002831DB" w:rsidRPr="00A952F9" w:rsidRDefault="002831DB" w:rsidP="002831DB">
            <w:pPr>
              <w:pStyle w:val="TAL"/>
              <w:keepNext w:val="0"/>
            </w:pPr>
            <w:r w:rsidRPr="00A952F9">
              <w:t>type: String</w:t>
            </w:r>
          </w:p>
          <w:p w14:paraId="64E79DA7" w14:textId="77777777" w:rsidR="002831DB" w:rsidRPr="00A952F9" w:rsidRDefault="002831DB" w:rsidP="002831DB">
            <w:pPr>
              <w:pStyle w:val="TAL"/>
              <w:keepNext w:val="0"/>
              <w:rPr>
                <w:lang w:eastAsia="zh-CN"/>
              </w:rPr>
            </w:pPr>
            <w:proofErr w:type="gramStart"/>
            <w:r w:rsidRPr="00A952F9">
              <w:t>multiplicity</w:t>
            </w:r>
            <w:proofErr w:type="gramEnd"/>
            <w:r w:rsidRPr="00A952F9">
              <w:t xml:space="preserve">: </w:t>
            </w:r>
            <w:r w:rsidRPr="00A952F9">
              <w:rPr>
                <w:lang w:eastAsia="zh-CN"/>
              </w:rPr>
              <w:t>0..*</w:t>
            </w:r>
          </w:p>
          <w:p w14:paraId="2497ED41" w14:textId="77777777" w:rsidR="002831DB" w:rsidRPr="00A952F9" w:rsidRDefault="002831DB" w:rsidP="002831DB">
            <w:pPr>
              <w:pStyle w:val="TAL"/>
              <w:keepNext w:val="0"/>
            </w:pPr>
            <w:r w:rsidRPr="00A952F9">
              <w:t>isOrdered: False</w:t>
            </w:r>
          </w:p>
          <w:p w14:paraId="7375AB6E" w14:textId="77777777" w:rsidR="002831DB" w:rsidRPr="00A952F9" w:rsidRDefault="002831DB" w:rsidP="002831DB">
            <w:pPr>
              <w:pStyle w:val="TAL"/>
              <w:keepNext w:val="0"/>
            </w:pPr>
            <w:r w:rsidRPr="00A952F9">
              <w:t>isUnique: True</w:t>
            </w:r>
          </w:p>
          <w:p w14:paraId="043E8C7B" w14:textId="77777777" w:rsidR="002831DB" w:rsidRPr="00A952F9" w:rsidRDefault="002831DB" w:rsidP="002831DB">
            <w:pPr>
              <w:pStyle w:val="TAL"/>
              <w:keepNext w:val="0"/>
            </w:pPr>
            <w:r w:rsidRPr="00A952F9">
              <w:t>defaultValue: None</w:t>
            </w:r>
          </w:p>
          <w:p w14:paraId="6EA0055A" w14:textId="77777777" w:rsidR="002831DB" w:rsidRPr="00A952F9" w:rsidRDefault="002831DB" w:rsidP="002831DB">
            <w:pPr>
              <w:pStyle w:val="TAL"/>
              <w:keepNext w:val="0"/>
            </w:pPr>
            <w:r w:rsidRPr="00A952F9">
              <w:t>isNullable: False</w:t>
            </w:r>
          </w:p>
        </w:tc>
      </w:tr>
      <w:tr w:rsidR="002831DB" w:rsidRPr="00A952F9" w14:paraId="35D6A0D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1615B9"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rPr>
              <w:t>nRTACRangeList</w:t>
            </w:r>
          </w:p>
        </w:tc>
        <w:tc>
          <w:tcPr>
            <w:tcW w:w="4395" w:type="dxa"/>
            <w:tcBorders>
              <w:top w:val="single" w:sz="4" w:space="0" w:color="auto"/>
              <w:left w:val="single" w:sz="4" w:space="0" w:color="auto"/>
              <w:bottom w:val="single" w:sz="4" w:space="0" w:color="auto"/>
              <w:right w:val="single" w:sz="4" w:space="0" w:color="auto"/>
            </w:tcBorders>
          </w:tcPr>
          <w:p w14:paraId="224C0D9C" w14:textId="77777777" w:rsidR="002831DB" w:rsidRPr="00A952F9" w:rsidRDefault="002831DB" w:rsidP="002831DB">
            <w:pPr>
              <w:pStyle w:val="TAL"/>
              <w:keepNext w:val="0"/>
              <w:rPr>
                <w:szCs w:val="18"/>
                <w:lang w:eastAsia="zh-CN"/>
              </w:rPr>
            </w:pPr>
            <w:r w:rsidRPr="00A952F9">
              <w:rPr>
                <w:rFonts w:cs="Arial"/>
                <w:szCs w:val="18"/>
              </w:rPr>
              <w:t>The range of TACs.</w:t>
            </w:r>
          </w:p>
        </w:tc>
        <w:tc>
          <w:tcPr>
            <w:tcW w:w="1897" w:type="dxa"/>
            <w:tcBorders>
              <w:top w:val="single" w:sz="4" w:space="0" w:color="auto"/>
              <w:left w:val="single" w:sz="4" w:space="0" w:color="auto"/>
              <w:bottom w:val="single" w:sz="4" w:space="0" w:color="auto"/>
              <w:right w:val="single" w:sz="4" w:space="0" w:color="auto"/>
            </w:tcBorders>
          </w:tcPr>
          <w:p w14:paraId="5AB2E460" w14:textId="77777777" w:rsidR="002831DB" w:rsidRPr="00A952F9" w:rsidRDefault="002831DB" w:rsidP="002831DB">
            <w:pPr>
              <w:pStyle w:val="TAL"/>
              <w:keepNext w:val="0"/>
            </w:pPr>
            <w:r w:rsidRPr="00A952F9">
              <w:t>type: NRTACRange</w:t>
            </w:r>
          </w:p>
          <w:p w14:paraId="1BF01463" w14:textId="77777777" w:rsidR="002831DB" w:rsidRPr="00A952F9" w:rsidRDefault="002831DB" w:rsidP="002831DB">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644AE7D0" w14:textId="77777777" w:rsidR="002831DB" w:rsidRPr="00A952F9" w:rsidRDefault="002831DB" w:rsidP="002831DB">
            <w:pPr>
              <w:pStyle w:val="TAL"/>
              <w:keepNext w:val="0"/>
            </w:pPr>
            <w:r w:rsidRPr="00A952F9">
              <w:t>isOrdered: False</w:t>
            </w:r>
          </w:p>
          <w:p w14:paraId="28AC0C34" w14:textId="77777777" w:rsidR="002831DB" w:rsidRPr="00A952F9" w:rsidRDefault="002831DB" w:rsidP="002831DB">
            <w:pPr>
              <w:pStyle w:val="TAL"/>
              <w:keepNext w:val="0"/>
            </w:pPr>
            <w:r w:rsidRPr="00A952F9">
              <w:t>isUnique: True</w:t>
            </w:r>
          </w:p>
          <w:p w14:paraId="6B5CE11C" w14:textId="77777777" w:rsidR="002831DB" w:rsidRPr="00A952F9" w:rsidRDefault="002831DB" w:rsidP="002831DB">
            <w:pPr>
              <w:pStyle w:val="TAL"/>
              <w:keepNext w:val="0"/>
            </w:pPr>
            <w:r w:rsidRPr="00A952F9">
              <w:t>defaultValue: None</w:t>
            </w:r>
          </w:p>
          <w:p w14:paraId="6534CE2E" w14:textId="77777777" w:rsidR="002831DB" w:rsidRPr="00A952F9" w:rsidRDefault="002831DB" w:rsidP="002831DB">
            <w:pPr>
              <w:pStyle w:val="TAL"/>
              <w:keepNext w:val="0"/>
            </w:pPr>
            <w:r w:rsidRPr="00A952F9">
              <w:t>isNullable: False</w:t>
            </w:r>
          </w:p>
        </w:tc>
      </w:tr>
      <w:tr w:rsidR="002831DB" w:rsidRPr="00A952F9" w14:paraId="47D7E24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E521B0"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lang w:eastAsia="zh-CN"/>
              </w:rPr>
              <w:t>nRTACstart</w:t>
            </w:r>
          </w:p>
        </w:tc>
        <w:tc>
          <w:tcPr>
            <w:tcW w:w="4395" w:type="dxa"/>
            <w:tcBorders>
              <w:top w:val="single" w:sz="4" w:space="0" w:color="auto"/>
              <w:left w:val="single" w:sz="4" w:space="0" w:color="auto"/>
              <w:bottom w:val="single" w:sz="4" w:space="0" w:color="auto"/>
              <w:right w:val="single" w:sz="4" w:space="0" w:color="auto"/>
            </w:tcBorders>
          </w:tcPr>
          <w:p w14:paraId="424A1EA6" w14:textId="77777777" w:rsidR="002831DB" w:rsidRPr="00A952F9" w:rsidRDefault="002831DB" w:rsidP="002831DB">
            <w:pPr>
              <w:pStyle w:val="TAL"/>
              <w:keepNext w:val="0"/>
              <w:rPr>
                <w:lang w:eastAsia="zh-CN"/>
              </w:rPr>
            </w:pPr>
            <w:r w:rsidRPr="00A952F9">
              <w:rPr>
                <w:rFonts w:cs="Arial"/>
                <w:szCs w:val="18"/>
              </w:rPr>
              <w:t xml:space="preserve">First value identifying the start of a TAC range, to be used when the range of TAC's can be represented as a </w:t>
            </w:r>
            <w:r w:rsidRPr="00A952F9">
              <w:rPr>
                <w:lang w:eastAsia="zh-CN"/>
              </w:rPr>
              <w:t xml:space="preserve">hexadecimal </w:t>
            </w:r>
            <w:r w:rsidRPr="00A952F9">
              <w:rPr>
                <w:rFonts w:cs="Arial"/>
                <w:szCs w:val="18"/>
              </w:rPr>
              <w:t>range (e.g., TAC ranges).</w:t>
            </w:r>
            <w:r w:rsidRPr="00A952F9">
              <w:rPr>
                <w:lang w:eastAsia="zh-CN"/>
              </w:rPr>
              <w:t xml:space="preserve"> 3-octet string identifying a tracking area code, each character in the string shall take a value of "0" to "9" or "A" to "F" and shall represent 4 bits</w:t>
            </w:r>
            <w:r w:rsidRPr="00A952F9">
              <w:rPr>
                <w:rFonts w:cs="Arial"/>
                <w:szCs w:val="18"/>
              </w:rPr>
              <w:t xml:space="preserve">. </w:t>
            </w:r>
            <w:r w:rsidRPr="00A952F9">
              <w:rPr>
                <w:lang w:eastAsia="zh-CN"/>
              </w:rPr>
              <w:t>The most significant character representing the 4 most significant bits of the TAC shall appear first in the string, and the character representing the 4 least significant bit of the TAC shall appear last in the string.</w:t>
            </w:r>
          </w:p>
          <w:p w14:paraId="3086AB9C" w14:textId="77777777" w:rsidR="002831DB" w:rsidRPr="00A952F9" w:rsidRDefault="002831DB" w:rsidP="002831DB">
            <w:pPr>
              <w:pStyle w:val="TAL"/>
              <w:keepNext w:val="0"/>
              <w:rPr>
                <w:rFonts w:cs="Arial"/>
                <w:szCs w:val="18"/>
              </w:rPr>
            </w:pPr>
          </w:p>
          <w:p w14:paraId="39724954" w14:textId="77777777" w:rsidR="002831DB" w:rsidRPr="00A952F9" w:rsidRDefault="002831DB" w:rsidP="002831DB">
            <w:pPr>
              <w:pStyle w:val="TAL"/>
              <w:keepNext w:val="0"/>
              <w:rPr>
                <w:szCs w:val="18"/>
                <w:lang w:eastAsia="zh-CN"/>
              </w:rPr>
            </w:pPr>
            <w:r w:rsidRPr="00A952F9">
              <w:rPr>
                <w:rFonts w:cs="Arial"/>
                <w:szCs w:val="18"/>
              </w:rPr>
              <w:t>Pattern: "</w:t>
            </w:r>
            <w:r w:rsidRPr="00A952F9">
              <w:t>^([A-Fa-f0-9]{4}|[A-Fa-f0-9]{6})$</w:t>
            </w:r>
            <w:r w:rsidRPr="00A952F9">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7073E432" w14:textId="77777777" w:rsidR="002831DB" w:rsidRPr="00A952F9" w:rsidRDefault="002831DB" w:rsidP="002831DB">
            <w:pPr>
              <w:pStyle w:val="TAL"/>
              <w:keepNext w:val="0"/>
            </w:pPr>
            <w:r w:rsidRPr="00A952F9">
              <w:t>type: String</w:t>
            </w:r>
          </w:p>
          <w:p w14:paraId="29063359" w14:textId="77777777" w:rsidR="002831DB" w:rsidRPr="00A952F9" w:rsidRDefault="002831DB" w:rsidP="002831DB">
            <w:pPr>
              <w:pStyle w:val="TAL"/>
              <w:keepNext w:val="0"/>
              <w:rPr>
                <w:lang w:eastAsia="zh-CN"/>
              </w:rPr>
            </w:pPr>
            <w:r w:rsidRPr="00A952F9">
              <w:t>multiplicity: 0..1</w:t>
            </w:r>
          </w:p>
          <w:p w14:paraId="6DECA76F" w14:textId="77777777" w:rsidR="002831DB" w:rsidRPr="00A952F9" w:rsidRDefault="002831DB" w:rsidP="002831DB">
            <w:pPr>
              <w:pStyle w:val="TAL"/>
              <w:keepNext w:val="0"/>
            </w:pPr>
            <w:r w:rsidRPr="00A952F9">
              <w:t>isOrdered: N/A</w:t>
            </w:r>
          </w:p>
          <w:p w14:paraId="2AE03FD1" w14:textId="77777777" w:rsidR="002831DB" w:rsidRPr="00A952F9" w:rsidRDefault="002831DB" w:rsidP="002831DB">
            <w:pPr>
              <w:pStyle w:val="TAL"/>
              <w:keepNext w:val="0"/>
            </w:pPr>
            <w:r w:rsidRPr="00A952F9">
              <w:t>isUnique: N/A</w:t>
            </w:r>
          </w:p>
          <w:p w14:paraId="77FCFD61" w14:textId="77777777" w:rsidR="002831DB" w:rsidRPr="00A952F9" w:rsidRDefault="002831DB" w:rsidP="002831DB">
            <w:pPr>
              <w:pStyle w:val="TAL"/>
              <w:keepNext w:val="0"/>
            </w:pPr>
            <w:r w:rsidRPr="00A952F9">
              <w:t>defaultValue: None</w:t>
            </w:r>
          </w:p>
          <w:p w14:paraId="3F9164E1" w14:textId="77777777" w:rsidR="002831DB" w:rsidRPr="00A952F9" w:rsidRDefault="002831DB" w:rsidP="002831DB">
            <w:pPr>
              <w:pStyle w:val="TAL"/>
              <w:keepNext w:val="0"/>
            </w:pPr>
            <w:r w:rsidRPr="00A952F9">
              <w:t>isNullable: False</w:t>
            </w:r>
          </w:p>
        </w:tc>
      </w:tr>
      <w:tr w:rsidR="002831DB" w:rsidRPr="00A952F9" w14:paraId="5150C07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10B621"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lang w:eastAsia="zh-CN"/>
              </w:rPr>
              <w:t>nRTACend</w:t>
            </w:r>
          </w:p>
        </w:tc>
        <w:tc>
          <w:tcPr>
            <w:tcW w:w="4395" w:type="dxa"/>
            <w:tcBorders>
              <w:top w:val="single" w:sz="4" w:space="0" w:color="auto"/>
              <w:left w:val="single" w:sz="4" w:space="0" w:color="auto"/>
              <w:bottom w:val="single" w:sz="4" w:space="0" w:color="auto"/>
              <w:right w:val="single" w:sz="4" w:space="0" w:color="auto"/>
            </w:tcBorders>
          </w:tcPr>
          <w:p w14:paraId="5C27DEE3" w14:textId="77777777" w:rsidR="002831DB" w:rsidRPr="00A952F9" w:rsidRDefault="002831DB" w:rsidP="002831DB">
            <w:pPr>
              <w:pStyle w:val="TAL"/>
              <w:keepNext w:val="0"/>
              <w:rPr>
                <w:rFonts w:cs="Arial"/>
                <w:szCs w:val="18"/>
              </w:rPr>
            </w:pPr>
            <w:r w:rsidRPr="00A952F9">
              <w:rPr>
                <w:rFonts w:cs="Arial"/>
                <w:szCs w:val="18"/>
              </w:rPr>
              <w:t xml:space="preserve">Last value identifying the end of a TAC range, to be used when the range of TAC's can be represented as a </w:t>
            </w:r>
            <w:r w:rsidRPr="00A952F9">
              <w:rPr>
                <w:lang w:eastAsia="zh-CN"/>
              </w:rPr>
              <w:t xml:space="preserve">hexadecimal </w:t>
            </w:r>
            <w:r w:rsidRPr="00A952F9">
              <w:rPr>
                <w:rFonts w:cs="Arial"/>
                <w:szCs w:val="18"/>
              </w:rPr>
              <w:t xml:space="preserve">range (e.g. TAC ranges). </w:t>
            </w:r>
            <w:r w:rsidRPr="00A952F9">
              <w:rPr>
                <w:lang w:eastAsia="zh-CN"/>
              </w:rPr>
              <w:t>3-octet string identifying a tracking area code, each character in the string shall take a value of "0" to "9" or "A" to "F" and shall represent 4 bits</w:t>
            </w:r>
            <w:r w:rsidRPr="00A952F9">
              <w:rPr>
                <w:rFonts w:cs="Arial"/>
                <w:szCs w:val="18"/>
              </w:rPr>
              <w:t xml:space="preserve">. </w:t>
            </w:r>
            <w:r w:rsidRPr="00A952F9">
              <w:rPr>
                <w:lang w:eastAsia="zh-CN"/>
              </w:rPr>
              <w:t>The most significant character representing the 4 most significant bits of the TAC shall appear first in the string, and the character representing the 4 least significant bit of the TAC shall appear last in the string.</w:t>
            </w:r>
          </w:p>
          <w:p w14:paraId="009E8E93" w14:textId="77777777" w:rsidR="002831DB" w:rsidRPr="00A952F9" w:rsidRDefault="002831DB" w:rsidP="002831DB">
            <w:pPr>
              <w:pStyle w:val="TAL"/>
              <w:keepNext w:val="0"/>
              <w:rPr>
                <w:rFonts w:cs="Arial"/>
                <w:szCs w:val="18"/>
              </w:rPr>
            </w:pPr>
          </w:p>
          <w:p w14:paraId="5DD0444A" w14:textId="77777777" w:rsidR="002831DB" w:rsidRPr="00A952F9" w:rsidRDefault="002831DB" w:rsidP="002831DB">
            <w:pPr>
              <w:pStyle w:val="TAL"/>
              <w:keepNext w:val="0"/>
              <w:rPr>
                <w:szCs w:val="18"/>
                <w:lang w:eastAsia="zh-CN"/>
              </w:rPr>
            </w:pPr>
            <w:r w:rsidRPr="00A952F9">
              <w:rPr>
                <w:rFonts w:cs="Arial"/>
                <w:szCs w:val="18"/>
              </w:rPr>
              <w:t>Pattern: "</w:t>
            </w:r>
            <w:r w:rsidRPr="00A952F9">
              <w:t>^([A-Fa-f0-9]{4}|[A-Fa-f0-9]{6})$</w:t>
            </w:r>
            <w:r w:rsidRPr="00A952F9">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19D8AF24" w14:textId="77777777" w:rsidR="002831DB" w:rsidRPr="00A952F9" w:rsidRDefault="002831DB" w:rsidP="002831DB">
            <w:pPr>
              <w:pStyle w:val="TAL"/>
              <w:keepNext w:val="0"/>
            </w:pPr>
            <w:r w:rsidRPr="00A952F9">
              <w:t>type: String</w:t>
            </w:r>
          </w:p>
          <w:p w14:paraId="28C3B85E" w14:textId="77777777" w:rsidR="002831DB" w:rsidRPr="00A952F9" w:rsidRDefault="002831DB" w:rsidP="002831DB">
            <w:pPr>
              <w:pStyle w:val="TAL"/>
              <w:keepNext w:val="0"/>
              <w:rPr>
                <w:lang w:eastAsia="zh-CN"/>
              </w:rPr>
            </w:pPr>
            <w:r w:rsidRPr="00A952F9">
              <w:t>multiplicity: 0..1</w:t>
            </w:r>
          </w:p>
          <w:p w14:paraId="7784C224" w14:textId="77777777" w:rsidR="002831DB" w:rsidRPr="00A952F9" w:rsidRDefault="002831DB" w:rsidP="002831DB">
            <w:pPr>
              <w:pStyle w:val="TAL"/>
              <w:keepNext w:val="0"/>
            </w:pPr>
            <w:r w:rsidRPr="00A952F9">
              <w:t>isOrdered: N/A</w:t>
            </w:r>
          </w:p>
          <w:p w14:paraId="3B18D0AC" w14:textId="77777777" w:rsidR="002831DB" w:rsidRPr="00A952F9" w:rsidRDefault="002831DB" w:rsidP="002831DB">
            <w:pPr>
              <w:pStyle w:val="TAL"/>
              <w:keepNext w:val="0"/>
            </w:pPr>
            <w:r w:rsidRPr="00A952F9">
              <w:t>isUnique: N/A</w:t>
            </w:r>
          </w:p>
          <w:p w14:paraId="420A180C" w14:textId="77777777" w:rsidR="002831DB" w:rsidRPr="00A952F9" w:rsidRDefault="002831DB" w:rsidP="002831DB">
            <w:pPr>
              <w:pStyle w:val="TAL"/>
              <w:keepNext w:val="0"/>
            </w:pPr>
            <w:r w:rsidRPr="00A952F9">
              <w:t>defaultValue: None</w:t>
            </w:r>
          </w:p>
          <w:p w14:paraId="18495BBA" w14:textId="77777777" w:rsidR="002831DB" w:rsidRPr="00A952F9" w:rsidRDefault="002831DB" w:rsidP="002831DB">
            <w:pPr>
              <w:pStyle w:val="TAL"/>
              <w:keepNext w:val="0"/>
            </w:pPr>
            <w:r w:rsidRPr="00A952F9">
              <w:t>isNullable: False</w:t>
            </w:r>
          </w:p>
        </w:tc>
      </w:tr>
      <w:tr w:rsidR="002831DB" w:rsidRPr="00A952F9" w14:paraId="4CCEDD8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F48387"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lang w:eastAsia="zh-CN"/>
              </w:rPr>
              <w:t>nRTACpattern</w:t>
            </w:r>
          </w:p>
        </w:tc>
        <w:tc>
          <w:tcPr>
            <w:tcW w:w="4395" w:type="dxa"/>
            <w:tcBorders>
              <w:top w:val="single" w:sz="4" w:space="0" w:color="auto"/>
              <w:left w:val="single" w:sz="4" w:space="0" w:color="auto"/>
              <w:bottom w:val="single" w:sz="4" w:space="0" w:color="auto"/>
              <w:right w:val="single" w:sz="4" w:space="0" w:color="auto"/>
            </w:tcBorders>
          </w:tcPr>
          <w:p w14:paraId="3C6693E8" w14:textId="77777777" w:rsidR="002831DB" w:rsidRPr="00A952F9" w:rsidRDefault="002831DB" w:rsidP="002831DB">
            <w:pPr>
              <w:pStyle w:val="TAL"/>
              <w:keepNext w:val="0"/>
              <w:rPr>
                <w:szCs w:val="18"/>
                <w:lang w:eastAsia="zh-CN"/>
              </w:rPr>
            </w:pPr>
            <w:r w:rsidRPr="00A952F9">
              <w:rPr>
                <w:rFonts w:cs="Arial"/>
                <w:szCs w:val="18"/>
              </w:rPr>
              <w:t>Pattern (regular expression according to the ECMA-262 dialect [75]) representing the set of TAC's belonging to this range. A TAC value is considered part of the range if and only if the TAC string fully matches the regular expression.</w:t>
            </w:r>
          </w:p>
        </w:tc>
        <w:tc>
          <w:tcPr>
            <w:tcW w:w="1897" w:type="dxa"/>
            <w:tcBorders>
              <w:top w:val="single" w:sz="4" w:space="0" w:color="auto"/>
              <w:left w:val="single" w:sz="4" w:space="0" w:color="auto"/>
              <w:bottom w:val="single" w:sz="4" w:space="0" w:color="auto"/>
              <w:right w:val="single" w:sz="4" w:space="0" w:color="auto"/>
            </w:tcBorders>
          </w:tcPr>
          <w:p w14:paraId="4644F828" w14:textId="77777777" w:rsidR="002831DB" w:rsidRPr="00A952F9" w:rsidRDefault="002831DB" w:rsidP="002831DB">
            <w:pPr>
              <w:pStyle w:val="TAL"/>
              <w:keepNext w:val="0"/>
            </w:pPr>
            <w:r w:rsidRPr="00A952F9">
              <w:t>type: String</w:t>
            </w:r>
          </w:p>
          <w:p w14:paraId="5EF0FE4E" w14:textId="77777777" w:rsidR="002831DB" w:rsidRPr="00A952F9" w:rsidRDefault="002831DB" w:rsidP="002831DB">
            <w:pPr>
              <w:pStyle w:val="TAL"/>
              <w:keepNext w:val="0"/>
              <w:rPr>
                <w:lang w:eastAsia="zh-CN"/>
              </w:rPr>
            </w:pPr>
            <w:r w:rsidRPr="00A952F9">
              <w:t>multiplicity: 0..1</w:t>
            </w:r>
          </w:p>
          <w:p w14:paraId="5E58E621" w14:textId="77777777" w:rsidR="002831DB" w:rsidRPr="00A952F9" w:rsidRDefault="002831DB" w:rsidP="002831DB">
            <w:pPr>
              <w:pStyle w:val="TAL"/>
              <w:keepNext w:val="0"/>
            </w:pPr>
            <w:r w:rsidRPr="00A952F9">
              <w:t>isOrdered: N/A</w:t>
            </w:r>
          </w:p>
          <w:p w14:paraId="13815A21" w14:textId="77777777" w:rsidR="002831DB" w:rsidRPr="00A952F9" w:rsidRDefault="002831DB" w:rsidP="002831DB">
            <w:pPr>
              <w:pStyle w:val="TAL"/>
              <w:keepNext w:val="0"/>
            </w:pPr>
            <w:r w:rsidRPr="00A952F9">
              <w:t>isUnique: N/A</w:t>
            </w:r>
          </w:p>
          <w:p w14:paraId="646B6B2B" w14:textId="77777777" w:rsidR="002831DB" w:rsidRPr="00A952F9" w:rsidRDefault="002831DB" w:rsidP="002831DB">
            <w:pPr>
              <w:pStyle w:val="TAL"/>
              <w:keepNext w:val="0"/>
            </w:pPr>
            <w:r w:rsidRPr="00A952F9">
              <w:t>defaultValue: None</w:t>
            </w:r>
          </w:p>
          <w:p w14:paraId="07FB3FE5" w14:textId="77777777" w:rsidR="002831DB" w:rsidRPr="00A952F9" w:rsidRDefault="002831DB" w:rsidP="002831DB">
            <w:pPr>
              <w:pStyle w:val="TAL"/>
              <w:keepNext w:val="0"/>
            </w:pPr>
            <w:r w:rsidRPr="00A952F9">
              <w:t>isNullable: False</w:t>
            </w:r>
          </w:p>
        </w:tc>
      </w:tr>
      <w:tr w:rsidR="002831DB" w:rsidRPr="00A952F9" w14:paraId="2FCF29A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164E41"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lang w:eastAsia="zh-CN"/>
              </w:rPr>
              <w:t>supportedBMOList</w:t>
            </w:r>
          </w:p>
        </w:tc>
        <w:tc>
          <w:tcPr>
            <w:tcW w:w="4395" w:type="dxa"/>
            <w:tcBorders>
              <w:top w:val="single" w:sz="4" w:space="0" w:color="auto"/>
              <w:left w:val="single" w:sz="4" w:space="0" w:color="auto"/>
              <w:bottom w:val="single" w:sz="4" w:space="0" w:color="auto"/>
              <w:right w:val="single" w:sz="4" w:space="0" w:color="auto"/>
            </w:tcBorders>
          </w:tcPr>
          <w:p w14:paraId="6DC4D9E5" w14:textId="77777777" w:rsidR="002831DB" w:rsidRPr="00A952F9" w:rsidRDefault="002831DB" w:rsidP="002831DB">
            <w:pPr>
              <w:pStyle w:val="TAL"/>
              <w:keepNext w:val="0"/>
              <w:rPr>
                <w:szCs w:val="18"/>
                <w:lang w:eastAsia="zh-CN"/>
              </w:rPr>
            </w:pPr>
            <w:r w:rsidRPr="00A952F9">
              <w:t>It is used to indicate the list of supported BMOs (Bridge Managed Objects) required for integration with TSN system.</w:t>
            </w:r>
          </w:p>
        </w:tc>
        <w:tc>
          <w:tcPr>
            <w:tcW w:w="1897" w:type="dxa"/>
            <w:tcBorders>
              <w:top w:val="single" w:sz="4" w:space="0" w:color="auto"/>
              <w:left w:val="single" w:sz="4" w:space="0" w:color="auto"/>
              <w:bottom w:val="single" w:sz="4" w:space="0" w:color="auto"/>
              <w:right w:val="single" w:sz="4" w:space="0" w:color="auto"/>
            </w:tcBorders>
          </w:tcPr>
          <w:p w14:paraId="33E80E91" w14:textId="77777777" w:rsidR="002831DB" w:rsidRPr="00A952F9" w:rsidRDefault="002831DB" w:rsidP="002831DB">
            <w:pPr>
              <w:pStyle w:val="TAL"/>
              <w:keepNext w:val="0"/>
              <w:rPr>
                <w:rFonts w:cs="Arial"/>
                <w:szCs w:val="18"/>
                <w:lang w:eastAsia="zh-CN"/>
              </w:rPr>
            </w:pPr>
            <w:r w:rsidRPr="00A952F9">
              <w:rPr>
                <w:rFonts w:cs="Arial"/>
                <w:szCs w:val="18"/>
              </w:rPr>
              <w:t xml:space="preserve">type: </w:t>
            </w:r>
            <w:r w:rsidRPr="00A952F9">
              <w:rPr>
                <w:rFonts w:cs="Arial"/>
                <w:szCs w:val="18"/>
                <w:lang w:eastAsia="zh-CN"/>
              </w:rPr>
              <w:t>String</w:t>
            </w:r>
          </w:p>
          <w:p w14:paraId="6883AB90" w14:textId="77777777" w:rsidR="002831DB" w:rsidRPr="00A952F9" w:rsidRDefault="002831DB" w:rsidP="002831DB">
            <w:pPr>
              <w:pStyle w:val="TAL"/>
              <w:keepNext w:val="0"/>
              <w:rPr>
                <w:rFonts w:cs="Arial"/>
                <w:szCs w:val="18"/>
                <w:lang w:eastAsia="zh-CN"/>
              </w:rPr>
            </w:pPr>
            <w:r w:rsidRPr="00A952F9">
              <w:rPr>
                <w:rFonts w:cs="Arial"/>
                <w:szCs w:val="18"/>
              </w:rPr>
              <w:t xml:space="preserve">multiplicity: </w:t>
            </w:r>
            <w:r w:rsidRPr="00A952F9">
              <w:rPr>
                <w:rFonts w:cs="Arial"/>
                <w:szCs w:val="18"/>
                <w:lang w:eastAsia="zh-CN"/>
              </w:rPr>
              <w:t>*</w:t>
            </w:r>
          </w:p>
          <w:p w14:paraId="1E5999D1" w14:textId="77777777" w:rsidR="002831DB" w:rsidRPr="00A952F9" w:rsidRDefault="002831DB" w:rsidP="002831DB">
            <w:pPr>
              <w:pStyle w:val="TAL"/>
              <w:keepNext w:val="0"/>
              <w:rPr>
                <w:rFonts w:cs="Arial"/>
                <w:szCs w:val="18"/>
              </w:rPr>
            </w:pPr>
            <w:r w:rsidRPr="00A952F9">
              <w:rPr>
                <w:rFonts w:cs="Arial"/>
                <w:szCs w:val="18"/>
              </w:rPr>
              <w:t>isOrdered: False</w:t>
            </w:r>
          </w:p>
          <w:p w14:paraId="6E6EACFB" w14:textId="77777777" w:rsidR="002831DB" w:rsidRPr="00A952F9" w:rsidRDefault="002831DB" w:rsidP="002831DB">
            <w:pPr>
              <w:pStyle w:val="TAL"/>
              <w:keepNext w:val="0"/>
              <w:rPr>
                <w:rFonts w:cs="Arial"/>
                <w:szCs w:val="18"/>
              </w:rPr>
            </w:pPr>
            <w:r w:rsidRPr="00A952F9">
              <w:rPr>
                <w:rFonts w:cs="Arial"/>
                <w:szCs w:val="18"/>
              </w:rPr>
              <w:t>isUnique: True</w:t>
            </w:r>
          </w:p>
          <w:p w14:paraId="26EF1305" w14:textId="77777777" w:rsidR="002831DB" w:rsidRPr="00A952F9" w:rsidRDefault="002831DB" w:rsidP="002831DB">
            <w:pPr>
              <w:pStyle w:val="TAL"/>
              <w:keepNext w:val="0"/>
              <w:rPr>
                <w:rFonts w:cs="Arial"/>
                <w:szCs w:val="18"/>
              </w:rPr>
            </w:pPr>
            <w:r w:rsidRPr="00A952F9">
              <w:rPr>
                <w:rFonts w:cs="Arial"/>
                <w:szCs w:val="18"/>
              </w:rPr>
              <w:t>defaultValue: None</w:t>
            </w:r>
          </w:p>
          <w:p w14:paraId="3CB967C8" w14:textId="77777777" w:rsidR="002831DB" w:rsidRPr="00A952F9" w:rsidRDefault="002831DB" w:rsidP="002831DB">
            <w:pPr>
              <w:pStyle w:val="TAL"/>
              <w:keepNext w:val="0"/>
            </w:pPr>
            <w:r w:rsidRPr="00A952F9">
              <w:rPr>
                <w:rFonts w:cs="Arial"/>
                <w:szCs w:val="18"/>
              </w:rPr>
              <w:t>isNullable: False</w:t>
            </w:r>
          </w:p>
        </w:tc>
      </w:tr>
      <w:tr w:rsidR="002831DB" w:rsidRPr="00A952F9" w14:paraId="146616E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7D451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managedNFProfile</w:t>
            </w:r>
          </w:p>
        </w:tc>
        <w:tc>
          <w:tcPr>
            <w:tcW w:w="4395" w:type="dxa"/>
            <w:tcBorders>
              <w:top w:val="single" w:sz="4" w:space="0" w:color="auto"/>
              <w:left w:val="single" w:sz="4" w:space="0" w:color="auto"/>
              <w:bottom w:val="single" w:sz="4" w:space="0" w:color="auto"/>
              <w:right w:val="single" w:sz="4" w:space="0" w:color="auto"/>
            </w:tcBorders>
          </w:tcPr>
          <w:p w14:paraId="15CFFB91" w14:textId="77777777" w:rsidR="002831DB" w:rsidRPr="00A952F9" w:rsidRDefault="002831DB" w:rsidP="002831DB">
            <w:pPr>
              <w:pStyle w:val="TAL"/>
              <w:keepNext w:val="0"/>
            </w:pPr>
            <w:r w:rsidRPr="00A952F9">
              <w:t xml:space="preserve">This parameter defines profile for managed NF (See TS 23.501 [2]).  </w:t>
            </w:r>
          </w:p>
          <w:p w14:paraId="66F2A158" w14:textId="77777777" w:rsidR="002831DB" w:rsidRPr="00A952F9" w:rsidRDefault="002831DB" w:rsidP="002831DB">
            <w:pPr>
              <w:pStyle w:val="TAL"/>
              <w:keepNext w:val="0"/>
            </w:pPr>
          </w:p>
          <w:p w14:paraId="0524AB9A" w14:textId="77777777" w:rsidR="002831DB" w:rsidRPr="00A952F9" w:rsidRDefault="002831DB" w:rsidP="002831DB">
            <w:pPr>
              <w:pStyle w:val="TAL"/>
              <w:keepNext w:val="0"/>
            </w:pPr>
            <w:r w:rsidRPr="00A952F9">
              <w:rPr>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AD7E55F" w14:textId="77777777" w:rsidR="002831DB" w:rsidRPr="00A952F9" w:rsidRDefault="002831DB" w:rsidP="002831DB">
            <w:pPr>
              <w:pStyle w:val="TAL"/>
              <w:keepNext w:val="0"/>
            </w:pPr>
            <w:r w:rsidRPr="00A952F9">
              <w:t>type: ManagedNFProfile</w:t>
            </w:r>
          </w:p>
          <w:p w14:paraId="778750B7"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1D306934" w14:textId="77777777" w:rsidR="002831DB" w:rsidRPr="00A952F9" w:rsidRDefault="002831DB" w:rsidP="002831DB">
            <w:pPr>
              <w:pStyle w:val="TAL"/>
              <w:keepNext w:val="0"/>
            </w:pPr>
            <w:r w:rsidRPr="00A952F9">
              <w:t>isOrdered: N/A</w:t>
            </w:r>
          </w:p>
          <w:p w14:paraId="6540B8F2" w14:textId="77777777" w:rsidR="002831DB" w:rsidRPr="00A952F9" w:rsidRDefault="002831DB" w:rsidP="002831DB">
            <w:pPr>
              <w:pStyle w:val="TAL"/>
              <w:keepNext w:val="0"/>
            </w:pPr>
            <w:r w:rsidRPr="00A952F9">
              <w:t>isUnique: N/A</w:t>
            </w:r>
          </w:p>
          <w:p w14:paraId="7F03F992" w14:textId="77777777" w:rsidR="002831DB" w:rsidRPr="00A952F9" w:rsidRDefault="002831DB" w:rsidP="002831DB">
            <w:pPr>
              <w:pStyle w:val="TAL"/>
              <w:keepNext w:val="0"/>
            </w:pPr>
            <w:r w:rsidRPr="00A952F9">
              <w:t>defaultValue: None</w:t>
            </w:r>
          </w:p>
          <w:p w14:paraId="568A5830" w14:textId="77777777" w:rsidR="002831DB" w:rsidRPr="00A952F9" w:rsidRDefault="002831DB" w:rsidP="002831DB">
            <w:pPr>
              <w:pStyle w:val="TAL"/>
              <w:keepNext w:val="0"/>
              <w:rPr>
                <w:rFonts w:cs="Arial"/>
                <w:szCs w:val="18"/>
              </w:rPr>
            </w:pPr>
            <w:r w:rsidRPr="00A952F9">
              <w:t>isNullable: False</w:t>
            </w:r>
          </w:p>
        </w:tc>
      </w:tr>
      <w:tr w:rsidR="002831DB" w:rsidRPr="00A952F9" w14:paraId="53831B4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89AA9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nfInstanceID</w:t>
            </w:r>
          </w:p>
        </w:tc>
        <w:tc>
          <w:tcPr>
            <w:tcW w:w="4395" w:type="dxa"/>
            <w:tcBorders>
              <w:top w:val="single" w:sz="4" w:space="0" w:color="auto"/>
              <w:left w:val="single" w:sz="4" w:space="0" w:color="auto"/>
              <w:bottom w:val="single" w:sz="4" w:space="0" w:color="auto"/>
              <w:right w:val="single" w:sz="4" w:space="0" w:color="auto"/>
            </w:tcBorders>
          </w:tcPr>
          <w:p w14:paraId="5B61E9F9" w14:textId="77777777" w:rsidR="002831DB" w:rsidRPr="00A952F9" w:rsidRDefault="002831DB" w:rsidP="002831DB">
            <w:pPr>
              <w:pStyle w:val="TAL"/>
              <w:keepNext w:val="0"/>
              <w:rPr>
                <w:rFonts w:cs="Arial"/>
                <w:szCs w:val="18"/>
                <w:lang w:eastAsia="zh-CN"/>
              </w:rPr>
            </w:pPr>
            <w:r w:rsidRPr="00A952F9">
              <w:rPr>
                <w:rFonts w:cs="Arial"/>
                <w:szCs w:val="18"/>
                <w:lang w:eastAsia="zh-CN"/>
              </w:rPr>
              <w:t>This parameter defines unique identity of the NF Instance. The format of the NF Instance ID shall be a Universally Unique Identifier (UUID) version 4, as described in IETF RFC 9562 [</w:t>
            </w:r>
            <w:r w:rsidRPr="00A952F9">
              <w:rPr>
                <w:rFonts w:cs="Arial"/>
                <w:szCs w:val="18"/>
                <w:lang w:eastAsia="ko-KR"/>
              </w:rPr>
              <w:t>114</w:t>
            </w:r>
            <w:r w:rsidRPr="00A952F9">
              <w:rPr>
                <w:rFonts w:cs="Arial"/>
                <w:szCs w:val="18"/>
                <w:lang w:eastAsia="zh-CN"/>
              </w:rPr>
              <w:t>]</w:t>
            </w:r>
          </w:p>
          <w:p w14:paraId="5659D91C" w14:textId="77777777" w:rsidR="002831DB" w:rsidRPr="00A952F9" w:rsidRDefault="002831DB" w:rsidP="002831DB">
            <w:pPr>
              <w:pStyle w:val="TAL"/>
              <w:keepNext w:val="0"/>
              <w:rPr>
                <w:rFonts w:cs="Arial"/>
                <w:szCs w:val="18"/>
                <w:lang w:eastAsia="zh-CN"/>
              </w:rPr>
            </w:pPr>
          </w:p>
          <w:p w14:paraId="4FEAF757" w14:textId="77777777" w:rsidR="002831DB" w:rsidRPr="00A952F9" w:rsidRDefault="002831DB" w:rsidP="002831DB">
            <w:pPr>
              <w:pStyle w:val="TAL"/>
              <w:keepNext w:val="0"/>
              <w:rPr>
                <w:rFonts w:cs="Arial"/>
                <w:szCs w:val="18"/>
                <w:lang w:eastAsia="zh-CN"/>
              </w:rPr>
            </w:pPr>
            <w:r w:rsidRPr="00A952F9">
              <w:rPr>
                <w:rFonts w:cs="Arial"/>
                <w:szCs w:val="18"/>
                <w:lang w:eastAsia="zh-CN"/>
              </w:rPr>
              <w:t>allowedValues: N/A</w:t>
            </w:r>
          </w:p>
          <w:p w14:paraId="041F9B3A"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4B92B2A6" w14:textId="77777777" w:rsidR="002831DB" w:rsidRPr="00A952F9" w:rsidRDefault="002831DB" w:rsidP="002831DB">
            <w:pPr>
              <w:pStyle w:val="TAL"/>
              <w:keepNext w:val="0"/>
              <w:rPr>
                <w:rFonts w:cs="Arial"/>
                <w:szCs w:val="18"/>
              </w:rPr>
            </w:pPr>
            <w:r w:rsidRPr="00A952F9">
              <w:rPr>
                <w:rFonts w:cs="Arial"/>
                <w:szCs w:val="18"/>
              </w:rPr>
              <w:t>type: String</w:t>
            </w:r>
          </w:p>
          <w:p w14:paraId="55DC5515" w14:textId="77777777" w:rsidR="002831DB" w:rsidRPr="00A952F9" w:rsidRDefault="002831DB" w:rsidP="002831DB">
            <w:pPr>
              <w:pStyle w:val="TAL"/>
              <w:keepNext w:val="0"/>
              <w:rPr>
                <w:rFonts w:cs="Arial"/>
                <w:szCs w:val="18"/>
              </w:rPr>
            </w:pPr>
            <w:r w:rsidRPr="00A952F9">
              <w:rPr>
                <w:rFonts w:cs="Arial"/>
                <w:szCs w:val="18"/>
              </w:rPr>
              <w:t>multiplicity: 1</w:t>
            </w:r>
          </w:p>
          <w:p w14:paraId="00B8EB1D" w14:textId="77777777" w:rsidR="002831DB" w:rsidRPr="00A952F9" w:rsidRDefault="002831DB" w:rsidP="002831DB">
            <w:pPr>
              <w:pStyle w:val="TAL"/>
              <w:keepNext w:val="0"/>
              <w:rPr>
                <w:rFonts w:cs="Arial"/>
                <w:szCs w:val="18"/>
              </w:rPr>
            </w:pPr>
            <w:r w:rsidRPr="00A952F9">
              <w:rPr>
                <w:rFonts w:cs="Arial"/>
                <w:szCs w:val="18"/>
              </w:rPr>
              <w:t>isOrdered: N/A</w:t>
            </w:r>
          </w:p>
          <w:p w14:paraId="51205AE7" w14:textId="77777777" w:rsidR="002831DB" w:rsidRPr="00A952F9" w:rsidRDefault="002831DB" w:rsidP="002831DB">
            <w:pPr>
              <w:pStyle w:val="TAL"/>
              <w:keepNext w:val="0"/>
              <w:rPr>
                <w:rFonts w:cs="Arial"/>
                <w:szCs w:val="18"/>
              </w:rPr>
            </w:pPr>
            <w:r w:rsidRPr="00A952F9">
              <w:rPr>
                <w:rFonts w:cs="Arial"/>
                <w:szCs w:val="18"/>
              </w:rPr>
              <w:t>isUnique: N/A</w:t>
            </w:r>
          </w:p>
          <w:p w14:paraId="614C1F91" w14:textId="77777777" w:rsidR="002831DB" w:rsidRPr="00A952F9" w:rsidRDefault="002831DB" w:rsidP="002831DB">
            <w:pPr>
              <w:pStyle w:val="TAL"/>
              <w:keepNext w:val="0"/>
              <w:rPr>
                <w:rFonts w:cs="Arial"/>
                <w:szCs w:val="18"/>
              </w:rPr>
            </w:pPr>
            <w:r w:rsidRPr="00A952F9">
              <w:rPr>
                <w:rFonts w:cs="Arial"/>
                <w:szCs w:val="18"/>
              </w:rPr>
              <w:t>defaultValue: None</w:t>
            </w:r>
          </w:p>
          <w:p w14:paraId="4063E633" w14:textId="77777777" w:rsidR="002831DB" w:rsidRPr="00A952F9" w:rsidRDefault="002831DB" w:rsidP="002831DB">
            <w:pPr>
              <w:pStyle w:val="TAL"/>
              <w:keepNext w:val="0"/>
            </w:pPr>
            <w:r w:rsidRPr="00A952F9">
              <w:rPr>
                <w:rFonts w:cs="Arial"/>
                <w:szCs w:val="18"/>
              </w:rPr>
              <w:t>isNullable: False</w:t>
            </w:r>
          </w:p>
        </w:tc>
      </w:tr>
      <w:tr w:rsidR="002831DB" w:rsidRPr="00A952F9" w14:paraId="75DA964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BA4A15"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lastRenderedPageBreak/>
              <w:t>nfType</w:t>
            </w:r>
          </w:p>
        </w:tc>
        <w:tc>
          <w:tcPr>
            <w:tcW w:w="4395" w:type="dxa"/>
            <w:tcBorders>
              <w:top w:val="single" w:sz="4" w:space="0" w:color="auto"/>
              <w:left w:val="single" w:sz="4" w:space="0" w:color="auto"/>
              <w:bottom w:val="single" w:sz="4" w:space="0" w:color="auto"/>
              <w:right w:val="single" w:sz="4" w:space="0" w:color="auto"/>
            </w:tcBorders>
          </w:tcPr>
          <w:p w14:paraId="70B8F8EB" w14:textId="77777777" w:rsidR="002831DB" w:rsidRPr="00A952F9" w:rsidRDefault="002831DB" w:rsidP="002831DB">
            <w:pPr>
              <w:pStyle w:val="TAL"/>
              <w:keepNext w:val="0"/>
              <w:rPr>
                <w:rFonts w:cs="Arial"/>
                <w:szCs w:val="18"/>
                <w:lang w:eastAsia="zh-CN"/>
              </w:rPr>
            </w:pPr>
            <w:r w:rsidRPr="00A952F9">
              <w:rPr>
                <w:rFonts w:cs="Arial"/>
                <w:szCs w:val="18"/>
                <w:lang w:eastAsia="zh-CN"/>
              </w:rPr>
              <w:t>This parameter defines type of Network Function</w:t>
            </w:r>
          </w:p>
          <w:p w14:paraId="033241CA" w14:textId="77777777" w:rsidR="002831DB" w:rsidRPr="00A952F9" w:rsidRDefault="002831DB" w:rsidP="002831DB">
            <w:pPr>
              <w:pStyle w:val="TAL"/>
              <w:keepNext w:val="0"/>
              <w:rPr>
                <w:rFonts w:cs="Arial"/>
                <w:szCs w:val="18"/>
                <w:lang w:eastAsia="zh-CN"/>
              </w:rPr>
            </w:pPr>
          </w:p>
          <w:p w14:paraId="3A12A3F2" w14:textId="77777777" w:rsidR="002831DB" w:rsidRPr="00A952F9" w:rsidRDefault="002831DB" w:rsidP="002831DB">
            <w:pPr>
              <w:pStyle w:val="TAL"/>
              <w:keepNext w:val="0"/>
              <w:rPr>
                <w:rFonts w:cs="Arial"/>
                <w:szCs w:val="18"/>
                <w:lang w:eastAsia="zh-CN"/>
              </w:rPr>
            </w:pPr>
            <w:r w:rsidRPr="00A952F9">
              <w:rPr>
                <w:rFonts w:cs="Arial"/>
                <w:szCs w:val="18"/>
                <w:lang w:eastAsia="zh-CN"/>
              </w:rPr>
              <w:t>allowedValues: See TS 23.501 [2] for NF types</w:t>
            </w:r>
          </w:p>
        </w:tc>
        <w:tc>
          <w:tcPr>
            <w:tcW w:w="1897" w:type="dxa"/>
            <w:tcBorders>
              <w:top w:val="single" w:sz="4" w:space="0" w:color="auto"/>
              <w:left w:val="single" w:sz="4" w:space="0" w:color="auto"/>
              <w:bottom w:val="single" w:sz="4" w:space="0" w:color="auto"/>
              <w:right w:val="single" w:sz="4" w:space="0" w:color="auto"/>
            </w:tcBorders>
          </w:tcPr>
          <w:p w14:paraId="78285248" w14:textId="6BD7902D" w:rsidR="002831DB" w:rsidRPr="00A952F9" w:rsidRDefault="002831DB" w:rsidP="002831DB">
            <w:pPr>
              <w:pStyle w:val="TAL"/>
              <w:keepNext w:val="0"/>
            </w:pPr>
            <w:r w:rsidRPr="00A952F9">
              <w:t>type:  ENUM</w:t>
            </w:r>
          </w:p>
          <w:p w14:paraId="3DE97D0E"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416F6750" w14:textId="77777777" w:rsidR="002831DB" w:rsidRPr="00A952F9" w:rsidRDefault="002831DB" w:rsidP="002831DB">
            <w:pPr>
              <w:pStyle w:val="TAL"/>
              <w:keepNext w:val="0"/>
            </w:pPr>
            <w:r w:rsidRPr="00A952F9">
              <w:t>isOrdered: N/A</w:t>
            </w:r>
          </w:p>
          <w:p w14:paraId="69DB511C" w14:textId="77777777" w:rsidR="002831DB" w:rsidRPr="00A952F9" w:rsidRDefault="002831DB" w:rsidP="002831DB">
            <w:pPr>
              <w:pStyle w:val="TAL"/>
              <w:keepNext w:val="0"/>
            </w:pPr>
            <w:r w:rsidRPr="00A952F9">
              <w:t>isUnique: N/A</w:t>
            </w:r>
          </w:p>
          <w:p w14:paraId="1DC39257" w14:textId="77777777" w:rsidR="002831DB" w:rsidRPr="00A952F9" w:rsidRDefault="002831DB" w:rsidP="002831DB">
            <w:pPr>
              <w:pStyle w:val="TAL"/>
              <w:keepNext w:val="0"/>
            </w:pPr>
            <w:r w:rsidRPr="00A952F9">
              <w:t>defaultValue: None</w:t>
            </w:r>
          </w:p>
          <w:p w14:paraId="72D1CE0C" w14:textId="77777777" w:rsidR="002831DB" w:rsidRPr="00A952F9" w:rsidRDefault="002831DB" w:rsidP="002831DB">
            <w:pPr>
              <w:pStyle w:val="TAL"/>
              <w:keepNext w:val="0"/>
              <w:rPr>
                <w:rFonts w:cs="Arial"/>
                <w:szCs w:val="18"/>
              </w:rPr>
            </w:pPr>
            <w:r w:rsidRPr="00A952F9">
              <w:t>isNullable: False</w:t>
            </w:r>
          </w:p>
        </w:tc>
      </w:tr>
      <w:tr w:rsidR="002831DB" w:rsidRPr="00A952F9" w14:paraId="6816743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C3D544"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heartBeatTimer</w:t>
            </w:r>
          </w:p>
        </w:tc>
        <w:tc>
          <w:tcPr>
            <w:tcW w:w="4395" w:type="dxa"/>
            <w:tcBorders>
              <w:top w:val="single" w:sz="4" w:space="0" w:color="auto"/>
              <w:left w:val="single" w:sz="4" w:space="0" w:color="auto"/>
              <w:bottom w:val="single" w:sz="4" w:space="0" w:color="auto"/>
              <w:right w:val="single" w:sz="4" w:space="0" w:color="auto"/>
            </w:tcBorders>
          </w:tcPr>
          <w:p w14:paraId="3CD989D0"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Time between two </w:t>
            </w:r>
            <w:r w:rsidRPr="00A952F9">
              <w:rPr>
                <w:rFonts w:cs="Arial"/>
                <w:szCs w:val="18"/>
              </w:rPr>
              <w:t>consecutive heart-beat messages from an NF Instance to the NRF</w:t>
            </w:r>
            <w:r w:rsidRPr="00A952F9">
              <w:rPr>
                <w:rFonts w:cs="Arial"/>
                <w:szCs w:val="18"/>
                <w:lang w:eastAsia="zh-CN"/>
              </w:rPr>
              <w:t xml:space="preserve"> defined in seconds. </w:t>
            </w:r>
          </w:p>
          <w:p w14:paraId="0088D0ED" w14:textId="77777777" w:rsidR="002831DB" w:rsidRPr="00A952F9" w:rsidRDefault="002831DB" w:rsidP="002831DB">
            <w:pPr>
              <w:pStyle w:val="TAL"/>
              <w:keepNext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1BC3B7D7" w14:textId="77777777" w:rsidR="002831DB" w:rsidRPr="00A952F9" w:rsidRDefault="002831DB" w:rsidP="002831DB">
            <w:pPr>
              <w:pStyle w:val="TAL"/>
              <w:keepNext w:val="0"/>
            </w:pPr>
            <w:r w:rsidRPr="00A952F9">
              <w:t>type: Integer</w:t>
            </w:r>
          </w:p>
          <w:p w14:paraId="3E707F3C"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7CCDF4C0" w14:textId="77777777" w:rsidR="002831DB" w:rsidRPr="00A952F9" w:rsidRDefault="002831DB" w:rsidP="002831DB">
            <w:pPr>
              <w:pStyle w:val="TAL"/>
              <w:keepNext w:val="0"/>
            </w:pPr>
            <w:r w:rsidRPr="00A952F9">
              <w:t>isOrdered: N/A</w:t>
            </w:r>
          </w:p>
          <w:p w14:paraId="04336B15" w14:textId="77777777" w:rsidR="002831DB" w:rsidRPr="00A952F9" w:rsidRDefault="002831DB" w:rsidP="002831DB">
            <w:pPr>
              <w:pStyle w:val="TAL"/>
              <w:keepNext w:val="0"/>
            </w:pPr>
            <w:r w:rsidRPr="00A952F9">
              <w:t>isUnique: N/A</w:t>
            </w:r>
          </w:p>
          <w:p w14:paraId="439FA586" w14:textId="77777777" w:rsidR="002831DB" w:rsidRPr="00A952F9" w:rsidRDefault="002831DB" w:rsidP="002831DB">
            <w:pPr>
              <w:pStyle w:val="TAL"/>
              <w:keepNext w:val="0"/>
            </w:pPr>
            <w:r w:rsidRPr="00A952F9">
              <w:t>defaultValue: 0</w:t>
            </w:r>
          </w:p>
          <w:p w14:paraId="5E9DD58D" w14:textId="77777777" w:rsidR="002831DB" w:rsidRPr="00A952F9" w:rsidRDefault="002831DB" w:rsidP="002831DB">
            <w:pPr>
              <w:pStyle w:val="TAL"/>
              <w:keepNext w:val="0"/>
            </w:pPr>
            <w:r w:rsidRPr="00A952F9">
              <w:t>isNullable: False</w:t>
            </w:r>
          </w:p>
        </w:tc>
      </w:tr>
      <w:tr w:rsidR="002831DB" w:rsidRPr="00A952F9" w14:paraId="7C3D673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7439D7"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fqdn</w:t>
            </w:r>
          </w:p>
        </w:tc>
        <w:tc>
          <w:tcPr>
            <w:tcW w:w="4395" w:type="dxa"/>
            <w:tcBorders>
              <w:top w:val="single" w:sz="4" w:space="0" w:color="auto"/>
              <w:left w:val="single" w:sz="4" w:space="0" w:color="auto"/>
              <w:bottom w:val="single" w:sz="4" w:space="0" w:color="auto"/>
              <w:right w:val="single" w:sz="4" w:space="0" w:color="auto"/>
            </w:tcBorders>
          </w:tcPr>
          <w:p w14:paraId="45DBD63B" w14:textId="77777777" w:rsidR="002831DB" w:rsidRPr="00A952F9" w:rsidRDefault="002831DB" w:rsidP="002831DB">
            <w:pPr>
              <w:pStyle w:val="TAL"/>
              <w:keepNext w:val="0"/>
              <w:rPr>
                <w:lang w:eastAsia="zh-CN"/>
              </w:rPr>
            </w:pPr>
            <w:r w:rsidRPr="00A952F9">
              <w:rPr>
                <w:lang w:eastAsia="zh-CN"/>
              </w:rPr>
              <w:t>This parameter defines FQDN of the Network Function (See TS 23.003 [13])</w:t>
            </w:r>
          </w:p>
          <w:p w14:paraId="1DB66935" w14:textId="77777777" w:rsidR="002831DB" w:rsidRPr="00A952F9" w:rsidRDefault="002831DB" w:rsidP="002831DB">
            <w:pPr>
              <w:pStyle w:val="TAL"/>
              <w:keepNext w:val="0"/>
              <w:rPr>
                <w:lang w:eastAsia="zh-CN"/>
              </w:rPr>
            </w:pPr>
          </w:p>
          <w:p w14:paraId="79EECC93" w14:textId="77777777" w:rsidR="002831DB" w:rsidRPr="00A952F9" w:rsidRDefault="002831DB" w:rsidP="002831DB">
            <w:pPr>
              <w:pStyle w:val="TAL"/>
              <w:keepNext w:val="0"/>
              <w:rPr>
                <w:lang w:eastAsia="zh-CN"/>
              </w:rPr>
            </w:pPr>
            <w:r w:rsidRPr="00A952F9">
              <w:rPr>
                <w:lang w:eastAsia="zh-CN"/>
              </w:rPr>
              <w:t>allowedValues: N/A</w:t>
            </w:r>
          </w:p>
          <w:p w14:paraId="592B17B1" w14:textId="77777777" w:rsidR="002831DB" w:rsidRPr="00A952F9" w:rsidRDefault="002831DB" w:rsidP="002831DB">
            <w:pPr>
              <w:pStyle w:val="TAL"/>
              <w:keepNext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6538B78B" w14:textId="77777777" w:rsidR="002831DB" w:rsidRPr="00A952F9" w:rsidRDefault="002831DB" w:rsidP="002831DB">
            <w:pPr>
              <w:pStyle w:val="TAL"/>
              <w:keepNext w:val="0"/>
            </w:pPr>
            <w:r w:rsidRPr="00A952F9">
              <w:t>type: String</w:t>
            </w:r>
          </w:p>
          <w:p w14:paraId="4BE62BF5" w14:textId="77777777" w:rsidR="002831DB" w:rsidRPr="00A952F9" w:rsidRDefault="002831DB" w:rsidP="002831DB">
            <w:pPr>
              <w:pStyle w:val="TAL"/>
              <w:keepNext w:val="0"/>
            </w:pPr>
            <w:r w:rsidRPr="00A952F9">
              <w:t>multiplicity: 0..1</w:t>
            </w:r>
          </w:p>
          <w:p w14:paraId="58313563" w14:textId="77777777" w:rsidR="002831DB" w:rsidRPr="00A952F9" w:rsidRDefault="002831DB" w:rsidP="002831DB">
            <w:pPr>
              <w:pStyle w:val="TAL"/>
              <w:keepNext w:val="0"/>
            </w:pPr>
            <w:r w:rsidRPr="00A952F9">
              <w:t>isOrdered: N/A</w:t>
            </w:r>
          </w:p>
          <w:p w14:paraId="72D9F991" w14:textId="77777777" w:rsidR="002831DB" w:rsidRPr="00A952F9" w:rsidRDefault="002831DB" w:rsidP="002831DB">
            <w:pPr>
              <w:pStyle w:val="TAL"/>
              <w:keepNext w:val="0"/>
            </w:pPr>
            <w:r w:rsidRPr="00A952F9">
              <w:t>isUnique: N/A</w:t>
            </w:r>
          </w:p>
          <w:p w14:paraId="2F483161" w14:textId="77777777" w:rsidR="002831DB" w:rsidRPr="00A952F9" w:rsidRDefault="002831DB" w:rsidP="002831DB">
            <w:pPr>
              <w:pStyle w:val="TAL"/>
              <w:keepNext w:val="0"/>
            </w:pPr>
            <w:r w:rsidRPr="00A952F9">
              <w:t>defaultValue: None</w:t>
            </w:r>
          </w:p>
          <w:p w14:paraId="7F9B19E5" w14:textId="77777777" w:rsidR="002831DB" w:rsidRPr="00A952F9" w:rsidRDefault="002831DB" w:rsidP="002831DB">
            <w:pPr>
              <w:pStyle w:val="TAL"/>
              <w:keepNext w:val="0"/>
            </w:pPr>
            <w:r w:rsidRPr="00A952F9">
              <w:t>isNullable: False</w:t>
            </w:r>
          </w:p>
        </w:tc>
      </w:tr>
      <w:tr w:rsidR="002831DB" w:rsidRPr="00A952F9" w14:paraId="28457B1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ADA117"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authzInfo</w:t>
            </w:r>
          </w:p>
        </w:tc>
        <w:tc>
          <w:tcPr>
            <w:tcW w:w="4395" w:type="dxa"/>
            <w:tcBorders>
              <w:top w:val="single" w:sz="4" w:space="0" w:color="auto"/>
              <w:left w:val="single" w:sz="4" w:space="0" w:color="auto"/>
              <w:bottom w:val="single" w:sz="4" w:space="0" w:color="auto"/>
              <w:right w:val="single" w:sz="4" w:space="0" w:color="auto"/>
            </w:tcBorders>
          </w:tcPr>
          <w:p w14:paraId="5209CFCA" w14:textId="77777777" w:rsidR="002831DB" w:rsidRPr="00A952F9" w:rsidRDefault="002831DB" w:rsidP="002831DB">
            <w:pPr>
              <w:pStyle w:val="TAL"/>
              <w:keepNext w:val="0"/>
              <w:rPr>
                <w:lang w:eastAsia="zh-CN"/>
              </w:rPr>
            </w:pPr>
            <w:r w:rsidRPr="00A952F9">
              <w:rPr>
                <w:lang w:eastAsia="zh-CN"/>
              </w:rPr>
              <w:t xml:space="preserve">This parameter defines NF Specific Service authorization information. It shall include the NF type (s) and NF realms/origins allowed to consume NF Service(s) of NF Service Producer (See TS 23.501 [2]). </w:t>
            </w:r>
          </w:p>
          <w:p w14:paraId="5D754974" w14:textId="77777777" w:rsidR="002831DB" w:rsidRPr="00A952F9" w:rsidRDefault="002831DB" w:rsidP="002831DB">
            <w:pPr>
              <w:pStyle w:val="TAL"/>
              <w:keepNext w:val="0"/>
              <w:rPr>
                <w:lang w:eastAsia="zh-CN"/>
              </w:rPr>
            </w:pPr>
            <w:r w:rsidRPr="00A952F9">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78FD582" w14:textId="77777777" w:rsidR="002831DB" w:rsidRPr="00A952F9" w:rsidRDefault="002831DB" w:rsidP="002831DB">
            <w:pPr>
              <w:pStyle w:val="TAL"/>
              <w:keepNext w:val="0"/>
            </w:pPr>
            <w:r w:rsidRPr="00A952F9">
              <w:t>type: String</w:t>
            </w:r>
          </w:p>
          <w:p w14:paraId="63FECB6B" w14:textId="77777777" w:rsidR="002831DB" w:rsidRPr="00A952F9" w:rsidRDefault="002831DB" w:rsidP="002831DB">
            <w:pPr>
              <w:pStyle w:val="TAL"/>
              <w:keepNext w:val="0"/>
            </w:pPr>
            <w:r w:rsidRPr="00A952F9">
              <w:t>multiplicity: 0..1</w:t>
            </w:r>
          </w:p>
          <w:p w14:paraId="40CEB6FD" w14:textId="77777777" w:rsidR="002831DB" w:rsidRPr="00A952F9" w:rsidRDefault="002831DB" w:rsidP="002831DB">
            <w:pPr>
              <w:pStyle w:val="TAL"/>
              <w:keepNext w:val="0"/>
            </w:pPr>
            <w:r w:rsidRPr="00A952F9">
              <w:t>isOrdered: N/A</w:t>
            </w:r>
          </w:p>
          <w:p w14:paraId="554EF00F" w14:textId="77777777" w:rsidR="002831DB" w:rsidRPr="00A952F9" w:rsidRDefault="002831DB" w:rsidP="002831DB">
            <w:pPr>
              <w:pStyle w:val="TAL"/>
              <w:keepNext w:val="0"/>
            </w:pPr>
            <w:r w:rsidRPr="00A952F9">
              <w:t>isUnique: N/A</w:t>
            </w:r>
          </w:p>
          <w:p w14:paraId="505C5BB8" w14:textId="77777777" w:rsidR="002831DB" w:rsidRPr="00A952F9" w:rsidRDefault="002831DB" w:rsidP="002831DB">
            <w:pPr>
              <w:pStyle w:val="TAL"/>
              <w:keepNext w:val="0"/>
            </w:pPr>
            <w:r w:rsidRPr="00A952F9">
              <w:t>defaultValue: None</w:t>
            </w:r>
          </w:p>
          <w:p w14:paraId="02378DBF" w14:textId="77777777" w:rsidR="002831DB" w:rsidRPr="00A952F9" w:rsidRDefault="002831DB" w:rsidP="002831DB">
            <w:pPr>
              <w:pStyle w:val="TAL"/>
              <w:keepNext w:val="0"/>
            </w:pPr>
            <w:r w:rsidRPr="00A952F9">
              <w:t>isNullable: False</w:t>
            </w:r>
          </w:p>
        </w:tc>
      </w:tr>
      <w:tr w:rsidR="002831DB" w:rsidRPr="00A952F9" w14:paraId="6FEB606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8F8BEF"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allowedPLMNs</w:t>
            </w:r>
          </w:p>
        </w:tc>
        <w:tc>
          <w:tcPr>
            <w:tcW w:w="4395" w:type="dxa"/>
            <w:tcBorders>
              <w:top w:val="single" w:sz="4" w:space="0" w:color="auto"/>
              <w:left w:val="single" w:sz="4" w:space="0" w:color="auto"/>
              <w:bottom w:val="single" w:sz="4" w:space="0" w:color="auto"/>
              <w:right w:val="single" w:sz="4" w:space="0" w:color="auto"/>
            </w:tcBorders>
          </w:tcPr>
          <w:p w14:paraId="79F7F5E2" w14:textId="77777777" w:rsidR="002831DB" w:rsidRPr="00A952F9" w:rsidRDefault="002831DB" w:rsidP="002831DB">
            <w:pPr>
              <w:pStyle w:val="TAL"/>
              <w:keepNext w:val="0"/>
              <w:rPr>
                <w:rFonts w:cs="Arial"/>
                <w:szCs w:val="18"/>
              </w:rPr>
            </w:pPr>
            <w:r w:rsidRPr="00A952F9">
              <w:rPr>
                <w:rFonts w:cs="Arial"/>
                <w:szCs w:val="18"/>
              </w:rPr>
              <w:t>PLMNs allowed to access the NF instance.</w:t>
            </w:r>
          </w:p>
          <w:p w14:paraId="38A0E9CB" w14:textId="77777777" w:rsidR="002831DB" w:rsidRPr="00A952F9" w:rsidRDefault="002831DB" w:rsidP="002831DB">
            <w:pPr>
              <w:pStyle w:val="TAL"/>
              <w:keepNext w:val="0"/>
              <w:rPr>
                <w:lang w:eastAsia="zh-CN"/>
              </w:rPr>
            </w:pPr>
            <w:r w:rsidRPr="00A952F9">
              <w:rPr>
                <w:rFonts w:cs="Arial"/>
                <w:szCs w:val="18"/>
              </w:rPr>
              <w:t>If not provided, any PLMN is allowed to access the NF.</w:t>
            </w:r>
          </w:p>
        </w:tc>
        <w:tc>
          <w:tcPr>
            <w:tcW w:w="1897" w:type="dxa"/>
            <w:tcBorders>
              <w:top w:val="single" w:sz="4" w:space="0" w:color="auto"/>
              <w:left w:val="single" w:sz="4" w:space="0" w:color="auto"/>
              <w:bottom w:val="single" w:sz="4" w:space="0" w:color="auto"/>
              <w:right w:val="single" w:sz="4" w:space="0" w:color="auto"/>
            </w:tcBorders>
          </w:tcPr>
          <w:p w14:paraId="1035F2FB" w14:textId="77777777" w:rsidR="002831DB" w:rsidRPr="00A952F9" w:rsidRDefault="002831DB" w:rsidP="002831DB">
            <w:pPr>
              <w:pStyle w:val="TAL"/>
              <w:keepNext w:val="0"/>
            </w:pPr>
            <w:r w:rsidRPr="00A952F9">
              <w:t xml:space="preserve">type: </w:t>
            </w:r>
            <w:r w:rsidRPr="00A952F9">
              <w:rPr>
                <w:szCs w:val="18"/>
              </w:rPr>
              <w:t>PLMNId</w:t>
            </w:r>
          </w:p>
          <w:p w14:paraId="00B73FAF" w14:textId="77777777" w:rsidR="002831DB" w:rsidRPr="00A952F9" w:rsidRDefault="002831DB" w:rsidP="002831DB">
            <w:pPr>
              <w:pStyle w:val="TAL"/>
              <w:keepNext w:val="0"/>
            </w:pPr>
            <w:r w:rsidRPr="00A952F9">
              <w:t>multiplicity: *</w:t>
            </w:r>
          </w:p>
          <w:p w14:paraId="1112CE68" w14:textId="77777777" w:rsidR="002831DB" w:rsidRPr="00A952F9" w:rsidRDefault="002831DB" w:rsidP="002831DB">
            <w:pPr>
              <w:pStyle w:val="TAL"/>
              <w:keepNext w:val="0"/>
            </w:pPr>
            <w:r w:rsidRPr="00A952F9">
              <w:t>isOrdered: False</w:t>
            </w:r>
          </w:p>
          <w:p w14:paraId="1985173E" w14:textId="77777777" w:rsidR="002831DB" w:rsidRPr="00A952F9" w:rsidRDefault="002831DB" w:rsidP="002831DB">
            <w:pPr>
              <w:pStyle w:val="TAL"/>
              <w:keepNext w:val="0"/>
            </w:pPr>
            <w:r w:rsidRPr="00A952F9">
              <w:t>isUnique: True</w:t>
            </w:r>
          </w:p>
          <w:p w14:paraId="21D971FD" w14:textId="77777777" w:rsidR="002831DB" w:rsidRPr="00A952F9" w:rsidRDefault="002831DB" w:rsidP="002831DB">
            <w:pPr>
              <w:pStyle w:val="TAL"/>
              <w:keepNext w:val="0"/>
            </w:pPr>
            <w:r w:rsidRPr="00A952F9">
              <w:t>defaultValue: None</w:t>
            </w:r>
          </w:p>
          <w:p w14:paraId="2DF6CB8B" w14:textId="77777777" w:rsidR="002831DB" w:rsidRPr="00A952F9" w:rsidRDefault="002831DB" w:rsidP="002831DB">
            <w:pPr>
              <w:pStyle w:val="TAL"/>
              <w:keepNext w:val="0"/>
            </w:pPr>
            <w:r w:rsidRPr="00A952F9">
              <w:t>isNullable: False</w:t>
            </w:r>
          </w:p>
        </w:tc>
      </w:tr>
      <w:tr w:rsidR="002831DB" w:rsidRPr="00A952F9" w14:paraId="476D0EA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DE7439"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sNPNList</w:t>
            </w:r>
            <w:r w:rsidRPr="00A952F9">
              <w:rPr>
                <w:rFonts w:ascii="Courier New" w:hAnsi="Courier New" w:cs="Courier New"/>
                <w:szCs w:val="18"/>
                <w:lang w:eastAsia="zh-CN"/>
              </w:rPr>
              <w:t xml:space="preserve"> </w:t>
            </w:r>
          </w:p>
        </w:tc>
        <w:tc>
          <w:tcPr>
            <w:tcW w:w="4395" w:type="dxa"/>
            <w:tcBorders>
              <w:top w:val="single" w:sz="4" w:space="0" w:color="auto"/>
              <w:left w:val="single" w:sz="4" w:space="0" w:color="auto"/>
              <w:bottom w:val="single" w:sz="4" w:space="0" w:color="auto"/>
              <w:right w:val="single" w:sz="4" w:space="0" w:color="auto"/>
            </w:tcBorders>
          </w:tcPr>
          <w:p w14:paraId="781D894B" w14:textId="77777777" w:rsidR="002831DB" w:rsidRPr="00A952F9" w:rsidRDefault="002831DB" w:rsidP="002831DB">
            <w:pPr>
              <w:pStyle w:val="TAL"/>
              <w:keepNext w:val="0"/>
              <w:rPr>
                <w:rFonts w:cs="Arial"/>
                <w:szCs w:val="18"/>
              </w:rPr>
            </w:pPr>
            <w:r w:rsidRPr="00A952F9">
              <w:rPr>
                <w:rFonts w:cs="Arial"/>
                <w:szCs w:val="18"/>
              </w:rPr>
              <w:t>SNPN(s) of the Network Function.</w:t>
            </w:r>
          </w:p>
          <w:p w14:paraId="2028F33D" w14:textId="77777777" w:rsidR="002831DB" w:rsidRPr="00A952F9" w:rsidRDefault="002831DB" w:rsidP="002831DB">
            <w:pPr>
              <w:pStyle w:val="TAL"/>
              <w:keepNext w:val="0"/>
              <w:rPr>
                <w:rFonts w:cs="Arial"/>
                <w:szCs w:val="18"/>
              </w:rPr>
            </w:pPr>
            <w:r w:rsidRPr="00A952F9">
              <w:rPr>
                <w:rFonts w:cs="Arial"/>
                <w:szCs w:val="18"/>
              </w:rPr>
              <w:t>This attribute</w:t>
            </w:r>
            <w:r w:rsidRPr="00A952F9" w:rsidDel="00EC5CCB">
              <w:rPr>
                <w:rFonts w:cs="Arial"/>
                <w:szCs w:val="18"/>
              </w:rPr>
              <w:t>IE</w:t>
            </w:r>
            <w:r w:rsidRPr="00A952F9">
              <w:rPr>
                <w:rFonts w:cs="Arial"/>
                <w:szCs w:val="18"/>
              </w:rPr>
              <w:t xml:space="preserve"> shall be present if the NF pertains to one or more SNPNs. (see clauses 6.1.6 in 3GPP TS 29.510 [23]).</w:t>
            </w:r>
          </w:p>
        </w:tc>
        <w:tc>
          <w:tcPr>
            <w:tcW w:w="1897" w:type="dxa"/>
            <w:tcBorders>
              <w:top w:val="single" w:sz="4" w:space="0" w:color="auto"/>
              <w:left w:val="single" w:sz="4" w:space="0" w:color="auto"/>
              <w:bottom w:val="single" w:sz="4" w:space="0" w:color="auto"/>
              <w:right w:val="single" w:sz="4" w:space="0" w:color="auto"/>
            </w:tcBorders>
          </w:tcPr>
          <w:p w14:paraId="5E0841B3" w14:textId="77777777" w:rsidR="002831DB" w:rsidRPr="00A952F9" w:rsidRDefault="002831DB" w:rsidP="002831DB">
            <w:pPr>
              <w:pStyle w:val="TAL"/>
              <w:keepNext w:val="0"/>
            </w:pPr>
            <w:r w:rsidRPr="00A952F9">
              <w:t>type: SNPN</w:t>
            </w:r>
            <w:r w:rsidRPr="00A952F9" w:rsidDel="00F95EBB">
              <w:t>Info</w:t>
            </w:r>
            <w:r w:rsidRPr="00A952F9">
              <w:t>ID</w:t>
            </w:r>
          </w:p>
          <w:p w14:paraId="7DCD685C" w14:textId="77777777" w:rsidR="002831DB" w:rsidRPr="00A952F9" w:rsidRDefault="002831DB" w:rsidP="002831DB">
            <w:pPr>
              <w:pStyle w:val="TAL"/>
              <w:keepNext w:val="0"/>
            </w:pPr>
            <w:r w:rsidRPr="00A952F9">
              <w:t>multiplicity: *</w:t>
            </w:r>
          </w:p>
          <w:p w14:paraId="4C2986AF" w14:textId="77777777" w:rsidR="002831DB" w:rsidRPr="00A952F9" w:rsidRDefault="002831DB" w:rsidP="002831DB">
            <w:pPr>
              <w:pStyle w:val="TAL"/>
              <w:keepNext w:val="0"/>
            </w:pPr>
            <w:r w:rsidRPr="00A952F9">
              <w:t>isOrdered: False</w:t>
            </w:r>
          </w:p>
          <w:p w14:paraId="7020CBC0" w14:textId="77777777" w:rsidR="002831DB" w:rsidRPr="00A952F9" w:rsidRDefault="002831DB" w:rsidP="002831DB">
            <w:pPr>
              <w:pStyle w:val="TAL"/>
              <w:keepNext w:val="0"/>
            </w:pPr>
            <w:r w:rsidRPr="00A952F9">
              <w:t>isUnique: True</w:t>
            </w:r>
          </w:p>
          <w:p w14:paraId="35357F55" w14:textId="77777777" w:rsidR="002831DB" w:rsidRPr="00A952F9" w:rsidRDefault="002831DB" w:rsidP="002831DB">
            <w:pPr>
              <w:pStyle w:val="TAL"/>
              <w:keepNext w:val="0"/>
            </w:pPr>
            <w:r w:rsidRPr="00A952F9">
              <w:t>defaultValue: None</w:t>
            </w:r>
          </w:p>
          <w:p w14:paraId="6062C003" w14:textId="77777777" w:rsidR="002831DB" w:rsidRPr="00A952F9" w:rsidRDefault="002831DB" w:rsidP="002831DB">
            <w:pPr>
              <w:pStyle w:val="TAL"/>
              <w:keepNext w:val="0"/>
            </w:pPr>
            <w:r w:rsidRPr="00A952F9">
              <w:t>isNullable: False</w:t>
            </w:r>
          </w:p>
        </w:tc>
      </w:tr>
      <w:tr w:rsidR="002831DB" w:rsidRPr="00A952F9" w14:paraId="42C88A0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D7F529"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allowedSNPNs</w:t>
            </w:r>
            <w:r w:rsidRPr="00A952F9">
              <w:rPr>
                <w:rFonts w:ascii="Courier New" w:hAnsi="Courier New" w:cs="Courier New"/>
                <w:szCs w:val="18"/>
                <w:lang w:eastAsia="zh-CN"/>
              </w:rPr>
              <w:t xml:space="preserve"> </w:t>
            </w:r>
          </w:p>
        </w:tc>
        <w:tc>
          <w:tcPr>
            <w:tcW w:w="4395" w:type="dxa"/>
            <w:tcBorders>
              <w:top w:val="single" w:sz="4" w:space="0" w:color="auto"/>
              <w:left w:val="single" w:sz="4" w:space="0" w:color="auto"/>
              <w:bottom w:val="single" w:sz="4" w:space="0" w:color="auto"/>
              <w:right w:val="single" w:sz="4" w:space="0" w:color="auto"/>
            </w:tcBorders>
          </w:tcPr>
          <w:p w14:paraId="20E4ED3A" w14:textId="77777777" w:rsidR="002831DB" w:rsidRPr="00A952F9" w:rsidRDefault="002831DB" w:rsidP="002831DB">
            <w:pPr>
              <w:pStyle w:val="TAL"/>
              <w:keepNext w:val="0"/>
              <w:rPr>
                <w:rFonts w:cs="Arial"/>
                <w:szCs w:val="18"/>
              </w:rPr>
            </w:pPr>
            <w:r w:rsidRPr="00A952F9">
              <w:rPr>
                <w:rFonts w:cs="Arial"/>
                <w:szCs w:val="18"/>
              </w:rPr>
              <w:t>SNPNs allowed to access the NF instance.</w:t>
            </w:r>
          </w:p>
          <w:p w14:paraId="096DA0EA" w14:textId="77777777" w:rsidR="002831DB" w:rsidRPr="00A952F9" w:rsidRDefault="002831DB" w:rsidP="002831DB">
            <w:pPr>
              <w:pStyle w:val="TAL"/>
              <w:keepNext w:val="0"/>
              <w:rPr>
                <w:rFonts w:cs="Arial"/>
                <w:szCs w:val="18"/>
              </w:rPr>
            </w:pPr>
          </w:p>
          <w:p w14:paraId="4DC2F87D" w14:textId="77777777" w:rsidR="002831DB" w:rsidRPr="00A952F9" w:rsidRDefault="002831DB" w:rsidP="002831DB">
            <w:pPr>
              <w:pStyle w:val="TAL"/>
              <w:keepNext w:val="0"/>
              <w:rPr>
                <w:lang w:eastAsia="zh-CN"/>
              </w:rPr>
            </w:pPr>
            <w:r w:rsidRPr="00A952F9">
              <w:rPr>
                <w:rFonts w:cs="Arial"/>
                <w:szCs w:val="18"/>
              </w:rPr>
              <w:t>The absence of this attribute in the NF profile indicates that no SNPN, other than the SNPN(s) registered in the snpnList attribute of the NF Profile, is allowed to access the service instance.</w:t>
            </w:r>
          </w:p>
        </w:tc>
        <w:tc>
          <w:tcPr>
            <w:tcW w:w="1897" w:type="dxa"/>
            <w:tcBorders>
              <w:top w:val="single" w:sz="4" w:space="0" w:color="auto"/>
              <w:left w:val="single" w:sz="4" w:space="0" w:color="auto"/>
              <w:bottom w:val="single" w:sz="4" w:space="0" w:color="auto"/>
              <w:right w:val="single" w:sz="4" w:space="0" w:color="auto"/>
            </w:tcBorders>
          </w:tcPr>
          <w:p w14:paraId="4BC3B830" w14:textId="77777777" w:rsidR="002831DB" w:rsidRPr="00A952F9" w:rsidRDefault="002831DB" w:rsidP="002831DB">
            <w:pPr>
              <w:pStyle w:val="TAL"/>
              <w:keepNext w:val="0"/>
            </w:pPr>
            <w:r w:rsidRPr="00A952F9">
              <w:t>type: SNPNId</w:t>
            </w:r>
          </w:p>
          <w:p w14:paraId="2E7DEF0B" w14:textId="77777777" w:rsidR="002831DB" w:rsidRPr="00A952F9" w:rsidRDefault="002831DB" w:rsidP="002831DB">
            <w:pPr>
              <w:pStyle w:val="TAL"/>
              <w:keepNext w:val="0"/>
            </w:pPr>
            <w:r w:rsidRPr="00A952F9">
              <w:t>multiplicity: *</w:t>
            </w:r>
          </w:p>
          <w:p w14:paraId="30483829" w14:textId="77777777" w:rsidR="002831DB" w:rsidRPr="00A952F9" w:rsidRDefault="002831DB" w:rsidP="002831DB">
            <w:pPr>
              <w:pStyle w:val="TAL"/>
              <w:keepNext w:val="0"/>
            </w:pPr>
            <w:r w:rsidRPr="00A952F9">
              <w:t>isOrdered: False</w:t>
            </w:r>
          </w:p>
          <w:p w14:paraId="5D9F5B74" w14:textId="77777777" w:rsidR="002831DB" w:rsidRPr="00A952F9" w:rsidRDefault="002831DB" w:rsidP="002831DB">
            <w:pPr>
              <w:pStyle w:val="TAL"/>
              <w:keepNext w:val="0"/>
            </w:pPr>
            <w:r w:rsidRPr="00A952F9">
              <w:t>isUnique: True</w:t>
            </w:r>
          </w:p>
          <w:p w14:paraId="458453D2" w14:textId="77777777" w:rsidR="002831DB" w:rsidRPr="00A952F9" w:rsidRDefault="002831DB" w:rsidP="002831DB">
            <w:pPr>
              <w:pStyle w:val="TAL"/>
              <w:keepNext w:val="0"/>
            </w:pPr>
            <w:r w:rsidRPr="00A952F9">
              <w:t>defaultValue: None</w:t>
            </w:r>
          </w:p>
          <w:p w14:paraId="00908199" w14:textId="77777777" w:rsidR="002831DB" w:rsidRPr="00A952F9" w:rsidRDefault="002831DB" w:rsidP="002831DB">
            <w:pPr>
              <w:pStyle w:val="TAL"/>
              <w:keepNext w:val="0"/>
            </w:pPr>
            <w:r w:rsidRPr="00A952F9">
              <w:t>isNullable: False</w:t>
            </w:r>
          </w:p>
        </w:tc>
      </w:tr>
      <w:tr w:rsidR="002831DB" w:rsidRPr="00A952F9" w14:paraId="170B791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64C26F"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mCC</w:t>
            </w:r>
          </w:p>
        </w:tc>
        <w:tc>
          <w:tcPr>
            <w:tcW w:w="4395" w:type="dxa"/>
            <w:tcBorders>
              <w:top w:val="single" w:sz="4" w:space="0" w:color="auto"/>
              <w:left w:val="single" w:sz="4" w:space="0" w:color="auto"/>
              <w:bottom w:val="single" w:sz="4" w:space="0" w:color="auto"/>
              <w:right w:val="single" w:sz="4" w:space="0" w:color="auto"/>
            </w:tcBorders>
          </w:tcPr>
          <w:p w14:paraId="0E83D3A0" w14:textId="77777777" w:rsidR="002831DB" w:rsidRPr="00A952F9" w:rsidRDefault="002831DB" w:rsidP="002831DB">
            <w:pPr>
              <w:pStyle w:val="TAL"/>
              <w:keepNext w:val="0"/>
              <w:rPr>
                <w:rFonts w:cs="Arial"/>
              </w:rPr>
            </w:pPr>
            <w:r w:rsidRPr="00A952F9">
              <w:rPr>
                <w:rFonts w:cs="Arial"/>
              </w:rPr>
              <w:t>This is the Mobile Country Code (MCC) of the PLMN identifier. See TS 23.003 [13] subclause 2.2 and 12.1.</w:t>
            </w:r>
          </w:p>
          <w:p w14:paraId="725A568C" w14:textId="77777777" w:rsidR="002831DB" w:rsidRPr="00A952F9" w:rsidRDefault="002831DB" w:rsidP="002831DB">
            <w:pPr>
              <w:pStyle w:val="TAL"/>
              <w:keepNext w:val="0"/>
              <w:rPr>
                <w:rFonts w:cs="Arial"/>
              </w:rPr>
            </w:pPr>
          </w:p>
          <w:p w14:paraId="0EB72642" w14:textId="77777777" w:rsidR="002831DB" w:rsidRPr="00A952F9" w:rsidRDefault="002831DB" w:rsidP="002831DB">
            <w:pPr>
              <w:pStyle w:val="TAL"/>
              <w:keepNext w:val="0"/>
            </w:pPr>
            <w:proofErr w:type="gramStart"/>
            <w:r w:rsidRPr="00A952F9">
              <w:rPr>
                <w:lang w:eastAsia="zh-CN"/>
              </w:rPr>
              <w:t>allowedValues</w:t>
            </w:r>
            <w:proofErr w:type="gramEnd"/>
            <w:r w:rsidRPr="00A952F9">
              <w:rPr>
                <w:lang w:eastAsia="zh-CN"/>
              </w:rPr>
              <w:t>:</w:t>
            </w:r>
            <w:r w:rsidRPr="00A952F9">
              <w:t xml:space="preserve"> a bounded string of 3 characters representing 3 digits.</w:t>
            </w:r>
          </w:p>
          <w:p w14:paraId="23436CF2"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6CB757E1" w14:textId="77777777" w:rsidR="002831DB" w:rsidRPr="00A952F9" w:rsidRDefault="002831DB" w:rsidP="002831DB">
            <w:pPr>
              <w:pStyle w:val="TAL"/>
              <w:keepNext w:val="0"/>
              <w:rPr>
                <w:lang w:eastAsia="zh-CN"/>
              </w:rPr>
            </w:pPr>
            <w:r w:rsidRPr="00A952F9">
              <w:t xml:space="preserve">type: </w:t>
            </w:r>
            <w:r w:rsidRPr="00A952F9">
              <w:rPr>
                <w:lang w:eastAsia="zh-CN"/>
              </w:rPr>
              <w:t>String</w:t>
            </w:r>
          </w:p>
          <w:p w14:paraId="50B33605" w14:textId="77777777" w:rsidR="002831DB" w:rsidRPr="00A952F9" w:rsidRDefault="002831DB" w:rsidP="002831DB">
            <w:pPr>
              <w:pStyle w:val="TAL"/>
              <w:keepNext w:val="0"/>
              <w:rPr>
                <w:lang w:eastAsia="zh-CN"/>
              </w:rPr>
            </w:pPr>
            <w:r w:rsidRPr="00A952F9">
              <w:t>multiplicity: 1</w:t>
            </w:r>
          </w:p>
          <w:p w14:paraId="062C2B39" w14:textId="77777777" w:rsidR="002831DB" w:rsidRPr="00A952F9" w:rsidRDefault="002831DB" w:rsidP="002831DB">
            <w:pPr>
              <w:pStyle w:val="TAL"/>
              <w:keepNext w:val="0"/>
            </w:pPr>
            <w:r w:rsidRPr="00A952F9">
              <w:t>isOrdered: N/A</w:t>
            </w:r>
          </w:p>
          <w:p w14:paraId="6782CF2B" w14:textId="77777777" w:rsidR="002831DB" w:rsidRPr="00A952F9" w:rsidRDefault="002831DB" w:rsidP="002831DB">
            <w:pPr>
              <w:pStyle w:val="TAL"/>
              <w:keepNext w:val="0"/>
            </w:pPr>
            <w:r w:rsidRPr="00A952F9">
              <w:t>isUnique: N/A</w:t>
            </w:r>
          </w:p>
          <w:p w14:paraId="20529DEF" w14:textId="77777777" w:rsidR="002831DB" w:rsidRPr="00A952F9" w:rsidRDefault="002831DB" w:rsidP="002831DB">
            <w:pPr>
              <w:pStyle w:val="TAL"/>
              <w:keepNext w:val="0"/>
            </w:pPr>
            <w:r w:rsidRPr="00A952F9">
              <w:t>defaultValue: None</w:t>
            </w:r>
          </w:p>
          <w:p w14:paraId="1C81903A" w14:textId="77777777" w:rsidR="002831DB" w:rsidRPr="00A952F9" w:rsidRDefault="002831DB" w:rsidP="002831DB">
            <w:pPr>
              <w:pStyle w:val="TAL"/>
              <w:keepNext w:val="0"/>
            </w:pPr>
            <w:r w:rsidRPr="00A952F9">
              <w:t>isNullable: False</w:t>
            </w:r>
          </w:p>
          <w:p w14:paraId="3186AF9A" w14:textId="77777777" w:rsidR="002831DB" w:rsidRPr="00A952F9" w:rsidRDefault="002831DB" w:rsidP="002831DB">
            <w:pPr>
              <w:pStyle w:val="TAL"/>
              <w:keepNext w:val="0"/>
            </w:pPr>
          </w:p>
        </w:tc>
      </w:tr>
      <w:tr w:rsidR="002831DB" w:rsidRPr="00A952F9" w14:paraId="2B49DD8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305E03"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mNC</w:t>
            </w:r>
          </w:p>
        </w:tc>
        <w:tc>
          <w:tcPr>
            <w:tcW w:w="4395" w:type="dxa"/>
            <w:tcBorders>
              <w:top w:val="single" w:sz="4" w:space="0" w:color="auto"/>
              <w:left w:val="single" w:sz="4" w:space="0" w:color="auto"/>
              <w:bottom w:val="single" w:sz="4" w:space="0" w:color="auto"/>
              <w:right w:val="single" w:sz="4" w:space="0" w:color="auto"/>
            </w:tcBorders>
          </w:tcPr>
          <w:p w14:paraId="109374F5" w14:textId="77777777" w:rsidR="002831DB" w:rsidRPr="00A952F9" w:rsidRDefault="002831DB" w:rsidP="002831DB">
            <w:pPr>
              <w:pStyle w:val="TAL"/>
              <w:keepNext w:val="0"/>
              <w:rPr>
                <w:rFonts w:cs="Arial"/>
              </w:rPr>
            </w:pPr>
            <w:r w:rsidRPr="00A952F9">
              <w:rPr>
                <w:rFonts w:cs="Arial"/>
              </w:rPr>
              <w:t>This is the Mobile Network Code (MNC) of the PLMN identifier. See TS 23.003 [13] subclause 2.2 and 12.1.</w:t>
            </w:r>
          </w:p>
          <w:p w14:paraId="03FA82A5" w14:textId="77777777" w:rsidR="002831DB" w:rsidRPr="00A952F9" w:rsidRDefault="002831DB" w:rsidP="002831DB">
            <w:pPr>
              <w:pStyle w:val="TAL"/>
              <w:keepNext w:val="0"/>
              <w:rPr>
                <w:rFonts w:cs="Arial"/>
              </w:rPr>
            </w:pPr>
          </w:p>
          <w:p w14:paraId="3C72AACA" w14:textId="77777777" w:rsidR="002831DB" w:rsidRPr="00A952F9" w:rsidRDefault="002831DB" w:rsidP="002831DB">
            <w:pPr>
              <w:pStyle w:val="PL"/>
              <w:keepLines/>
              <w:rPr>
                <w:rFonts w:ascii="Arial" w:hAnsi="Arial" w:cs="Arial"/>
                <w:color w:val="000000"/>
                <w:sz w:val="18"/>
                <w:szCs w:val="18"/>
                <w:lang w:eastAsia="ja-JP"/>
              </w:rPr>
            </w:pPr>
            <w:r w:rsidRPr="00A952F9">
              <w:rPr>
                <w:rFonts w:ascii="Arial" w:hAnsi="Arial" w:cs="Arial"/>
                <w:sz w:val="18"/>
                <w:szCs w:val="18"/>
                <w:lang w:eastAsia="zh-CN"/>
              </w:rPr>
              <w:t>allowedValues:</w:t>
            </w:r>
            <w:r w:rsidRPr="00A952F9">
              <w:rPr>
                <w:rFonts w:ascii="Arial" w:hAnsi="Arial" w:cs="Arial"/>
                <w:sz w:val="18"/>
                <w:szCs w:val="18"/>
              </w:rPr>
              <w:t xml:space="preserve"> </w:t>
            </w:r>
            <w:r w:rsidRPr="00A952F9">
              <w:rPr>
                <w:rFonts w:ascii="Arial" w:hAnsi="Arial" w:cs="Arial"/>
                <w:color w:val="000000"/>
                <w:sz w:val="18"/>
                <w:szCs w:val="18"/>
              </w:rPr>
              <w:t>A bounded string of 2 or 3 characters representing 2 or 3 digits</w:t>
            </w:r>
            <w:r w:rsidRPr="00A952F9">
              <w:rPr>
                <w:rFonts w:ascii="Arial" w:hAnsi="Arial" w:cs="Arial"/>
                <w:color w:val="000000"/>
                <w:sz w:val="18"/>
                <w:szCs w:val="18"/>
                <w:lang w:eastAsia="ja-JP"/>
              </w:rPr>
              <w:t>.</w:t>
            </w:r>
          </w:p>
          <w:p w14:paraId="160EDFBA"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53A99BF7" w14:textId="77777777" w:rsidR="002831DB" w:rsidRPr="00A952F9" w:rsidRDefault="002831DB" w:rsidP="002831DB">
            <w:pPr>
              <w:pStyle w:val="TAL"/>
              <w:keepNext w:val="0"/>
              <w:rPr>
                <w:lang w:eastAsia="zh-CN"/>
              </w:rPr>
            </w:pPr>
            <w:r w:rsidRPr="00A952F9">
              <w:t xml:space="preserve">type: </w:t>
            </w:r>
            <w:r w:rsidRPr="00A952F9">
              <w:rPr>
                <w:lang w:eastAsia="zh-CN"/>
              </w:rPr>
              <w:t>String</w:t>
            </w:r>
          </w:p>
          <w:p w14:paraId="2CD131D1" w14:textId="77777777" w:rsidR="002831DB" w:rsidRPr="00A952F9" w:rsidRDefault="002831DB" w:rsidP="002831DB">
            <w:pPr>
              <w:pStyle w:val="TAL"/>
              <w:keepNext w:val="0"/>
              <w:rPr>
                <w:lang w:eastAsia="zh-CN"/>
              </w:rPr>
            </w:pPr>
            <w:r w:rsidRPr="00A952F9">
              <w:t>multiplicity: 1</w:t>
            </w:r>
          </w:p>
          <w:p w14:paraId="7070E5A8" w14:textId="77777777" w:rsidR="002831DB" w:rsidRPr="00A952F9" w:rsidRDefault="002831DB" w:rsidP="002831DB">
            <w:pPr>
              <w:pStyle w:val="TAL"/>
              <w:keepNext w:val="0"/>
            </w:pPr>
            <w:r w:rsidRPr="00A952F9">
              <w:t>isOrdered: N/A</w:t>
            </w:r>
          </w:p>
          <w:p w14:paraId="362749DB" w14:textId="77777777" w:rsidR="002831DB" w:rsidRPr="00A952F9" w:rsidRDefault="002831DB" w:rsidP="002831DB">
            <w:pPr>
              <w:pStyle w:val="TAL"/>
              <w:keepNext w:val="0"/>
            </w:pPr>
            <w:r w:rsidRPr="00A952F9">
              <w:t>isUnique: N/A</w:t>
            </w:r>
          </w:p>
          <w:p w14:paraId="1C4918B9" w14:textId="77777777" w:rsidR="002831DB" w:rsidRPr="00A952F9" w:rsidRDefault="002831DB" w:rsidP="002831DB">
            <w:pPr>
              <w:pStyle w:val="TAL"/>
              <w:keepNext w:val="0"/>
            </w:pPr>
            <w:r w:rsidRPr="00A952F9">
              <w:t>defaultValue: None</w:t>
            </w:r>
          </w:p>
          <w:p w14:paraId="3B463398" w14:textId="77777777" w:rsidR="002831DB" w:rsidRPr="00A952F9" w:rsidRDefault="002831DB" w:rsidP="002831DB">
            <w:pPr>
              <w:pStyle w:val="TAL"/>
              <w:keepNext w:val="0"/>
            </w:pPr>
            <w:r w:rsidRPr="00A952F9">
              <w:t>isNullable: False</w:t>
            </w:r>
          </w:p>
          <w:p w14:paraId="0F362583" w14:textId="77777777" w:rsidR="002831DB" w:rsidRPr="00A952F9" w:rsidRDefault="002831DB" w:rsidP="002831DB">
            <w:pPr>
              <w:pStyle w:val="TAL"/>
              <w:keepNext w:val="0"/>
            </w:pPr>
          </w:p>
        </w:tc>
      </w:tr>
      <w:tr w:rsidR="002831DB" w:rsidRPr="00A952F9" w14:paraId="53C77DB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C4035E"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nId</w:t>
            </w:r>
          </w:p>
        </w:tc>
        <w:tc>
          <w:tcPr>
            <w:tcW w:w="4395" w:type="dxa"/>
            <w:tcBorders>
              <w:top w:val="single" w:sz="4" w:space="0" w:color="auto"/>
              <w:left w:val="single" w:sz="4" w:space="0" w:color="auto"/>
              <w:bottom w:val="single" w:sz="4" w:space="0" w:color="auto"/>
              <w:right w:val="single" w:sz="4" w:space="0" w:color="auto"/>
            </w:tcBorders>
          </w:tcPr>
          <w:p w14:paraId="39C21500" w14:textId="77777777" w:rsidR="002831DB" w:rsidRPr="00A952F9" w:rsidRDefault="002831DB" w:rsidP="002831DB">
            <w:pPr>
              <w:pStyle w:val="TAL"/>
              <w:keepNext w:val="0"/>
              <w:rPr>
                <w:lang w:eastAsia="zh-CN"/>
              </w:rPr>
            </w:pPr>
            <w:r w:rsidRPr="00A952F9">
              <w:rPr>
                <w:rFonts w:cs="Arial"/>
                <w:szCs w:val="18"/>
                <w:lang w:eastAsia="zh-CN"/>
              </w:rPr>
              <w:t xml:space="preserve">Network Identity; Shall be present if PlmnIdNid identifies an SNPN </w:t>
            </w:r>
            <w:r w:rsidRPr="00A952F9">
              <w:t>(see clauses 5.30.2.3, 5.30.2.9, 6.3.4, and 6.3.8 in 3GPP TS 23.501 [2]).</w:t>
            </w:r>
            <w:r w:rsidRPr="00A952F9">
              <w:rPr>
                <w:rFonts w:cs="Arial"/>
                <w:szCs w:val="18"/>
                <w:lang w:eastAsia="zh-CN"/>
              </w:rPr>
              <w:t xml:space="preserve"> </w:t>
            </w:r>
          </w:p>
        </w:tc>
        <w:tc>
          <w:tcPr>
            <w:tcW w:w="1897" w:type="dxa"/>
            <w:tcBorders>
              <w:top w:val="single" w:sz="4" w:space="0" w:color="auto"/>
              <w:left w:val="single" w:sz="4" w:space="0" w:color="auto"/>
              <w:bottom w:val="single" w:sz="4" w:space="0" w:color="auto"/>
              <w:right w:val="single" w:sz="4" w:space="0" w:color="auto"/>
            </w:tcBorders>
          </w:tcPr>
          <w:p w14:paraId="65AC7165" w14:textId="77777777" w:rsidR="002831DB" w:rsidRPr="00A952F9" w:rsidRDefault="002831DB" w:rsidP="002831DB">
            <w:pPr>
              <w:pStyle w:val="TAL"/>
              <w:keepNext w:val="0"/>
              <w:rPr>
                <w:lang w:eastAsia="zh-CN"/>
              </w:rPr>
            </w:pPr>
            <w:r w:rsidRPr="00A952F9">
              <w:t xml:space="preserve">type: </w:t>
            </w:r>
            <w:r w:rsidRPr="00A952F9">
              <w:rPr>
                <w:lang w:eastAsia="zh-CN"/>
              </w:rPr>
              <w:t>String</w:t>
            </w:r>
          </w:p>
          <w:p w14:paraId="23872C13" w14:textId="77777777" w:rsidR="002831DB" w:rsidRPr="00A952F9" w:rsidRDefault="002831DB" w:rsidP="002831DB">
            <w:pPr>
              <w:pStyle w:val="TAL"/>
              <w:keepNext w:val="0"/>
              <w:rPr>
                <w:lang w:eastAsia="zh-CN"/>
              </w:rPr>
            </w:pPr>
            <w:r w:rsidRPr="00A952F9">
              <w:t>multiplicity: 1</w:t>
            </w:r>
          </w:p>
          <w:p w14:paraId="13B29C76" w14:textId="77777777" w:rsidR="002831DB" w:rsidRPr="00A952F9" w:rsidRDefault="002831DB" w:rsidP="002831DB">
            <w:pPr>
              <w:pStyle w:val="TAL"/>
              <w:keepNext w:val="0"/>
            </w:pPr>
            <w:r w:rsidRPr="00A952F9">
              <w:t>isOrdered: N/A</w:t>
            </w:r>
          </w:p>
          <w:p w14:paraId="46292040" w14:textId="77777777" w:rsidR="002831DB" w:rsidRPr="00A952F9" w:rsidRDefault="002831DB" w:rsidP="002831DB">
            <w:pPr>
              <w:pStyle w:val="TAL"/>
              <w:keepNext w:val="0"/>
            </w:pPr>
            <w:r w:rsidRPr="00A952F9">
              <w:t>isUnique: N/A</w:t>
            </w:r>
          </w:p>
          <w:p w14:paraId="32C718BC" w14:textId="77777777" w:rsidR="002831DB" w:rsidRPr="00A952F9" w:rsidRDefault="002831DB" w:rsidP="002831DB">
            <w:pPr>
              <w:pStyle w:val="TAL"/>
              <w:keepNext w:val="0"/>
            </w:pPr>
            <w:r w:rsidRPr="00A952F9">
              <w:t>defaultValue: None</w:t>
            </w:r>
          </w:p>
          <w:p w14:paraId="1B0CA3D7" w14:textId="77777777" w:rsidR="002831DB" w:rsidRPr="00A952F9" w:rsidRDefault="002831DB" w:rsidP="002831DB">
            <w:pPr>
              <w:pStyle w:val="TAL"/>
              <w:keepNext w:val="0"/>
            </w:pPr>
            <w:r w:rsidRPr="00A952F9">
              <w:t>isNullable: False</w:t>
            </w:r>
          </w:p>
          <w:p w14:paraId="4EF623C8" w14:textId="77777777" w:rsidR="002831DB" w:rsidRPr="00A952F9" w:rsidRDefault="002831DB" w:rsidP="002831DB">
            <w:pPr>
              <w:pStyle w:val="TAL"/>
              <w:keepNext w:val="0"/>
            </w:pPr>
          </w:p>
        </w:tc>
      </w:tr>
      <w:tr w:rsidR="002831DB" w:rsidRPr="00A952F9" w14:paraId="4446FFC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2F531D"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lastRenderedPageBreak/>
              <w:t>allowedNfTypes</w:t>
            </w:r>
          </w:p>
        </w:tc>
        <w:tc>
          <w:tcPr>
            <w:tcW w:w="4395" w:type="dxa"/>
            <w:tcBorders>
              <w:top w:val="single" w:sz="4" w:space="0" w:color="auto"/>
              <w:left w:val="single" w:sz="4" w:space="0" w:color="auto"/>
              <w:bottom w:val="single" w:sz="4" w:space="0" w:color="auto"/>
              <w:right w:val="single" w:sz="4" w:space="0" w:color="auto"/>
            </w:tcBorders>
          </w:tcPr>
          <w:p w14:paraId="5D9453C1" w14:textId="77777777" w:rsidR="002831DB" w:rsidRPr="00A952F9" w:rsidRDefault="002831DB" w:rsidP="002831DB">
            <w:pPr>
              <w:pStyle w:val="TAL"/>
              <w:keepNext w:val="0"/>
              <w:rPr>
                <w:rFonts w:cs="Arial"/>
                <w:szCs w:val="18"/>
              </w:rPr>
            </w:pPr>
            <w:r w:rsidRPr="00A952F9">
              <w:rPr>
                <w:rFonts w:cs="Arial"/>
                <w:szCs w:val="18"/>
              </w:rPr>
              <w:t>Type of the NFs allowed to access the NF instance.</w:t>
            </w:r>
          </w:p>
          <w:p w14:paraId="1E5DF340" w14:textId="77777777" w:rsidR="002831DB" w:rsidRPr="00A952F9" w:rsidRDefault="002831DB" w:rsidP="002831DB">
            <w:pPr>
              <w:pStyle w:val="TAL"/>
              <w:keepNext w:val="0"/>
              <w:rPr>
                <w:rFonts w:cs="Arial"/>
                <w:szCs w:val="18"/>
              </w:rPr>
            </w:pPr>
            <w:r w:rsidRPr="00A952F9">
              <w:rPr>
                <w:rFonts w:cs="Arial"/>
                <w:szCs w:val="18"/>
              </w:rPr>
              <w:t>If not provided, any NF type is allowed to access the NF.</w:t>
            </w:r>
          </w:p>
          <w:p w14:paraId="15499374" w14:textId="77777777" w:rsidR="002831DB" w:rsidRPr="00A952F9" w:rsidRDefault="002831DB" w:rsidP="002831DB">
            <w:pPr>
              <w:pStyle w:val="TAL"/>
              <w:keepNext w:val="0"/>
              <w:rPr>
                <w:lang w:eastAsia="zh-CN"/>
              </w:rPr>
            </w:pPr>
          </w:p>
          <w:p w14:paraId="42AA7B45" w14:textId="77777777" w:rsidR="002831DB" w:rsidRPr="00A952F9" w:rsidRDefault="002831DB" w:rsidP="002831DB">
            <w:pPr>
              <w:pStyle w:val="TAL"/>
              <w:keepNext w:val="0"/>
              <w:rPr>
                <w:lang w:eastAsia="zh-CN"/>
              </w:rPr>
            </w:pPr>
            <w:r w:rsidRPr="00A952F9">
              <w:rPr>
                <w:rFonts w:cs="Arial"/>
                <w:szCs w:val="18"/>
                <w:lang w:eastAsia="zh-CN"/>
              </w:rPr>
              <w:t>allowedValues: See TS 23.501[2] for NF types</w:t>
            </w:r>
          </w:p>
        </w:tc>
        <w:tc>
          <w:tcPr>
            <w:tcW w:w="1897" w:type="dxa"/>
            <w:tcBorders>
              <w:top w:val="single" w:sz="4" w:space="0" w:color="auto"/>
              <w:left w:val="single" w:sz="4" w:space="0" w:color="auto"/>
              <w:bottom w:val="single" w:sz="4" w:space="0" w:color="auto"/>
              <w:right w:val="single" w:sz="4" w:space="0" w:color="auto"/>
            </w:tcBorders>
          </w:tcPr>
          <w:p w14:paraId="2147CD66" w14:textId="47C30290" w:rsidR="002831DB" w:rsidRPr="00A952F9" w:rsidRDefault="002831DB" w:rsidP="00153A4D">
            <w:pPr>
              <w:pStyle w:val="TAL"/>
              <w:keepNext w:val="0"/>
            </w:pPr>
            <w:r w:rsidRPr="00A952F9">
              <w:t>type: ENUM</w:t>
            </w:r>
          </w:p>
          <w:p w14:paraId="5A9F98E5" w14:textId="38035A2D" w:rsidR="002831DB" w:rsidRPr="00A952F9" w:rsidRDefault="002831DB" w:rsidP="002831DB">
            <w:pPr>
              <w:pStyle w:val="TAL"/>
              <w:keepNext w:val="0"/>
            </w:pPr>
            <w:r w:rsidRPr="00A952F9">
              <w:t>multiplicity: *</w:t>
            </w:r>
          </w:p>
          <w:p w14:paraId="37B9770A" w14:textId="73A74B62" w:rsidR="002831DB" w:rsidRPr="00A952F9" w:rsidRDefault="002831DB" w:rsidP="002831DB">
            <w:pPr>
              <w:pStyle w:val="TAL"/>
              <w:keepNext w:val="0"/>
            </w:pPr>
            <w:r w:rsidRPr="00A952F9">
              <w:t>isOrdered: False</w:t>
            </w:r>
          </w:p>
          <w:p w14:paraId="6118790C" w14:textId="7403E30A" w:rsidR="002831DB" w:rsidRPr="00A952F9" w:rsidRDefault="002831DB" w:rsidP="002831DB">
            <w:pPr>
              <w:pStyle w:val="TAL"/>
              <w:keepNext w:val="0"/>
            </w:pPr>
            <w:r w:rsidRPr="00A952F9">
              <w:t>isUnique: True</w:t>
            </w:r>
          </w:p>
          <w:p w14:paraId="02E8A6F7" w14:textId="5429DAF6" w:rsidR="002831DB" w:rsidRPr="00A952F9" w:rsidRDefault="002831DB" w:rsidP="002831DB">
            <w:pPr>
              <w:pStyle w:val="TAL"/>
              <w:keepNext w:val="0"/>
            </w:pPr>
            <w:r w:rsidRPr="00A952F9">
              <w:t>defaultValue: None</w:t>
            </w:r>
          </w:p>
          <w:p w14:paraId="325A10E5" w14:textId="64C1F199" w:rsidR="002831DB" w:rsidRPr="00A952F9" w:rsidRDefault="002831DB" w:rsidP="002831DB">
            <w:pPr>
              <w:pStyle w:val="TAL"/>
              <w:keepNext w:val="0"/>
            </w:pPr>
            <w:r w:rsidRPr="00A952F9">
              <w:t>isNullable: False</w:t>
            </w:r>
          </w:p>
        </w:tc>
      </w:tr>
      <w:tr w:rsidR="002831DB" w:rsidRPr="00A952F9" w14:paraId="2C2ED73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CE626E"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allowedNfDomains</w:t>
            </w:r>
          </w:p>
        </w:tc>
        <w:tc>
          <w:tcPr>
            <w:tcW w:w="4395" w:type="dxa"/>
            <w:tcBorders>
              <w:top w:val="single" w:sz="4" w:space="0" w:color="auto"/>
              <w:left w:val="single" w:sz="4" w:space="0" w:color="auto"/>
              <w:bottom w:val="single" w:sz="4" w:space="0" w:color="auto"/>
              <w:right w:val="single" w:sz="4" w:space="0" w:color="auto"/>
            </w:tcBorders>
          </w:tcPr>
          <w:p w14:paraId="72A31590" w14:textId="77777777" w:rsidR="002831DB" w:rsidRPr="00A952F9" w:rsidRDefault="002831DB" w:rsidP="002831DB">
            <w:pPr>
              <w:pStyle w:val="TAL"/>
              <w:keepNext w:val="0"/>
              <w:rPr>
                <w:rFonts w:cs="Arial"/>
                <w:szCs w:val="18"/>
              </w:rPr>
            </w:pPr>
            <w:r w:rsidRPr="00A952F9">
              <w:rPr>
                <w:rFonts w:cs="Arial"/>
                <w:szCs w:val="18"/>
              </w:rPr>
              <w:t>Pattern (regular expression according to the ECMA-262 dialect [75]) representing the NF domain names within the PLMN of the NRF allowed to access the NF instance.</w:t>
            </w:r>
          </w:p>
          <w:p w14:paraId="757F1C09" w14:textId="77777777" w:rsidR="002831DB" w:rsidRPr="00A952F9" w:rsidRDefault="002831DB" w:rsidP="002831DB">
            <w:pPr>
              <w:pStyle w:val="TAL"/>
              <w:keepNext w:val="0"/>
              <w:rPr>
                <w:rFonts w:cs="Arial"/>
                <w:szCs w:val="18"/>
              </w:rPr>
            </w:pPr>
          </w:p>
          <w:p w14:paraId="286386AC" w14:textId="77777777" w:rsidR="002831DB" w:rsidRPr="00A952F9" w:rsidRDefault="002831DB" w:rsidP="002831DB">
            <w:pPr>
              <w:pStyle w:val="TAL"/>
              <w:keepNext w:val="0"/>
              <w:rPr>
                <w:rFonts w:cs="Arial"/>
                <w:szCs w:val="18"/>
              </w:rPr>
            </w:pPr>
            <w:r w:rsidRPr="00A952F9">
              <w:rPr>
                <w:rFonts w:cs="Arial"/>
                <w:szCs w:val="18"/>
              </w:rPr>
              <w:t>If not provided, any NF domain is allowed to access the NF.</w:t>
            </w:r>
          </w:p>
          <w:p w14:paraId="0D3242A3"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5C332BFF" w14:textId="77777777" w:rsidR="002831DB" w:rsidRPr="00A952F9" w:rsidRDefault="002831DB" w:rsidP="002831DB">
            <w:pPr>
              <w:pStyle w:val="TAL"/>
              <w:keepNext w:val="0"/>
            </w:pPr>
            <w:r w:rsidRPr="00A952F9">
              <w:t>type: String</w:t>
            </w:r>
          </w:p>
          <w:p w14:paraId="322BCC19" w14:textId="77777777" w:rsidR="002831DB" w:rsidRPr="00A952F9" w:rsidRDefault="002831DB" w:rsidP="002831DB">
            <w:pPr>
              <w:pStyle w:val="TAL"/>
              <w:keepNext w:val="0"/>
            </w:pPr>
            <w:r w:rsidRPr="00A952F9">
              <w:t>multiplicity: *</w:t>
            </w:r>
          </w:p>
          <w:p w14:paraId="5541BB97" w14:textId="77777777" w:rsidR="002831DB" w:rsidRPr="00A952F9" w:rsidRDefault="002831DB" w:rsidP="002831DB">
            <w:pPr>
              <w:pStyle w:val="TAL"/>
              <w:keepNext w:val="0"/>
            </w:pPr>
            <w:r w:rsidRPr="00A952F9">
              <w:t>isOrdered: False</w:t>
            </w:r>
          </w:p>
          <w:p w14:paraId="55C667E5" w14:textId="77777777" w:rsidR="002831DB" w:rsidRPr="00A952F9" w:rsidRDefault="002831DB" w:rsidP="002831DB">
            <w:pPr>
              <w:pStyle w:val="TAL"/>
              <w:keepNext w:val="0"/>
            </w:pPr>
            <w:r w:rsidRPr="00A952F9">
              <w:t>isUnique: True</w:t>
            </w:r>
          </w:p>
          <w:p w14:paraId="378CA671" w14:textId="77777777" w:rsidR="002831DB" w:rsidRPr="00A952F9" w:rsidRDefault="002831DB" w:rsidP="002831DB">
            <w:pPr>
              <w:pStyle w:val="TAL"/>
              <w:keepNext w:val="0"/>
            </w:pPr>
            <w:r w:rsidRPr="00A952F9">
              <w:t>defaultValue: None</w:t>
            </w:r>
          </w:p>
          <w:p w14:paraId="29DA0642" w14:textId="77777777" w:rsidR="002831DB" w:rsidRPr="00A952F9" w:rsidRDefault="002831DB" w:rsidP="002831DB">
            <w:pPr>
              <w:pStyle w:val="TAL"/>
              <w:keepNext w:val="0"/>
            </w:pPr>
            <w:r w:rsidRPr="00A952F9">
              <w:t>isNullable: False</w:t>
            </w:r>
          </w:p>
        </w:tc>
      </w:tr>
      <w:tr w:rsidR="002831DB" w:rsidRPr="00A952F9" w14:paraId="6C0DBF8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03062A"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allowedNSSAIs</w:t>
            </w:r>
          </w:p>
        </w:tc>
        <w:tc>
          <w:tcPr>
            <w:tcW w:w="4395" w:type="dxa"/>
            <w:tcBorders>
              <w:top w:val="single" w:sz="4" w:space="0" w:color="auto"/>
              <w:left w:val="single" w:sz="4" w:space="0" w:color="auto"/>
              <w:bottom w:val="single" w:sz="4" w:space="0" w:color="auto"/>
              <w:right w:val="single" w:sz="4" w:space="0" w:color="auto"/>
            </w:tcBorders>
          </w:tcPr>
          <w:p w14:paraId="3B10410A" w14:textId="77777777" w:rsidR="002831DB" w:rsidRPr="00A952F9" w:rsidRDefault="002831DB" w:rsidP="002831DB">
            <w:pPr>
              <w:pStyle w:val="TAL"/>
              <w:keepNext w:val="0"/>
              <w:rPr>
                <w:rFonts w:cs="Arial"/>
                <w:szCs w:val="18"/>
              </w:rPr>
            </w:pPr>
            <w:r w:rsidRPr="00A952F9">
              <w:rPr>
                <w:rFonts w:cs="Arial"/>
                <w:szCs w:val="18"/>
              </w:rPr>
              <w:t>S-NSSAI of the allowed slices to access the NF instance.</w:t>
            </w:r>
          </w:p>
          <w:p w14:paraId="799BF6EB" w14:textId="77777777" w:rsidR="002831DB" w:rsidRPr="00A952F9" w:rsidRDefault="002831DB" w:rsidP="002831DB">
            <w:pPr>
              <w:pStyle w:val="TAL"/>
              <w:keepNext w:val="0"/>
              <w:rPr>
                <w:rFonts w:cs="Arial"/>
                <w:szCs w:val="18"/>
              </w:rPr>
            </w:pPr>
          </w:p>
          <w:p w14:paraId="6F5C90DA" w14:textId="77777777" w:rsidR="002831DB" w:rsidRPr="00A952F9" w:rsidRDefault="002831DB" w:rsidP="002831DB">
            <w:pPr>
              <w:pStyle w:val="TAL"/>
              <w:keepNext w:val="0"/>
              <w:rPr>
                <w:rFonts w:cs="Arial"/>
                <w:szCs w:val="18"/>
              </w:rPr>
            </w:pPr>
            <w:r w:rsidRPr="00A952F9">
              <w:rPr>
                <w:rFonts w:cs="Arial"/>
                <w:szCs w:val="18"/>
              </w:rPr>
              <w:t>If not provided, any slice is allowed to access the NF.</w:t>
            </w:r>
          </w:p>
          <w:p w14:paraId="4D2DE239"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744C7541" w14:textId="77777777" w:rsidR="002831DB" w:rsidRPr="00A952F9" w:rsidRDefault="002831DB" w:rsidP="002831DB">
            <w:pPr>
              <w:pStyle w:val="TAL"/>
              <w:keepNext w:val="0"/>
            </w:pPr>
            <w:r w:rsidRPr="00A952F9">
              <w:t xml:space="preserve">type: </w:t>
            </w:r>
            <w:r w:rsidRPr="00A952F9">
              <w:rPr>
                <w:rFonts w:cs="Arial"/>
                <w:szCs w:val="18"/>
              </w:rPr>
              <w:t>S-NSSAI</w:t>
            </w:r>
          </w:p>
          <w:p w14:paraId="343B2292" w14:textId="77777777" w:rsidR="002831DB" w:rsidRPr="00A952F9" w:rsidRDefault="002831DB" w:rsidP="002831DB">
            <w:pPr>
              <w:pStyle w:val="TAL"/>
              <w:keepNext w:val="0"/>
            </w:pPr>
            <w:r w:rsidRPr="00A952F9">
              <w:t>multiplicity: *</w:t>
            </w:r>
          </w:p>
          <w:p w14:paraId="5BA9FA81" w14:textId="77777777" w:rsidR="002831DB" w:rsidRPr="00A952F9" w:rsidRDefault="002831DB" w:rsidP="002831DB">
            <w:pPr>
              <w:pStyle w:val="TAL"/>
              <w:keepNext w:val="0"/>
            </w:pPr>
            <w:r w:rsidRPr="00A952F9">
              <w:t>isOrdered: False</w:t>
            </w:r>
          </w:p>
          <w:p w14:paraId="22FBFAEF" w14:textId="77777777" w:rsidR="002831DB" w:rsidRPr="00A952F9" w:rsidRDefault="002831DB" w:rsidP="002831DB">
            <w:pPr>
              <w:pStyle w:val="TAL"/>
              <w:keepNext w:val="0"/>
            </w:pPr>
            <w:r w:rsidRPr="00A952F9">
              <w:t>isUnique: True</w:t>
            </w:r>
          </w:p>
          <w:p w14:paraId="37D67505" w14:textId="77777777" w:rsidR="002831DB" w:rsidRPr="00A952F9" w:rsidRDefault="002831DB" w:rsidP="002831DB">
            <w:pPr>
              <w:pStyle w:val="TAL"/>
              <w:keepNext w:val="0"/>
            </w:pPr>
            <w:r w:rsidRPr="00A952F9">
              <w:t>defaultValue: None</w:t>
            </w:r>
          </w:p>
          <w:p w14:paraId="3954249F" w14:textId="77777777" w:rsidR="002831DB" w:rsidRPr="00A952F9" w:rsidRDefault="002831DB" w:rsidP="002831DB">
            <w:pPr>
              <w:pStyle w:val="TAL"/>
              <w:keepNext w:val="0"/>
            </w:pPr>
            <w:r w:rsidRPr="00A952F9">
              <w:t>isNullable: False</w:t>
            </w:r>
          </w:p>
        </w:tc>
      </w:tr>
      <w:tr w:rsidR="002831DB" w:rsidRPr="00A952F9" w14:paraId="5F4C50A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78863C"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rPr>
              <w:t>locality</w:t>
            </w:r>
          </w:p>
        </w:tc>
        <w:tc>
          <w:tcPr>
            <w:tcW w:w="4395" w:type="dxa"/>
            <w:tcBorders>
              <w:top w:val="single" w:sz="4" w:space="0" w:color="auto"/>
              <w:left w:val="single" w:sz="4" w:space="0" w:color="auto"/>
              <w:bottom w:val="single" w:sz="4" w:space="0" w:color="auto"/>
              <w:right w:val="single" w:sz="4" w:space="0" w:color="auto"/>
            </w:tcBorders>
          </w:tcPr>
          <w:p w14:paraId="38C2AC00" w14:textId="77777777" w:rsidR="002831DB" w:rsidRPr="00A952F9" w:rsidRDefault="002831DB" w:rsidP="002831DB">
            <w:pPr>
              <w:pStyle w:val="TAL"/>
              <w:keepNext w:val="0"/>
              <w:rPr>
                <w:lang w:eastAsia="zh-CN"/>
              </w:rPr>
            </w:pPr>
            <w:r w:rsidRPr="00A952F9">
              <w:rPr>
                <w:lang w:eastAsia="zh-CN"/>
              </w:rPr>
              <w:t>The parameter defines information about the location of the NF instance (e.g. geographic location, data center) defined by operator (See TS 29.510[23]).</w:t>
            </w:r>
          </w:p>
          <w:p w14:paraId="1F4D4DAD" w14:textId="77777777" w:rsidR="002831DB" w:rsidRPr="00A952F9" w:rsidRDefault="002831DB" w:rsidP="002831DB">
            <w:pPr>
              <w:pStyle w:val="TAL"/>
              <w:keepNext w:val="0"/>
              <w:rPr>
                <w:lang w:eastAsia="zh-CN"/>
              </w:rPr>
            </w:pPr>
          </w:p>
          <w:p w14:paraId="73A998DF" w14:textId="77777777" w:rsidR="002831DB" w:rsidRPr="00A952F9" w:rsidRDefault="002831DB" w:rsidP="002831DB">
            <w:pPr>
              <w:pStyle w:val="TAL"/>
              <w:keepNext w:val="0"/>
              <w:rPr>
                <w:lang w:eastAsia="zh-CN"/>
              </w:rPr>
            </w:pPr>
            <w:r w:rsidRPr="00A952F9">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C5A979A" w14:textId="77777777" w:rsidR="002831DB" w:rsidRPr="00A952F9" w:rsidRDefault="002831DB" w:rsidP="002831DB">
            <w:pPr>
              <w:pStyle w:val="TAL"/>
              <w:keepNext w:val="0"/>
            </w:pPr>
            <w:r w:rsidRPr="00A952F9">
              <w:t>type: String</w:t>
            </w:r>
          </w:p>
          <w:p w14:paraId="4A76BAB3" w14:textId="77777777" w:rsidR="002831DB" w:rsidRPr="00A952F9" w:rsidRDefault="002831DB" w:rsidP="002831DB">
            <w:pPr>
              <w:pStyle w:val="TAL"/>
              <w:keepNext w:val="0"/>
            </w:pPr>
            <w:r w:rsidRPr="00A952F9">
              <w:t>multiplicity: 0..1</w:t>
            </w:r>
          </w:p>
          <w:p w14:paraId="47E53101" w14:textId="77777777" w:rsidR="002831DB" w:rsidRPr="00A952F9" w:rsidRDefault="002831DB" w:rsidP="002831DB">
            <w:pPr>
              <w:pStyle w:val="TAL"/>
              <w:keepNext w:val="0"/>
            </w:pPr>
            <w:r w:rsidRPr="00A952F9">
              <w:t>isOrdered: N/A</w:t>
            </w:r>
          </w:p>
          <w:p w14:paraId="3E95D43F" w14:textId="77777777" w:rsidR="002831DB" w:rsidRPr="00A952F9" w:rsidRDefault="002831DB" w:rsidP="002831DB">
            <w:pPr>
              <w:pStyle w:val="TAL"/>
              <w:keepNext w:val="0"/>
            </w:pPr>
            <w:r w:rsidRPr="00A952F9">
              <w:t>isUnique: N/A</w:t>
            </w:r>
          </w:p>
          <w:p w14:paraId="14FC4969" w14:textId="77777777" w:rsidR="002831DB" w:rsidRPr="00A952F9" w:rsidRDefault="002831DB" w:rsidP="002831DB">
            <w:pPr>
              <w:pStyle w:val="TAL"/>
              <w:keepNext w:val="0"/>
            </w:pPr>
            <w:r w:rsidRPr="00A952F9">
              <w:t>defaultValue: None</w:t>
            </w:r>
          </w:p>
          <w:p w14:paraId="2D98F06D" w14:textId="77777777" w:rsidR="002831DB" w:rsidRPr="00A952F9" w:rsidRDefault="002831DB" w:rsidP="002831DB">
            <w:pPr>
              <w:pStyle w:val="TAL"/>
              <w:keepNext w:val="0"/>
            </w:pPr>
            <w:r w:rsidRPr="00A952F9">
              <w:t>isNullable: False</w:t>
            </w:r>
          </w:p>
        </w:tc>
      </w:tr>
      <w:tr w:rsidR="002831DB" w:rsidRPr="00A952F9" w14:paraId="018A419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BFD6D7"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capacity</w:t>
            </w:r>
          </w:p>
        </w:tc>
        <w:tc>
          <w:tcPr>
            <w:tcW w:w="4395" w:type="dxa"/>
            <w:tcBorders>
              <w:top w:val="single" w:sz="4" w:space="0" w:color="auto"/>
              <w:left w:val="single" w:sz="4" w:space="0" w:color="auto"/>
              <w:bottom w:val="single" w:sz="4" w:space="0" w:color="auto"/>
              <w:right w:val="single" w:sz="4" w:space="0" w:color="auto"/>
            </w:tcBorders>
          </w:tcPr>
          <w:p w14:paraId="13A1AF5B" w14:textId="77777777" w:rsidR="002831DB" w:rsidRPr="00A952F9" w:rsidRDefault="002831DB" w:rsidP="002831DB">
            <w:pPr>
              <w:pStyle w:val="TAL"/>
              <w:keepNext w:val="0"/>
              <w:rPr>
                <w:lang w:eastAsia="zh-CN"/>
              </w:rPr>
            </w:pPr>
            <w:r w:rsidRPr="00A952F9">
              <w:rPr>
                <w:lang w:eastAsia="zh-CN"/>
              </w:rPr>
              <w:t>This parameter defines static capacity information in the range of 0-65535, expressed as a weight relative to other NF instances of the same type; if capacity is also present in the nfServiceList parameters, those will have precedence over this value (See TS 29.510[23])</w:t>
            </w:r>
          </w:p>
          <w:p w14:paraId="3CD0E0D8" w14:textId="77777777" w:rsidR="002831DB" w:rsidRPr="00A952F9" w:rsidRDefault="002831DB" w:rsidP="002831DB">
            <w:pPr>
              <w:pStyle w:val="TAL"/>
              <w:keepNext w:val="0"/>
              <w:rPr>
                <w:lang w:eastAsia="zh-CN"/>
              </w:rPr>
            </w:pPr>
            <w:r w:rsidRPr="00A952F9">
              <w:rPr>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344E8D72" w14:textId="77777777" w:rsidR="002831DB" w:rsidRPr="00A952F9" w:rsidRDefault="002831DB" w:rsidP="002831DB">
            <w:pPr>
              <w:pStyle w:val="TAL"/>
              <w:keepNext w:val="0"/>
            </w:pPr>
            <w:r w:rsidRPr="00A952F9">
              <w:t>type: Integer</w:t>
            </w:r>
          </w:p>
          <w:p w14:paraId="44951320"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260B7BC2" w14:textId="77777777" w:rsidR="002831DB" w:rsidRPr="00A952F9" w:rsidRDefault="002831DB" w:rsidP="002831DB">
            <w:pPr>
              <w:pStyle w:val="TAL"/>
              <w:keepNext w:val="0"/>
            </w:pPr>
            <w:r w:rsidRPr="00A952F9">
              <w:t>isOrdered: N/A</w:t>
            </w:r>
          </w:p>
          <w:p w14:paraId="21977FBF" w14:textId="77777777" w:rsidR="002831DB" w:rsidRPr="00A952F9" w:rsidRDefault="002831DB" w:rsidP="002831DB">
            <w:pPr>
              <w:pStyle w:val="TAL"/>
              <w:keepNext w:val="0"/>
            </w:pPr>
            <w:r w:rsidRPr="00A952F9">
              <w:t>isUnique: N/A</w:t>
            </w:r>
          </w:p>
          <w:p w14:paraId="4C0C73B0" w14:textId="77777777" w:rsidR="002831DB" w:rsidRPr="00A952F9" w:rsidRDefault="002831DB" w:rsidP="002831DB">
            <w:pPr>
              <w:pStyle w:val="TAL"/>
              <w:keepNext w:val="0"/>
            </w:pPr>
            <w:r w:rsidRPr="00A952F9">
              <w:t>defaultValue: None</w:t>
            </w:r>
          </w:p>
          <w:p w14:paraId="14BF14B6" w14:textId="77777777" w:rsidR="002831DB" w:rsidRPr="00A952F9" w:rsidRDefault="002831DB" w:rsidP="002831DB">
            <w:pPr>
              <w:pStyle w:val="TAL"/>
              <w:keepNext w:val="0"/>
            </w:pPr>
            <w:r w:rsidRPr="00A952F9">
              <w:t>isNullable: False</w:t>
            </w:r>
          </w:p>
        </w:tc>
      </w:tr>
      <w:tr w:rsidR="002831DB" w:rsidRPr="00A952F9" w14:paraId="0E1FD34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021B0A"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lang w:eastAsia="zh-CN"/>
              </w:rPr>
              <w:t>recoveryTime</w:t>
            </w:r>
          </w:p>
        </w:tc>
        <w:tc>
          <w:tcPr>
            <w:tcW w:w="4395" w:type="dxa"/>
            <w:tcBorders>
              <w:top w:val="single" w:sz="4" w:space="0" w:color="auto"/>
              <w:left w:val="single" w:sz="4" w:space="0" w:color="auto"/>
              <w:bottom w:val="single" w:sz="4" w:space="0" w:color="auto"/>
              <w:right w:val="single" w:sz="4" w:space="0" w:color="auto"/>
            </w:tcBorders>
          </w:tcPr>
          <w:p w14:paraId="5BD40D6C" w14:textId="77777777" w:rsidR="002831DB" w:rsidRPr="00A952F9" w:rsidRDefault="002831DB" w:rsidP="002831DB">
            <w:pPr>
              <w:pStyle w:val="TAL"/>
              <w:keepNext w:val="0"/>
              <w:rPr>
                <w:rFonts w:cs="Arial"/>
                <w:szCs w:val="18"/>
              </w:rPr>
            </w:pPr>
            <w:r w:rsidRPr="00A952F9">
              <w:rPr>
                <w:rFonts w:cs="Arial"/>
                <w:szCs w:val="18"/>
              </w:rPr>
              <w:t xml:space="preserve">Timestamp when the NF was (re)started. </w:t>
            </w:r>
            <w:r w:rsidRPr="00A952F9">
              <w:t>The NRF shall notify NFs subscribed to receiving notifications of changes of the NF profile, if the NF recoveryTime is changed.</w:t>
            </w:r>
          </w:p>
          <w:p w14:paraId="7113D5D0"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20FE9289" w14:textId="77777777" w:rsidR="002831DB" w:rsidRPr="00A952F9" w:rsidRDefault="002831DB" w:rsidP="002831DB">
            <w:pPr>
              <w:pStyle w:val="TAL"/>
              <w:keepNext w:val="0"/>
              <w:rPr>
                <w:rFonts w:cs="Arial"/>
                <w:szCs w:val="18"/>
                <w:lang w:eastAsia="zh-CN"/>
              </w:rPr>
            </w:pPr>
            <w:r w:rsidRPr="00A952F9">
              <w:t xml:space="preserve">type: </w:t>
            </w:r>
            <w:r w:rsidRPr="00A952F9">
              <w:rPr>
                <w:rFonts w:cs="Arial"/>
                <w:szCs w:val="18"/>
                <w:lang w:eastAsia="zh-CN"/>
              </w:rPr>
              <w:t>DateTime</w:t>
            </w:r>
          </w:p>
          <w:p w14:paraId="614862EA" w14:textId="77777777" w:rsidR="002831DB" w:rsidRPr="00A952F9" w:rsidRDefault="002831DB" w:rsidP="002831DB">
            <w:pPr>
              <w:pStyle w:val="TAL"/>
              <w:keepNext w:val="0"/>
              <w:rPr>
                <w:lang w:eastAsia="zh-CN"/>
              </w:rPr>
            </w:pPr>
            <w:r w:rsidRPr="00A952F9">
              <w:t>multiplicity: 0..</w:t>
            </w:r>
            <w:r w:rsidRPr="00A952F9">
              <w:rPr>
                <w:lang w:eastAsia="zh-CN"/>
              </w:rPr>
              <w:t>1</w:t>
            </w:r>
          </w:p>
          <w:p w14:paraId="3107A059" w14:textId="77777777" w:rsidR="002831DB" w:rsidRPr="00A952F9" w:rsidRDefault="002831DB" w:rsidP="002831DB">
            <w:pPr>
              <w:pStyle w:val="TAL"/>
              <w:keepNext w:val="0"/>
            </w:pPr>
            <w:r w:rsidRPr="00A952F9">
              <w:t>isOrdered: N/A</w:t>
            </w:r>
          </w:p>
          <w:p w14:paraId="0C9F3B0B" w14:textId="77777777" w:rsidR="002831DB" w:rsidRPr="00A952F9" w:rsidRDefault="002831DB" w:rsidP="002831DB">
            <w:pPr>
              <w:pStyle w:val="TAL"/>
              <w:keepNext w:val="0"/>
            </w:pPr>
            <w:r w:rsidRPr="00A952F9">
              <w:t>isUnique: N/A</w:t>
            </w:r>
          </w:p>
          <w:p w14:paraId="53A8DE20" w14:textId="77777777" w:rsidR="002831DB" w:rsidRPr="00A952F9" w:rsidRDefault="002831DB" w:rsidP="002831DB">
            <w:pPr>
              <w:pStyle w:val="TAL"/>
              <w:keepNext w:val="0"/>
            </w:pPr>
            <w:r w:rsidRPr="00A952F9">
              <w:t>defaultValue: None</w:t>
            </w:r>
          </w:p>
          <w:p w14:paraId="105E5642" w14:textId="77777777" w:rsidR="002831DB" w:rsidRPr="00A952F9" w:rsidRDefault="002831DB" w:rsidP="002831DB">
            <w:pPr>
              <w:pStyle w:val="TAL"/>
              <w:keepNext w:val="0"/>
            </w:pPr>
            <w:r w:rsidRPr="00A952F9">
              <w:t>isNullable: False</w:t>
            </w:r>
          </w:p>
        </w:tc>
      </w:tr>
      <w:tr w:rsidR="002831DB" w:rsidRPr="00A952F9" w14:paraId="6179B8A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F9388F"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nfServicePersistence</w:t>
            </w:r>
          </w:p>
        </w:tc>
        <w:tc>
          <w:tcPr>
            <w:tcW w:w="4395" w:type="dxa"/>
            <w:tcBorders>
              <w:top w:val="single" w:sz="4" w:space="0" w:color="auto"/>
              <w:left w:val="single" w:sz="4" w:space="0" w:color="auto"/>
              <w:bottom w:val="single" w:sz="4" w:space="0" w:color="auto"/>
              <w:right w:val="single" w:sz="4" w:space="0" w:color="auto"/>
            </w:tcBorders>
          </w:tcPr>
          <w:p w14:paraId="74FBCA1F" w14:textId="77777777" w:rsidR="002831DB" w:rsidRPr="00A952F9" w:rsidRDefault="002831DB" w:rsidP="002831DB">
            <w:pPr>
              <w:pStyle w:val="TAL"/>
              <w:keepNext w:val="0"/>
              <w:rPr>
                <w:rFonts w:cs="Arial"/>
                <w:szCs w:val="18"/>
              </w:rPr>
            </w:pPr>
            <w:r w:rsidRPr="00A952F9">
              <w:rPr>
                <w:rFonts w:cs="Arial"/>
                <w:szCs w:val="18"/>
              </w:rPr>
              <w:t xml:space="preserve">This parameter indicates whether the different service instances of a same NF Service in the NF instance, supporting a same API version, are capable to persist their resource state in shared storage and therefore these resources are available after a new NF service instance supporting the same API version is selected by a NF Service Consumer (see TS </w:t>
            </w:r>
            <w:r w:rsidRPr="00A952F9">
              <w:rPr>
                <w:lang w:eastAsia="zh-CN"/>
              </w:rPr>
              <w:t>29.510 [23</w:t>
            </w:r>
            <w:r w:rsidRPr="00A952F9">
              <w:rPr>
                <w:rFonts w:cs="Arial"/>
                <w:szCs w:val="18"/>
              </w:rPr>
              <w:t>]).</w:t>
            </w:r>
          </w:p>
          <w:p w14:paraId="7A85F0FB"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7F7AD8C5" w14:textId="77777777" w:rsidR="002831DB" w:rsidRPr="00A952F9" w:rsidRDefault="002831DB" w:rsidP="002831DB">
            <w:pPr>
              <w:pStyle w:val="TAL"/>
              <w:keepNext w:val="0"/>
              <w:rPr>
                <w:rFonts w:cs="Arial"/>
                <w:szCs w:val="18"/>
                <w:lang w:eastAsia="zh-CN"/>
              </w:rPr>
            </w:pPr>
            <w:r w:rsidRPr="00A952F9">
              <w:t xml:space="preserve">type: </w:t>
            </w:r>
            <w:r w:rsidRPr="00A952F9">
              <w:rPr>
                <w:rFonts w:cs="Arial"/>
                <w:szCs w:val="18"/>
                <w:lang w:eastAsia="zh-CN"/>
              </w:rPr>
              <w:t>Boolean</w:t>
            </w:r>
          </w:p>
          <w:p w14:paraId="26DB0D0E" w14:textId="77777777" w:rsidR="002831DB" w:rsidRPr="00A952F9" w:rsidRDefault="002831DB" w:rsidP="002831DB">
            <w:pPr>
              <w:pStyle w:val="TAL"/>
              <w:keepNext w:val="0"/>
              <w:rPr>
                <w:lang w:eastAsia="zh-CN"/>
              </w:rPr>
            </w:pPr>
            <w:r w:rsidRPr="00A952F9">
              <w:t>multiplicity: 0..</w:t>
            </w:r>
            <w:r w:rsidRPr="00A952F9">
              <w:rPr>
                <w:lang w:eastAsia="zh-CN"/>
              </w:rPr>
              <w:t>1</w:t>
            </w:r>
          </w:p>
          <w:p w14:paraId="3C90A5EE" w14:textId="77777777" w:rsidR="002831DB" w:rsidRPr="00A952F9" w:rsidRDefault="002831DB" w:rsidP="002831DB">
            <w:pPr>
              <w:pStyle w:val="TAL"/>
              <w:keepNext w:val="0"/>
            </w:pPr>
            <w:r w:rsidRPr="00A952F9">
              <w:t>isOrdered: N/A</w:t>
            </w:r>
          </w:p>
          <w:p w14:paraId="143A7F1E" w14:textId="77777777" w:rsidR="002831DB" w:rsidRPr="00A952F9" w:rsidRDefault="002831DB" w:rsidP="002831DB">
            <w:pPr>
              <w:pStyle w:val="TAL"/>
              <w:keepNext w:val="0"/>
            </w:pPr>
            <w:r w:rsidRPr="00A952F9">
              <w:t>isUnique: N/A</w:t>
            </w:r>
          </w:p>
          <w:p w14:paraId="232B6BB4" w14:textId="77777777" w:rsidR="002831DB" w:rsidRPr="00A952F9" w:rsidRDefault="002831DB" w:rsidP="002831DB">
            <w:pPr>
              <w:pStyle w:val="TAL"/>
              <w:keepNext w:val="0"/>
            </w:pPr>
            <w:r w:rsidRPr="00A952F9">
              <w:t>defaultValue: None</w:t>
            </w:r>
          </w:p>
          <w:p w14:paraId="53CFAF02" w14:textId="77777777" w:rsidR="002831DB" w:rsidRPr="00A952F9" w:rsidRDefault="002831DB" w:rsidP="002831DB">
            <w:pPr>
              <w:pStyle w:val="TAL"/>
              <w:keepNext w:val="0"/>
            </w:pPr>
            <w:r w:rsidRPr="00A952F9">
              <w:t xml:space="preserve">isNullable: False </w:t>
            </w:r>
          </w:p>
        </w:tc>
      </w:tr>
      <w:tr w:rsidR="002831DB" w:rsidRPr="00A952F9" w14:paraId="538215B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AE42E7"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nfSetIdList</w:t>
            </w:r>
          </w:p>
        </w:tc>
        <w:tc>
          <w:tcPr>
            <w:tcW w:w="4395" w:type="dxa"/>
            <w:tcBorders>
              <w:top w:val="single" w:sz="4" w:space="0" w:color="auto"/>
              <w:left w:val="single" w:sz="4" w:space="0" w:color="auto"/>
              <w:bottom w:val="single" w:sz="4" w:space="0" w:color="auto"/>
              <w:right w:val="single" w:sz="4" w:space="0" w:color="auto"/>
            </w:tcBorders>
          </w:tcPr>
          <w:p w14:paraId="59495608" w14:textId="77777777" w:rsidR="002831DB" w:rsidRPr="00A952F9" w:rsidRDefault="002831DB" w:rsidP="002831DB">
            <w:pPr>
              <w:keepLines/>
              <w:rPr>
                <w:rFonts w:ascii="Arial" w:hAnsi="Arial" w:cs="Arial"/>
                <w:sz w:val="18"/>
                <w:szCs w:val="18"/>
              </w:rPr>
            </w:pPr>
            <w:r w:rsidRPr="00A952F9">
              <w:rPr>
                <w:rFonts w:ascii="Arial" w:hAnsi="Arial" w:cs="Arial"/>
                <w:sz w:val="18"/>
                <w:szCs w:val="18"/>
              </w:rPr>
              <w:t>A NF Set Identifier is a globally unique identifier of a set of equivalent and interchangeable CP NFs from a given network that provide distribution, redundancy and scalability (see clause 5.21.3 of 3GPP TS 23.501 [2]).</w:t>
            </w:r>
          </w:p>
          <w:p w14:paraId="6D7660FF" w14:textId="77777777" w:rsidR="002831DB" w:rsidRPr="00A952F9" w:rsidRDefault="002831DB" w:rsidP="002831DB">
            <w:pPr>
              <w:keepLines/>
              <w:rPr>
                <w:rFonts w:ascii="Arial" w:hAnsi="Arial" w:cs="Arial"/>
                <w:sz w:val="18"/>
                <w:szCs w:val="18"/>
              </w:rPr>
            </w:pPr>
            <w:r w:rsidRPr="00A952F9">
              <w:rPr>
                <w:rFonts w:ascii="Arial" w:hAnsi="Arial" w:cs="Arial"/>
                <w:sz w:val="18"/>
                <w:szCs w:val="18"/>
              </w:rPr>
              <w:t>An NF Set Identifier shall be constructed from the MCC, MNC, NID (for SNPN), NF type and a Set ID. A NF Set Identifier shall be formatted as the following string:</w:t>
            </w:r>
          </w:p>
          <w:p w14:paraId="71740CA5" w14:textId="77777777" w:rsidR="002831DB" w:rsidRPr="00A952F9" w:rsidRDefault="002831DB" w:rsidP="002831DB">
            <w:pPr>
              <w:pStyle w:val="B1"/>
              <w:keepLines/>
              <w:rPr>
                <w:rFonts w:ascii="Arial" w:hAnsi="Arial" w:cs="Arial"/>
                <w:sz w:val="18"/>
                <w:szCs w:val="18"/>
              </w:rPr>
            </w:pPr>
            <w:r w:rsidRPr="00A952F9">
              <w:rPr>
                <w:rFonts w:ascii="Arial" w:hAnsi="Arial" w:cs="Arial"/>
                <w:sz w:val="18"/>
                <w:szCs w:val="18"/>
              </w:rPr>
              <w:t>set&lt;Set ID&gt;.&lt;nftype&gt;set.5gc.mnc&lt;MNC&gt;.mcc&lt;MCC&gt; for a NF Set in a PLMN, or</w:t>
            </w:r>
          </w:p>
          <w:p w14:paraId="0C161972" w14:textId="77777777" w:rsidR="002831DB" w:rsidRPr="00A952F9" w:rsidRDefault="002831DB" w:rsidP="002831DB">
            <w:pPr>
              <w:pStyle w:val="B1"/>
              <w:keepLines/>
              <w:rPr>
                <w:rFonts w:ascii="Arial" w:hAnsi="Arial" w:cs="Arial"/>
                <w:sz w:val="18"/>
                <w:szCs w:val="18"/>
              </w:rPr>
            </w:pPr>
            <w:proofErr w:type="gramStart"/>
            <w:r w:rsidRPr="00A952F9">
              <w:rPr>
                <w:rFonts w:ascii="Arial" w:hAnsi="Arial" w:cs="Arial"/>
                <w:sz w:val="18"/>
                <w:szCs w:val="18"/>
              </w:rPr>
              <w:t>set&lt;</w:t>
            </w:r>
            <w:proofErr w:type="gramEnd"/>
            <w:r w:rsidRPr="00A952F9">
              <w:rPr>
                <w:rFonts w:ascii="Arial" w:hAnsi="Arial" w:cs="Arial"/>
                <w:sz w:val="18"/>
                <w:szCs w:val="18"/>
              </w:rPr>
              <w:t>Set ID&gt;.&lt;nftype&gt;set.5gc.nid&lt;NID&gt;.mnc&lt;MNC&gt;.mcc&lt;MCC&gt; for a NF Set in a SNPN.</w:t>
            </w:r>
          </w:p>
          <w:p w14:paraId="46DAD57F" w14:textId="77777777" w:rsidR="002831DB" w:rsidRPr="00A952F9" w:rsidRDefault="002831DB" w:rsidP="002831DB">
            <w:pPr>
              <w:pStyle w:val="TAL"/>
              <w:keepNext w:val="0"/>
              <w:rPr>
                <w:lang w:eastAsia="zh-CN"/>
              </w:rPr>
            </w:pPr>
            <w:r w:rsidRPr="00A952F9">
              <w:rPr>
                <w:rFonts w:cs="Arial"/>
                <w:szCs w:val="18"/>
              </w:rPr>
              <w:t>At most one NF Set ID shall be indicated per PLMN-ID or SNPN of the NF.</w:t>
            </w:r>
          </w:p>
        </w:tc>
        <w:tc>
          <w:tcPr>
            <w:tcW w:w="1897" w:type="dxa"/>
            <w:tcBorders>
              <w:top w:val="single" w:sz="4" w:space="0" w:color="auto"/>
              <w:left w:val="single" w:sz="4" w:space="0" w:color="auto"/>
              <w:bottom w:val="single" w:sz="4" w:space="0" w:color="auto"/>
              <w:right w:val="single" w:sz="4" w:space="0" w:color="auto"/>
            </w:tcBorders>
          </w:tcPr>
          <w:p w14:paraId="543D53FC" w14:textId="77777777" w:rsidR="002831DB" w:rsidRPr="00A952F9" w:rsidRDefault="002831DB" w:rsidP="002831DB">
            <w:pPr>
              <w:pStyle w:val="TAL"/>
              <w:keepNext w:val="0"/>
              <w:rPr>
                <w:rFonts w:cs="Arial"/>
                <w:szCs w:val="18"/>
                <w:lang w:eastAsia="zh-CN"/>
              </w:rPr>
            </w:pPr>
            <w:r w:rsidRPr="00A952F9">
              <w:t>type: String</w:t>
            </w:r>
          </w:p>
          <w:p w14:paraId="4FCBC522" w14:textId="77777777" w:rsidR="002831DB" w:rsidRPr="00A952F9" w:rsidRDefault="002831DB" w:rsidP="002831DB">
            <w:pPr>
              <w:pStyle w:val="TAL"/>
              <w:keepNext w:val="0"/>
              <w:rPr>
                <w:lang w:eastAsia="zh-CN"/>
              </w:rPr>
            </w:pPr>
            <w:proofErr w:type="gramStart"/>
            <w:r w:rsidRPr="00A952F9">
              <w:t>multiplicity</w:t>
            </w:r>
            <w:proofErr w:type="gramEnd"/>
            <w:r w:rsidRPr="00A952F9">
              <w:t>: 1..*</w:t>
            </w:r>
          </w:p>
          <w:p w14:paraId="57569A58" w14:textId="77777777" w:rsidR="002831DB" w:rsidRPr="00A952F9" w:rsidRDefault="002831DB" w:rsidP="002831DB">
            <w:pPr>
              <w:pStyle w:val="TAL"/>
              <w:keepNext w:val="0"/>
            </w:pPr>
            <w:r w:rsidRPr="00A952F9">
              <w:t>isOrdered: False</w:t>
            </w:r>
          </w:p>
          <w:p w14:paraId="306BF883" w14:textId="77777777" w:rsidR="002831DB" w:rsidRPr="00A952F9" w:rsidRDefault="002831DB" w:rsidP="002831DB">
            <w:pPr>
              <w:pStyle w:val="TAL"/>
              <w:keepNext w:val="0"/>
            </w:pPr>
            <w:r w:rsidRPr="00A952F9">
              <w:t>isUnique: True</w:t>
            </w:r>
          </w:p>
          <w:p w14:paraId="39298B90" w14:textId="77777777" w:rsidR="002831DB" w:rsidRPr="00A952F9" w:rsidRDefault="002831DB" w:rsidP="002831DB">
            <w:pPr>
              <w:pStyle w:val="TAL"/>
              <w:keepNext w:val="0"/>
            </w:pPr>
            <w:r w:rsidRPr="00A952F9">
              <w:t>defaultValue: None</w:t>
            </w:r>
          </w:p>
          <w:p w14:paraId="09DBE237" w14:textId="77777777" w:rsidR="002831DB" w:rsidRPr="00A952F9" w:rsidRDefault="002831DB" w:rsidP="002831DB">
            <w:pPr>
              <w:pStyle w:val="TAL"/>
              <w:keepNext w:val="0"/>
            </w:pPr>
            <w:r w:rsidRPr="00A952F9">
              <w:t>isNullable: False</w:t>
            </w:r>
          </w:p>
        </w:tc>
      </w:tr>
      <w:tr w:rsidR="002831DB" w:rsidRPr="00A952F9" w14:paraId="78CCAEA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882775"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lastRenderedPageBreak/>
              <w:t>nfProfileChangesSupportInd</w:t>
            </w:r>
          </w:p>
        </w:tc>
        <w:tc>
          <w:tcPr>
            <w:tcW w:w="4395" w:type="dxa"/>
            <w:tcBorders>
              <w:top w:val="single" w:sz="4" w:space="0" w:color="auto"/>
              <w:left w:val="single" w:sz="4" w:space="0" w:color="auto"/>
              <w:bottom w:val="single" w:sz="4" w:space="0" w:color="auto"/>
              <w:right w:val="single" w:sz="4" w:space="0" w:color="auto"/>
            </w:tcBorders>
          </w:tcPr>
          <w:p w14:paraId="425E97C2" w14:textId="77777777" w:rsidR="002831DB" w:rsidRPr="00A952F9" w:rsidRDefault="002831DB" w:rsidP="002831DB">
            <w:pPr>
              <w:pStyle w:val="TAL"/>
              <w:keepNext w:val="0"/>
              <w:rPr>
                <w:rFonts w:cs="Arial"/>
                <w:szCs w:val="18"/>
              </w:rPr>
            </w:pPr>
            <w:r w:rsidRPr="00A952F9">
              <w:rPr>
                <w:rFonts w:cs="Arial"/>
                <w:szCs w:val="18"/>
              </w:rPr>
              <w:t xml:space="preserve">This parameter indicates if the NF Service Consumer supports or does not support receiving NF Profile Changes. It may be present in the NFRegister or NFUpdate (NF Profile Complete Replacement) request and shall be absent in the response (see Annex B 3GPP TS </w:t>
            </w:r>
            <w:r w:rsidRPr="00A952F9">
              <w:rPr>
                <w:lang w:eastAsia="zh-CN"/>
              </w:rPr>
              <w:t>29.510 [23</w:t>
            </w:r>
            <w:r w:rsidRPr="00A952F9">
              <w:rPr>
                <w:rFonts w:cs="Arial"/>
                <w:szCs w:val="18"/>
              </w:rPr>
              <w:t xml:space="preserve">]).  </w:t>
            </w:r>
          </w:p>
          <w:p w14:paraId="41F0C8AA" w14:textId="77777777" w:rsidR="002831DB" w:rsidRPr="00A952F9" w:rsidRDefault="002831DB" w:rsidP="002831DB">
            <w:pPr>
              <w:keepLines/>
              <w:rPr>
                <w:rFonts w:ascii="Arial" w:hAnsi="Arial" w:cs="Arial"/>
                <w:sz w:val="18"/>
                <w:szCs w:val="18"/>
              </w:rPr>
            </w:pPr>
          </w:p>
        </w:tc>
        <w:tc>
          <w:tcPr>
            <w:tcW w:w="1897" w:type="dxa"/>
            <w:tcBorders>
              <w:top w:val="single" w:sz="4" w:space="0" w:color="auto"/>
              <w:left w:val="single" w:sz="4" w:space="0" w:color="auto"/>
              <w:bottom w:val="single" w:sz="4" w:space="0" w:color="auto"/>
              <w:right w:val="single" w:sz="4" w:space="0" w:color="auto"/>
            </w:tcBorders>
          </w:tcPr>
          <w:p w14:paraId="4D4EFDC5" w14:textId="77777777" w:rsidR="002831DB" w:rsidRPr="00A952F9" w:rsidRDefault="002831DB" w:rsidP="002831DB">
            <w:pPr>
              <w:pStyle w:val="TAL"/>
              <w:keepNext w:val="0"/>
              <w:rPr>
                <w:rFonts w:cs="Arial"/>
                <w:szCs w:val="18"/>
                <w:lang w:eastAsia="zh-CN"/>
              </w:rPr>
            </w:pPr>
            <w:r w:rsidRPr="00A952F9">
              <w:t xml:space="preserve">type: </w:t>
            </w:r>
            <w:r w:rsidRPr="00A952F9">
              <w:rPr>
                <w:rFonts w:cs="Arial"/>
                <w:szCs w:val="18"/>
                <w:lang w:eastAsia="zh-CN"/>
              </w:rPr>
              <w:t>Boolean</w:t>
            </w:r>
          </w:p>
          <w:p w14:paraId="6A6A4A80" w14:textId="77777777" w:rsidR="002831DB" w:rsidRPr="00A952F9" w:rsidRDefault="002831DB" w:rsidP="002831DB">
            <w:pPr>
              <w:pStyle w:val="TAL"/>
              <w:keepNext w:val="0"/>
              <w:rPr>
                <w:lang w:eastAsia="zh-CN"/>
              </w:rPr>
            </w:pPr>
            <w:r w:rsidRPr="00A952F9">
              <w:t>multiplicity: 0..</w:t>
            </w:r>
            <w:r w:rsidRPr="00A952F9">
              <w:rPr>
                <w:lang w:eastAsia="zh-CN"/>
              </w:rPr>
              <w:t>1</w:t>
            </w:r>
          </w:p>
          <w:p w14:paraId="0AB90BD6" w14:textId="77777777" w:rsidR="002831DB" w:rsidRPr="00A952F9" w:rsidRDefault="002831DB" w:rsidP="002831DB">
            <w:pPr>
              <w:pStyle w:val="TAL"/>
              <w:keepNext w:val="0"/>
            </w:pPr>
            <w:r w:rsidRPr="00A952F9">
              <w:t>isOrdered: N/A</w:t>
            </w:r>
          </w:p>
          <w:p w14:paraId="7807C377" w14:textId="77777777" w:rsidR="002831DB" w:rsidRPr="00A952F9" w:rsidRDefault="002831DB" w:rsidP="002831DB">
            <w:pPr>
              <w:pStyle w:val="TAL"/>
              <w:keepNext w:val="0"/>
            </w:pPr>
            <w:r w:rsidRPr="00A952F9">
              <w:t>isUnique: N/A</w:t>
            </w:r>
          </w:p>
          <w:p w14:paraId="5CE2AB4F" w14:textId="77777777" w:rsidR="002831DB" w:rsidRPr="00A952F9" w:rsidRDefault="002831DB" w:rsidP="002831DB">
            <w:pPr>
              <w:pStyle w:val="TAL"/>
              <w:keepNext w:val="0"/>
            </w:pPr>
            <w:r w:rsidRPr="00A952F9">
              <w:t>defaultValue: None</w:t>
            </w:r>
          </w:p>
          <w:p w14:paraId="7ED2D1EF" w14:textId="77777777" w:rsidR="002831DB" w:rsidRPr="00A952F9" w:rsidRDefault="002831DB" w:rsidP="002831DB">
            <w:pPr>
              <w:pStyle w:val="TAL"/>
              <w:keepNext w:val="0"/>
            </w:pPr>
            <w:r w:rsidRPr="00A952F9">
              <w:t>isNullable: False</w:t>
            </w:r>
          </w:p>
        </w:tc>
      </w:tr>
      <w:tr w:rsidR="002831DB" w:rsidRPr="00A952F9" w14:paraId="1862596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559EE0"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defaultNotificationSubscriptions</w:t>
            </w:r>
          </w:p>
        </w:tc>
        <w:tc>
          <w:tcPr>
            <w:tcW w:w="4395" w:type="dxa"/>
            <w:tcBorders>
              <w:top w:val="single" w:sz="4" w:space="0" w:color="auto"/>
              <w:left w:val="single" w:sz="4" w:space="0" w:color="auto"/>
              <w:bottom w:val="single" w:sz="4" w:space="0" w:color="auto"/>
              <w:right w:val="single" w:sz="4" w:space="0" w:color="auto"/>
            </w:tcBorders>
          </w:tcPr>
          <w:p w14:paraId="72BCDF99" w14:textId="77777777" w:rsidR="002831DB" w:rsidRPr="00A952F9" w:rsidRDefault="002831DB" w:rsidP="002831DB">
            <w:pPr>
              <w:pStyle w:val="TAL"/>
              <w:keepNext w:val="0"/>
            </w:pPr>
            <w:r w:rsidRPr="00A952F9">
              <w:t>Notification endpoints for different notification types.</w:t>
            </w:r>
          </w:p>
          <w:p w14:paraId="52DAE3D2" w14:textId="77777777" w:rsidR="002831DB" w:rsidRPr="00A952F9" w:rsidRDefault="002831DB" w:rsidP="002831DB">
            <w:pPr>
              <w:pStyle w:val="TAL"/>
              <w:keepNext w:val="0"/>
            </w:pPr>
          </w:p>
          <w:p w14:paraId="3262D737" w14:textId="77777777" w:rsidR="002831DB" w:rsidRPr="00A952F9" w:rsidRDefault="002831DB" w:rsidP="002831DB">
            <w:pPr>
              <w:pStyle w:val="TAL"/>
              <w:keepNext w:val="0"/>
            </w:pPr>
            <w:r w:rsidRPr="00A952F9">
              <w:t>This attribute may contain multiple default subscriptions for a same notification type; in that case, those default subscriptions are used as alternative notification endpoints.</w:t>
            </w:r>
          </w:p>
          <w:p w14:paraId="14E7305A" w14:textId="77777777" w:rsidR="002831DB" w:rsidRPr="00A952F9" w:rsidRDefault="002831DB" w:rsidP="002831DB">
            <w:pPr>
              <w:pStyle w:val="TAL"/>
              <w:keepNext w:val="0"/>
              <w:rPr>
                <w:lang w:eastAsia="zh-CN"/>
              </w:rPr>
            </w:pPr>
          </w:p>
          <w:p w14:paraId="0436983C" w14:textId="77777777" w:rsidR="002831DB" w:rsidRPr="00A952F9" w:rsidRDefault="002831DB" w:rsidP="002831DB">
            <w:pPr>
              <w:pStyle w:val="TAL"/>
              <w:keepNext w:val="0"/>
            </w:pPr>
            <w:r w:rsidRPr="00A952F9">
              <w:t>allowedValues: N/A</w:t>
            </w:r>
          </w:p>
          <w:p w14:paraId="3D7AD75E"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2CA4F303" w14:textId="77777777" w:rsidR="002831DB" w:rsidRPr="00A952F9" w:rsidRDefault="002831DB" w:rsidP="002831DB">
            <w:pPr>
              <w:pStyle w:val="TAL"/>
              <w:keepNext w:val="0"/>
              <w:rPr>
                <w:rFonts w:cs="Arial"/>
                <w:szCs w:val="18"/>
                <w:lang w:eastAsia="zh-CN"/>
              </w:rPr>
            </w:pPr>
            <w:r w:rsidRPr="00A952F9">
              <w:t>type: DefaultNotificationSubscription</w:t>
            </w:r>
          </w:p>
          <w:p w14:paraId="4F0B86F7" w14:textId="77777777" w:rsidR="002831DB" w:rsidRPr="00A952F9" w:rsidRDefault="002831DB" w:rsidP="002831DB">
            <w:pPr>
              <w:pStyle w:val="TAL"/>
              <w:keepNext w:val="0"/>
              <w:rPr>
                <w:lang w:eastAsia="zh-CN"/>
              </w:rPr>
            </w:pPr>
            <w:proofErr w:type="gramStart"/>
            <w:r w:rsidRPr="00A952F9">
              <w:t>multiplicity</w:t>
            </w:r>
            <w:proofErr w:type="gramEnd"/>
            <w:r w:rsidRPr="00A952F9">
              <w:t>: 1..*</w:t>
            </w:r>
          </w:p>
          <w:p w14:paraId="08459983" w14:textId="77777777" w:rsidR="002831DB" w:rsidRPr="00A952F9" w:rsidRDefault="002831DB" w:rsidP="002831DB">
            <w:pPr>
              <w:pStyle w:val="TAL"/>
              <w:keepNext w:val="0"/>
            </w:pPr>
            <w:r w:rsidRPr="00A952F9">
              <w:t>isOrdered: False</w:t>
            </w:r>
          </w:p>
          <w:p w14:paraId="711ED9A7" w14:textId="77777777" w:rsidR="002831DB" w:rsidRPr="00A952F9" w:rsidRDefault="002831DB" w:rsidP="002831DB">
            <w:pPr>
              <w:pStyle w:val="TAL"/>
              <w:keepNext w:val="0"/>
            </w:pPr>
            <w:r w:rsidRPr="00A952F9">
              <w:t>isUnique: True</w:t>
            </w:r>
          </w:p>
          <w:p w14:paraId="4790DC2B" w14:textId="77777777" w:rsidR="002831DB" w:rsidRPr="00A952F9" w:rsidRDefault="002831DB" w:rsidP="002831DB">
            <w:pPr>
              <w:pStyle w:val="TAL"/>
              <w:keepNext w:val="0"/>
            </w:pPr>
            <w:r w:rsidRPr="00A952F9">
              <w:t>defaultValue: None</w:t>
            </w:r>
          </w:p>
          <w:p w14:paraId="1B5B4B3E" w14:textId="77777777" w:rsidR="002831DB" w:rsidRPr="00A952F9" w:rsidRDefault="002831DB" w:rsidP="002831DB">
            <w:pPr>
              <w:pStyle w:val="TAL"/>
              <w:keepNext w:val="0"/>
            </w:pPr>
            <w:r w:rsidRPr="00A952F9">
              <w:t>isNullable: False</w:t>
            </w:r>
          </w:p>
        </w:tc>
      </w:tr>
      <w:tr w:rsidR="002831DB" w:rsidRPr="00A952F9" w14:paraId="024238C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0C69A9"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notificationType</w:t>
            </w:r>
          </w:p>
        </w:tc>
        <w:tc>
          <w:tcPr>
            <w:tcW w:w="4395" w:type="dxa"/>
            <w:tcBorders>
              <w:top w:val="single" w:sz="4" w:space="0" w:color="auto"/>
              <w:left w:val="single" w:sz="4" w:space="0" w:color="auto"/>
              <w:bottom w:val="single" w:sz="4" w:space="0" w:color="auto"/>
              <w:right w:val="single" w:sz="4" w:space="0" w:color="auto"/>
            </w:tcBorders>
          </w:tcPr>
          <w:p w14:paraId="473E366F" w14:textId="77777777" w:rsidR="002831DB" w:rsidRPr="00A952F9" w:rsidRDefault="002831DB" w:rsidP="002831DB">
            <w:pPr>
              <w:pStyle w:val="TAL"/>
              <w:keepNext w:val="0"/>
              <w:rPr>
                <w:lang w:eastAsia="zh-CN"/>
              </w:rPr>
            </w:pPr>
            <w:r w:rsidRPr="00A952F9">
              <w:rPr>
                <w:lang w:eastAsia="zh-CN"/>
              </w:rPr>
              <w:t>This parameter indicates the t</w:t>
            </w:r>
            <w:r w:rsidRPr="00A952F9">
              <w:t>ypes of notifications used in Default Notification URIs in the NF Profile of an NF Instance.</w:t>
            </w:r>
            <w:r w:rsidRPr="00A952F9">
              <w:rPr>
                <w:lang w:eastAsia="zh-CN"/>
              </w:rPr>
              <w:t xml:space="preserve"> </w:t>
            </w:r>
            <w:r w:rsidRPr="00A952F9">
              <w:rPr>
                <w:rFonts w:cs="Arial"/>
                <w:szCs w:val="18"/>
              </w:rPr>
              <w:t>(</w:t>
            </w:r>
            <w:proofErr w:type="gramStart"/>
            <w:r w:rsidRPr="00A952F9">
              <w:rPr>
                <w:rFonts w:cs="Arial"/>
                <w:szCs w:val="18"/>
              </w:rPr>
              <w:t>see</w:t>
            </w:r>
            <w:proofErr w:type="gramEnd"/>
            <w:r w:rsidRPr="00A952F9">
              <w:rPr>
                <w:rFonts w:cs="Arial"/>
                <w:szCs w:val="18"/>
              </w:rPr>
              <w:t xml:space="preserve"> </w:t>
            </w:r>
            <w:r w:rsidRPr="00A952F9">
              <w:rPr>
                <w:rFonts w:cs="Arial"/>
                <w:szCs w:val="18"/>
                <w:lang w:eastAsia="zh-CN"/>
              </w:rPr>
              <w:t xml:space="preserve">clause 6.1.6.3.4 </w:t>
            </w:r>
            <w:r w:rsidRPr="00A952F9">
              <w:rPr>
                <w:rFonts w:cs="Arial"/>
                <w:szCs w:val="18"/>
              </w:rPr>
              <w:t xml:space="preserve">TS </w:t>
            </w:r>
            <w:r w:rsidRPr="00A952F9">
              <w:rPr>
                <w:lang w:eastAsia="zh-CN"/>
              </w:rPr>
              <w:t>29.510 [23</w:t>
            </w:r>
            <w:r w:rsidRPr="00A952F9">
              <w:rPr>
                <w:rFonts w:cs="Arial"/>
                <w:szCs w:val="18"/>
              </w:rPr>
              <w:t>]).</w:t>
            </w:r>
          </w:p>
          <w:p w14:paraId="38BB2973" w14:textId="77777777" w:rsidR="002831DB" w:rsidRPr="00A952F9" w:rsidRDefault="002831DB" w:rsidP="002831DB">
            <w:pPr>
              <w:pStyle w:val="TAL"/>
              <w:keepNext w:val="0"/>
              <w:rPr>
                <w:lang w:eastAsia="zh-CN"/>
              </w:rPr>
            </w:pPr>
          </w:p>
          <w:p w14:paraId="7F31F48B" w14:textId="77777777" w:rsidR="002831DB" w:rsidRPr="00A952F9" w:rsidRDefault="002831DB" w:rsidP="002831DB">
            <w:pPr>
              <w:pStyle w:val="TAL"/>
              <w:keepNext w:val="0"/>
              <w:rPr>
                <w:lang w:eastAsia="zh-CN"/>
              </w:rPr>
            </w:pPr>
            <w:r w:rsidRPr="00A952F9">
              <w:rPr>
                <w:lang w:eastAsia="zh-CN"/>
              </w:rPr>
              <w:t xml:space="preserve">allowedValues: </w:t>
            </w:r>
          </w:p>
          <w:p w14:paraId="3A7F7B8C" w14:textId="77777777" w:rsidR="002831DB" w:rsidRPr="00A952F9" w:rsidRDefault="002831DB" w:rsidP="002831DB">
            <w:pPr>
              <w:pStyle w:val="TAL"/>
              <w:keepNext w:val="0"/>
            </w:pPr>
            <w:r w:rsidRPr="00A952F9">
              <w:t xml:space="preserve">"N1_MESSAGES", </w:t>
            </w:r>
          </w:p>
          <w:p w14:paraId="47B377DC" w14:textId="77777777" w:rsidR="002831DB" w:rsidRPr="00A952F9" w:rsidRDefault="002831DB" w:rsidP="002831DB">
            <w:pPr>
              <w:pStyle w:val="TAL"/>
              <w:keepNext w:val="0"/>
            </w:pPr>
            <w:r w:rsidRPr="00A952F9">
              <w:t xml:space="preserve">"N2_INFORMATION", </w:t>
            </w:r>
          </w:p>
          <w:p w14:paraId="4B0A1022" w14:textId="77777777" w:rsidR="002831DB" w:rsidRPr="00A952F9" w:rsidRDefault="002831DB" w:rsidP="002831DB">
            <w:pPr>
              <w:pStyle w:val="TAL"/>
              <w:keepNext w:val="0"/>
            </w:pPr>
            <w:r w:rsidRPr="00A952F9">
              <w:t>"LOCATION_NOTIFICATION",</w:t>
            </w:r>
          </w:p>
          <w:p w14:paraId="5C19C0B1" w14:textId="77777777" w:rsidR="002831DB" w:rsidRPr="00A952F9" w:rsidRDefault="002831DB" w:rsidP="002831DB">
            <w:pPr>
              <w:pStyle w:val="TAL"/>
              <w:keepNext w:val="0"/>
            </w:pPr>
            <w:r w:rsidRPr="00A952F9">
              <w:t>"DATA_REMOVAL_NOTIFICATION",</w:t>
            </w:r>
          </w:p>
          <w:p w14:paraId="6302260F" w14:textId="77777777" w:rsidR="002831DB" w:rsidRPr="00A952F9" w:rsidRDefault="002831DB" w:rsidP="002831DB">
            <w:pPr>
              <w:pStyle w:val="TAL"/>
              <w:keepNext w:val="0"/>
            </w:pPr>
            <w:r w:rsidRPr="00A952F9">
              <w:t>"DATA_CHANGE_NOTIFICATION",</w:t>
            </w:r>
          </w:p>
          <w:p w14:paraId="647AEC88" w14:textId="77777777" w:rsidR="002831DB" w:rsidRPr="00A952F9" w:rsidRDefault="002831DB" w:rsidP="002831DB">
            <w:pPr>
              <w:pStyle w:val="TAL"/>
              <w:keepNext w:val="0"/>
            </w:pPr>
            <w:r w:rsidRPr="00A952F9">
              <w:t>"LOCATION_UPDATE_NOTIFICATION",</w:t>
            </w:r>
          </w:p>
          <w:p w14:paraId="5AD10A80" w14:textId="77777777" w:rsidR="002831DB" w:rsidRPr="00A952F9" w:rsidRDefault="002831DB" w:rsidP="002831DB">
            <w:pPr>
              <w:pStyle w:val="TAL"/>
              <w:keepNext w:val="0"/>
            </w:pPr>
            <w:r w:rsidRPr="00A952F9">
              <w:t>"NSSAA_REAUTH_NOTIFICATION",</w:t>
            </w:r>
          </w:p>
          <w:p w14:paraId="208CBC53" w14:textId="77777777" w:rsidR="002831DB" w:rsidRPr="00A952F9" w:rsidRDefault="002831DB" w:rsidP="002831DB">
            <w:pPr>
              <w:pStyle w:val="TAL"/>
              <w:keepNext w:val="0"/>
              <w:rPr>
                <w:lang w:eastAsia="zh-CN"/>
              </w:rPr>
            </w:pPr>
            <w:r w:rsidRPr="00A952F9">
              <w:t>"NSSAA_REVOC_NOTIFICATION"</w:t>
            </w:r>
            <w:r w:rsidRPr="00A952F9">
              <w:rPr>
                <w:lang w:eastAsia="zh-CN"/>
              </w:rPr>
              <w:t>,</w:t>
            </w:r>
          </w:p>
          <w:p w14:paraId="52217E3D" w14:textId="77777777" w:rsidR="002831DB" w:rsidRPr="00A952F9" w:rsidRDefault="002831DB" w:rsidP="002831DB">
            <w:pPr>
              <w:pStyle w:val="TAL"/>
              <w:keepNext w:val="0"/>
              <w:rPr>
                <w:lang w:eastAsia="zh-CN"/>
              </w:rPr>
            </w:pPr>
            <w:r w:rsidRPr="00A952F9">
              <w:rPr>
                <w:lang w:eastAsia="zh-CN"/>
              </w:rPr>
              <w:t>"MATCH_INFO_NOTIFICATION",</w:t>
            </w:r>
          </w:p>
          <w:p w14:paraId="69F4CBF0" w14:textId="77777777" w:rsidR="002831DB" w:rsidRPr="00A952F9" w:rsidRDefault="002831DB" w:rsidP="002831DB">
            <w:pPr>
              <w:pStyle w:val="TAL"/>
              <w:keepNext w:val="0"/>
              <w:rPr>
                <w:lang w:eastAsia="zh-CN"/>
              </w:rPr>
            </w:pPr>
            <w:r w:rsidRPr="00A952F9">
              <w:rPr>
                <w:lang w:eastAsia="zh-CN"/>
              </w:rPr>
              <w:t>"DATA_RESTORATION_NOTIFICATION",</w:t>
            </w:r>
          </w:p>
          <w:p w14:paraId="6F40B7F6" w14:textId="77777777" w:rsidR="002831DB" w:rsidRPr="00A952F9" w:rsidRDefault="002831DB" w:rsidP="002831DB">
            <w:pPr>
              <w:pStyle w:val="TAL"/>
              <w:keepNext w:val="0"/>
              <w:rPr>
                <w:lang w:eastAsia="zh-CN"/>
              </w:rPr>
            </w:pPr>
            <w:r w:rsidRPr="00A952F9">
              <w:rPr>
                <w:lang w:eastAsia="zh-CN"/>
              </w:rPr>
              <w:t>"TSCTS_NOTIFICATION",</w:t>
            </w:r>
          </w:p>
          <w:p w14:paraId="20DE4949" w14:textId="77777777" w:rsidR="002831DB" w:rsidRPr="00A952F9" w:rsidRDefault="002831DB" w:rsidP="002831DB">
            <w:pPr>
              <w:pStyle w:val="TAL"/>
              <w:keepNext w:val="0"/>
              <w:rPr>
                <w:lang w:eastAsia="zh-CN"/>
              </w:rPr>
            </w:pPr>
            <w:r w:rsidRPr="00A952F9">
              <w:rPr>
                <w:lang w:eastAsia="zh-CN"/>
              </w:rPr>
              <w:t>"LCS_KEY_DELIVERY_NOTIFICATION",</w:t>
            </w:r>
          </w:p>
          <w:p w14:paraId="0AAE452C" w14:textId="77777777" w:rsidR="002831DB" w:rsidRPr="00A952F9" w:rsidRDefault="002831DB" w:rsidP="002831DB">
            <w:pPr>
              <w:pStyle w:val="TAL"/>
              <w:keepNext w:val="0"/>
              <w:rPr>
                <w:lang w:eastAsia="zh-CN"/>
              </w:rPr>
            </w:pPr>
            <w:r w:rsidRPr="00A952F9">
              <w:rPr>
                <w:lang w:eastAsia="zh-CN"/>
              </w:rPr>
              <w:t>"UUAA_MM_AUTH_NOTIFICATION",</w:t>
            </w:r>
          </w:p>
          <w:p w14:paraId="5AA05FAE" w14:textId="77777777" w:rsidR="002831DB" w:rsidRPr="00A952F9" w:rsidRDefault="002831DB" w:rsidP="002831DB">
            <w:pPr>
              <w:pStyle w:val="TAL"/>
              <w:keepNext w:val="0"/>
            </w:pPr>
            <w:r w:rsidRPr="00A952F9">
              <w:rPr>
                <w:lang w:eastAsia="zh-CN"/>
              </w:rPr>
              <w:t>"DC_SESSION_EVENT_NOTIFICATION"</w:t>
            </w:r>
          </w:p>
        </w:tc>
        <w:tc>
          <w:tcPr>
            <w:tcW w:w="1897" w:type="dxa"/>
            <w:tcBorders>
              <w:top w:val="single" w:sz="4" w:space="0" w:color="auto"/>
              <w:left w:val="single" w:sz="4" w:space="0" w:color="auto"/>
              <w:bottom w:val="single" w:sz="4" w:space="0" w:color="auto"/>
              <w:right w:val="single" w:sz="4" w:space="0" w:color="auto"/>
            </w:tcBorders>
          </w:tcPr>
          <w:p w14:paraId="558386FA" w14:textId="77777777" w:rsidR="002831DB" w:rsidRPr="00A952F9" w:rsidRDefault="002831DB" w:rsidP="002831DB">
            <w:pPr>
              <w:pStyle w:val="TAL"/>
              <w:keepNext w:val="0"/>
              <w:rPr>
                <w:rFonts w:cs="Arial"/>
                <w:szCs w:val="18"/>
                <w:lang w:eastAsia="zh-CN"/>
              </w:rPr>
            </w:pPr>
            <w:r w:rsidRPr="00A952F9">
              <w:t>type: ENUM</w:t>
            </w:r>
          </w:p>
          <w:p w14:paraId="31DE0CD2" w14:textId="77777777" w:rsidR="002831DB" w:rsidRPr="00A952F9" w:rsidRDefault="002831DB" w:rsidP="002831DB">
            <w:pPr>
              <w:pStyle w:val="TAL"/>
              <w:keepNext w:val="0"/>
              <w:rPr>
                <w:lang w:eastAsia="zh-CN"/>
              </w:rPr>
            </w:pPr>
            <w:r w:rsidRPr="00A952F9">
              <w:t>multiplicity: 1</w:t>
            </w:r>
          </w:p>
          <w:p w14:paraId="2E9EB2A0" w14:textId="77777777" w:rsidR="002831DB" w:rsidRPr="00A952F9" w:rsidRDefault="002831DB" w:rsidP="002831DB">
            <w:pPr>
              <w:pStyle w:val="TAL"/>
              <w:keepNext w:val="0"/>
            </w:pPr>
            <w:r w:rsidRPr="00A952F9">
              <w:t>isOrdered: N/A</w:t>
            </w:r>
          </w:p>
          <w:p w14:paraId="193771E7" w14:textId="77777777" w:rsidR="002831DB" w:rsidRPr="00A952F9" w:rsidRDefault="002831DB" w:rsidP="002831DB">
            <w:pPr>
              <w:pStyle w:val="TAL"/>
              <w:keepNext w:val="0"/>
            </w:pPr>
            <w:r w:rsidRPr="00A952F9">
              <w:t>isUnique: N/A</w:t>
            </w:r>
          </w:p>
          <w:p w14:paraId="7F197338" w14:textId="77777777" w:rsidR="002831DB" w:rsidRPr="00A952F9" w:rsidRDefault="002831DB" w:rsidP="002831DB">
            <w:pPr>
              <w:pStyle w:val="TAL"/>
              <w:keepNext w:val="0"/>
            </w:pPr>
            <w:r w:rsidRPr="00A952F9">
              <w:t>defaultValue: None</w:t>
            </w:r>
          </w:p>
          <w:p w14:paraId="0E66366A" w14:textId="77777777" w:rsidR="002831DB" w:rsidRPr="00A952F9" w:rsidRDefault="002831DB" w:rsidP="002831DB">
            <w:pPr>
              <w:pStyle w:val="TAL"/>
              <w:keepNext w:val="0"/>
            </w:pPr>
            <w:r w:rsidRPr="00A952F9">
              <w:t>isNullable: False</w:t>
            </w:r>
          </w:p>
        </w:tc>
      </w:tr>
      <w:tr w:rsidR="002831DB" w:rsidRPr="00A952F9" w14:paraId="0A2DCE3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8913F1"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notificationTypes</w:t>
            </w:r>
          </w:p>
        </w:tc>
        <w:tc>
          <w:tcPr>
            <w:tcW w:w="4395" w:type="dxa"/>
            <w:tcBorders>
              <w:top w:val="single" w:sz="4" w:space="0" w:color="auto"/>
              <w:left w:val="single" w:sz="4" w:space="0" w:color="auto"/>
              <w:bottom w:val="single" w:sz="4" w:space="0" w:color="auto"/>
              <w:right w:val="single" w:sz="4" w:space="0" w:color="auto"/>
            </w:tcBorders>
          </w:tcPr>
          <w:p w14:paraId="42CEE2BD" w14:textId="77777777" w:rsidR="002831DB" w:rsidRPr="00A952F9" w:rsidRDefault="002831DB" w:rsidP="002831DB">
            <w:pPr>
              <w:pStyle w:val="TAL"/>
              <w:keepNext w:val="0"/>
              <w:rPr>
                <w:rFonts w:eastAsia="Arial" w:cs="Arial"/>
                <w:szCs w:val="18"/>
              </w:rPr>
            </w:pPr>
            <w:r w:rsidRPr="00A952F9">
              <w:t>This attribute</w:t>
            </w:r>
            <w:r w:rsidRPr="00A952F9">
              <w:rPr>
                <w:lang w:eastAsia="zh-CN"/>
              </w:rPr>
              <w:t xml:space="preserve"> indicates a l</w:t>
            </w:r>
            <w:r w:rsidRPr="00A952F9">
              <w:t xml:space="preserve">ist of </w:t>
            </w:r>
            <w:r w:rsidRPr="00A952F9">
              <w:rPr>
                <w:lang w:eastAsia="zh-CN"/>
              </w:rPr>
              <w:t xml:space="preserve">notification type values using the callback URI prefix of the </w:t>
            </w:r>
            <w:r w:rsidRPr="00A952F9">
              <w:rPr>
                <w:rFonts w:eastAsia="Arial" w:cs="Arial"/>
                <w:szCs w:val="18"/>
              </w:rPr>
              <w:t>callbackUriPrefix attribute.</w:t>
            </w:r>
            <w:r w:rsidRPr="00A952F9">
              <w:rPr>
                <w:rFonts w:cs="Arial"/>
                <w:szCs w:val="18"/>
                <w:lang w:eastAsia="zh-CN"/>
              </w:rPr>
              <w:t xml:space="preserve"> </w:t>
            </w:r>
            <w:r w:rsidRPr="00A952F9">
              <w:rPr>
                <w:rFonts w:eastAsia="Arial" w:cs="Arial"/>
                <w:szCs w:val="18"/>
              </w:rPr>
              <w:t xml:space="preserve">Each notification type value shall be encoded as </w:t>
            </w:r>
            <w:r w:rsidRPr="00A952F9">
              <w:rPr>
                <w:lang w:eastAsia="zh-CN"/>
              </w:rPr>
              <w:t>defined</w:t>
            </w:r>
            <w:r w:rsidRPr="00A952F9">
              <w:rPr>
                <w:rFonts w:eastAsia="Arial" w:cs="Arial"/>
                <w:szCs w:val="18"/>
              </w:rPr>
              <w:t xml:space="preserve"> in Annex B of 3GPP TS 29.500 [76]. </w:t>
            </w:r>
          </w:p>
          <w:p w14:paraId="15DD4381" w14:textId="77777777" w:rsidR="002831DB" w:rsidRPr="00A952F9" w:rsidRDefault="002831DB" w:rsidP="002831DB">
            <w:pPr>
              <w:pStyle w:val="TAL"/>
              <w:keepNext w:val="0"/>
              <w:rPr>
                <w:rFonts w:eastAsia="Arial" w:cs="Arial"/>
                <w:szCs w:val="18"/>
              </w:rPr>
            </w:pPr>
            <w:r w:rsidRPr="00A952F9">
              <w:rPr>
                <w:rFonts w:eastAsia="Arial" w:cs="Arial"/>
                <w:szCs w:val="18"/>
              </w:rPr>
              <w:t xml:space="preserve">When this attribute is set with an empty array, the callback URI prefix indicated in the callbackUriPefix shall be used for all notification types not present in any other </w:t>
            </w:r>
            <w:r w:rsidRPr="00A952F9">
              <w:rPr>
                <w:lang w:eastAsia="zh-CN"/>
              </w:rPr>
              <w:t>CallbackUriPrefixIt</w:t>
            </w:r>
          </w:p>
          <w:p w14:paraId="64737358" w14:textId="77777777" w:rsidR="002831DB" w:rsidRPr="00A952F9" w:rsidRDefault="002831DB" w:rsidP="002831DB">
            <w:pPr>
              <w:pStyle w:val="TAL"/>
              <w:keepNext w:val="0"/>
              <w:rPr>
                <w:lang w:eastAsia="zh-CN"/>
              </w:rPr>
            </w:pPr>
          </w:p>
          <w:p w14:paraId="3C1CDBBF"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3A2713FD" w14:textId="77777777" w:rsidR="002831DB" w:rsidRPr="00A952F9" w:rsidRDefault="002831DB" w:rsidP="002831DB">
            <w:pPr>
              <w:pStyle w:val="TAL"/>
              <w:keepNext w:val="0"/>
              <w:rPr>
                <w:rFonts w:cs="Arial"/>
                <w:szCs w:val="18"/>
                <w:lang w:eastAsia="zh-CN"/>
              </w:rPr>
            </w:pPr>
            <w:r w:rsidRPr="00A952F9">
              <w:t>type: String</w:t>
            </w:r>
          </w:p>
          <w:p w14:paraId="0836B671" w14:textId="77777777" w:rsidR="002831DB" w:rsidRPr="00A952F9" w:rsidRDefault="002831DB" w:rsidP="002831DB">
            <w:pPr>
              <w:pStyle w:val="TAL"/>
              <w:keepNext w:val="0"/>
              <w:rPr>
                <w:lang w:eastAsia="zh-CN"/>
              </w:rPr>
            </w:pPr>
            <w:proofErr w:type="gramStart"/>
            <w:r w:rsidRPr="00A952F9">
              <w:t>multiplicity</w:t>
            </w:r>
            <w:proofErr w:type="gramEnd"/>
            <w:r w:rsidRPr="00A952F9">
              <w:t>: 0..*</w:t>
            </w:r>
          </w:p>
          <w:p w14:paraId="3601C53F" w14:textId="77777777" w:rsidR="002831DB" w:rsidRPr="00A952F9" w:rsidRDefault="002831DB" w:rsidP="002831DB">
            <w:pPr>
              <w:pStyle w:val="TAL"/>
              <w:keepNext w:val="0"/>
            </w:pPr>
            <w:r w:rsidRPr="00A952F9">
              <w:t>isOrdered: False</w:t>
            </w:r>
          </w:p>
          <w:p w14:paraId="7CF8E490" w14:textId="77777777" w:rsidR="002831DB" w:rsidRPr="00A952F9" w:rsidRDefault="002831DB" w:rsidP="002831DB">
            <w:pPr>
              <w:pStyle w:val="TAL"/>
              <w:keepNext w:val="0"/>
            </w:pPr>
            <w:r w:rsidRPr="00A952F9">
              <w:t>isUnique: True</w:t>
            </w:r>
          </w:p>
          <w:p w14:paraId="736570FB" w14:textId="77777777" w:rsidR="002831DB" w:rsidRPr="00A952F9" w:rsidRDefault="002831DB" w:rsidP="002831DB">
            <w:pPr>
              <w:pStyle w:val="TAL"/>
              <w:keepNext w:val="0"/>
            </w:pPr>
            <w:r w:rsidRPr="00A952F9">
              <w:t>defaultValue: None</w:t>
            </w:r>
          </w:p>
          <w:p w14:paraId="15AC3304" w14:textId="77777777" w:rsidR="002831DB" w:rsidRPr="00A952F9" w:rsidRDefault="002831DB" w:rsidP="002831DB">
            <w:pPr>
              <w:pStyle w:val="TAL"/>
              <w:keepNext w:val="0"/>
            </w:pPr>
            <w:r w:rsidRPr="00A952F9">
              <w:t>isNullable: False</w:t>
            </w:r>
          </w:p>
        </w:tc>
      </w:tr>
      <w:tr w:rsidR="002831DB" w:rsidRPr="00A952F9" w14:paraId="3113D5A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4DACF7"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lang w:eastAsia="zh-CN"/>
              </w:rPr>
              <w:t>callbackURI</w:t>
            </w:r>
          </w:p>
        </w:tc>
        <w:tc>
          <w:tcPr>
            <w:tcW w:w="4395" w:type="dxa"/>
            <w:tcBorders>
              <w:top w:val="single" w:sz="4" w:space="0" w:color="auto"/>
              <w:left w:val="single" w:sz="4" w:space="0" w:color="auto"/>
              <w:bottom w:val="single" w:sz="4" w:space="0" w:color="auto"/>
              <w:right w:val="single" w:sz="4" w:space="0" w:color="auto"/>
            </w:tcBorders>
          </w:tcPr>
          <w:p w14:paraId="30F1390D" w14:textId="77777777" w:rsidR="002831DB" w:rsidRPr="00A952F9" w:rsidRDefault="002831DB" w:rsidP="002831DB">
            <w:pPr>
              <w:pStyle w:val="TAL"/>
              <w:keepNext w:val="0"/>
            </w:pPr>
            <w:r w:rsidRPr="00A952F9">
              <w:t>This attribute contains a default notification endpoint to be used by a NF Service Producer towards an NF Service Consumer that has not registered explicitly a callback URI in the NF Service Producer (e.g. as a result of an implicit subscription).</w:t>
            </w:r>
          </w:p>
        </w:tc>
        <w:tc>
          <w:tcPr>
            <w:tcW w:w="1897" w:type="dxa"/>
            <w:tcBorders>
              <w:top w:val="single" w:sz="4" w:space="0" w:color="auto"/>
              <w:left w:val="single" w:sz="4" w:space="0" w:color="auto"/>
              <w:bottom w:val="single" w:sz="4" w:space="0" w:color="auto"/>
              <w:right w:val="single" w:sz="4" w:space="0" w:color="auto"/>
            </w:tcBorders>
          </w:tcPr>
          <w:p w14:paraId="31267FD7" w14:textId="77777777" w:rsidR="002831DB" w:rsidRPr="00A952F9" w:rsidRDefault="002831DB" w:rsidP="002831DB">
            <w:pPr>
              <w:pStyle w:val="TAL"/>
              <w:keepNext w:val="0"/>
              <w:rPr>
                <w:rFonts w:cs="Arial"/>
                <w:szCs w:val="18"/>
                <w:lang w:eastAsia="zh-CN"/>
              </w:rPr>
            </w:pPr>
            <w:r w:rsidRPr="00A952F9">
              <w:t>type: String</w:t>
            </w:r>
          </w:p>
          <w:p w14:paraId="2D0325F6" w14:textId="77777777" w:rsidR="002831DB" w:rsidRPr="00A952F9" w:rsidRDefault="002831DB" w:rsidP="002831DB">
            <w:pPr>
              <w:pStyle w:val="TAL"/>
              <w:keepNext w:val="0"/>
              <w:rPr>
                <w:lang w:eastAsia="zh-CN"/>
              </w:rPr>
            </w:pPr>
            <w:r w:rsidRPr="00A952F9">
              <w:t>multiplicity: 1</w:t>
            </w:r>
          </w:p>
          <w:p w14:paraId="6CD41373" w14:textId="77777777" w:rsidR="002831DB" w:rsidRPr="00A952F9" w:rsidRDefault="002831DB" w:rsidP="002831DB">
            <w:pPr>
              <w:pStyle w:val="TAL"/>
              <w:keepNext w:val="0"/>
            </w:pPr>
            <w:r w:rsidRPr="00A952F9">
              <w:t>isOrdered: N/A</w:t>
            </w:r>
          </w:p>
          <w:p w14:paraId="1EFB0EC0" w14:textId="77777777" w:rsidR="002831DB" w:rsidRPr="00A952F9" w:rsidRDefault="002831DB" w:rsidP="002831DB">
            <w:pPr>
              <w:pStyle w:val="TAL"/>
              <w:keepNext w:val="0"/>
            </w:pPr>
            <w:r w:rsidRPr="00A952F9">
              <w:t>isUnique: N/A</w:t>
            </w:r>
          </w:p>
          <w:p w14:paraId="2071ABDA" w14:textId="77777777" w:rsidR="002831DB" w:rsidRPr="00A952F9" w:rsidRDefault="002831DB" w:rsidP="002831DB">
            <w:pPr>
              <w:pStyle w:val="TAL"/>
              <w:keepNext w:val="0"/>
            </w:pPr>
            <w:r w:rsidRPr="00A952F9">
              <w:t>defaultValue: None</w:t>
            </w:r>
          </w:p>
          <w:p w14:paraId="43DA8457" w14:textId="77777777" w:rsidR="002831DB" w:rsidRPr="00A952F9" w:rsidRDefault="002831DB" w:rsidP="002831DB">
            <w:pPr>
              <w:pStyle w:val="TAL"/>
              <w:keepNext w:val="0"/>
            </w:pPr>
            <w:r w:rsidRPr="00A952F9">
              <w:t>isNullable: False</w:t>
            </w:r>
          </w:p>
        </w:tc>
      </w:tr>
      <w:tr w:rsidR="002831DB" w:rsidRPr="00A952F9" w14:paraId="1373D6B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F80530"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lang w:eastAsia="zh-CN"/>
              </w:rPr>
              <w:t>n1MessageClass</w:t>
            </w:r>
          </w:p>
        </w:tc>
        <w:tc>
          <w:tcPr>
            <w:tcW w:w="4395" w:type="dxa"/>
            <w:tcBorders>
              <w:top w:val="single" w:sz="4" w:space="0" w:color="auto"/>
              <w:left w:val="single" w:sz="4" w:space="0" w:color="auto"/>
              <w:bottom w:val="single" w:sz="4" w:space="0" w:color="auto"/>
              <w:right w:val="single" w:sz="4" w:space="0" w:color="auto"/>
            </w:tcBorders>
          </w:tcPr>
          <w:p w14:paraId="25EBF202" w14:textId="77777777" w:rsidR="002831DB" w:rsidRPr="00A952F9" w:rsidRDefault="002831DB" w:rsidP="002831DB">
            <w:pPr>
              <w:pStyle w:val="TAL"/>
              <w:keepNext w:val="0"/>
              <w:rPr>
                <w:lang w:eastAsia="zh-CN"/>
              </w:rPr>
            </w:pPr>
            <w:r w:rsidRPr="00A952F9">
              <w:t xml:space="preserve">This attribute (if it is present) identifies that class of N1 messages shall be notified as per </w:t>
            </w:r>
            <w:r w:rsidRPr="00A952F9">
              <w:rPr>
                <w:lang w:eastAsia="zh-CN"/>
              </w:rPr>
              <w:t xml:space="preserve">TS 29.518 [80].  </w:t>
            </w:r>
          </w:p>
          <w:p w14:paraId="67AFFBF5"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6561DFE9" w14:textId="77777777" w:rsidR="002831DB" w:rsidRPr="00A952F9" w:rsidRDefault="002831DB" w:rsidP="002831DB">
            <w:pPr>
              <w:pStyle w:val="TAL"/>
              <w:keepNext w:val="0"/>
              <w:rPr>
                <w:rFonts w:cs="Arial"/>
                <w:szCs w:val="18"/>
                <w:lang w:eastAsia="zh-CN"/>
              </w:rPr>
            </w:pPr>
            <w:r w:rsidRPr="00A952F9">
              <w:t xml:space="preserve">type: </w:t>
            </w:r>
            <w:r w:rsidRPr="00A952F9">
              <w:rPr>
                <w:rFonts w:cs="Arial"/>
                <w:szCs w:val="18"/>
                <w:lang w:eastAsia="zh-CN"/>
              </w:rPr>
              <w:t>Boolean</w:t>
            </w:r>
          </w:p>
          <w:p w14:paraId="76D7DBC9" w14:textId="77777777" w:rsidR="002831DB" w:rsidRPr="00A952F9" w:rsidRDefault="002831DB" w:rsidP="002831DB">
            <w:pPr>
              <w:pStyle w:val="TAL"/>
              <w:keepNext w:val="0"/>
              <w:rPr>
                <w:lang w:eastAsia="zh-CN"/>
              </w:rPr>
            </w:pPr>
            <w:r w:rsidRPr="00A952F9">
              <w:t>multiplicity: 0..1</w:t>
            </w:r>
          </w:p>
          <w:p w14:paraId="5217AEAC" w14:textId="77777777" w:rsidR="002831DB" w:rsidRPr="00A952F9" w:rsidRDefault="002831DB" w:rsidP="002831DB">
            <w:pPr>
              <w:pStyle w:val="TAL"/>
              <w:keepNext w:val="0"/>
            </w:pPr>
            <w:r w:rsidRPr="00A952F9">
              <w:t>isOrdered: N/A</w:t>
            </w:r>
          </w:p>
          <w:p w14:paraId="7194D1AD" w14:textId="77777777" w:rsidR="002831DB" w:rsidRPr="00A952F9" w:rsidRDefault="002831DB" w:rsidP="002831DB">
            <w:pPr>
              <w:pStyle w:val="TAL"/>
              <w:keepNext w:val="0"/>
            </w:pPr>
            <w:r w:rsidRPr="00A952F9">
              <w:t>isUnique: N/A</w:t>
            </w:r>
          </w:p>
          <w:p w14:paraId="753CC7D7" w14:textId="77777777" w:rsidR="002831DB" w:rsidRPr="00A952F9" w:rsidRDefault="002831DB" w:rsidP="002831DB">
            <w:pPr>
              <w:pStyle w:val="TAL"/>
              <w:keepNext w:val="0"/>
            </w:pPr>
            <w:r w:rsidRPr="00A952F9">
              <w:t>defaultValue: None</w:t>
            </w:r>
          </w:p>
          <w:p w14:paraId="37CB75D2" w14:textId="77777777" w:rsidR="002831DB" w:rsidRPr="00A952F9" w:rsidRDefault="002831DB" w:rsidP="002831DB">
            <w:pPr>
              <w:pStyle w:val="TAL"/>
              <w:keepNext w:val="0"/>
            </w:pPr>
            <w:r w:rsidRPr="00A952F9">
              <w:t>isNullable: False</w:t>
            </w:r>
          </w:p>
        </w:tc>
      </w:tr>
      <w:tr w:rsidR="002831DB" w:rsidRPr="00A952F9" w14:paraId="14C5E6A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016473"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lang w:eastAsia="zh-CN"/>
              </w:rPr>
              <w:t>n2InformationClass</w:t>
            </w:r>
          </w:p>
        </w:tc>
        <w:tc>
          <w:tcPr>
            <w:tcW w:w="4395" w:type="dxa"/>
            <w:tcBorders>
              <w:top w:val="single" w:sz="4" w:space="0" w:color="auto"/>
              <w:left w:val="single" w:sz="4" w:space="0" w:color="auto"/>
              <w:bottom w:val="single" w:sz="4" w:space="0" w:color="auto"/>
              <w:right w:val="single" w:sz="4" w:space="0" w:color="auto"/>
            </w:tcBorders>
          </w:tcPr>
          <w:p w14:paraId="76778988" w14:textId="77777777" w:rsidR="002831DB" w:rsidRPr="00A952F9" w:rsidRDefault="002831DB" w:rsidP="002831DB">
            <w:pPr>
              <w:pStyle w:val="TAL"/>
              <w:keepNext w:val="0"/>
              <w:rPr>
                <w:lang w:eastAsia="zh-CN"/>
              </w:rPr>
            </w:pPr>
            <w:r w:rsidRPr="00A952F9">
              <w:t xml:space="preserve">This attribute (if it is present) identifies that class of N2 messages shall be notified as per </w:t>
            </w:r>
            <w:r w:rsidRPr="00A952F9">
              <w:rPr>
                <w:lang w:eastAsia="zh-CN"/>
              </w:rPr>
              <w:t xml:space="preserve">TS 29.518 [80].  </w:t>
            </w:r>
          </w:p>
          <w:p w14:paraId="62E42CFA"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669E5559" w14:textId="77777777" w:rsidR="002831DB" w:rsidRPr="00A952F9" w:rsidRDefault="002831DB" w:rsidP="002831DB">
            <w:pPr>
              <w:pStyle w:val="TAL"/>
              <w:keepNext w:val="0"/>
              <w:rPr>
                <w:rFonts w:cs="Arial"/>
                <w:szCs w:val="18"/>
                <w:lang w:eastAsia="zh-CN"/>
              </w:rPr>
            </w:pPr>
            <w:r w:rsidRPr="00A952F9">
              <w:t xml:space="preserve">type: </w:t>
            </w:r>
            <w:r w:rsidRPr="00A952F9">
              <w:rPr>
                <w:rFonts w:cs="Arial"/>
                <w:szCs w:val="18"/>
                <w:lang w:eastAsia="zh-CN"/>
              </w:rPr>
              <w:t>Boolean</w:t>
            </w:r>
          </w:p>
          <w:p w14:paraId="633D3210" w14:textId="77777777" w:rsidR="002831DB" w:rsidRPr="00A952F9" w:rsidRDefault="002831DB" w:rsidP="002831DB">
            <w:pPr>
              <w:pStyle w:val="TAL"/>
              <w:keepNext w:val="0"/>
              <w:rPr>
                <w:lang w:eastAsia="zh-CN"/>
              </w:rPr>
            </w:pPr>
            <w:r w:rsidRPr="00A952F9">
              <w:t>multiplicity: 0..1</w:t>
            </w:r>
          </w:p>
          <w:p w14:paraId="3DB67DE2" w14:textId="77777777" w:rsidR="002831DB" w:rsidRPr="00A952F9" w:rsidRDefault="002831DB" w:rsidP="002831DB">
            <w:pPr>
              <w:pStyle w:val="TAL"/>
              <w:keepNext w:val="0"/>
            </w:pPr>
            <w:r w:rsidRPr="00A952F9">
              <w:t>isOrdered: N/A</w:t>
            </w:r>
          </w:p>
          <w:p w14:paraId="1D081A6D" w14:textId="77777777" w:rsidR="002831DB" w:rsidRPr="00A952F9" w:rsidRDefault="002831DB" w:rsidP="002831DB">
            <w:pPr>
              <w:pStyle w:val="TAL"/>
              <w:keepNext w:val="0"/>
            </w:pPr>
            <w:r w:rsidRPr="00A952F9">
              <w:t>isUnique: N/A</w:t>
            </w:r>
          </w:p>
          <w:p w14:paraId="5AEA7A79" w14:textId="77777777" w:rsidR="002831DB" w:rsidRPr="00A952F9" w:rsidRDefault="002831DB" w:rsidP="002831DB">
            <w:pPr>
              <w:pStyle w:val="TAL"/>
              <w:keepNext w:val="0"/>
            </w:pPr>
            <w:r w:rsidRPr="00A952F9">
              <w:t>defaultValue: None</w:t>
            </w:r>
          </w:p>
          <w:p w14:paraId="70695A9B" w14:textId="77777777" w:rsidR="002831DB" w:rsidRPr="00A952F9" w:rsidRDefault="002831DB" w:rsidP="002831DB">
            <w:pPr>
              <w:pStyle w:val="TAL"/>
              <w:keepNext w:val="0"/>
            </w:pPr>
            <w:r w:rsidRPr="00A952F9">
              <w:t>isNullable: False</w:t>
            </w:r>
          </w:p>
        </w:tc>
      </w:tr>
      <w:tr w:rsidR="002831DB" w:rsidRPr="00A952F9" w14:paraId="3976318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2EF96E"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lang w:eastAsia="zh-CN"/>
              </w:rPr>
              <w:lastRenderedPageBreak/>
              <w:t>versions</w:t>
            </w:r>
          </w:p>
        </w:tc>
        <w:tc>
          <w:tcPr>
            <w:tcW w:w="4395" w:type="dxa"/>
            <w:tcBorders>
              <w:top w:val="single" w:sz="4" w:space="0" w:color="auto"/>
              <w:left w:val="single" w:sz="4" w:space="0" w:color="auto"/>
              <w:bottom w:val="single" w:sz="4" w:space="0" w:color="auto"/>
              <w:right w:val="single" w:sz="4" w:space="0" w:color="auto"/>
            </w:tcBorders>
          </w:tcPr>
          <w:p w14:paraId="30239321" w14:textId="77777777" w:rsidR="002831DB" w:rsidRPr="00A952F9" w:rsidRDefault="002831DB" w:rsidP="002831DB">
            <w:pPr>
              <w:pStyle w:val="TAL"/>
              <w:keepNext w:val="0"/>
            </w:pPr>
            <w:r w:rsidRPr="00A952F9">
              <w:t xml:space="preserve">This attribute identifies the API versions (e.g. "v1") supported for the default notification type. </w:t>
            </w:r>
          </w:p>
        </w:tc>
        <w:tc>
          <w:tcPr>
            <w:tcW w:w="1897" w:type="dxa"/>
            <w:tcBorders>
              <w:top w:val="single" w:sz="4" w:space="0" w:color="auto"/>
              <w:left w:val="single" w:sz="4" w:space="0" w:color="auto"/>
              <w:bottom w:val="single" w:sz="4" w:space="0" w:color="auto"/>
              <w:right w:val="single" w:sz="4" w:space="0" w:color="auto"/>
            </w:tcBorders>
          </w:tcPr>
          <w:p w14:paraId="5FD02C3B" w14:textId="77777777" w:rsidR="002831DB" w:rsidRPr="00A952F9" w:rsidRDefault="002831DB" w:rsidP="002831DB">
            <w:pPr>
              <w:pStyle w:val="TAL"/>
              <w:keepNext w:val="0"/>
              <w:rPr>
                <w:rFonts w:cs="Arial"/>
                <w:szCs w:val="18"/>
                <w:lang w:eastAsia="zh-CN"/>
              </w:rPr>
            </w:pPr>
            <w:r w:rsidRPr="00A952F9">
              <w:t>type: String</w:t>
            </w:r>
          </w:p>
          <w:p w14:paraId="503DCC11" w14:textId="77777777" w:rsidR="002831DB" w:rsidRPr="00A952F9" w:rsidRDefault="002831DB" w:rsidP="002831DB">
            <w:pPr>
              <w:pStyle w:val="TAL"/>
              <w:keepNext w:val="0"/>
              <w:rPr>
                <w:lang w:eastAsia="zh-CN"/>
              </w:rPr>
            </w:pPr>
            <w:proofErr w:type="gramStart"/>
            <w:r w:rsidRPr="00A952F9">
              <w:t>multiplicity</w:t>
            </w:r>
            <w:proofErr w:type="gramEnd"/>
            <w:r w:rsidRPr="00A952F9">
              <w:t>: 1..*</w:t>
            </w:r>
          </w:p>
          <w:p w14:paraId="6DCA92F2" w14:textId="77777777" w:rsidR="002831DB" w:rsidRPr="00A952F9" w:rsidRDefault="002831DB" w:rsidP="002831DB">
            <w:pPr>
              <w:pStyle w:val="TAL"/>
              <w:keepNext w:val="0"/>
            </w:pPr>
            <w:r w:rsidRPr="00A952F9">
              <w:t>isOrdered: False</w:t>
            </w:r>
          </w:p>
          <w:p w14:paraId="0F7447E7" w14:textId="77777777" w:rsidR="002831DB" w:rsidRPr="00A952F9" w:rsidRDefault="002831DB" w:rsidP="002831DB">
            <w:pPr>
              <w:pStyle w:val="TAL"/>
              <w:keepNext w:val="0"/>
            </w:pPr>
            <w:r w:rsidRPr="00A952F9">
              <w:t>isUnique: True</w:t>
            </w:r>
          </w:p>
          <w:p w14:paraId="7AF7114D" w14:textId="77777777" w:rsidR="002831DB" w:rsidRPr="00A952F9" w:rsidRDefault="002831DB" w:rsidP="002831DB">
            <w:pPr>
              <w:pStyle w:val="TAL"/>
              <w:keepNext w:val="0"/>
            </w:pPr>
            <w:r w:rsidRPr="00A952F9">
              <w:t>defaultValue: None</w:t>
            </w:r>
          </w:p>
          <w:p w14:paraId="735FB380" w14:textId="77777777" w:rsidR="002831DB" w:rsidRPr="00A952F9" w:rsidRDefault="002831DB" w:rsidP="002831DB">
            <w:pPr>
              <w:pStyle w:val="TAL"/>
              <w:keepNext w:val="0"/>
            </w:pPr>
            <w:r w:rsidRPr="00A952F9">
              <w:t>isNullable: False</w:t>
            </w:r>
          </w:p>
        </w:tc>
      </w:tr>
      <w:tr w:rsidR="002831DB" w:rsidRPr="00A952F9" w14:paraId="56BD98B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561362"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lang w:eastAsia="zh-CN"/>
              </w:rPr>
              <w:t>binding</w:t>
            </w:r>
          </w:p>
        </w:tc>
        <w:tc>
          <w:tcPr>
            <w:tcW w:w="4395" w:type="dxa"/>
            <w:tcBorders>
              <w:top w:val="single" w:sz="4" w:space="0" w:color="auto"/>
              <w:left w:val="single" w:sz="4" w:space="0" w:color="auto"/>
              <w:bottom w:val="single" w:sz="4" w:space="0" w:color="auto"/>
              <w:right w:val="single" w:sz="4" w:space="0" w:color="auto"/>
            </w:tcBorders>
          </w:tcPr>
          <w:p w14:paraId="2F325132" w14:textId="77777777" w:rsidR="002831DB" w:rsidRPr="00A952F9" w:rsidRDefault="002831DB" w:rsidP="002831DB">
            <w:pPr>
              <w:pStyle w:val="TAL"/>
              <w:keepNext w:val="0"/>
            </w:pPr>
            <w:r w:rsidRPr="00A952F9">
              <w:t>This attribute shall contain the value of the Binding Indication for the default subscription notification (i.e. the value part of "</w:t>
            </w:r>
            <w:r w:rsidRPr="00A952F9">
              <w:rPr>
                <w:lang w:eastAsia="zh-CN"/>
              </w:rPr>
              <w:t>3gpp-Sbi-Binding" header)</w:t>
            </w:r>
            <w:r w:rsidRPr="00A952F9">
              <w:t>, as specified in clause </w:t>
            </w:r>
            <w:r w:rsidRPr="00A952F9">
              <w:rPr>
                <w:lang w:eastAsia="zh-CN"/>
              </w:rPr>
              <w:t xml:space="preserve">6.12.4 of 3GPP TS 29.500 [76]. </w:t>
            </w:r>
          </w:p>
        </w:tc>
        <w:tc>
          <w:tcPr>
            <w:tcW w:w="1897" w:type="dxa"/>
            <w:tcBorders>
              <w:top w:val="single" w:sz="4" w:space="0" w:color="auto"/>
              <w:left w:val="single" w:sz="4" w:space="0" w:color="auto"/>
              <w:bottom w:val="single" w:sz="4" w:space="0" w:color="auto"/>
              <w:right w:val="single" w:sz="4" w:space="0" w:color="auto"/>
            </w:tcBorders>
          </w:tcPr>
          <w:p w14:paraId="3861C6A7" w14:textId="77777777" w:rsidR="002831DB" w:rsidRPr="00A952F9" w:rsidRDefault="002831DB" w:rsidP="002831DB">
            <w:pPr>
              <w:pStyle w:val="TAL"/>
              <w:keepNext w:val="0"/>
              <w:rPr>
                <w:rFonts w:cs="Arial"/>
                <w:szCs w:val="18"/>
                <w:lang w:eastAsia="zh-CN"/>
              </w:rPr>
            </w:pPr>
            <w:r w:rsidRPr="00A952F9">
              <w:t>type: String</w:t>
            </w:r>
          </w:p>
          <w:p w14:paraId="1A0EC631" w14:textId="77777777" w:rsidR="002831DB" w:rsidRPr="00A952F9" w:rsidRDefault="002831DB" w:rsidP="002831DB">
            <w:pPr>
              <w:pStyle w:val="TAL"/>
              <w:keepNext w:val="0"/>
              <w:rPr>
                <w:lang w:eastAsia="zh-CN"/>
              </w:rPr>
            </w:pPr>
            <w:r w:rsidRPr="00A952F9">
              <w:t>multiplicity: 1</w:t>
            </w:r>
          </w:p>
          <w:p w14:paraId="43D61141" w14:textId="77777777" w:rsidR="002831DB" w:rsidRPr="00A952F9" w:rsidRDefault="002831DB" w:rsidP="002831DB">
            <w:pPr>
              <w:pStyle w:val="TAL"/>
              <w:keepNext w:val="0"/>
            </w:pPr>
            <w:r w:rsidRPr="00A952F9">
              <w:t>isOrdered: N/A</w:t>
            </w:r>
          </w:p>
          <w:p w14:paraId="0660C116" w14:textId="77777777" w:rsidR="002831DB" w:rsidRPr="00A952F9" w:rsidRDefault="002831DB" w:rsidP="002831DB">
            <w:pPr>
              <w:pStyle w:val="TAL"/>
              <w:keepNext w:val="0"/>
            </w:pPr>
            <w:r w:rsidRPr="00A952F9">
              <w:t>isUnique: N/A</w:t>
            </w:r>
          </w:p>
          <w:p w14:paraId="48DC0DA2" w14:textId="77777777" w:rsidR="002831DB" w:rsidRPr="00A952F9" w:rsidRDefault="002831DB" w:rsidP="002831DB">
            <w:pPr>
              <w:pStyle w:val="TAL"/>
              <w:keepNext w:val="0"/>
            </w:pPr>
            <w:r w:rsidRPr="00A952F9">
              <w:t>defaultValue: None</w:t>
            </w:r>
          </w:p>
          <w:p w14:paraId="3D03D2DF" w14:textId="77777777" w:rsidR="002831DB" w:rsidRPr="00A952F9" w:rsidRDefault="002831DB" w:rsidP="002831DB">
            <w:pPr>
              <w:pStyle w:val="TAL"/>
              <w:keepNext w:val="0"/>
            </w:pPr>
            <w:r w:rsidRPr="00A952F9">
              <w:t>isNullable: False</w:t>
            </w:r>
          </w:p>
        </w:tc>
      </w:tr>
      <w:tr w:rsidR="002831DB" w:rsidRPr="00A952F9" w14:paraId="3CE5C09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9981CC"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servingScope</w:t>
            </w:r>
          </w:p>
        </w:tc>
        <w:tc>
          <w:tcPr>
            <w:tcW w:w="4395" w:type="dxa"/>
            <w:tcBorders>
              <w:top w:val="single" w:sz="4" w:space="0" w:color="auto"/>
              <w:left w:val="single" w:sz="4" w:space="0" w:color="auto"/>
              <w:bottom w:val="single" w:sz="4" w:space="0" w:color="auto"/>
              <w:right w:val="single" w:sz="4" w:space="0" w:color="auto"/>
            </w:tcBorders>
          </w:tcPr>
          <w:p w14:paraId="1615419C" w14:textId="77777777" w:rsidR="002831DB" w:rsidRPr="00A952F9" w:rsidRDefault="002831DB" w:rsidP="002831DB">
            <w:pPr>
              <w:pStyle w:val="TAL"/>
              <w:keepNext w:val="0"/>
              <w:rPr>
                <w:lang w:eastAsia="zh-CN"/>
              </w:rPr>
            </w:pPr>
            <w:r w:rsidRPr="00A952F9">
              <w:rPr>
                <w:lang w:eastAsia="zh-CN"/>
              </w:rPr>
              <w:t>This parameter indicates the served geographical areas of a NF instance.</w:t>
            </w:r>
          </w:p>
          <w:p w14:paraId="4882B09F"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58BEB161" w14:textId="77777777" w:rsidR="002831DB" w:rsidRPr="00A952F9" w:rsidRDefault="002831DB" w:rsidP="002831DB">
            <w:pPr>
              <w:pStyle w:val="TAL"/>
              <w:keepNext w:val="0"/>
              <w:rPr>
                <w:rFonts w:cs="Arial"/>
                <w:szCs w:val="18"/>
                <w:lang w:eastAsia="zh-CN"/>
              </w:rPr>
            </w:pPr>
            <w:r w:rsidRPr="00A952F9">
              <w:t>type: String</w:t>
            </w:r>
          </w:p>
          <w:p w14:paraId="26A7CC7A" w14:textId="77777777" w:rsidR="002831DB" w:rsidRPr="00A952F9" w:rsidRDefault="002831DB" w:rsidP="002831DB">
            <w:pPr>
              <w:pStyle w:val="TAL"/>
              <w:keepNext w:val="0"/>
              <w:rPr>
                <w:lang w:eastAsia="zh-CN"/>
              </w:rPr>
            </w:pPr>
            <w:proofErr w:type="gramStart"/>
            <w:r w:rsidRPr="00A952F9">
              <w:t>multiplicity</w:t>
            </w:r>
            <w:proofErr w:type="gramEnd"/>
            <w:r w:rsidRPr="00A952F9">
              <w:t>: 1..*</w:t>
            </w:r>
          </w:p>
          <w:p w14:paraId="0E5C2FED" w14:textId="77777777" w:rsidR="002831DB" w:rsidRPr="00A952F9" w:rsidRDefault="002831DB" w:rsidP="002831DB">
            <w:pPr>
              <w:pStyle w:val="TAL"/>
              <w:keepNext w:val="0"/>
            </w:pPr>
            <w:r w:rsidRPr="00A952F9">
              <w:t>isOrdered: False</w:t>
            </w:r>
          </w:p>
          <w:p w14:paraId="01A75524" w14:textId="77777777" w:rsidR="002831DB" w:rsidRPr="00A952F9" w:rsidRDefault="002831DB" w:rsidP="002831DB">
            <w:pPr>
              <w:pStyle w:val="TAL"/>
              <w:keepNext w:val="0"/>
            </w:pPr>
            <w:r w:rsidRPr="00A952F9">
              <w:t>isUnique: True</w:t>
            </w:r>
          </w:p>
          <w:p w14:paraId="0B7A08D8" w14:textId="77777777" w:rsidR="002831DB" w:rsidRPr="00A952F9" w:rsidRDefault="002831DB" w:rsidP="002831DB">
            <w:pPr>
              <w:pStyle w:val="TAL"/>
              <w:keepNext w:val="0"/>
            </w:pPr>
            <w:r w:rsidRPr="00A952F9">
              <w:t>defaultValue: None</w:t>
            </w:r>
          </w:p>
          <w:p w14:paraId="63B1F3E0" w14:textId="77777777" w:rsidR="002831DB" w:rsidRPr="00A952F9" w:rsidRDefault="002831DB" w:rsidP="002831DB">
            <w:pPr>
              <w:pStyle w:val="TAL"/>
              <w:keepNext w:val="0"/>
            </w:pPr>
            <w:r w:rsidRPr="00A952F9">
              <w:t>isNullable: False</w:t>
            </w:r>
          </w:p>
        </w:tc>
      </w:tr>
      <w:tr w:rsidR="002831DB" w:rsidRPr="00A952F9" w14:paraId="2582935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1930EC"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lang w:eastAsia="zh-CN"/>
              </w:rPr>
              <w:t>lcHSupportInd</w:t>
            </w:r>
          </w:p>
        </w:tc>
        <w:tc>
          <w:tcPr>
            <w:tcW w:w="4395" w:type="dxa"/>
            <w:tcBorders>
              <w:top w:val="single" w:sz="4" w:space="0" w:color="auto"/>
              <w:left w:val="single" w:sz="4" w:space="0" w:color="auto"/>
              <w:bottom w:val="single" w:sz="4" w:space="0" w:color="auto"/>
              <w:right w:val="single" w:sz="4" w:space="0" w:color="auto"/>
            </w:tcBorders>
          </w:tcPr>
          <w:p w14:paraId="4276BB0E" w14:textId="77777777" w:rsidR="002831DB" w:rsidRPr="00A952F9" w:rsidRDefault="002831DB" w:rsidP="002831DB">
            <w:pPr>
              <w:pStyle w:val="TAL"/>
              <w:keepNext w:val="0"/>
            </w:pPr>
            <w:r w:rsidRPr="00A952F9">
              <w:rPr>
                <w:lang w:eastAsia="zh-CN"/>
              </w:rPr>
              <w:t xml:space="preserve">This parameter </w:t>
            </w:r>
            <w:r w:rsidRPr="00A952F9">
              <w:rPr>
                <w:rFonts w:cs="Arial"/>
                <w:szCs w:val="18"/>
                <w:lang w:eastAsia="zh-CN"/>
              </w:rPr>
              <w:t xml:space="preserve">indicates whether the NF supports or does not support </w:t>
            </w:r>
            <w:r w:rsidRPr="00A952F9">
              <w:t>Load Control based on LCI Header (see clause 6.3 of 3GPP TS 29.500 [76]).</w:t>
            </w:r>
          </w:p>
          <w:p w14:paraId="5FF2E273"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03E631DE" w14:textId="77777777" w:rsidR="002831DB" w:rsidRPr="00A952F9" w:rsidRDefault="002831DB" w:rsidP="002831DB">
            <w:pPr>
              <w:pStyle w:val="TAL"/>
              <w:keepNext w:val="0"/>
              <w:rPr>
                <w:rFonts w:cs="Arial"/>
                <w:szCs w:val="18"/>
                <w:lang w:eastAsia="zh-CN"/>
              </w:rPr>
            </w:pPr>
            <w:r w:rsidRPr="00A952F9">
              <w:t xml:space="preserve">type: </w:t>
            </w:r>
            <w:r w:rsidRPr="00A952F9">
              <w:rPr>
                <w:rFonts w:cs="Arial"/>
                <w:szCs w:val="18"/>
                <w:lang w:eastAsia="zh-CN"/>
              </w:rPr>
              <w:t>Boolean</w:t>
            </w:r>
          </w:p>
          <w:p w14:paraId="3113CE31" w14:textId="77777777" w:rsidR="002831DB" w:rsidRPr="00A952F9" w:rsidRDefault="002831DB" w:rsidP="002831DB">
            <w:pPr>
              <w:pStyle w:val="TAL"/>
              <w:keepNext w:val="0"/>
              <w:rPr>
                <w:lang w:eastAsia="zh-CN"/>
              </w:rPr>
            </w:pPr>
            <w:r w:rsidRPr="00A952F9">
              <w:t>multiplicity: 0..</w:t>
            </w:r>
            <w:r w:rsidRPr="00A952F9">
              <w:rPr>
                <w:lang w:eastAsia="zh-CN"/>
              </w:rPr>
              <w:t>1</w:t>
            </w:r>
          </w:p>
          <w:p w14:paraId="5FD9FEA6" w14:textId="77777777" w:rsidR="002831DB" w:rsidRPr="00A952F9" w:rsidRDefault="002831DB" w:rsidP="002831DB">
            <w:pPr>
              <w:pStyle w:val="TAL"/>
              <w:keepNext w:val="0"/>
            </w:pPr>
            <w:r w:rsidRPr="00A952F9">
              <w:t>isOrdered: N/A</w:t>
            </w:r>
          </w:p>
          <w:p w14:paraId="490AFFC5" w14:textId="77777777" w:rsidR="002831DB" w:rsidRPr="00A952F9" w:rsidRDefault="002831DB" w:rsidP="002831DB">
            <w:pPr>
              <w:pStyle w:val="TAL"/>
              <w:keepNext w:val="0"/>
            </w:pPr>
            <w:r w:rsidRPr="00A952F9">
              <w:t>isUnique: N/A</w:t>
            </w:r>
          </w:p>
          <w:p w14:paraId="4602FDC3" w14:textId="77777777" w:rsidR="002831DB" w:rsidRPr="00A952F9" w:rsidRDefault="002831DB" w:rsidP="002831DB">
            <w:pPr>
              <w:pStyle w:val="TAL"/>
              <w:keepNext w:val="0"/>
            </w:pPr>
            <w:r w:rsidRPr="00A952F9">
              <w:t>defaultValue: False</w:t>
            </w:r>
          </w:p>
          <w:p w14:paraId="7BCDE978" w14:textId="77777777" w:rsidR="002831DB" w:rsidRPr="00A952F9" w:rsidRDefault="002831DB" w:rsidP="002831DB">
            <w:pPr>
              <w:pStyle w:val="TAL"/>
              <w:keepNext w:val="0"/>
            </w:pPr>
            <w:r w:rsidRPr="00A952F9">
              <w:t xml:space="preserve">isNullable: False </w:t>
            </w:r>
          </w:p>
        </w:tc>
      </w:tr>
      <w:tr w:rsidR="002831DB" w:rsidRPr="00A952F9" w14:paraId="1EBA19E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5A1B23"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lang w:eastAsia="zh-CN"/>
              </w:rPr>
              <w:t>olcHSupportInd</w:t>
            </w:r>
          </w:p>
        </w:tc>
        <w:tc>
          <w:tcPr>
            <w:tcW w:w="4395" w:type="dxa"/>
            <w:tcBorders>
              <w:top w:val="single" w:sz="4" w:space="0" w:color="auto"/>
              <w:left w:val="single" w:sz="4" w:space="0" w:color="auto"/>
              <w:bottom w:val="single" w:sz="4" w:space="0" w:color="auto"/>
              <w:right w:val="single" w:sz="4" w:space="0" w:color="auto"/>
            </w:tcBorders>
          </w:tcPr>
          <w:p w14:paraId="24CFD499" w14:textId="77777777" w:rsidR="002831DB" w:rsidRPr="00A952F9" w:rsidRDefault="002831DB" w:rsidP="002831DB">
            <w:pPr>
              <w:pStyle w:val="TAL"/>
              <w:keepNext w:val="0"/>
            </w:pPr>
            <w:r w:rsidRPr="00A952F9">
              <w:rPr>
                <w:lang w:eastAsia="zh-CN"/>
              </w:rPr>
              <w:t xml:space="preserve">This parameter </w:t>
            </w:r>
            <w:r w:rsidRPr="00A952F9">
              <w:rPr>
                <w:rFonts w:cs="Arial"/>
                <w:szCs w:val="18"/>
                <w:lang w:eastAsia="zh-CN"/>
              </w:rPr>
              <w:t>indicates whether the NF supports or does not support Overl</w:t>
            </w:r>
            <w:r w:rsidRPr="00A952F9">
              <w:t>oad Control based on OCI Header (see clause 6.4 of 3GPP TS 29.500 [76]).</w:t>
            </w:r>
          </w:p>
          <w:p w14:paraId="541BC4FA"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48608B07" w14:textId="77777777" w:rsidR="002831DB" w:rsidRPr="00A952F9" w:rsidRDefault="002831DB" w:rsidP="002831DB">
            <w:pPr>
              <w:pStyle w:val="TAL"/>
              <w:keepNext w:val="0"/>
              <w:rPr>
                <w:rFonts w:cs="Arial"/>
                <w:szCs w:val="18"/>
                <w:lang w:eastAsia="zh-CN"/>
              </w:rPr>
            </w:pPr>
            <w:r w:rsidRPr="00A952F9">
              <w:t xml:space="preserve">type: </w:t>
            </w:r>
            <w:r w:rsidRPr="00A952F9">
              <w:rPr>
                <w:rFonts w:cs="Arial"/>
                <w:szCs w:val="18"/>
                <w:lang w:eastAsia="zh-CN"/>
              </w:rPr>
              <w:t>Boolean</w:t>
            </w:r>
          </w:p>
          <w:p w14:paraId="3AC26E13" w14:textId="77777777" w:rsidR="002831DB" w:rsidRPr="00A952F9" w:rsidRDefault="002831DB" w:rsidP="002831DB">
            <w:pPr>
              <w:pStyle w:val="TAL"/>
              <w:keepNext w:val="0"/>
              <w:rPr>
                <w:lang w:eastAsia="zh-CN"/>
              </w:rPr>
            </w:pPr>
            <w:r w:rsidRPr="00A952F9">
              <w:t>multiplicity: 0..</w:t>
            </w:r>
            <w:r w:rsidRPr="00A952F9">
              <w:rPr>
                <w:lang w:eastAsia="zh-CN"/>
              </w:rPr>
              <w:t>1</w:t>
            </w:r>
          </w:p>
          <w:p w14:paraId="5005A345" w14:textId="77777777" w:rsidR="002831DB" w:rsidRPr="00A952F9" w:rsidRDefault="002831DB" w:rsidP="002831DB">
            <w:pPr>
              <w:pStyle w:val="TAL"/>
              <w:keepNext w:val="0"/>
            </w:pPr>
            <w:r w:rsidRPr="00A952F9">
              <w:t>isOrdered: N/A</w:t>
            </w:r>
          </w:p>
          <w:p w14:paraId="03557C24" w14:textId="77777777" w:rsidR="002831DB" w:rsidRPr="00A952F9" w:rsidRDefault="002831DB" w:rsidP="002831DB">
            <w:pPr>
              <w:pStyle w:val="TAL"/>
              <w:keepNext w:val="0"/>
            </w:pPr>
            <w:r w:rsidRPr="00A952F9">
              <w:t>isUnique: N/A</w:t>
            </w:r>
          </w:p>
          <w:p w14:paraId="01881E0A" w14:textId="77777777" w:rsidR="002831DB" w:rsidRPr="00A952F9" w:rsidRDefault="002831DB" w:rsidP="002831DB">
            <w:pPr>
              <w:pStyle w:val="TAL"/>
              <w:keepNext w:val="0"/>
            </w:pPr>
            <w:r w:rsidRPr="00A952F9">
              <w:t>defaultValue: False</w:t>
            </w:r>
          </w:p>
          <w:p w14:paraId="5DF51882" w14:textId="77777777" w:rsidR="002831DB" w:rsidRPr="00A952F9" w:rsidRDefault="002831DB" w:rsidP="002831DB">
            <w:pPr>
              <w:pStyle w:val="TAL"/>
              <w:keepNext w:val="0"/>
            </w:pPr>
            <w:r w:rsidRPr="00A952F9">
              <w:t xml:space="preserve">isNullable: False </w:t>
            </w:r>
          </w:p>
        </w:tc>
      </w:tr>
      <w:tr w:rsidR="002831DB" w:rsidRPr="00A952F9" w14:paraId="671A55F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7FAC32"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nfSetRecoveryTimeList</w:t>
            </w:r>
          </w:p>
        </w:tc>
        <w:tc>
          <w:tcPr>
            <w:tcW w:w="4395" w:type="dxa"/>
            <w:tcBorders>
              <w:top w:val="single" w:sz="4" w:space="0" w:color="auto"/>
              <w:left w:val="single" w:sz="4" w:space="0" w:color="auto"/>
              <w:bottom w:val="single" w:sz="4" w:space="0" w:color="auto"/>
              <w:right w:val="single" w:sz="4" w:space="0" w:color="auto"/>
            </w:tcBorders>
          </w:tcPr>
          <w:p w14:paraId="10FDE3BE" w14:textId="77777777" w:rsidR="002831DB" w:rsidRPr="00A952F9" w:rsidRDefault="002831DB" w:rsidP="002831DB">
            <w:pPr>
              <w:pStyle w:val="TAL"/>
              <w:keepNext w:val="0"/>
            </w:pPr>
            <w:r w:rsidRPr="00A952F9">
              <w:rPr>
                <w:lang w:eastAsia="zh-CN"/>
              </w:rPr>
              <w:t xml:space="preserve">This parameter contains </w:t>
            </w:r>
            <w:r w:rsidRPr="00A952F9">
              <w:t>the recovery time of NF Set(s) indicated by the NfSetId, where the NF instance belongs.</w:t>
            </w:r>
          </w:p>
          <w:p w14:paraId="7716A0E0"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3A269BB3" w14:textId="77777777" w:rsidR="002831DB" w:rsidRPr="00A952F9" w:rsidRDefault="002831DB" w:rsidP="002831DB">
            <w:pPr>
              <w:pStyle w:val="TAL"/>
              <w:keepNext w:val="0"/>
              <w:rPr>
                <w:rFonts w:cs="Arial"/>
                <w:szCs w:val="18"/>
                <w:lang w:eastAsia="zh-CN"/>
              </w:rPr>
            </w:pPr>
            <w:r w:rsidRPr="00A952F9">
              <w:t xml:space="preserve">type: </w:t>
            </w:r>
            <w:r w:rsidRPr="00A952F9">
              <w:rPr>
                <w:rFonts w:cs="Arial"/>
                <w:szCs w:val="18"/>
                <w:lang w:eastAsia="zh-CN"/>
              </w:rPr>
              <w:t>DateTime</w:t>
            </w:r>
          </w:p>
          <w:p w14:paraId="762FF246" w14:textId="77777777" w:rsidR="002831DB" w:rsidRPr="00A952F9" w:rsidRDefault="002831DB" w:rsidP="002831DB">
            <w:pPr>
              <w:pStyle w:val="TAL"/>
              <w:keepNext w:val="0"/>
              <w:rPr>
                <w:lang w:eastAsia="zh-CN"/>
              </w:rPr>
            </w:pPr>
            <w:proofErr w:type="gramStart"/>
            <w:r w:rsidRPr="00A952F9">
              <w:t>multiplicity</w:t>
            </w:r>
            <w:proofErr w:type="gramEnd"/>
            <w:r w:rsidRPr="00A952F9">
              <w:t>: 1..*</w:t>
            </w:r>
          </w:p>
          <w:p w14:paraId="286E55E0" w14:textId="77777777" w:rsidR="002831DB" w:rsidRPr="00A952F9" w:rsidRDefault="002831DB" w:rsidP="002831DB">
            <w:pPr>
              <w:pStyle w:val="TAL"/>
              <w:keepNext w:val="0"/>
            </w:pPr>
            <w:r w:rsidRPr="00A952F9">
              <w:t>isOrdered: False</w:t>
            </w:r>
          </w:p>
          <w:p w14:paraId="2BE14253" w14:textId="77777777" w:rsidR="002831DB" w:rsidRPr="00A952F9" w:rsidRDefault="002831DB" w:rsidP="002831DB">
            <w:pPr>
              <w:pStyle w:val="TAL"/>
              <w:keepNext w:val="0"/>
            </w:pPr>
            <w:r w:rsidRPr="00A952F9">
              <w:t>isUnique: True</w:t>
            </w:r>
          </w:p>
          <w:p w14:paraId="7BBA3CB8" w14:textId="77777777" w:rsidR="002831DB" w:rsidRPr="00A952F9" w:rsidRDefault="002831DB" w:rsidP="002831DB">
            <w:pPr>
              <w:pStyle w:val="TAL"/>
              <w:keepNext w:val="0"/>
            </w:pPr>
            <w:r w:rsidRPr="00A952F9">
              <w:t>defaultValue: None</w:t>
            </w:r>
          </w:p>
          <w:p w14:paraId="32B8657E" w14:textId="77777777" w:rsidR="002831DB" w:rsidRPr="00A952F9" w:rsidRDefault="002831DB" w:rsidP="002831DB">
            <w:pPr>
              <w:pStyle w:val="TAL"/>
              <w:keepNext w:val="0"/>
            </w:pPr>
            <w:r w:rsidRPr="00A952F9">
              <w:t>isNullable: False</w:t>
            </w:r>
          </w:p>
        </w:tc>
      </w:tr>
      <w:tr w:rsidR="002831DB" w:rsidRPr="00A952F9" w14:paraId="17ACB18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617BC3"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serviceSetRecoveryTimeList</w:t>
            </w:r>
          </w:p>
        </w:tc>
        <w:tc>
          <w:tcPr>
            <w:tcW w:w="4395" w:type="dxa"/>
            <w:tcBorders>
              <w:top w:val="single" w:sz="4" w:space="0" w:color="auto"/>
              <w:left w:val="single" w:sz="4" w:space="0" w:color="auto"/>
              <w:bottom w:val="single" w:sz="4" w:space="0" w:color="auto"/>
              <w:right w:val="single" w:sz="4" w:space="0" w:color="auto"/>
            </w:tcBorders>
          </w:tcPr>
          <w:p w14:paraId="4ED5D22A" w14:textId="77777777" w:rsidR="002831DB" w:rsidRPr="00A952F9" w:rsidRDefault="002831DB" w:rsidP="002831DB">
            <w:pPr>
              <w:pStyle w:val="TAL"/>
              <w:keepNext w:val="0"/>
            </w:pPr>
            <w:r w:rsidRPr="00A952F9">
              <w:rPr>
                <w:lang w:eastAsia="zh-CN"/>
              </w:rPr>
              <w:t xml:space="preserve">This parameter contains </w:t>
            </w:r>
            <w:r w:rsidRPr="00A952F9">
              <w:t>the recovery time of NF Service Set(s) configured in the NF instance, which are indicated by the NfServiceSetId.</w:t>
            </w:r>
          </w:p>
          <w:p w14:paraId="7BEC6581"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36FEF44F" w14:textId="77777777" w:rsidR="002831DB" w:rsidRPr="00A952F9" w:rsidRDefault="002831DB" w:rsidP="002831DB">
            <w:pPr>
              <w:pStyle w:val="TAL"/>
              <w:keepNext w:val="0"/>
            </w:pPr>
            <w:r w:rsidRPr="00A952F9">
              <w:t>type: DateTime</w:t>
            </w:r>
          </w:p>
          <w:p w14:paraId="6DEF4AA5" w14:textId="77777777" w:rsidR="002831DB" w:rsidRPr="00A952F9" w:rsidRDefault="002831DB" w:rsidP="002831DB">
            <w:pPr>
              <w:pStyle w:val="TAL"/>
              <w:keepNext w:val="0"/>
            </w:pPr>
            <w:proofErr w:type="gramStart"/>
            <w:r w:rsidRPr="00A952F9">
              <w:t>multiplicity</w:t>
            </w:r>
            <w:proofErr w:type="gramEnd"/>
            <w:r w:rsidRPr="00A952F9">
              <w:t>: 1..*</w:t>
            </w:r>
          </w:p>
          <w:p w14:paraId="100F94E1" w14:textId="77777777" w:rsidR="002831DB" w:rsidRPr="00A952F9" w:rsidRDefault="002831DB" w:rsidP="002831DB">
            <w:pPr>
              <w:pStyle w:val="TAL"/>
              <w:keepNext w:val="0"/>
            </w:pPr>
            <w:r w:rsidRPr="00A952F9">
              <w:t>isOrdered: False</w:t>
            </w:r>
          </w:p>
          <w:p w14:paraId="40CF35CF" w14:textId="77777777" w:rsidR="002831DB" w:rsidRPr="00A952F9" w:rsidRDefault="002831DB" w:rsidP="002831DB">
            <w:pPr>
              <w:pStyle w:val="TAL"/>
              <w:keepNext w:val="0"/>
            </w:pPr>
            <w:r w:rsidRPr="00A952F9">
              <w:t>isUnique: True</w:t>
            </w:r>
          </w:p>
          <w:p w14:paraId="68501745" w14:textId="77777777" w:rsidR="002831DB" w:rsidRPr="00A952F9" w:rsidRDefault="002831DB" w:rsidP="002831DB">
            <w:pPr>
              <w:pStyle w:val="TAL"/>
              <w:keepNext w:val="0"/>
            </w:pPr>
            <w:r w:rsidRPr="00A952F9">
              <w:t>defaultValue: None</w:t>
            </w:r>
          </w:p>
          <w:p w14:paraId="6399A06F" w14:textId="77777777" w:rsidR="002831DB" w:rsidRPr="00A952F9" w:rsidRDefault="002831DB" w:rsidP="002831DB">
            <w:pPr>
              <w:pStyle w:val="TAL"/>
              <w:keepNext w:val="0"/>
              <w:rPr>
                <w:rFonts w:cs="Arial"/>
              </w:rPr>
            </w:pPr>
            <w:r w:rsidRPr="00A952F9">
              <w:t>isNullable: False</w:t>
            </w:r>
          </w:p>
        </w:tc>
      </w:tr>
      <w:tr w:rsidR="002831DB" w:rsidRPr="00A952F9" w14:paraId="3F00842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230412"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scpDomains</w:t>
            </w:r>
          </w:p>
        </w:tc>
        <w:tc>
          <w:tcPr>
            <w:tcW w:w="4395" w:type="dxa"/>
            <w:tcBorders>
              <w:top w:val="single" w:sz="4" w:space="0" w:color="auto"/>
              <w:left w:val="single" w:sz="4" w:space="0" w:color="auto"/>
              <w:bottom w:val="single" w:sz="4" w:space="0" w:color="auto"/>
              <w:right w:val="single" w:sz="4" w:space="0" w:color="auto"/>
            </w:tcBorders>
          </w:tcPr>
          <w:p w14:paraId="75600EB0" w14:textId="77777777" w:rsidR="002831DB" w:rsidRPr="00A952F9" w:rsidRDefault="002831DB" w:rsidP="002831DB">
            <w:pPr>
              <w:pStyle w:val="TAL"/>
              <w:keepNext w:val="0"/>
              <w:rPr>
                <w:rFonts w:cs="Arial"/>
                <w:szCs w:val="18"/>
              </w:rPr>
            </w:pPr>
            <w:r w:rsidRPr="00A952F9">
              <w:rPr>
                <w:lang w:eastAsia="zh-CN"/>
              </w:rPr>
              <w:t xml:space="preserve">This parameter </w:t>
            </w:r>
            <w:r w:rsidRPr="00A952F9">
              <w:rPr>
                <w:rFonts w:cs="Arial"/>
                <w:szCs w:val="18"/>
              </w:rPr>
              <w:t>shall carry the list of SCP domains the SCP belongs to, or the SCP domain the NF (other than SCP) or the SEPP belongs to.</w:t>
            </w:r>
          </w:p>
          <w:p w14:paraId="01206237" w14:textId="77777777" w:rsidR="002831DB" w:rsidRPr="00A952F9" w:rsidRDefault="002831DB" w:rsidP="002831DB">
            <w:pPr>
              <w:pStyle w:val="TAL"/>
              <w:keepNext w:val="0"/>
              <w:rPr>
                <w:lang w:eastAsia="zh-CN"/>
              </w:rPr>
            </w:pPr>
            <w:r w:rsidRPr="00A952F9">
              <w:rPr>
                <w:rFonts w:cs="Arial"/>
                <w:szCs w:val="18"/>
              </w:rPr>
              <w:t xml:space="preserve"> </w:t>
            </w:r>
          </w:p>
        </w:tc>
        <w:tc>
          <w:tcPr>
            <w:tcW w:w="1897" w:type="dxa"/>
            <w:tcBorders>
              <w:top w:val="single" w:sz="4" w:space="0" w:color="auto"/>
              <w:left w:val="single" w:sz="4" w:space="0" w:color="auto"/>
              <w:bottom w:val="single" w:sz="4" w:space="0" w:color="auto"/>
              <w:right w:val="single" w:sz="4" w:space="0" w:color="auto"/>
            </w:tcBorders>
          </w:tcPr>
          <w:p w14:paraId="5264773A" w14:textId="77777777" w:rsidR="002831DB" w:rsidRPr="00A952F9" w:rsidRDefault="002831DB" w:rsidP="002831DB">
            <w:pPr>
              <w:pStyle w:val="TAL"/>
              <w:keepNext w:val="0"/>
              <w:rPr>
                <w:rFonts w:cs="Arial"/>
                <w:szCs w:val="18"/>
                <w:lang w:eastAsia="zh-CN"/>
              </w:rPr>
            </w:pPr>
            <w:r w:rsidRPr="00A952F9">
              <w:t>type: String</w:t>
            </w:r>
          </w:p>
          <w:p w14:paraId="733EBC18" w14:textId="77777777" w:rsidR="002831DB" w:rsidRPr="00A952F9" w:rsidRDefault="002831DB" w:rsidP="002831DB">
            <w:pPr>
              <w:pStyle w:val="TAL"/>
              <w:keepNext w:val="0"/>
              <w:rPr>
                <w:lang w:eastAsia="zh-CN"/>
              </w:rPr>
            </w:pPr>
            <w:proofErr w:type="gramStart"/>
            <w:r w:rsidRPr="00A952F9">
              <w:t>multiplicity</w:t>
            </w:r>
            <w:proofErr w:type="gramEnd"/>
            <w:r w:rsidRPr="00A952F9">
              <w:t>: 1..*</w:t>
            </w:r>
          </w:p>
          <w:p w14:paraId="48C2C9B9" w14:textId="77777777" w:rsidR="002831DB" w:rsidRPr="00A952F9" w:rsidRDefault="002831DB" w:rsidP="002831DB">
            <w:pPr>
              <w:pStyle w:val="TAL"/>
              <w:keepNext w:val="0"/>
            </w:pPr>
            <w:r w:rsidRPr="00A952F9">
              <w:t>isOrdered: False</w:t>
            </w:r>
          </w:p>
          <w:p w14:paraId="73C19259" w14:textId="77777777" w:rsidR="002831DB" w:rsidRPr="00A952F9" w:rsidRDefault="002831DB" w:rsidP="002831DB">
            <w:pPr>
              <w:pStyle w:val="TAL"/>
              <w:keepNext w:val="0"/>
            </w:pPr>
            <w:r w:rsidRPr="00A952F9">
              <w:t>isUnique: True</w:t>
            </w:r>
          </w:p>
          <w:p w14:paraId="64185FDC" w14:textId="77777777" w:rsidR="002831DB" w:rsidRPr="00A952F9" w:rsidRDefault="002831DB" w:rsidP="002831DB">
            <w:pPr>
              <w:pStyle w:val="TAL"/>
              <w:keepNext w:val="0"/>
            </w:pPr>
            <w:r w:rsidRPr="00A952F9">
              <w:t>defaultValue: None</w:t>
            </w:r>
          </w:p>
          <w:p w14:paraId="16225AC2" w14:textId="77777777" w:rsidR="002831DB" w:rsidRPr="00A952F9" w:rsidRDefault="002831DB" w:rsidP="002831DB">
            <w:pPr>
              <w:pStyle w:val="TAL"/>
              <w:keepNext w:val="0"/>
            </w:pPr>
            <w:r w:rsidRPr="00A952F9">
              <w:t>isNullable: False</w:t>
            </w:r>
          </w:p>
        </w:tc>
      </w:tr>
      <w:tr w:rsidR="002831DB" w:rsidRPr="00A952F9" w14:paraId="1418735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DB283C"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vendorId</w:t>
            </w:r>
          </w:p>
        </w:tc>
        <w:tc>
          <w:tcPr>
            <w:tcW w:w="4395" w:type="dxa"/>
            <w:tcBorders>
              <w:top w:val="single" w:sz="4" w:space="0" w:color="auto"/>
              <w:left w:val="single" w:sz="4" w:space="0" w:color="auto"/>
              <w:bottom w:val="single" w:sz="4" w:space="0" w:color="auto"/>
              <w:right w:val="single" w:sz="4" w:space="0" w:color="auto"/>
            </w:tcBorders>
          </w:tcPr>
          <w:p w14:paraId="1FA34BA2" w14:textId="77777777" w:rsidR="002831DB" w:rsidRPr="00A952F9" w:rsidRDefault="002831DB" w:rsidP="002831DB">
            <w:pPr>
              <w:pStyle w:val="TAL"/>
              <w:keepNext w:val="0"/>
              <w:rPr>
                <w:rFonts w:cs="Arial"/>
                <w:szCs w:val="18"/>
              </w:rPr>
            </w:pPr>
            <w:r w:rsidRPr="00A952F9">
              <w:rPr>
                <w:rFonts w:cs="Arial"/>
                <w:szCs w:val="18"/>
              </w:rPr>
              <w:t>Vendor ID of the NF instance, according to the IANA-assigned "SMI Network Management Private Enterprise Codes" [77].</w:t>
            </w:r>
          </w:p>
          <w:p w14:paraId="5699446A" w14:textId="77777777" w:rsidR="002831DB" w:rsidRPr="00A952F9" w:rsidRDefault="002831DB" w:rsidP="002831DB">
            <w:pPr>
              <w:pStyle w:val="TAL"/>
              <w:keepNext w:val="0"/>
              <w:rPr>
                <w:rFonts w:cs="Arial"/>
                <w:szCs w:val="18"/>
              </w:rPr>
            </w:pPr>
          </w:p>
          <w:p w14:paraId="50E28A0C" w14:textId="77777777" w:rsidR="002831DB" w:rsidRPr="00A952F9" w:rsidRDefault="002831DB" w:rsidP="002831DB">
            <w:pPr>
              <w:pStyle w:val="TAL"/>
              <w:keepNext w:val="0"/>
              <w:rPr>
                <w:rFonts w:cs="Arial"/>
                <w:szCs w:val="18"/>
              </w:rPr>
            </w:pPr>
            <w:proofErr w:type="gramStart"/>
            <w:r w:rsidRPr="00A952F9">
              <w:rPr>
                <w:lang w:eastAsia="zh-CN"/>
              </w:rPr>
              <w:t>allowedValues</w:t>
            </w:r>
            <w:proofErr w:type="gramEnd"/>
            <w:r w:rsidRPr="00A952F9">
              <w:rPr>
                <w:lang w:eastAsia="zh-CN"/>
              </w:rPr>
              <w:t xml:space="preserve">: </w:t>
            </w:r>
            <w:r w:rsidRPr="00A952F9">
              <w:rPr>
                <w:rFonts w:cs="Arial"/>
                <w:szCs w:val="18"/>
              </w:rPr>
              <w:t>6 decimal digits; if the SMI code has less than 6 digits, it shall be padded with leading digits "0" to complete a 6-digit string value.</w:t>
            </w:r>
          </w:p>
          <w:p w14:paraId="1DD6CBA6"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544F5840" w14:textId="77777777" w:rsidR="002831DB" w:rsidRPr="00A952F9" w:rsidRDefault="002831DB" w:rsidP="002831DB">
            <w:pPr>
              <w:pStyle w:val="TAL"/>
              <w:keepNext w:val="0"/>
              <w:rPr>
                <w:rFonts w:cs="Arial"/>
                <w:szCs w:val="18"/>
                <w:lang w:eastAsia="zh-CN"/>
              </w:rPr>
            </w:pPr>
            <w:r w:rsidRPr="00A952F9">
              <w:t>type: String</w:t>
            </w:r>
          </w:p>
          <w:p w14:paraId="02F96AE4" w14:textId="77777777" w:rsidR="002831DB" w:rsidRPr="00A952F9" w:rsidRDefault="002831DB" w:rsidP="002831DB">
            <w:pPr>
              <w:pStyle w:val="TAL"/>
              <w:keepNext w:val="0"/>
              <w:rPr>
                <w:lang w:eastAsia="zh-CN"/>
              </w:rPr>
            </w:pPr>
            <w:r w:rsidRPr="00A952F9">
              <w:t>multiplicity: 0..1</w:t>
            </w:r>
          </w:p>
          <w:p w14:paraId="358665ED" w14:textId="77777777" w:rsidR="002831DB" w:rsidRPr="00A952F9" w:rsidRDefault="002831DB" w:rsidP="002831DB">
            <w:pPr>
              <w:pStyle w:val="TAL"/>
              <w:keepNext w:val="0"/>
            </w:pPr>
            <w:r w:rsidRPr="00A952F9">
              <w:t>isOrdered: N/A</w:t>
            </w:r>
          </w:p>
          <w:p w14:paraId="0000F851" w14:textId="77777777" w:rsidR="002831DB" w:rsidRPr="00A952F9" w:rsidRDefault="002831DB" w:rsidP="002831DB">
            <w:pPr>
              <w:pStyle w:val="TAL"/>
              <w:keepNext w:val="0"/>
            </w:pPr>
            <w:r w:rsidRPr="00A952F9">
              <w:t>isUnique: N/A</w:t>
            </w:r>
          </w:p>
          <w:p w14:paraId="4042DCEB" w14:textId="77777777" w:rsidR="002831DB" w:rsidRPr="00A952F9" w:rsidRDefault="002831DB" w:rsidP="002831DB">
            <w:pPr>
              <w:pStyle w:val="TAL"/>
              <w:keepNext w:val="0"/>
            </w:pPr>
            <w:r w:rsidRPr="00A952F9">
              <w:t>defaultValue: None</w:t>
            </w:r>
          </w:p>
          <w:p w14:paraId="602204A1" w14:textId="77777777" w:rsidR="002831DB" w:rsidRPr="00A952F9" w:rsidRDefault="002831DB" w:rsidP="002831DB">
            <w:pPr>
              <w:pStyle w:val="TAL"/>
              <w:keepNext w:val="0"/>
            </w:pPr>
            <w:r w:rsidRPr="00A952F9">
              <w:t>isNullable: False</w:t>
            </w:r>
          </w:p>
        </w:tc>
      </w:tr>
      <w:tr w:rsidR="002831DB" w:rsidRPr="00A952F9" w14:paraId="7078F9D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0DF587"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hostAddr</w:t>
            </w:r>
          </w:p>
        </w:tc>
        <w:tc>
          <w:tcPr>
            <w:tcW w:w="4395" w:type="dxa"/>
            <w:tcBorders>
              <w:top w:val="single" w:sz="4" w:space="0" w:color="auto"/>
              <w:left w:val="single" w:sz="4" w:space="0" w:color="auto"/>
              <w:bottom w:val="single" w:sz="4" w:space="0" w:color="auto"/>
              <w:right w:val="single" w:sz="4" w:space="0" w:color="auto"/>
            </w:tcBorders>
          </w:tcPr>
          <w:p w14:paraId="7790E780" w14:textId="77777777" w:rsidR="002831DB" w:rsidRPr="00A952F9" w:rsidRDefault="002831DB" w:rsidP="002831DB">
            <w:pPr>
              <w:pStyle w:val="TAL"/>
              <w:keepNext w:val="0"/>
              <w:rPr>
                <w:lang w:eastAsia="zh-CN"/>
              </w:rPr>
            </w:pPr>
            <w:r w:rsidRPr="00A952F9">
              <w:rPr>
                <w:lang w:eastAsia="zh-CN"/>
              </w:rPr>
              <w:t>This parameter defines host address of a NF</w:t>
            </w:r>
          </w:p>
          <w:p w14:paraId="0D0E00D4" w14:textId="77777777" w:rsidR="002831DB" w:rsidRPr="00A952F9" w:rsidRDefault="002831DB" w:rsidP="002831DB">
            <w:pPr>
              <w:pStyle w:val="TAL"/>
              <w:keepNext w:val="0"/>
              <w:rPr>
                <w:lang w:eastAsia="zh-CN"/>
              </w:rPr>
            </w:pPr>
          </w:p>
          <w:p w14:paraId="6D428B12" w14:textId="77777777" w:rsidR="002831DB" w:rsidRPr="00A952F9" w:rsidRDefault="002831DB" w:rsidP="002831DB">
            <w:pPr>
              <w:pStyle w:val="TAL"/>
              <w:keepNext w:val="0"/>
              <w:rPr>
                <w:lang w:eastAsia="zh-CN"/>
              </w:rPr>
            </w:pPr>
          </w:p>
          <w:p w14:paraId="2CDE2B60" w14:textId="77777777" w:rsidR="002831DB" w:rsidRPr="00A952F9" w:rsidRDefault="002831DB" w:rsidP="002831DB">
            <w:pPr>
              <w:pStyle w:val="TAL"/>
              <w:keepNext w:val="0"/>
              <w:rPr>
                <w:lang w:eastAsia="zh-CN"/>
              </w:rPr>
            </w:pPr>
            <w:r w:rsidRPr="00A952F9">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232C2D6" w14:textId="77777777" w:rsidR="002831DB" w:rsidRPr="00A952F9" w:rsidRDefault="002831DB" w:rsidP="002831DB">
            <w:pPr>
              <w:pStyle w:val="TAL"/>
              <w:keepNext w:val="0"/>
            </w:pPr>
            <w:r w:rsidRPr="00A952F9">
              <w:t>type: Host</w:t>
            </w:r>
          </w:p>
          <w:p w14:paraId="50697816" w14:textId="1F461DAA" w:rsidR="002831DB" w:rsidRPr="00A952F9" w:rsidRDefault="002831DB" w:rsidP="002831DB">
            <w:pPr>
              <w:pStyle w:val="TAL"/>
              <w:keepNext w:val="0"/>
              <w:rPr>
                <w:lang w:eastAsia="zh-CN"/>
              </w:rPr>
            </w:pPr>
            <w:r w:rsidRPr="00A952F9">
              <w:t xml:space="preserve">multiplicity: </w:t>
            </w:r>
            <w:r w:rsidRPr="00A952F9">
              <w:rPr>
                <w:lang w:eastAsia="zh-CN"/>
              </w:rPr>
              <w:t>1</w:t>
            </w:r>
          </w:p>
          <w:p w14:paraId="7930D6DB" w14:textId="5FECC3F2" w:rsidR="002831DB" w:rsidRPr="00A952F9" w:rsidRDefault="002831DB" w:rsidP="002831DB">
            <w:pPr>
              <w:pStyle w:val="TAL"/>
              <w:keepNext w:val="0"/>
            </w:pPr>
            <w:r w:rsidRPr="00A952F9">
              <w:t>isOrdered: N/A</w:t>
            </w:r>
          </w:p>
          <w:p w14:paraId="61AF7ADB" w14:textId="1925F5CE" w:rsidR="002831DB" w:rsidRPr="00A952F9" w:rsidRDefault="002831DB" w:rsidP="002831DB">
            <w:pPr>
              <w:pStyle w:val="TAL"/>
              <w:keepNext w:val="0"/>
            </w:pPr>
            <w:r w:rsidRPr="00A952F9">
              <w:t>isUnique: N/A</w:t>
            </w:r>
          </w:p>
          <w:p w14:paraId="24090198" w14:textId="77777777" w:rsidR="002831DB" w:rsidRPr="00A952F9" w:rsidRDefault="002831DB" w:rsidP="002831DB">
            <w:pPr>
              <w:pStyle w:val="TAL"/>
              <w:keepNext w:val="0"/>
            </w:pPr>
            <w:r w:rsidRPr="00A952F9">
              <w:t>defaultValue: None</w:t>
            </w:r>
          </w:p>
          <w:p w14:paraId="088EFC7D" w14:textId="77777777" w:rsidR="002831DB" w:rsidRPr="00A952F9" w:rsidRDefault="002831DB" w:rsidP="002831DB">
            <w:pPr>
              <w:pStyle w:val="TAL"/>
              <w:keepNext w:val="0"/>
            </w:pPr>
            <w:r w:rsidRPr="00A952F9">
              <w:t>isNullable: False</w:t>
            </w:r>
          </w:p>
        </w:tc>
      </w:tr>
      <w:tr w:rsidR="002831DB" w:rsidRPr="00A952F9" w14:paraId="174902C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1569F2" w14:textId="4E5A72F6" w:rsidR="002831DB" w:rsidRPr="00A952F9" w:rsidRDefault="002831DB" w:rsidP="002831DB">
            <w:pPr>
              <w:pStyle w:val="TAL"/>
              <w:keepNext w:val="0"/>
              <w:rPr>
                <w:rFonts w:ascii="Courier New" w:hAnsi="Courier New" w:cs="Courier New"/>
              </w:rPr>
            </w:pPr>
            <w:r w:rsidRPr="00A952F9">
              <w:rPr>
                <w:rFonts w:ascii="Courier New" w:hAnsi="Courier New" w:cs="Courier New"/>
                <w:lang w:eastAsia="zh-CN"/>
              </w:rPr>
              <w:lastRenderedPageBreak/>
              <w:t>priority</w:t>
            </w:r>
          </w:p>
        </w:tc>
        <w:tc>
          <w:tcPr>
            <w:tcW w:w="4395" w:type="dxa"/>
            <w:tcBorders>
              <w:top w:val="single" w:sz="4" w:space="0" w:color="auto"/>
              <w:left w:val="single" w:sz="4" w:space="0" w:color="auto"/>
              <w:bottom w:val="single" w:sz="4" w:space="0" w:color="auto"/>
              <w:right w:val="single" w:sz="4" w:space="0" w:color="auto"/>
            </w:tcBorders>
          </w:tcPr>
          <w:p w14:paraId="0C8E55A3" w14:textId="77777777" w:rsidR="002831DB" w:rsidRPr="00A952F9" w:rsidRDefault="002831DB" w:rsidP="002831DB">
            <w:pPr>
              <w:pStyle w:val="TAL"/>
              <w:keepNext w:val="0"/>
              <w:rPr>
                <w:lang w:eastAsia="zh-CN"/>
              </w:rPr>
            </w:pPr>
            <w:r w:rsidRPr="00A952F9">
              <w:rPr>
                <w:lang w:eastAsia="zh-CN"/>
              </w:rPr>
              <w:t>This parameter defines Priority (relative to other NFs of the same type) in the range of 0-65535, to be used for NF selection; lower values indicate a higher priority. If priority is also present in the nfServiceList parameters, those will have precedence over this value (See TS 29.510[23]).</w:t>
            </w:r>
          </w:p>
          <w:p w14:paraId="4B781745" w14:textId="77777777" w:rsidR="002831DB" w:rsidRPr="00A952F9" w:rsidRDefault="002831DB" w:rsidP="002831DB">
            <w:pPr>
              <w:pStyle w:val="TAL"/>
              <w:keepNext w:val="0"/>
              <w:rPr>
                <w:lang w:eastAsia="zh-CN"/>
              </w:rPr>
            </w:pPr>
          </w:p>
          <w:p w14:paraId="59218FBA" w14:textId="77777777" w:rsidR="002831DB" w:rsidRPr="00A952F9" w:rsidRDefault="002831DB" w:rsidP="002831DB">
            <w:pPr>
              <w:pStyle w:val="TAL"/>
              <w:keepNext w:val="0"/>
              <w:rPr>
                <w:lang w:eastAsia="zh-CN"/>
              </w:rPr>
            </w:pPr>
            <w:r w:rsidRPr="00A952F9">
              <w:rPr>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7793AE5B" w14:textId="77777777" w:rsidR="002831DB" w:rsidRPr="00A952F9" w:rsidRDefault="002831DB" w:rsidP="002831DB">
            <w:pPr>
              <w:pStyle w:val="TAL"/>
              <w:keepNext w:val="0"/>
            </w:pPr>
            <w:r w:rsidRPr="00A952F9">
              <w:t>type: Integer</w:t>
            </w:r>
          </w:p>
          <w:p w14:paraId="7794C673"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218E317A" w14:textId="77777777" w:rsidR="002831DB" w:rsidRPr="00A952F9" w:rsidRDefault="002831DB" w:rsidP="002831DB">
            <w:pPr>
              <w:pStyle w:val="TAL"/>
              <w:keepNext w:val="0"/>
            </w:pPr>
            <w:r w:rsidRPr="00A952F9">
              <w:t>isOrdered: N/A</w:t>
            </w:r>
          </w:p>
          <w:p w14:paraId="670CC6FF" w14:textId="77777777" w:rsidR="002831DB" w:rsidRPr="00A952F9" w:rsidRDefault="002831DB" w:rsidP="002831DB">
            <w:pPr>
              <w:pStyle w:val="TAL"/>
              <w:keepNext w:val="0"/>
            </w:pPr>
            <w:r w:rsidRPr="00A952F9">
              <w:t>isUnique: N/A</w:t>
            </w:r>
          </w:p>
          <w:p w14:paraId="703B0EE2" w14:textId="77777777" w:rsidR="002831DB" w:rsidRPr="00A952F9" w:rsidRDefault="002831DB" w:rsidP="002831DB">
            <w:pPr>
              <w:pStyle w:val="TAL"/>
              <w:keepNext w:val="0"/>
            </w:pPr>
            <w:r w:rsidRPr="00A952F9">
              <w:t>defaultValue: None</w:t>
            </w:r>
          </w:p>
          <w:p w14:paraId="24B6E3AC" w14:textId="77777777" w:rsidR="002831DB" w:rsidRPr="00A952F9" w:rsidRDefault="002831DB" w:rsidP="002831DB">
            <w:pPr>
              <w:pStyle w:val="TAL"/>
              <w:keepNext w:val="0"/>
            </w:pPr>
            <w:r w:rsidRPr="00A952F9">
              <w:t>isNullable: False</w:t>
            </w:r>
          </w:p>
        </w:tc>
      </w:tr>
      <w:tr w:rsidR="002831DB" w:rsidRPr="00A952F9" w14:paraId="17F6629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FD004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rPr>
              <w:t>supportedDataSets</w:t>
            </w:r>
          </w:p>
        </w:tc>
        <w:tc>
          <w:tcPr>
            <w:tcW w:w="4395" w:type="dxa"/>
            <w:tcBorders>
              <w:top w:val="single" w:sz="4" w:space="0" w:color="auto"/>
              <w:left w:val="single" w:sz="4" w:space="0" w:color="auto"/>
              <w:bottom w:val="single" w:sz="4" w:space="0" w:color="auto"/>
              <w:right w:val="single" w:sz="4" w:space="0" w:color="auto"/>
            </w:tcBorders>
          </w:tcPr>
          <w:p w14:paraId="12FFCE01" w14:textId="77777777" w:rsidR="002831DB" w:rsidRPr="00A952F9" w:rsidRDefault="002831DB" w:rsidP="002831DB">
            <w:pPr>
              <w:pStyle w:val="TAL"/>
              <w:keepNext w:val="0"/>
              <w:rPr>
                <w:lang w:eastAsia="zh-CN"/>
              </w:rPr>
            </w:pPr>
            <w:r w:rsidRPr="00A952F9">
              <w:rPr>
                <w:lang w:eastAsia="zh-CN"/>
              </w:rPr>
              <w:t>This parameter defines list of supported data sets in the UDR instance (See TS 29.510[23] clause 6.1.6.3.8).</w:t>
            </w:r>
          </w:p>
          <w:p w14:paraId="7A8EB0A9" w14:textId="77777777" w:rsidR="002831DB" w:rsidRPr="00A952F9" w:rsidRDefault="002831DB" w:rsidP="002831DB">
            <w:pPr>
              <w:pStyle w:val="TAL"/>
              <w:keepNext w:val="0"/>
              <w:rPr>
                <w:lang w:eastAsia="zh-CN"/>
              </w:rPr>
            </w:pPr>
          </w:p>
          <w:p w14:paraId="4F1C3B5B" w14:textId="77777777" w:rsidR="002831DB" w:rsidRPr="00A952F9" w:rsidRDefault="002831DB" w:rsidP="002831DB">
            <w:pPr>
              <w:pStyle w:val="TAL"/>
              <w:keepNext w:val="0"/>
              <w:rPr>
                <w:lang w:eastAsia="zh-CN"/>
              </w:rPr>
            </w:pPr>
            <w:r w:rsidRPr="00A952F9">
              <w:rPr>
                <w:lang w:eastAsia="zh-CN"/>
              </w:rPr>
              <w:t>allowedValues: "SUBSCRIPTION", "POLICY", EXPOSURE", "APPLICATION", "A_PFD", "A_AFTI", "A_IPTV", "A_BDT", "A_SPD", "A_EASD", "A_AMI", "P_UE", "P_SCD", "P_BDT", "P_PLMNUE", "P_NSSCD", "P_PDTQ", "P_MBSCD", "P_GROUP".</w:t>
            </w:r>
          </w:p>
        </w:tc>
        <w:tc>
          <w:tcPr>
            <w:tcW w:w="1897" w:type="dxa"/>
            <w:tcBorders>
              <w:top w:val="single" w:sz="4" w:space="0" w:color="auto"/>
              <w:left w:val="single" w:sz="4" w:space="0" w:color="auto"/>
              <w:bottom w:val="single" w:sz="4" w:space="0" w:color="auto"/>
              <w:right w:val="single" w:sz="4" w:space="0" w:color="auto"/>
            </w:tcBorders>
          </w:tcPr>
          <w:p w14:paraId="091DE48F" w14:textId="77777777" w:rsidR="002831DB" w:rsidRPr="00A952F9" w:rsidRDefault="002831DB" w:rsidP="002831DB">
            <w:pPr>
              <w:pStyle w:val="TAL"/>
              <w:keepNext w:val="0"/>
            </w:pPr>
            <w:r w:rsidRPr="00A952F9">
              <w:t>type: ENUM</w:t>
            </w:r>
          </w:p>
          <w:p w14:paraId="5AD5F4E6" w14:textId="77777777" w:rsidR="002831DB" w:rsidRPr="00A952F9" w:rsidRDefault="002831DB" w:rsidP="002831DB">
            <w:pPr>
              <w:pStyle w:val="TAL"/>
              <w:keepNext w:val="0"/>
            </w:pPr>
            <w:proofErr w:type="gramStart"/>
            <w:r w:rsidRPr="00A952F9">
              <w:t>multiplicity</w:t>
            </w:r>
            <w:proofErr w:type="gramEnd"/>
            <w:r w:rsidRPr="00A952F9">
              <w:t>: 1..*</w:t>
            </w:r>
          </w:p>
          <w:p w14:paraId="5D21092C" w14:textId="77777777" w:rsidR="002831DB" w:rsidRPr="00A952F9" w:rsidRDefault="002831DB" w:rsidP="002831DB">
            <w:pPr>
              <w:pStyle w:val="TAL"/>
              <w:keepNext w:val="0"/>
            </w:pPr>
            <w:r w:rsidRPr="00A952F9">
              <w:t>isOrdered: False</w:t>
            </w:r>
          </w:p>
          <w:p w14:paraId="5769D338" w14:textId="77777777" w:rsidR="002831DB" w:rsidRPr="00A952F9" w:rsidRDefault="002831DB" w:rsidP="002831DB">
            <w:pPr>
              <w:pStyle w:val="TAL"/>
              <w:keepNext w:val="0"/>
            </w:pPr>
            <w:r w:rsidRPr="00A952F9">
              <w:t>isUnique: False</w:t>
            </w:r>
          </w:p>
          <w:p w14:paraId="11D8FD50" w14:textId="77777777" w:rsidR="002831DB" w:rsidRPr="00A952F9" w:rsidRDefault="002831DB" w:rsidP="002831DB">
            <w:pPr>
              <w:pStyle w:val="TAL"/>
              <w:keepNext w:val="0"/>
            </w:pPr>
            <w:r w:rsidRPr="00A952F9">
              <w:t>defaultValue: None</w:t>
            </w:r>
          </w:p>
          <w:p w14:paraId="4C7AA41A" w14:textId="77777777" w:rsidR="002831DB" w:rsidRPr="00A952F9" w:rsidRDefault="002831DB" w:rsidP="002831DB">
            <w:pPr>
              <w:pStyle w:val="TAL"/>
              <w:keepNext w:val="0"/>
            </w:pPr>
            <w:r w:rsidRPr="00A952F9">
              <w:t>isNullable: False</w:t>
            </w:r>
          </w:p>
        </w:tc>
      </w:tr>
      <w:tr w:rsidR="002831DB" w:rsidRPr="00A952F9" w14:paraId="1BDB87B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304ECF"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lang w:eastAsia="zh-CN"/>
              </w:rPr>
              <w:t>nFSrvGroupId</w:t>
            </w:r>
          </w:p>
        </w:tc>
        <w:tc>
          <w:tcPr>
            <w:tcW w:w="4395" w:type="dxa"/>
            <w:tcBorders>
              <w:top w:val="single" w:sz="4" w:space="0" w:color="auto"/>
              <w:left w:val="single" w:sz="4" w:space="0" w:color="auto"/>
              <w:bottom w:val="single" w:sz="4" w:space="0" w:color="auto"/>
              <w:right w:val="single" w:sz="4" w:space="0" w:color="auto"/>
            </w:tcBorders>
          </w:tcPr>
          <w:p w14:paraId="724C37E2" w14:textId="77777777" w:rsidR="002831DB" w:rsidRPr="00A952F9" w:rsidRDefault="002831DB" w:rsidP="002831DB">
            <w:pPr>
              <w:pStyle w:val="TAL"/>
              <w:keepNext w:val="0"/>
              <w:rPr>
                <w:lang w:eastAsia="zh-CN"/>
              </w:rPr>
            </w:pPr>
            <w:r w:rsidRPr="00A952F9">
              <w:rPr>
                <w:lang w:eastAsia="zh-CN"/>
              </w:rPr>
              <w:t>This parameter defines identity of the group that is served by the NF instance (See TS 29.510[23]).</w:t>
            </w:r>
          </w:p>
          <w:p w14:paraId="7108CD63" w14:textId="77777777" w:rsidR="002831DB" w:rsidRPr="00A952F9" w:rsidRDefault="002831DB" w:rsidP="002831DB">
            <w:pPr>
              <w:pStyle w:val="TAL"/>
              <w:keepNext w:val="0"/>
              <w:rPr>
                <w:lang w:eastAsia="zh-CN"/>
              </w:rPr>
            </w:pPr>
          </w:p>
          <w:p w14:paraId="79BC4B91" w14:textId="77777777" w:rsidR="002831DB" w:rsidRPr="00A952F9" w:rsidRDefault="002831DB" w:rsidP="002831DB">
            <w:pPr>
              <w:pStyle w:val="TAL"/>
              <w:keepNext w:val="0"/>
              <w:rPr>
                <w:lang w:eastAsia="zh-CN"/>
              </w:rPr>
            </w:pPr>
            <w:r w:rsidRPr="00A952F9">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7ABFC93" w14:textId="77777777" w:rsidR="002831DB" w:rsidRPr="00A952F9" w:rsidRDefault="002831DB" w:rsidP="002831DB">
            <w:pPr>
              <w:pStyle w:val="TAL"/>
              <w:keepNext w:val="0"/>
            </w:pPr>
            <w:r w:rsidRPr="00A952F9">
              <w:t>type: String</w:t>
            </w:r>
          </w:p>
          <w:p w14:paraId="2C0579D5" w14:textId="77777777" w:rsidR="002831DB" w:rsidRPr="00A952F9" w:rsidRDefault="002831DB" w:rsidP="002831DB">
            <w:pPr>
              <w:pStyle w:val="TAL"/>
              <w:keepNext w:val="0"/>
            </w:pPr>
            <w:r w:rsidRPr="00A952F9">
              <w:t>multiplicity: 1</w:t>
            </w:r>
          </w:p>
          <w:p w14:paraId="691F9F77" w14:textId="77777777" w:rsidR="002831DB" w:rsidRPr="00A952F9" w:rsidRDefault="002831DB" w:rsidP="002831DB">
            <w:pPr>
              <w:pStyle w:val="TAL"/>
              <w:keepNext w:val="0"/>
            </w:pPr>
            <w:r w:rsidRPr="00A952F9">
              <w:t>isOrdered: N/A</w:t>
            </w:r>
          </w:p>
          <w:p w14:paraId="7D35962E" w14:textId="77777777" w:rsidR="002831DB" w:rsidRPr="00A952F9" w:rsidRDefault="002831DB" w:rsidP="002831DB">
            <w:pPr>
              <w:pStyle w:val="TAL"/>
              <w:keepNext w:val="0"/>
            </w:pPr>
            <w:r w:rsidRPr="00A952F9">
              <w:t>isUnique: N/A</w:t>
            </w:r>
          </w:p>
          <w:p w14:paraId="0BCF6FE1" w14:textId="77777777" w:rsidR="002831DB" w:rsidRPr="00A952F9" w:rsidRDefault="002831DB" w:rsidP="002831DB">
            <w:pPr>
              <w:pStyle w:val="TAL"/>
              <w:keepNext w:val="0"/>
            </w:pPr>
            <w:r w:rsidRPr="00A952F9">
              <w:t>defaultValue: None</w:t>
            </w:r>
          </w:p>
          <w:p w14:paraId="3003C64F" w14:textId="77777777" w:rsidR="002831DB" w:rsidRPr="00A952F9" w:rsidRDefault="002831DB" w:rsidP="002831DB">
            <w:pPr>
              <w:pStyle w:val="TAL"/>
              <w:keepNext w:val="0"/>
            </w:pPr>
            <w:r w:rsidRPr="00A952F9">
              <w:t>isNullable: False</w:t>
            </w:r>
          </w:p>
        </w:tc>
      </w:tr>
      <w:tr w:rsidR="002831DB" w:rsidRPr="00A952F9" w14:paraId="020B0E0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F12D4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rPr>
              <w:t>smfServingArea</w:t>
            </w:r>
          </w:p>
        </w:tc>
        <w:tc>
          <w:tcPr>
            <w:tcW w:w="4395" w:type="dxa"/>
            <w:tcBorders>
              <w:top w:val="single" w:sz="4" w:space="0" w:color="auto"/>
              <w:left w:val="single" w:sz="4" w:space="0" w:color="auto"/>
              <w:bottom w:val="single" w:sz="4" w:space="0" w:color="auto"/>
              <w:right w:val="single" w:sz="4" w:space="0" w:color="auto"/>
            </w:tcBorders>
          </w:tcPr>
          <w:p w14:paraId="7261C092" w14:textId="77777777" w:rsidR="002831DB" w:rsidRPr="00A952F9" w:rsidRDefault="002831DB" w:rsidP="002831DB">
            <w:pPr>
              <w:pStyle w:val="TAL"/>
              <w:keepNext w:val="0"/>
              <w:rPr>
                <w:lang w:eastAsia="zh-CN"/>
              </w:rPr>
            </w:pPr>
            <w:r w:rsidRPr="00A952F9">
              <w:rPr>
                <w:lang w:eastAsia="zh-CN"/>
              </w:rPr>
              <w:t>This parameter defines the SMF service area(s) the UPF can serve (See TS 29.510[23]). If not provided, the UPF can serve any SMF service area.</w:t>
            </w:r>
          </w:p>
          <w:p w14:paraId="2B259674" w14:textId="77777777" w:rsidR="002831DB" w:rsidRPr="00A952F9" w:rsidRDefault="002831DB" w:rsidP="002831DB">
            <w:pPr>
              <w:pStyle w:val="TAL"/>
              <w:keepNext w:val="0"/>
              <w:rPr>
                <w:lang w:eastAsia="zh-CN"/>
              </w:rPr>
            </w:pPr>
          </w:p>
          <w:p w14:paraId="5C09ABE4" w14:textId="77777777" w:rsidR="002831DB" w:rsidRPr="00A952F9" w:rsidRDefault="002831DB" w:rsidP="002831DB">
            <w:pPr>
              <w:pStyle w:val="TAL"/>
              <w:keepNext w:val="0"/>
              <w:rPr>
                <w:lang w:eastAsia="zh-CN"/>
              </w:rPr>
            </w:pPr>
            <w:r w:rsidRPr="00A952F9">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A143C2A" w14:textId="77777777" w:rsidR="002831DB" w:rsidRPr="00A952F9" w:rsidRDefault="002831DB" w:rsidP="002831DB">
            <w:pPr>
              <w:pStyle w:val="TAL"/>
              <w:keepNext w:val="0"/>
            </w:pPr>
            <w:r w:rsidRPr="00A952F9">
              <w:t>type: String</w:t>
            </w:r>
          </w:p>
          <w:p w14:paraId="75551E80" w14:textId="77777777" w:rsidR="002831DB" w:rsidRPr="00A952F9" w:rsidRDefault="002831DB" w:rsidP="002831DB">
            <w:pPr>
              <w:pStyle w:val="TAL"/>
              <w:keepNext w:val="0"/>
            </w:pPr>
            <w:proofErr w:type="gramStart"/>
            <w:r w:rsidRPr="00A952F9">
              <w:t>multiplicity</w:t>
            </w:r>
            <w:proofErr w:type="gramEnd"/>
            <w:r w:rsidRPr="00A952F9">
              <w:t>: 1..*</w:t>
            </w:r>
          </w:p>
          <w:p w14:paraId="5D800F75" w14:textId="77777777" w:rsidR="002831DB" w:rsidRPr="00A952F9" w:rsidRDefault="002831DB" w:rsidP="002831DB">
            <w:pPr>
              <w:pStyle w:val="TAL"/>
              <w:keepNext w:val="0"/>
            </w:pPr>
            <w:r w:rsidRPr="00A952F9">
              <w:t>isOrdered: False</w:t>
            </w:r>
          </w:p>
          <w:p w14:paraId="14DDD831" w14:textId="77777777" w:rsidR="002831DB" w:rsidRPr="00A952F9" w:rsidRDefault="002831DB" w:rsidP="002831DB">
            <w:pPr>
              <w:pStyle w:val="TAL"/>
              <w:keepNext w:val="0"/>
            </w:pPr>
            <w:r w:rsidRPr="00A952F9">
              <w:t>isUnique: True</w:t>
            </w:r>
          </w:p>
          <w:p w14:paraId="1DBB9DBB" w14:textId="77777777" w:rsidR="002831DB" w:rsidRPr="00A952F9" w:rsidRDefault="002831DB" w:rsidP="002831DB">
            <w:pPr>
              <w:pStyle w:val="TAL"/>
              <w:keepNext w:val="0"/>
            </w:pPr>
            <w:r w:rsidRPr="00A952F9">
              <w:t>defaultValue: None</w:t>
            </w:r>
          </w:p>
          <w:p w14:paraId="419EBED0" w14:textId="77777777" w:rsidR="002831DB" w:rsidRPr="00A952F9" w:rsidRDefault="002831DB" w:rsidP="002831DB">
            <w:pPr>
              <w:pStyle w:val="TAL"/>
              <w:keepNext w:val="0"/>
            </w:pPr>
            <w:r w:rsidRPr="00A952F9">
              <w:t>isNullable: False</w:t>
            </w:r>
          </w:p>
        </w:tc>
      </w:tr>
      <w:tr w:rsidR="002831DB" w:rsidRPr="00A952F9" w14:paraId="3545826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25DB8F"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interfaceUpfInfoList</w:t>
            </w:r>
          </w:p>
        </w:tc>
        <w:tc>
          <w:tcPr>
            <w:tcW w:w="4395" w:type="dxa"/>
            <w:tcBorders>
              <w:top w:val="single" w:sz="4" w:space="0" w:color="auto"/>
              <w:left w:val="single" w:sz="4" w:space="0" w:color="auto"/>
              <w:bottom w:val="single" w:sz="4" w:space="0" w:color="auto"/>
              <w:right w:val="single" w:sz="4" w:space="0" w:color="auto"/>
            </w:tcBorders>
          </w:tcPr>
          <w:p w14:paraId="306505EC" w14:textId="77777777" w:rsidR="002831DB" w:rsidRPr="00A952F9" w:rsidRDefault="002831DB" w:rsidP="002831DB">
            <w:pPr>
              <w:pStyle w:val="TAL"/>
              <w:keepNext w:val="0"/>
              <w:rPr>
                <w:lang w:eastAsia="zh-CN"/>
              </w:rPr>
            </w:pPr>
            <w:r w:rsidRPr="00A952F9">
              <w:rPr>
                <w:rFonts w:cs="Arial"/>
                <w:szCs w:val="18"/>
              </w:rPr>
              <w:t>List of User Plane interfaces configured on the UPF. When this parameter is provided in the NF Discovery response, the NF Service Consumer (e.g., SMF) may use this information for UPF selection.</w:t>
            </w:r>
          </w:p>
        </w:tc>
        <w:tc>
          <w:tcPr>
            <w:tcW w:w="1897" w:type="dxa"/>
            <w:tcBorders>
              <w:top w:val="single" w:sz="4" w:space="0" w:color="auto"/>
              <w:left w:val="single" w:sz="4" w:space="0" w:color="auto"/>
              <w:bottom w:val="single" w:sz="4" w:space="0" w:color="auto"/>
              <w:right w:val="single" w:sz="4" w:space="0" w:color="auto"/>
            </w:tcBorders>
          </w:tcPr>
          <w:p w14:paraId="2EA0FACA" w14:textId="77777777" w:rsidR="002831DB" w:rsidRPr="00A952F9" w:rsidRDefault="002831DB" w:rsidP="002831DB">
            <w:pPr>
              <w:pStyle w:val="TAL"/>
              <w:keepNext w:val="0"/>
            </w:pPr>
            <w:r w:rsidRPr="00A952F9">
              <w:t xml:space="preserve">type: </w:t>
            </w:r>
            <w:r w:rsidRPr="00A952F9">
              <w:rPr>
                <w:lang w:eastAsia="zh-CN"/>
              </w:rPr>
              <w:t>InterfaceUpfInfoItem</w:t>
            </w:r>
          </w:p>
          <w:p w14:paraId="70C1D8DE" w14:textId="77777777" w:rsidR="002831DB" w:rsidRPr="00A952F9" w:rsidRDefault="002831DB" w:rsidP="002831DB">
            <w:pPr>
              <w:pStyle w:val="TAL"/>
              <w:keepNext w:val="0"/>
            </w:pPr>
            <w:proofErr w:type="gramStart"/>
            <w:r w:rsidRPr="00A952F9">
              <w:t>multiplicity</w:t>
            </w:r>
            <w:proofErr w:type="gramEnd"/>
            <w:r w:rsidRPr="00A952F9">
              <w:t>: 1..*</w:t>
            </w:r>
          </w:p>
          <w:p w14:paraId="57A9B369" w14:textId="77777777" w:rsidR="002831DB" w:rsidRPr="00A952F9" w:rsidRDefault="002831DB" w:rsidP="002831DB">
            <w:pPr>
              <w:pStyle w:val="TAL"/>
              <w:keepNext w:val="0"/>
            </w:pPr>
            <w:r w:rsidRPr="00A952F9">
              <w:t>isOrdered: False</w:t>
            </w:r>
          </w:p>
          <w:p w14:paraId="2454993D" w14:textId="77777777" w:rsidR="002831DB" w:rsidRPr="00A952F9" w:rsidRDefault="002831DB" w:rsidP="002831DB">
            <w:pPr>
              <w:pStyle w:val="TAL"/>
              <w:keepNext w:val="0"/>
            </w:pPr>
            <w:r w:rsidRPr="00A952F9">
              <w:t>isUnique: True</w:t>
            </w:r>
          </w:p>
          <w:p w14:paraId="5C8787AF" w14:textId="77777777" w:rsidR="002831DB" w:rsidRPr="00A952F9" w:rsidRDefault="002831DB" w:rsidP="002831DB">
            <w:pPr>
              <w:pStyle w:val="TAL"/>
              <w:keepNext w:val="0"/>
            </w:pPr>
            <w:r w:rsidRPr="00A952F9">
              <w:t>defaultValue: None</w:t>
            </w:r>
          </w:p>
          <w:p w14:paraId="566D2C33" w14:textId="77777777" w:rsidR="002831DB" w:rsidRPr="00A952F9" w:rsidRDefault="002831DB" w:rsidP="002831DB">
            <w:pPr>
              <w:pStyle w:val="TAL"/>
              <w:keepNext w:val="0"/>
            </w:pPr>
            <w:r w:rsidRPr="00A952F9">
              <w:t>isNullable: False</w:t>
            </w:r>
          </w:p>
        </w:tc>
      </w:tr>
      <w:tr w:rsidR="002831DB" w:rsidRPr="00A952F9" w14:paraId="0EB7AC9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A7CBFB"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interfaceType</w:t>
            </w:r>
          </w:p>
        </w:tc>
        <w:tc>
          <w:tcPr>
            <w:tcW w:w="4395" w:type="dxa"/>
            <w:tcBorders>
              <w:top w:val="single" w:sz="4" w:space="0" w:color="auto"/>
              <w:left w:val="single" w:sz="4" w:space="0" w:color="auto"/>
              <w:bottom w:val="single" w:sz="4" w:space="0" w:color="auto"/>
              <w:right w:val="single" w:sz="4" w:space="0" w:color="auto"/>
            </w:tcBorders>
          </w:tcPr>
          <w:p w14:paraId="2E4948FB" w14:textId="77777777" w:rsidR="002831DB" w:rsidRPr="00A952F9" w:rsidRDefault="002831DB" w:rsidP="002831DB">
            <w:pPr>
              <w:pStyle w:val="TAL"/>
              <w:keepNext w:val="0"/>
              <w:rPr>
                <w:lang w:eastAsia="zh-CN"/>
              </w:rPr>
            </w:pPr>
            <w:r w:rsidRPr="00A952F9">
              <w:rPr>
                <w:lang w:eastAsia="zh-CN"/>
              </w:rPr>
              <w:t>This parameter defines the type of User Plane (UP) interface. (See TS 29.510[23] clause 6.1.6.3.9).</w:t>
            </w:r>
          </w:p>
          <w:p w14:paraId="4C819522" w14:textId="77777777" w:rsidR="002831DB" w:rsidRPr="00A952F9" w:rsidRDefault="002831DB" w:rsidP="002831DB">
            <w:pPr>
              <w:pStyle w:val="TAL"/>
              <w:keepNext w:val="0"/>
              <w:rPr>
                <w:rFonts w:cs="Arial"/>
                <w:szCs w:val="18"/>
              </w:rPr>
            </w:pPr>
          </w:p>
          <w:p w14:paraId="22430BED" w14:textId="77777777" w:rsidR="002831DB" w:rsidRPr="00A952F9" w:rsidRDefault="002831DB" w:rsidP="002831DB">
            <w:pPr>
              <w:pStyle w:val="TAL"/>
              <w:keepNext w:val="0"/>
              <w:rPr>
                <w:rFonts w:cs="Arial"/>
                <w:szCs w:val="18"/>
              </w:rPr>
            </w:pPr>
            <w:r w:rsidRPr="00A952F9">
              <w:rPr>
                <w:lang w:eastAsia="zh-CN"/>
              </w:rPr>
              <w:t>allowedValues:</w:t>
            </w:r>
          </w:p>
          <w:p w14:paraId="012D3D05" w14:textId="77777777" w:rsidR="002831DB" w:rsidRPr="00A952F9" w:rsidRDefault="002831DB" w:rsidP="002831DB">
            <w:pPr>
              <w:pStyle w:val="TAL"/>
              <w:keepNext w:val="0"/>
              <w:rPr>
                <w:lang w:eastAsia="zh-CN"/>
              </w:rPr>
            </w:pPr>
            <w:r w:rsidRPr="00A952F9">
              <w:t>"N3"</w:t>
            </w:r>
            <w:r w:rsidRPr="00A952F9">
              <w:rPr>
                <w:lang w:eastAsia="zh-CN"/>
              </w:rPr>
              <w:t xml:space="preserve">, </w:t>
            </w:r>
            <w:r w:rsidRPr="00A952F9">
              <w:t>"N6"</w:t>
            </w:r>
            <w:r w:rsidRPr="00A952F9">
              <w:rPr>
                <w:lang w:eastAsia="zh-CN"/>
              </w:rPr>
              <w:t xml:space="preserve">, </w:t>
            </w:r>
            <w:r w:rsidRPr="00A952F9">
              <w:t>"N9"</w:t>
            </w:r>
            <w:r w:rsidRPr="00A952F9">
              <w:rPr>
                <w:lang w:eastAsia="zh-CN"/>
              </w:rPr>
              <w:t xml:space="preserve">, </w:t>
            </w:r>
            <w:r w:rsidRPr="00A952F9">
              <w:t>"DATA_FORWARDING"</w:t>
            </w:r>
            <w:r w:rsidRPr="00A952F9">
              <w:rPr>
                <w:lang w:eastAsia="zh-CN"/>
              </w:rPr>
              <w:t xml:space="preserve">, </w:t>
            </w:r>
          </w:p>
          <w:p w14:paraId="3F8AABF4" w14:textId="77777777" w:rsidR="002831DB" w:rsidRPr="00A952F9" w:rsidRDefault="002831DB" w:rsidP="002831DB">
            <w:pPr>
              <w:pStyle w:val="TAL"/>
              <w:keepNext w:val="0"/>
              <w:rPr>
                <w:rFonts w:cs="Arial"/>
                <w:szCs w:val="18"/>
                <w:lang w:eastAsia="zh-CN"/>
              </w:rPr>
            </w:pPr>
            <w:r w:rsidRPr="00A952F9">
              <w:t>"N6MB"</w:t>
            </w:r>
            <w:r w:rsidRPr="00A952F9">
              <w:rPr>
                <w:lang w:eastAsia="zh-CN"/>
              </w:rPr>
              <w:t xml:space="preserve">, </w:t>
            </w:r>
            <w:r w:rsidRPr="00A952F9">
              <w:t>"N19MB"</w:t>
            </w:r>
            <w:r w:rsidRPr="00A952F9">
              <w:rPr>
                <w:lang w:eastAsia="zh-CN"/>
              </w:rPr>
              <w:t xml:space="preserve">, </w:t>
            </w:r>
            <w:r w:rsidRPr="00A952F9">
              <w:t>"N3MB"</w:t>
            </w:r>
            <w:r w:rsidRPr="00A952F9">
              <w:rPr>
                <w:lang w:eastAsia="zh-CN"/>
              </w:rPr>
              <w:t xml:space="preserve">, </w:t>
            </w:r>
            <w:r w:rsidRPr="00A952F9">
              <w:t>"NMB9"</w:t>
            </w:r>
            <w:r w:rsidRPr="00A952F9">
              <w:rPr>
                <w:rFonts w:cs="Arial"/>
                <w:szCs w:val="18"/>
                <w:lang w:eastAsia="zh-CN"/>
              </w:rPr>
              <w:t xml:space="preserve">, </w:t>
            </w:r>
          </w:p>
          <w:p w14:paraId="45F37FE4"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"S1U", "S5U", "S8U", "S11U", </w:t>
            </w:r>
          </w:p>
          <w:p w14:paraId="297E2160"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"S12", "S2AU", "S2BU", "N3TRUSTEDN3GPP", </w:t>
            </w:r>
          </w:p>
          <w:p w14:paraId="66D327A7"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"N3UNTRUSTEDN3GPP", "N9ROAMING", </w:t>
            </w:r>
          </w:p>
          <w:p w14:paraId="4DA53252" w14:textId="77777777" w:rsidR="002831DB" w:rsidRPr="00A952F9" w:rsidRDefault="002831DB" w:rsidP="002831DB">
            <w:pPr>
              <w:pStyle w:val="TAL"/>
              <w:keepNext w:val="0"/>
              <w:rPr>
                <w:rFonts w:cs="Arial"/>
                <w:szCs w:val="18"/>
                <w:lang w:eastAsia="zh-CN"/>
              </w:rPr>
            </w:pPr>
            <w:r w:rsidRPr="00A952F9">
              <w:rPr>
                <w:rFonts w:cs="Arial"/>
                <w:szCs w:val="18"/>
                <w:lang w:eastAsia="zh-CN"/>
              </w:rPr>
              <w:t>"SGI", "N19", "SXAU", "SXBU", "N4U"</w:t>
            </w:r>
          </w:p>
          <w:p w14:paraId="558848E8"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6861D34E" w14:textId="77777777" w:rsidR="002831DB" w:rsidRPr="00A952F9" w:rsidRDefault="002831DB" w:rsidP="002831DB">
            <w:pPr>
              <w:pStyle w:val="TAL"/>
              <w:keepNext w:val="0"/>
            </w:pPr>
            <w:r w:rsidRPr="00A952F9">
              <w:t>type: ENUM</w:t>
            </w:r>
          </w:p>
          <w:p w14:paraId="0BF44E2D" w14:textId="77777777" w:rsidR="002831DB" w:rsidRPr="00A952F9" w:rsidRDefault="002831DB" w:rsidP="002831DB">
            <w:pPr>
              <w:pStyle w:val="TAL"/>
              <w:keepNext w:val="0"/>
            </w:pPr>
            <w:r w:rsidRPr="00A952F9">
              <w:t>multiplicity: 1</w:t>
            </w:r>
          </w:p>
          <w:p w14:paraId="3667CAF9" w14:textId="77777777" w:rsidR="002831DB" w:rsidRPr="00A952F9" w:rsidRDefault="002831DB" w:rsidP="002831DB">
            <w:pPr>
              <w:pStyle w:val="TAL"/>
              <w:keepNext w:val="0"/>
            </w:pPr>
            <w:r w:rsidRPr="00A952F9">
              <w:t>isOrdered: N/A</w:t>
            </w:r>
          </w:p>
          <w:p w14:paraId="46E275E4" w14:textId="77777777" w:rsidR="002831DB" w:rsidRPr="00A952F9" w:rsidRDefault="002831DB" w:rsidP="002831DB">
            <w:pPr>
              <w:pStyle w:val="TAL"/>
              <w:keepNext w:val="0"/>
            </w:pPr>
            <w:r w:rsidRPr="00A952F9">
              <w:t>isUnique: N/A</w:t>
            </w:r>
          </w:p>
          <w:p w14:paraId="78D197F2" w14:textId="77777777" w:rsidR="002831DB" w:rsidRPr="00A952F9" w:rsidRDefault="002831DB" w:rsidP="002831DB">
            <w:pPr>
              <w:pStyle w:val="TAL"/>
              <w:keepNext w:val="0"/>
            </w:pPr>
            <w:r w:rsidRPr="00A952F9">
              <w:t>defaultValue: None</w:t>
            </w:r>
          </w:p>
          <w:p w14:paraId="1BBF233D" w14:textId="77777777" w:rsidR="002831DB" w:rsidRPr="00A952F9" w:rsidRDefault="002831DB" w:rsidP="002831DB">
            <w:pPr>
              <w:pStyle w:val="TAL"/>
              <w:keepNext w:val="0"/>
            </w:pPr>
            <w:r w:rsidRPr="00A952F9">
              <w:t>isNullable: False</w:t>
            </w:r>
          </w:p>
        </w:tc>
      </w:tr>
      <w:tr w:rsidR="002831DB" w:rsidRPr="00A952F9" w14:paraId="4820406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65A128"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ipv4EndpointAddresses</w:t>
            </w:r>
          </w:p>
        </w:tc>
        <w:tc>
          <w:tcPr>
            <w:tcW w:w="4395" w:type="dxa"/>
            <w:tcBorders>
              <w:top w:val="single" w:sz="4" w:space="0" w:color="auto"/>
              <w:left w:val="single" w:sz="4" w:space="0" w:color="auto"/>
              <w:bottom w:val="single" w:sz="4" w:space="0" w:color="auto"/>
              <w:right w:val="single" w:sz="4" w:space="0" w:color="auto"/>
            </w:tcBorders>
          </w:tcPr>
          <w:p w14:paraId="50E4561E" w14:textId="77777777" w:rsidR="002831DB" w:rsidRPr="00A952F9" w:rsidRDefault="002831DB" w:rsidP="002831DB">
            <w:pPr>
              <w:pStyle w:val="TAL"/>
              <w:keepNext w:val="0"/>
              <w:rPr>
                <w:lang w:eastAsia="zh-CN"/>
              </w:rPr>
            </w:pPr>
            <w:r w:rsidRPr="00A952F9">
              <w:rPr>
                <w:rFonts w:cs="Arial"/>
                <w:szCs w:val="18"/>
              </w:rPr>
              <w:t xml:space="preserve">Available endpoint IPv4 </w:t>
            </w:r>
            <w:proofErr w:type="gramStart"/>
            <w:r w:rsidRPr="00A952F9">
              <w:rPr>
                <w:rFonts w:cs="Arial"/>
                <w:szCs w:val="18"/>
              </w:rPr>
              <w:t>address(</w:t>
            </w:r>
            <w:proofErr w:type="gramEnd"/>
            <w:r w:rsidRPr="00A952F9">
              <w:rPr>
                <w:rFonts w:cs="Arial"/>
                <w:szCs w:val="18"/>
              </w:rPr>
              <w:t>es) of the User Plane interface.</w:t>
            </w:r>
          </w:p>
        </w:tc>
        <w:tc>
          <w:tcPr>
            <w:tcW w:w="1897" w:type="dxa"/>
            <w:tcBorders>
              <w:top w:val="single" w:sz="4" w:space="0" w:color="auto"/>
              <w:left w:val="single" w:sz="4" w:space="0" w:color="auto"/>
              <w:bottom w:val="single" w:sz="4" w:space="0" w:color="auto"/>
              <w:right w:val="single" w:sz="4" w:space="0" w:color="auto"/>
            </w:tcBorders>
          </w:tcPr>
          <w:p w14:paraId="62C8ADE3" w14:textId="77777777" w:rsidR="002831DB" w:rsidRPr="00A952F9" w:rsidRDefault="002831DB" w:rsidP="002831DB">
            <w:pPr>
              <w:pStyle w:val="TAL"/>
              <w:keepNext w:val="0"/>
            </w:pPr>
            <w:r w:rsidRPr="00A952F9">
              <w:t>type: Ipv4Addr</w:t>
            </w:r>
          </w:p>
          <w:p w14:paraId="47C3DA5F" w14:textId="77777777" w:rsidR="002831DB" w:rsidRPr="00A952F9" w:rsidRDefault="002831DB" w:rsidP="002831DB">
            <w:pPr>
              <w:pStyle w:val="TAL"/>
              <w:keepNext w:val="0"/>
            </w:pPr>
            <w:r w:rsidRPr="00A952F9">
              <w:t>multiplicity: *</w:t>
            </w:r>
          </w:p>
          <w:p w14:paraId="3F9D407C" w14:textId="77777777" w:rsidR="002831DB" w:rsidRPr="00A952F9" w:rsidRDefault="002831DB" w:rsidP="002831DB">
            <w:pPr>
              <w:pStyle w:val="TAL"/>
              <w:keepNext w:val="0"/>
            </w:pPr>
            <w:r w:rsidRPr="00A952F9">
              <w:t>isOrdered: False</w:t>
            </w:r>
          </w:p>
          <w:p w14:paraId="0EBFA3F3" w14:textId="77777777" w:rsidR="002831DB" w:rsidRPr="00A952F9" w:rsidRDefault="002831DB" w:rsidP="002831DB">
            <w:pPr>
              <w:pStyle w:val="TAL"/>
              <w:keepNext w:val="0"/>
            </w:pPr>
            <w:r w:rsidRPr="00A952F9">
              <w:t>isUnique: True</w:t>
            </w:r>
          </w:p>
          <w:p w14:paraId="69015F04" w14:textId="77777777" w:rsidR="002831DB" w:rsidRPr="00A952F9" w:rsidRDefault="002831DB" w:rsidP="002831DB">
            <w:pPr>
              <w:pStyle w:val="TAL"/>
              <w:keepNext w:val="0"/>
            </w:pPr>
            <w:r w:rsidRPr="00A952F9">
              <w:t>defaultValue: None</w:t>
            </w:r>
          </w:p>
          <w:p w14:paraId="74A71011" w14:textId="77777777" w:rsidR="002831DB" w:rsidRPr="00A952F9" w:rsidRDefault="002831DB" w:rsidP="002831DB">
            <w:pPr>
              <w:pStyle w:val="TAL"/>
              <w:keepNext w:val="0"/>
            </w:pPr>
            <w:r w:rsidRPr="00A952F9">
              <w:t>isNullable: False</w:t>
            </w:r>
          </w:p>
        </w:tc>
      </w:tr>
      <w:tr w:rsidR="002831DB" w:rsidRPr="00A952F9" w14:paraId="60CA6D2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54974D"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ipv6EndpointAddresses</w:t>
            </w:r>
          </w:p>
        </w:tc>
        <w:tc>
          <w:tcPr>
            <w:tcW w:w="4395" w:type="dxa"/>
            <w:tcBorders>
              <w:top w:val="single" w:sz="4" w:space="0" w:color="auto"/>
              <w:left w:val="single" w:sz="4" w:space="0" w:color="auto"/>
              <w:bottom w:val="single" w:sz="4" w:space="0" w:color="auto"/>
              <w:right w:val="single" w:sz="4" w:space="0" w:color="auto"/>
            </w:tcBorders>
          </w:tcPr>
          <w:p w14:paraId="003D2890" w14:textId="77777777" w:rsidR="002831DB" w:rsidRPr="00A952F9" w:rsidRDefault="002831DB" w:rsidP="002831DB">
            <w:pPr>
              <w:pStyle w:val="TAL"/>
              <w:keepNext w:val="0"/>
              <w:rPr>
                <w:lang w:eastAsia="zh-CN"/>
              </w:rPr>
            </w:pPr>
            <w:r w:rsidRPr="00A952F9">
              <w:rPr>
                <w:rFonts w:cs="Arial"/>
                <w:szCs w:val="18"/>
              </w:rPr>
              <w:t xml:space="preserve">Available endpoint IPv6 </w:t>
            </w:r>
            <w:proofErr w:type="gramStart"/>
            <w:r w:rsidRPr="00A952F9">
              <w:rPr>
                <w:rFonts w:cs="Arial"/>
                <w:szCs w:val="18"/>
              </w:rPr>
              <w:t>address(</w:t>
            </w:r>
            <w:proofErr w:type="gramEnd"/>
            <w:r w:rsidRPr="00A952F9">
              <w:rPr>
                <w:rFonts w:cs="Arial"/>
                <w:szCs w:val="18"/>
              </w:rPr>
              <w:t>es) of the User Plane interface.</w:t>
            </w:r>
          </w:p>
        </w:tc>
        <w:tc>
          <w:tcPr>
            <w:tcW w:w="1897" w:type="dxa"/>
            <w:tcBorders>
              <w:top w:val="single" w:sz="4" w:space="0" w:color="auto"/>
              <w:left w:val="single" w:sz="4" w:space="0" w:color="auto"/>
              <w:bottom w:val="single" w:sz="4" w:space="0" w:color="auto"/>
              <w:right w:val="single" w:sz="4" w:space="0" w:color="auto"/>
            </w:tcBorders>
          </w:tcPr>
          <w:p w14:paraId="4549C9A5" w14:textId="77777777" w:rsidR="002831DB" w:rsidRPr="00A952F9" w:rsidRDefault="002831DB" w:rsidP="002831DB">
            <w:pPr>
              <w:pStyle w:val="TAL"/>
              <w:keepNext w:val="0"/>
            </w:pPr>
            <w:r w:rsidRPr="00A952F9">
              <w:t>type: Ipv6Addr</w:t>
            </w:r>
          </w:p>
          <w:p w14:paraId="3AC994A9" w14:textId="77777777" w:rsidR="002831DB" w:rsidRPr="00A952F9" w:rsidRDefault="002831DB" w:rsidP="002831DB">
            <w:pPr>
              <w:pStyle w:val="TAL"/>
              <w:keepNext w:val="0"/>
            </w:pPr>
            <w:r w:rsidRPr="00A952F9">
              <w:t>multiplicity: *</w:t>
            </w:r>
          </w:p>
          <w:p w14:paraId="6258F7D3" w14:textId="77777777" w:rsidR="002831DB" w:rsidRPr="00A952F9" w:rsidRDefault="002831DB" w:rsidP="002831DB">
            <w:pPr>
              <w:pStyle w:val="TAL"/>
              <w:keepNext w:val="0"/>
            </w:pPr>
            <w:r w:rsidRPr="00A952F9">
              <w:t>isOrdered: False</w:t>
            </w:r>
          </w:p>
          <w:p w14:paraId="0A285117" w14:textId="77777777" w:rsidR="002831DB" w:rsidRPr="00A952F9" w:rsidRDefault="002831DB" w:rsidP="002831DB">
            <w:pPr>
              <w:pStyle w:val="TAL"/>
              <w:keepNext w:val="0"/>
            </w:pPr>
            <w:r w:rsidRPr="00A952F9">
              <w:t>isUnique: True</w:t>
            </w:r>
          </w:p>
          <w:p w14:paraId="47BBA75D" w14:textId="77777777" w:rsidR="002831DB" w:rsidRPr="00A952F9" w:rsidRDefault="002831DB" w:rsidP="002831DB">
            <w:pPr>
              <w:pStyle w:val="TAL"/>
              <w:keepNext w:val="0"/>
            </w:pPr>
            <w:r w:rsidRPr="00A952F9">
              <w:t>defaultValue: None</w:t>
            </w:r>
          </w:p>
          <w:p w14:paraId="0510639F" w14:textId="77777777" w:rsidR="002831DB" w:rsidRPr="00A952F9" w:rsidRDefault="002831DB" w:rsidP="002831DB">
            <w:pPr>
              <w:pStyle w:val="TAL"/>
              <w:keepNext w:val="0"/>
            </w:pPr>
            <w:r w:rsidRPr="00A952F9">
              <w:t>isNullable: False</w:t>
            </w:r>
          </w:p>
        </w:tc>
      </w:tr>
      <w:tr w:rsidR="002831DB" w:rsidRPr="00A952F9" w14:paraId="59D57DF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CA5951"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networkInstance</w:t>
            </w:r>
          </w:p>
        </w:tc>
        <w:tc>
          <w:tcPr>
            <w:tcW w:w="4395" w:type="dxa"/>
            <w:tcBorders>
              <w:top w:val="single" w:sz="4" w:space="0" w:color="auto"/>
              <w:left w:val="single" w:sz="4" w:space="0" w:color="auto"/>
              <w:bottom w:val="single" w:sz="4" w:space="0" w:color="auto"/>
              <w:right w:val="single" w:sz="4" w:space="0" w:color="auto"/>
            </w:tcBorders>
          </w:tcPr>
          <w:p w14:paraId="7DD164B2" w14:textId="77777777" w:rsidR="002831DB" w:rsidRPr="00A952F9" w:rsidRDefault="002831DB" w:rsidP="002831DB">
            <w:pPr>
              <w:pStyle w:val="TAL"/>
              <w:keepNext w:val="0"/>
              <w:rPr>
                <w:lang w:eastAsia="zh-CN"/>
              </w:rPr>
            </w:pPr>
            <w:r w:rsidRPr="00A952F9">
              <w:rPr>
                <w:rFonts w:cs="Arial"/>
                <w:szCs w:val="18"/>
              </w:rPr>
              <w:t>Network Instance (See TS 29.244 [56]) associated to the User Plane interface</w:t>
            </w:r>
          </w:p>
        </w:tc>
        <w:tc>
          <w:tcPr>
            <w:tcW w:w="1897" w:type="dxa"/>
            <w:tcBorders>
              <w:top w:val="single" w:sz="4" w:space="0" w:color="auto"/>
              <w:left w:val="single" w:sz="4" w:space="0" w:color="auto"/>
              <w:bottom w:val="single" w:sz="4" w:space="0" w:color="auto"/>
              <w:right w:val="single" w:sz="4" w:space="0" w:color="auto"/>
            </w:tcBorders>
          </w:tcPr>
          <w:p w14:paraId="6510EC8F" w14:textId="77777777" w:rsidR="002831DB" w:rsidRPr="00A952F9" w:rsidRDefault="002831DB" w:rsidP="002831DB">
            <w:pPr>
              <w:pStyle w:val="TAL"/>
              <w:keepNext w:val="0"/>
            </w:pPr>
            <w:r w:rsidRPr="00A952F9">
              <w:t>type: String</w:t>
            </w:r>
          </w:p>
          <w:p w14:paraId="5550195E" w14:textId="77777777" w:rsidR="002831DB" w:rsidRPr="00A952F9" w:rsidRDefault="002831DB" w:rsidP="002831DB">
            <w:pPr>
              <w:pStyle w:val="TAL"/>
              <w:keepNext w:val="0"/>
            </w:pPr>
            <w:r w:rsidRPr="00A952F9">
              <w:t>multiplicity: 1</w:t>
            </w:r>
          </w:p>
          <w:p w14:paraId="7CEA08CE" w14:textId="77777777" w:rsidR="002831DB" w:rsidRPr="00A952F9" w:rsidRDefault="002831DB" w:rsidP="002831DB">
            <w:pPr>
              <w:pStyle w:val="TAL"/>
              <w:keepNext w:val="0"/>
            </w:pPr>
            <w:r w:rsidRPr="00A952F9">
              <w:t>isOrdered: N/A</w:t>
            </w:r>
          </w:p>
          <w:p w14:paraId="3960C8FD" w14:textId="77777777" w:rsidR="002831DB" w:rsidRPr="00A952F9" w:rsidRDefault="002831DB" w:rsidP="002831DB">
            <w:pPr>
              <w:pStyle w:val="TAL"/>
              <w:keepNext w:val="0"/>
            </w:pPr>
            <w:r w:rsidRPr="00A952F9">
              <w:t>isUnique: N/A</w:t>
            </w:r>
          </w:p>
          <w:p w14:paraId="510B5904" w14:textId="77777777" w:rsidR="002831DB" w:rsidRPr="00A952F9" w:rsidRDefault="002831DB" w:rsidP="002831DB">
            <w:pPr>
              <w:pStyle w:val="TAL"/>
              <w:keepNext w:val="0"/>
            </w:pPr>
            <w:r w:rsidRPr="00A952F9">
              <w:t>defaultValue: None</w:t>
            </w:r>
          </w:p>
          <w:p w14:paraId="3B62D6C1" w14:textId="77777777" w:rsidR="002831DB" w:rsidRPr="00A952F9" w:rsidRDefault="002831DB" w:rsidP="002831DB">
            <w:pPr>
              <w:pStyle w:val="TAL"/>
              <w:keepNext w:val="0"/>
            </w:pPr>
            <w:r w:rsidRPr="00A952F9">
              <w:t>isNullable: False</w:t>
            </w:r>
          </w:p>
        </w:tc>
      </w:tr>
      <w:tr w:rsidR="002831DB" w:rsidRPr="00A952F9" w14:paraId="52BB77F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4E03A8"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lastRenderedPageBreak/>
              <w:t>iwkEpsInd</w:t>
            </w:r>
          </w:p>
        </w:tc>
        <w:tc>
          <w:tcPr>
            <w:tcW w:w="4395" w:type="dxa"/>
            <w:tcBorders>
              <w:top w:val="single" w:sz="4" w:space="0" w:color="auto"/>
              <w:left w:val="single" w:sz="4" w:space="0" w:color="auto"/>
              <w:bottom w:val="single" w:sz="4" w:space="0" w:color="auto"/>
              <w:right w:val="single" w:sz="4" w:space="0" w:color="auto"/>
            </w:tcBorders>
          </w:tcPr>
          <w:p w14:paraId="41EF3433" w14:textId="77777777" w:rsidR="002831DB" w:rsidRPr="00A952F9" w:rsidRDefault="002831DB" w:rsidP="002831DB">
            <w:pPr>
              <w:pStyle w:val="TAL"/>
              <w:keepNext w:val="0"/>
              <w:rPr>
                <w:rFonts w:cs="Arial"/>
                <w:szCs w:val="18"/>
              </w:rPr>
            </w:pPr>
            <w:r w:rsidRPr="00A952F9">
              <w:rPr>
                <w:rFonts w:cs="Arial"/>
                <w:szCs w:val="18"/>
              </w:rPr>
              <w:t>Indicates whether interworking with EPS is supported by the UPF.</w:t>
            </w:r>
          </w:p>
          <w:p w14:paraId="10B25F39" w14:textId="77777777" w:rsidR="002831DB" w:rsidRPr="00A952F9" w:rsidRDefault="002831DB" w:rsidP="002831DB">
            <w:pPr>
              <w:pStyle w:val="TAL"/>
              <w:keepNext w:val="0"/>
              <w:rPr>
                <w:rFonts w:cs="Arial"/>
                <w:szCs w:val="18"/>
              </w:rPr>
            </w:pPr>
          </w:p>
          <w:p w14:paraId="25FBC741" w14:textId="77777777" w:rsidR="002831DB" w:rsidRPr="00A952F9" w:rsidRDefault="002831DB" w:rsidP="002831DB">
            <w:pPr>
              <w:pStyle w:val="TAL"/>
              <w:keepNext w:val="0"/>
              <w:rPr>
                <w:rFonts w:cs="Arial"/>
                <w:szCs w:val="18"/>
              </w:rPr>
            </w:pPr>
            <w:r w:rsidRPr="00A952F9">
              <w:rPr>
                <w:lang w:eastAsia="zh-CN"/>
              </w:rPr>
              <w:t>allowedValues:</w:t>
            </w:r>
          </w:p>
          <w:p w14:paraId="4717CF45" w14:textId="77777777" w:rsidR="002831DB" w:rsidRPr="00A952F9" w:rsidRDefault="002831DB" w:rsidP="002831DB">
            <w:pPr>
              <w:pStyle w:val="TAL"/>
              <w:keepNext w:val="0"/>
              <w:rPr>
                <w:lang w:eastAsia="zh-CN"/>
              </w:rPr>
            </w:pPr>
            <w:r w:rsidRPr="00A952F9">
              <w:rPr>
                <w:rFonts w:cs="Arial"/>
                <w:szCs w:val="18"/>
              </w:rPr>
              <w:t>True: Supported</w:t>
            </w:r>
            <w:r w:rsidRPr="00A952F9">
              <w:rPr>
                <w:rFonts w:cs="Arial"/>
                <w:szCs w:val="18"/>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77776EEB" w14:textId="77777777" w:rsidR="002831DB" w:rsidRPr="00A952F9" w:rsidRDefault="002831DB" w:rsidP="002831DB">
            <w:pPr>
              <w:pStyle w:val="TAL"/>
              <w:keepNext w:val="0"/>
            </w:pPr>
            <w:r w:rsidRPr="00A952F9">
              <w:t xml:space="preserve">type: </w:t>
            </w:r>
            <w:r w:rsidRPr="00A952F9">
              <w:rPr>
                <w:rFonts w:cs="Arial"/>
                <w:szCs w:val="18"/>
              </w:rPr>
              <w:t>Boolean</w:t>
            </w:r>
          </w:p>
          <w:p w14:paraId="3BE719F1" w14:textId="77777777" w:rsidR="002831DB" w:rsidRPr="00A952F9" w:rsidRDefault="002831DB" w:rsidP="002831DB">
            <w:pPr>
              <w:pStyle w:val="TAL"/>
              <w:keepNext w:val="0"/>
            </w:pPr>
            <w:r w:rsidRPr="00A952F9">
              <w:t>multiplicity: 1</w:t>
            </w:r>
          </w:p>
          <w:p w14:paraId="2BDB1409" w14:textId="77777777" w:rsidR="002831DB" w:rsidRPr="00A952F9" w:rsidRDefault="002831DB" w:rsidP="002831DB">
            <w:pPr>
              <w:pStyle w:val="TAL"/>
              <w:keepNext w:val="0"/>
            </w:pPr>
            <w:r w:rsidRPr="00A952F9">
              <w:t>isOrdered: N/A</w:t>
            </w:r>
          </w:p>
          <w:p w14:paraId="0E9C5CD0" w14:textId="77777777" w:rsidR="002831DB" w:rsidRPr="00A952F9" w:rsidRDefault="002831DB" w:rsidP="002831DB">
            <w:pPr>
              <w:pStyle w:val="TAL"/>
              <w:keepNext w:val="0"/>
            </w:pPr>
            <w:r w:rsidRPr="00A952F9">
              <w:t>isUnique: N/A</w:t>
            </w:r>
          </w:p>
          <w:p w14:paraId="1FA14C3D" w14:textId="77777777" w:rsidR="002831DB" w:rsidRPr="00A952F9" w:rsidRDefault="002831DB" w:rsidP="002831DB">
            <w:pPr>
              <w:pStyle w:val="TAL"/>
              <w:keepNext w:val="0"/>
            </w:pPr>
            <w:r w:rsidRPr="00A952F9">
              <w:t>defaultValue: False</w:t>
            </w:r>
          </w:p>
          <w:p w14:paraId="09F68E3D" w14:textId="77777777" w:rsidR="002831DB" w:rsidRPr="00A952F9" w:rsidRDefault="002831DB" w:rsidP="002831DB">
            <w:pPr>
              <w:pStyle w:val="TAL"/>
              <w:keepNext w:val="0"/>
            </w:pPr>
            <w:r w:rsidRPr="00A952F9">
              <w:t>isNullable: False</w:t>
            </w:r>
          </w:p>
        </w:tc>
      </w:tr>
      <w:tr w:rsidR="002831DB" w:rsidRPr="00A952F9" w14:paraId="4B04EAC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F68609"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pduSessionTypes</w:t>
            </w:r>
          </w:p>
        </w:tc>
        <w:tc>
          <w:tcPr>
            <w:tcW w:w="4395" w:type="dxa"/>
            <w:tcBorders>
              <w:top w:val="single" w:sz="4" w:space="0" w:color="auto"/>
              <w:left w:val="single" w:sz="4" w:space="0" w:color="auto"/>
              <w:bottom w:val="single" w:sz="4" w:space="0" w:color="auto"/>
              <w:right w:val="single" w:sz="4" w:space="0" w:color="auto"/>
            </w:tcBorders>
          </w:tcPr>
          <w:p w14:paraId="18810DC5" w14:textId="77777777" w:rsidR="002831DB" w:rsidRPr="00A952F9" w:rsidRDefault="002831DB" w:rsidP="002831DB">
            <w:pPr>
              <w:keepLines/>
              <w:rPr>
                <w:rFonts w:ascii="Arial" w:hAnsi="Arial" w:cs="Arial"/>
                <w:sz w:val="18"/>
                <w:szCs w:val="18"/>
              </w:rPr>
            </w:pPr>
            <w:r w:rsidRPr="00A952F9">
              <w:rPr>
                <w:rFonts w:ascii="Arial" w:hAnsi="Arial" w:cs="Arial"/>
                <w:sz w:val="18"/>
                <w:szCs w:val="18"/>
              </w:rPr>
              <w:t xml:space="preserve">Indicates the type(s) of a PDU session. </w:t>
            </w:r>
          </w:p>
          <w:p w14:paraId="29F9F3D8" w14:textId="77777777" w:rsidR="002831DB" w:rsidRPr="00A952F9" w:rsidRDefault="002831DB" w:rsidP="002831DB">
            <w:pPr>
              <w:pStyle w:val="TAL"/>
              <w:keepNext w:val="0"/>
              <w:rPr>
                <w:rFonts w:cs="Arial"/>
                <w:szCs w:val="18"/>
              </w:rPr>
            </w:pPr>
            <w:r w:rsidRPr="00A952F9">
              <w:rPr>
                <w:rFonts w:cs="Arial"/>
                <w:szCs w:val="18"/>
              </w:rPr>
              <w:t>allowedValues:</w:t>
            </w:r>
          </w:p>
          <w:p w14:paraId="750C5E90" w14:textId="77777777" w:rsidR="002831DB" w:rsidRPr="00A952F9" w:rsidRDefault="002831DB" w:rsidP="002831DB">
            <w:pPr>
              <w:pStyle w:val="TAL"/>
              <w:keepNext w:val="0"/>
              <w:rPr>
                <w:lang w:eastAsia="zh-CN"/>
              </w:rPr>
            </w:pPr>
            <w:r w:rsidRPr="00A952F9">
              <w:rPr>
                <w:rFonts w:cs="Arial"/>
                <w:szCs w:val="18"/>
              </w:rPr>
              <w:t>"IPV4"</w:t>
            </w:r>
            <w:r w:rsidRPr="00A952F9">
              <w:rPr>
                <w:rFonts w:cs="Arial"/>
                <w:szCs w:val="18"/>
              </w:rPr>
              <w:br/>
              <w:t>"IPV6"</w:t>
            </w:r>
            <w:r w:rsidRPr="00A952F9">
              <w:rPr>
                <w:rFonts w:cs="Arial"/>
                <w:szCs w:val="18"/>
              </w:rPr>
              <w:br/>
              <w:t>"IPV4V6" as per clause 5.8.2.2.1 TS 23.501 [2]</w:t>
            </w:r>
            <w:r w:rsidRPr="00A952F9">
              <w:rPr>
                <w:rFonts w:cs="Arial"/>
                <w:szCs w:val="18"/>
              </w:rPr>
              <w:br/>
              <w:t>"UNSTRUCTURED"</w:t>
            </w:r>
            <w:r w:rsidRPr="00A952F9">
              <w:rPr>
                <w:rFonts w:cs="Arial"/>
                <w:szCs w:val="18"/>
              </w:rPr>
              <w:br/>
              <w:t>"ETHERNET"</w:t>
            </w:r>
          </w:p>
        </w:tc>
        <w:tc>
          <w:tcPr>
            <w:tcW w:w="1897" w:type="dxa"/>
            <w:tcBorders>
              <w:top w:val="single" w:sz="4" w:space="0" w:color="auto"/>
              <w:left w:val="single" w:sz="4" w:space="0" w:color="auto"/>
              <w:bottom w:val="single" w:sz="4" w:space="0" w:color="auto"/>
              <w:right w:val="single" w:sz="4" w:space="0" w:color="auto"/>
            </w:tcBorders>
          </w:tcPr>
          <w:p w14:paraId="7694A3E2" w14:textId="77777777" w:rsidR="002831DB" w:rsidRPr="00A952F9" w:rsidRDefault="002831DB" w:rsidP="002831DB">
            <w:pPr>
              <w:pStyle w:val="TAL"/>
              <w:keepNext w:val="0"/>
            </w:pPr>
            <w:r w:rsidRPr="00A952F9">
              <w:t>type: ENUM</w:t>
            </w:r>
          </w:p>
          <w:p w14:paraId="3F6012C2" w14:textId="77777777" w:rsidR="002831DB" w:rsidRPr="00A952F9" w:rsidRDefault="002831DB" w:rsidP="002831DB">
            <w:pPr>
              <w:pStyle w:val="TAL"/>
              <w:keepNext w:val="0"/>
            </w:pPr>
            <w:proofErr w:type="gramStart"/>
            <w:r w:rsidRPr="00A952F9">
              <w:t>multiplicity</w:t>
            </w:r>
            <w:proofErr w:type="gramEnd"/>
            <w:r w:rsidRPr="00A952F9">
              <w:t>: 1..*</w:t>
            </w:r>
          </w:p>
          <w:p w14:paraId="63BC677A" w14:textId="77777777" w:rsidR="002831DB" w:rsidRPr="00A952F9" w:rsidRDefault="002831DB" w:rsidP="002831DB">
            <w:pPr>
              <w:pStyle w:val="TAL"/>
              <w:keepNext w:val="0"/>
            </w:pPr>
            <w:r w:rsidRPr="00A952F9">
              <w:t>isOrdered: False</w:t>
            </w:r>
          </w:p>
          <w:p w14:paraId="4DDAACB4" w14:textId="77777777" w:rsidR="002831DB" w:rsidRPr="00A952F9" w:rsidRDefault="002831DB" w:rsidP="002831DB">
            <w:pPr>
              <w:pStyle w:val="TAL"/>
              <w:keepNext w:val="0"/>
            </w:pPr>
            <w:r w:rsidRPr="00A952F9">
              <w:t>isUnique: True</w:t>
            </w:r>
          </w:p>
          <w:p w14:paraId="5920591E" w14:textId="77777777" w:rsidR="002831DB" w:rsidRPr="00A952F9" w:rsidRDefault="002831DB" w:rsidP="002831DB">
            <w:pPr>
              <w:pStyle w:val="TAL"/>
              <w:keepNext w:val="0"/>
            </w:pPr>
            <w:r w:rsidRPr="00A952F9">
              <w:t>defaultValue: None</w:t>
            </w:r>
          </w:p>
          <w:p w14:paraId="4907CB09" w14:textId="77777777" w:rsidR="002831DB" w:rsidRPr="00A952F9" w:rsidRDefault="002831DB" w:rsidP="002831DB">
            <w:pPr>
              <w:pStyle w:val="TAL"/>
              <w:keepNext w:val="0"/>
            </w:pPr>
            <w:r w:rsidRPr="00A952F9">
              <w:t>isNullable: False</w:t>
            </w:r>
          </w:p>
        </w:tc>
      </w:tr>
      <w:tr w:rsidR="002831DB" w:rsidRPr="00A952F9" w14:paraId="72FFED7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AF3A85"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atsssCapability</w:t>
            </w:r>
          </w:p>
        </w:tc>
        <w:tc>
          <w:tcPr>
            <w:tcW w:w="4395" w:type="dxa"/>
            <w:tcBorders>
              <w:top w:val="single" w:sz="4" w:space="0" w:color="auto"/>
              <w:left w:val="single" w:sz="4" w:space="0" w:color="auto"/>
              <w:bottom w:val="single" w:sz="4" w:space="0" w:color="auto"/>
              <w:right w:val="single" w:sz="4" w:space="0" w:color="auto"/>
            </w:tcBorders>
          </w:tcPr>
          <w:p w14:paraId="5B64C792" w14:textId="77777777" w:rsidR="002831DB" w:rsidRPr="00A952F9" w:rsidRDefault="002831DB" w:rsidP="002831DB">
            <w:pPr>
              <w:pStyle w:val="TAL"/>
              <w:keepNext w:val="0"/>
              <w:rPr>
                <w:rFonts w:cs="Arial"/>
                <w:szCs w:val="18"/>
                <w:lang w:eastAsia="zh-CN"/>
              </w:rPr>
            </w:pPr>
            <w:r w:rsidRPr="00A952F9">
              <w:rPr>
                <w:rFonts w:cs="Arial"/>
                <w:szCs w:val="18"/>
                <w:lang w:eastAsia="zh-CN"/>
              </w:rPr>
              <w:t>Indicate the ATSSS capability of the UPF.</w:t>
            </w:r>
          </w:p>
          <w:p w14:paraId="44492247"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44B4C965" w14:textId="77777777" w:rsidR="002831DB" w:rsidRPr="00A952F9" w:rsidRDefault="002831DB" w:rsidP="002831DB">
            <w:pPr>
              <w:pStyle w:val="TAL"/>
              <w:keepNext w:val="0"/>
            </w:pPr>
            <w:r w:rsidRPr="00A952F9">
              <w:t xml:space="preserve">type: </w:t>
            </w:r>
            <w:r w:rsidRPr="00A952F9">
              <w:rPr>
                <w:lang w:eastAsia="zh-CN"/>
              </w:rPr>
              <w:t>AtsssCapability</w:t>
            </w:r>
          </w:p>
          <w:p w14:paraId="669F0C18" w14:textId="77777777" w:rsidR="002831DB" w:rsidRPr="00A952F9" w:rsidRDefault="002831DB" w:rsidP="002831DB">
            <w:pPr>
              <w:pStyle w:val="TAL"/>
              <w:keepNext w:val="0"/>
            </w:pPr>
            <w:r w:rsidRPr="00A952F9">
              <w:t>multiplicity: 1</w:t>
            </w:r>
          </w:p>
          <w:p w14:paraId="7E9FDDD7" w14:textId="77777777" w:rsidR="002831DB" w:rsidRPr="00A952F9" w:rsidRDefault="002831DB" w:rsidP="002831DB">
            <w:pPr>
              <w:pStyle w:val="TAL"/>
              <w:keepNext w:val="0"/>
            </w:pPr>
            <w:r w:rsidRPr="00A952F9">
              <w:t>isOrdered: N/A</w:t>
            </w:r>
          </w:p>
          <w:p w14:paraId="560E7B3D" w14:textId="77777777" w:rsidR="002831DB" w:rsidRPr="00A952F9" w:rsidRDefault="002831DB" w:rsidP="002831DB">
            <w:pPr>
              <w:pStyle w:val="TAL"/>
              <w:keepNext w:val="0"/>
            </w:pPr>
            <w:r w:rsidRPr="00A952F9">
              <w:t>isUnique: N/A</w:t>
            </w:r>
          </w:p>
          <w:p w14:paraId="049AB000" w14:textId="77777777" w:rsidR="002831DB" w:rsidRPr="00A952F9" w:rsidRDefault="002831DB" w:rsidP="002831DB">
            <w:pPr>
              <w:pStyle w:val="TAL"/>
              <w:keepNext w:val="0"/>
            </w:pPr>
            <w:r w:rsidRPr="00A952F9">
              <w:t>defaultValue: None</w:t>
            </w:r>
          </w:p>
          <w:p w14:paraId="3D5EA580" w14:textId="77777777" w:rsidR="002831DB" w:rsidRPr="00A952F9" w:rsidRDefault="002831DB" w:rsidP="002831DB">
            <w:pPr>
              <w:pStyle w:val="TAL"/>
              <w:keepNext w:val="0"/>
            </w:pPr>
            <w:r w:rsidRPr="00A952F9">
              <w:t>isNullable: False</w:t>
            </w:r>
          </w:p>
        </w:tc>
      </w:tr>
      <w:tr w:rsidR="002831DB" w:rsidRPr="00A952F9" w14:paraId="4597353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4724B6"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atsssLL</w:t>
            </w:r>
          </w:p>
        </w:tc>
        <w:tc>
          <w:tcPr>
            <w:tcW w:w="4395" w:type="dxa"/>
            <w:tcBorders>
              <w:top w:val="single" w:sz="4" w:space="0" w:color="auto"/>
              <w:left w:val="single" w:sz="4" w:space="0" w:color="auto"/>
              <w:bottom w:val="single" w:sz="4" w:space="0" w:color="auto"/>
              <w:right w:val="single" w:sz="4" w:space="0" w:color="auto"/>
            </w:tcBorders>
          </w:tcPr>
          <w:p w14:paraId="47583275"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Indicates the ATSSS-LL capability to support procedures related to </w:t>
            </w:r>
            <w:r w:rsidRPr="00A952F9">
              <w:rPr>
                <w:lang w:eastAsia="zh-CN"/>
              </w:rPr>
              <w:t>Access Traffic Steering, Switching, Splitting (see clauses 4.2.10, 5.32 of TS 23.501 [2])</w:t>
            </w:r>
            <w:r w:rsidRPr="00A952F9">
              <w:rPr>
                <w:rFonts w:cs="Arial"/>
                <w:szCs w:val="18"/>
                <w:lang w:eastAsia="zh-CN"/>
              </w:rPr>
              <w:t>.</w:t>
            </w:r>
          </w:p>
          <w:p w14:paraId="1D949244" w14:textId="77777777" w:rsidR="002831DB" w:rsidRPr="00A952F9" w:rsidRDefault="002831DB" w:rsidP="002831DB">
            <w:pPr>
              <w:pStyle w:val="TAL"/>
              <w:keepNext w:val="0"/>
              <w:rPr>
                <w:rFonts w:cs="Arial"/>
                <w:szCs w:val="18"/>
                <w:lang w:eastAsia="zh-CN"/>
              </w:rPr>
            </w:pPr>
          </w:p>
          <w:p w14:paraId="67BBF36C" w14:textId="77777777" w:rsidR="002831DB" w:rsidRPr="00A952F9" w:rsidRDefault="002831DB" w:rsidP="002831DB">
            <w:pPr>
              <w:pStyle w:val="TAL"/>
              <w:keepNext w:val="0"/>
              <w:rPr>
                <w:rFonts w:cs="Arial"/>
                <w:szCs w:val="18"/>
              </w:rPr>
            </w:pPr>
            <w:r w:rsidRPr="00A952F9">
              <w:rPr>
                <w:lang w:eastAsia="zh-CN"/>
              </w:rPr>
              <w:t>allowedValues:</w:t>
            </w:r>
          </w:p>
          <w:p w14:paraId="30766355" w14:textId="77777777" w:rsidR="002831DB" w:rsidRPr="00A952F9" w:rsidRDefault="002831DB" w:rsidP="002831DB">
            <w:pPr>
              <w:pStyle w:val="TAL"/>
              <w:keepNext w:val="0"/>
              <w:rPr>
                <w:lang w:eastAsia="zh-CN"/>
              </w:rPr>
            </w:pPr>
            <w:r w:rsidRPr="00A952F9">
              <w:rPr>
                <w:rFonts w:cs="Arial"/>
                <w:szCs w:val="18"/>
                <w:lang w:eastAsia="zh-CN"/>
              </w:rPr>
              <w:t>True: Supported</w:t>
            </w:r>
            <w:r w:rsidRPr="00A952F9">
              <w:rPr>
                <w:rFonts w:cs="Arial"/>
                <w:szCs w:val="18"/>
                <w:lang w:eastAsia="zh-CN"/>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48CD7956" w14:textId="77777777" w:rsidR="002831DB" w:rsidRPr="00A952F9" w:rsidRDefault="002831DB" w:rsidP="002831DB">
            <w:pPr>
              <w:pStyle w:val="TAL"/>
              <w:keepNext w:val="0"/>
            </w:pPr>
            <w:r w:rsidRPr="00A952F9">
              <w:t xml:space="preserve">type: </w:t>
            </w:r>
            <w:r w:rsidRPr="00A952F9">
              <w:rPr>
                <w:lang w:eastAsia="zh-CN"/>
              </w:rPr>
              <w:t>Boolean</w:t>
            </w:r>
          </w:p>
          <w:p w14:paraId="0DB4C0B2" w14:textId="77777777" w:rsidR="002831DB" w:rsidRPr="00A952F9" w:rsidRDefault="002831DB" w:rsidP="002831DB">
            <w:pPr>
              <w:pStyle w:val="TAL"/>
              <w:keepNext w:val="0"/>
            </w:pPr>
            <w:r w:rsidRPr="00A952F9">
              <w:t>multiplicity: 1</w:t>
            </w:r>
          </w:p>
          <w:p w14:paraId="6A512814" w14:textId="77777777" w:rsidR="002831DB" w:rsidRPr="00A952F9" w:rsidRDefault="002831DB" w:rsidP="002831DB">
            <w:pPr>
              <w:pStyle w:val="TAL"/>
              <w:keepNext w:val="0"/>
            </w:pPr>
            <w:r w:rsidRPr="00A952F9">
              <w:t>isOrdered: N/A</w:t>
            </w:r>
          </w:p>
          <w:p w14:paraId="467B890B" w14:textId="77777777" w:rsidR="002831DB" w:rsidRPr="00A952F9" w:rsidRDefault="002831DB" w:rsidP="002831DB">
            <w:pPr>
              <w:pStyle w:val="TAL"/>
              <w:keepNext w:val="0"/>
            </w:pPr>
            <w:r w:rsidRPr="00A952F9">
              <w:t>isUnique: N/A</w:t>
            </w:r>
          </w:p>
          <w:p w14:paraId="0C45358E" w14:textId="77777777" w:rsidR="002831DB" w:rsidRPr="00A952F9" w:rsidRDefault="002831DB" w:rsidP="002831DB">
            <w:pPr>
              <w:pStyle w:val="TAL"/>
              <w:keepNext w:val="0"/>
            </w:pPr>
            <w:r w:rsidRPr="00A952F9">
              <w:t>defaultValue: False</w:t>
            </w:r>
          </w:p>
          <w:p w14:paraId="562431CC" w14:textId="77777777" w:rsidR="002831DB" w:rsidRPr="00A952F9" w:rsidRDefault="002831DB" w:rsidP="002831DB">
            <w:pPr>
              <w:pStyle w:val="TAL"/>
              <w:keepNext w:val="0"/>
            </w:pPr>
            <w:r w:rsidRPr="00A952F9">
              <w:t>isNullable: False</w:t>
            </w:r>
          </w:p>
        </w:tc>
      </w:tr>
      <w:tr w:rsidR="002831DB" w:rsidRPr="00A952F9" w14:paraId="614ED1A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E0DA6A"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mptcp</w:t>
            </w:r>
          </w:p>
        </w:tc>
        <w:tc>
          <w:tcPr>
            <w:tcW w:w="4395" w:type="dxa"/>
            <w:tcBorders>
              <w:top w:val="single" w:sz="4" w:space="0" w:color="auto"/>
              <w:left w:val="single" w:sz="4" w:space="0" w:color="auto"/>
              <w:bottom w:val="single" w:sz="4" w:space="0" w:color="auto"/>
              <w:right w:val="single" w:sz="4" w:space="0" w:color="auto"/>
            </w:tcBorders>
          </w:tcPr>
          <w:p w14:paraId="5127FC22"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Indicates the MPTCP capability to support procedures related to </w:t>
            </w:r>
            <w:r w:rsidRPr="00A952F9">
              <w:rPr>
                <w:lang w:eastAsia="zh-CN"/>
              </w:rPr>
              <w:t>Access Traffic Steering, Switching, Splitting (see clauses 4.2.10, 5.32 of TS 23.501 [2])</w:t>
            </w:r>
            <w:r w:rsidRPr="00A952F9">
              <w:rPr>
                <w:rFonts w:cs="Arial"/>
                <w:szCs w:val="18"/>
                <w:lang w:eastAsia="zh-CN"/>
              </w:rPr>
              <w:t>.</w:t>
            </w:r>
          </w:p>
          <w:p w14:paraId="06008636" w14:textId="77777777" w:rsidR="002831DB" w:rsidRPr="00A952F9" w:rsidRDefault="002831DB" w:rsidP="002831DB">
            <w:pPr>
              <w:pStyle w:val="TAL"/>
              <w:keepNext w:val="0"/>
              <w:rPr>
                <w:rFonts w:cs="Arial"/>
                <w:szCs w:val="18"/>
                <w:lang w:eastAsia="zh-CN"/>
              </w:rPr>
            </w:pPr>
          </w:p>
          <w:p w14:paraId="5D2981A2" w14:textId="77777777" w:rsidR="002831DB" w:rsidRPr="00A952F9" w:rsidRDefault="002831DB" w:rsidP="002831DB">
            <w:pPr>
              <w:pStyle w:val="TAL"/>
              <w:keepNext w:val="0"/>
              <w:rPr>
                <w:rFonts w:cs="Arial"/>
                <w:szCs w:val="18"/>
              </w:rPr>
            </w:pPr>
            <w:r w:rsidRPr="00A952F9">
              <w:rPr>
                <w:lang w:eastAsia="zh-CN"/>
              </w:rPr>
              <w:t>allowedValues:</w:t>
            </w:r>
          </w:p>
          <w:p w14:paraId="1C5F10A6" w14:textId="77777777" w:rsidR="002831DB" w:rsidRPr="00A952F9" w:rsidRDefault="002831DB" w:rsidP="002831DB">
            <w:pPr>
              <w:pStyle w:val="TAL"/>
              <w:keepNext w:val="0"/>
              <w:rPr>
                <w:lang w:eastAsia="zh-CN"/>
              </w:rPr>
            </w:pPr>
            <w:r w:rsidRPr="00A952F9">
              <w:rPr>
                <w:rFonts w:cs="Arial"/>
                <w:szCs w:val="18"/>
                <w:lang w:eastAsia="zh-CN"/>
              </w:rPr>
              <w:t>True: Supported</w:t>
            </w:r>
            <w:r w:rsidRPr="00A952F9">
              <w:rPr>
                <w:rFonts w:cs="Arial"/>
                <w:szCs w:val="18"/>
                <w:lang w:eastAsia="zh-CN"/>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060E8042" w14:textId="77777777" w:rsidR="002831DB" w:rsidRPr="00A952F9" w:rsidRDefault="002831DB" w:rsidP="002831DB">
            <w:pPr>
              <w:pStyle w:val="TAL"/>
              <w:keepNext w:val="0"/>
            </w:pPr>
            <w:r w:rsidRPr="00A952F9">
              <w:t xml:space="preserve">type: </w:t>
            </w:r>
            <w:r w:rsidRPr="00A952F9">
              <w:rPr>
                <w:lang w:eastAsia="zh-CN"/>
              </w:rPr>
              <w:t>Boolean</w:t>
            </w:r>
          </w:p>
          <w:p w14:paraId="755B102E" w14:textId="77777777" w:rsidR="002831DB" w:rsidRPr="00A952F9" w:rsidRDefault="002831DB" w:rsidP="002831DB">
            <w:pPr>
              <w:pStyle w:val="TAL"/>
              <w:keepNext w:val="0"/>
            </w:pPr>
            <w:r w:rsidRPr="00A952F9">
              <w:t>multiplicity: 1</w:t>
            </w:r>
          </w:p>
          <w:p w14:paraId="4188BB5B" w14:textId="77777777" w:rsidR="002831DB" w:rsidRPr="00A952F9" w:rsidRDefault="002831DB" w:rsidP="002831DB">
            <w:pPr>
              <w:pStyle w:val="TAL"/>
              <w:keepNext w:val="0"/>
            </w:pPr>
            <w:r w:rsidRPr="00A952F9">
              <w:t>isOrdered: N/A</w:t>
            </w:r>
          </w:p>
          <w:p w14:paraId="35887BA2" w14:textId="77777777" w:rsidR="002831DB" w:rsidRPr="00A952F9" w:rsidRDefault="002831DB" w:rsidP="002831DB">
            <w:pPr>
              <w:pStyle w:val="TAL"/>
              <w:keepNext w:val="0"/>
            </w:pPr>
            <w:r w:rsidRPr="00A952F9">
              <w:t>isUnique: N/A</w:t>
            </w:r>
          </w:p>
          <w:p w14:paraId="4FFBCD11" w14:textId="77777777" w:rsidR="002831DB" w:rsidRPr="00A952F9" w:rsidRDefault="002831DB" w:rsidP="002831DB">
            <w:pPr>
              <w:pStyle w:val="TAL"/>
              <w:keepNext w:val="0"/>
            </w:pPr>
            <w:r w:rsidRPr="00A952F9">
              <w:t>defaultValue: False</w:t>
            </w:r>
          </w:p>
          <w:p w14:paraId="09F6EF81" w14:textId="77777777" w:rsidR="002831DB" w:rsidRPr="00A952F9" w:rsidRDefault="002831DB" w:rsidP="002831DB">
            <w:pPr>
              <w:pStyle w:val="TAL"/>
              <w:keepNext w:val="0"/>
            </w:pPr>
            <w:r w:rsidRPr="00A952F9">
              <w:t>isNullable: False</w:t>
            </w:r>
          </w:p>
        </w:tc>
      </w:tr>
      <w:tr w:rsidR="002831DB" w:rsidRPr="00A952F9" w14:paraId="1BB19DC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CE9AF6"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rttWithoutPmf</w:t>
            </w:r>
          </w:p>
        </w:tc>
        <w:tc>
          <w:tcPr>
            <w:tcW w:w="4395" w:type="dxa"/>
            <w:tcBorders>
              <w:top w:val="single" w:sz="4" w:space="0" w:color="auto"/>
              <w:left w:val="single" w:sz="4" w:space="0" w:color="auto"/>
              <w:bottom w:val="single" w:sz="4" w:space="0" w:color="auto"/>
              <w:right w:val="single" w:sz="4" w:space="0" w:color="auto"/>
            </w:tcBorders>
          </w:tcPr>
          <w:p w14:paraId="3C1BA34A" w14:textId="77777777" w:rsidR="002831DB" w:rsidRPr="00A952F9" w:rsidRDefault="002831DB" w:rsidP="002831DB">
            <w:pPr>
              <w:pStyle w:val="TAL"/>
              <w:keepNext w:val="0"/>
              <w:rPr>
                <w:rFonts w:cs="Arial"/>
                <w:szCs w:val="18"/>
                <w:lang w:eastAsia="zh-CN"/>
              </w:rPr>
            </w:pPr>
            <w:r w:rsidRPr="00A952F9">
              <w:rPr>
                <w:rFonts w:cs="Arial"/>
                <w:szCs w:val="18"/>
                <w:lang w:eastAsia="zh-CN"/>
              </w:rPr>
              <w:t>Indicates whether the UPF supports RTT measurement without PMF (see clauses 5.32.2, 6.3.3.3 of TS 23.501 [2]).</w:t>
            </w:r>
          </w:p>
          <w:p w14:paraId="0B541225" w14:textId="77777777" w:rsidR="002831DB" w:rsidRPr="00A952F9" w:rsidRDefault="002831DB" w:rsidP="002831DB">
            <w:pPr>
              <w:pStyle w:val="TAL"/>
              <w:keepNext w:val="0"/>
              <w:rPr>
                <w:rFonts w:cs="Arial"/>
                <w:szCs w:val="18"/>
                <w:lang w:eastAsia="zh-CN"/>
              </w:rPr>
            </w:pPr>
          </w:p>
          <w:p w14:paraId="3348DB20" w14:textId="77777777" w:rsidR="002831DB" w:rsidRPr="00A952F9" w:rsidRDefault="002831DB" w:rsidP="002831DB">
            <w:pPr>
              <w:pStyle w:val="TAL"/>
              <w:keepNext w:val="0"/>
              <w:rPr>
                <w:rFonts w:cs="Arial"/>
                <w:szCs w:val="18"/>
              </w:rPr>
            </w:pPr>
            <w:r w:rsidRPr="00A952F9">
              <w:rPr>
                <w:lang w:eastAsia="zh-CN"/>
              </w:rPr>
              <w:t>allowedValues:</w:t>
            </w:r>
          </w:p>
          <w:p w14:paraId="0D0B319F" w14:textId="77777777" w:rsidR="002831DB" w:rsidRPr="00A952F9" w:rsidRDefault="002831DB" w:rsidP="002831DB">
            <w:pPr>
              <w:pStyle w:val="TAL"/>
              <w:keepNext w:val="0"/>
              <w:rPr>
                <w:rFonts w:cs="Arial"/>
                <w:szCs w:val="18"/>
                <w:lang w:eastAsia="zh-CN"/>
              </w:rPr>
            </w:pPr>
            <w:r w:rsidRPr="00A952F9">
              <w:rPr>
                <w:rFonts w:cs="Arial"/>
                <w:szCs w:val="18"/>
                <w:lang w:eastAsia="zh-CN"/>
              </w:rPr>
              <w:t>True: Supported</w:t>
            </w:r>
          </w:p>
          <w:p w14:paraId="017B4FD2" w14:textId="77777777" w:rsidR="002831DB" w:rsidRPr="00A952F9" w:rsidRDefault="002831DB" w:rsidP="002831DB">
            <w:pPr>
              <w:pStyle w:val="TAL"/>
              <w:keepNext w:val="0"/>
              <w:rPr>
                <w:lang w:eastAsia="zh-CN"/>
              </w:rPr>
            </w:pPr>
            <w:r w:rsidRPr="00A952F9">
              <w:rPr>
                <w:rFonts w:cs="Arial"/>
                <w:szCs w:val="18"/>
                <w:lang w:eastAsia="zh-CN"/>
              </w:rPr>
              <w:t>False: Not Supported.</w:t>
            </w:r>
          </w:p>
        </w:tc>
        <w:tc>
          <w:tcPr>
            <w:tcW w:w="1897" w:type="dxa"/>
            <w:tcBorders>
              <w:top w:val="single" w:sz="4" w:space="0" w:color="auto"/>
              <w:left w:val="single" w:sz="4" w:space="0" w:color="auto"/>
              <w:bottom w:val="single" w:sz="4" w:space="0" w:color="auto"/>
              <w:right w:val="single" w:sz="4" w:space="0" w:color="auto"/>
            </w:tcBorders>
          </w:tcPr>
          <w:p w14:paraId="72B1E176" w14:textId="77777777" w:rsidR="002831DB" w:rsidRPr="00A952F9" w:rsidRDefault="002831DB" w:rsidP="002831DB">
            <w:pPr>
              <w:pStyle w:val="TAL"/>
              <w:keepNext w:val="0"/>
            </w:pPr>
            <w:r w:rsidRPr="00A952F9">
              <w:t xml:space="preserve">type: </w:t>
            </w:r>
            <w:r w:rsidRPr="00A952F9">
              <w:rPr>
                <w:lang w:eastAsia="zh-CN"/>
              </w:rPr>
              <w:t>Boolean</w:t>
            </w:r>
          </w:p>
          <w:p w14:paraId="2D235239" w14:textId="77777777" w:rsidR="002831DB" w:rsidRPr="00A952F9" w:rsidRDefault="002831DB" w:rsidP="002831DB">
            <w:pPr>
              <w:pStyle w:val="TAL"/>
              <w:keepNext w:val="0"/>
            </w:pPr>
            <w:r w:rsidRPr="00A952F9">
              <w:t>multiplicity: 1</w:t>
            </w:r>
          </w:p>
          <w:p w14:paraId="3F16185E" w14:textId="77777777" w:rsidR="002831DB" w:rsidRPr="00A952F9" w:rsidRDefault="002831DB" w:rsidP="002831DB">
            <w:pPr>
              <w:pStyle w:val="TAL"/>
              <w:keepNext w:val="0"/>
            </w:pPr>
            <w:r w:rsidRPr="00A952F9">
              <w:t>isOrdered: N/A</w:t>
            </w:r>
          </w:p>
          <w:p w14:paraId="4DB1A8D0" w14:textId="77777777" w:rsidR="002831DB" w:rsidRPr="00A952F9" w:rsidRDefault="002831DB" w:rsidP="002831DB">
            <w:pPr>
              <w:pStyle w:val="TAL"/>
              <w:keepNext w:val="0"/>
            </w:pPr>
            <w:r w:rsidRPr="00A952F9">
              <w:t>isUnique: N/A</w:t>
            </w:r>
          </w:p>
          <w:p w14:paraId="33A60529" w14:textId="77777777" w:rsidR="002831DB" w:rsidRPr="00A952F9" w:rsidRDefault="002831DB" w:rsidP="002831DB">
            <w:pPr>
              <w:pStyle w:val="TAL"/>
              <w:keepNext w:val="0"/>
            </w:pPr>
            <w:r w:rsidRPr="00A952F9">
              <w:t>defaultValue: False</w:t>
            </w:r>
          </w:p>
          <w:p w14:paraId="0320C852" w14:textId="77777777" w:rsidR="002831DB" w:rsidRPr="00A952F9" w:rsidRDefault="002831DB" w:rsidP="002831DB">
            <w:pPr>
              <w:pStyle w:val="TAL"/>
              <w:keepNext w:val="0"/>
            </w:pPr>
            <w:r w:rsidRPr="00A952F9">
              <w:t>isNullable: False</w:t>
            </w:r>
          </w:p>
        </w:tc>
      </w:tr>
      <w:tr w:rsidR="002831DB" w:rsidRPr="00A952F9" w14:paraId="6F800C2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FE8050"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ueIpAddrInd</w:t>
            </w:r>
          </w:p>
        </w:tc>
        <w:tc>
          <w:tcPr>
            <w:tcW w:w="4395" w:type="dxa"/>
            <w:tcBorders>
              <w:top w:val="single" w:sz="4" w:space="0" w:color="auto"/>
              <w:left w:val="single" w:sz="4" w:space="0" w:color="auto"/>
              <w:bottom w:val="single" w:sz="4" w:space="0" w:color="auto"/>
              <w:right w:val="single" w:sz="4" w:space="0" w:color="auto"/>
            </w:tcBorders>
          </w:tcPr>
          <w:p w14:paraId="498D3D33" w14:textId="77777777" w:rsidR="002831DB" w:rsidRPr="00A952F9" w:rsidRDefault="002831DB" w:rsidP="002831DB">
            <w:pPr>
              <w:pStyle w:val="TAL"/>
              <w:keepNext w:val="0"/>
              <w:rPr>
                <w:rFonts w:cs="Arial"/>
                <w:szCs w:val="18"/>
              </w:rPr>
            </w:pPr>
            <w:r w:rsidRPr="00A952F9">
              <w:rPr>
                <w:rFonts w:cs="Arial"/>
                <w:szCs w:val="18"/>
              </w:rPr>
              <w:t>Indicates whether the UPF supports allocating UE IP addresses/prefixes.</w:t>
            </w:r>
          </w:p>
          <w:p w14:paraId="4A71B9F3" w14:textId="77777777" w:rsidR="002831DB" w:rsidRPr="00A952F9" w:rsidRDefault="002831DB" w:rsidP="002831DB">
            <w:pPr>
              <w:pStyle w:val="TAL"/>
              <w:keepNext w:val="0"/>
              <w:rPr>
                <w:rFonts w:cs="Arial"/>
                <w:szCs w:val="18"/>
              </w:rPr>
            </w:pPr>
          </w:p>
          <w:p w14:paraId="07F772C0" w14:textId="77777777" w:rsidR="002831DB" w:rsidRPr="00A952F9" w:rsidRDefault="002831DB" w:rsidP="002831DB">
            <w:pPr>
              <w:pStyle w:val="TAL"/>
              <w:keepNext w:val="0"/>
              <w:rPr>
                <w:rFonts w:cs="Arial"/>
                <w:szCs w:val="18"/>
              </w:rPr>
            </w:pPr>
            <w:r w:rsidRPr="00A952F9">
              <w:rPr>
                <w:lang w:eastAsia="zh-CN"/>
              </w:rPr>
              <w:t>allowedValues:</w:t>
            </w:r>
          </w:p>
          <w:p w14:paraId="3AF9F090" w14:textId="77777777" w:rsidR="002831DB" w:rsidRPr="00A952F9" w:rsidRDefault="002831DB" w:rsidP="002831DB">
            <w:pPr>
              <w:pStyle w:val="TAL"/>
              <w:keepNext w:val="0"/>
              <w:rPr>
                <w:lang w:eastAsia="zh-CN"/>
              </w:rPr>
            </w:pPr>
            <w:r w:rsidRPr="00A952F9">
              <w:rPr>
                <w:rFonts w:cs="Arial"/>
                <w:szCs w:val="18"/>
              </w:rPr>
              <w:t>True: supported</w:t>
            </w:r>
            <w:r w:rsidRPr="00A952F9">
              <w:rPr>
                <w:rFonts w:cs="Arial"/>
                <w:szCs w:val="18"/>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218EA2B9" w14:textId="77777777" w:rsidR="002831DB" w:rsidRPr="00A952F9" w:rsidRDefault="002831DB" w:rsidP="002831DB">
            <w:pPr>
              <w:pStyle w:val="TAL"/>
              <w:keepNext w:val="0"/>
            </w:pPr>
            <w:r w:rsidRPr="00A952F9">
              <w:t xml:space="preserve">type: </w:t>
            </w:r>
            <w:r w:rsidRPr="00A952F9">
              <w:rPr>
                <w:rFonts w:cs="Arial"/>
                <w:szCs w:val="18"/>
              </w:rPr>
              <w:t>Boolean</w:t>
            </w:r>
          </w:p>
          <w:p w14:paraId="780567F3" w14:textId="77777777" w:rsidR="002831DB" w:rsidRPr="00A952F9" w:rsidRDefault="002831DB" w:rsidP="002831DB">
            <w:pPr>
              <w:pStyle w:val="TAL"/>
              <w:keepNext w:val="0"/>
            </w:pPr>
            <w:r w:rsidRPr="00A952F9">
              <w:t>multiplicity: 1</w:t>
            </w:r>
          </w:p>
          <w:p w14:paraId="0271BFD4" w14:textId="77777777" w:rsidR="002831DB" w:rsidRPr="00A952F9" w:rsidRDefault="002831DB" w:rsidP="002831DB">
            <w:pPr>
              <w:pStyle w:val="TAL"/>
              <w:keepNext w:val="0"/>
            </w:pPr>
            <w:r w:rsidRPr="00A952F9">
              <w:t>isOrdered: N/A</w:t>
            </w:r>
          </w:p>
          <w:p w14:paraId="60D8E6E1" w14:textId="77777777" w:rsidR="002831DB" w:rsidRPr="00A952F9" w:rsidRDefault="002831DB" w:rsidP="002831DB">
            <w:pPr>
              <w:pStyle w:val="TAL"/>
              <w:keepNext w:val="0"/>
            </w:pPr>
            <w:r w:rsidRPr="00A952F9">
              <w:t>isUnique: N/A</w:t>
            </w:r>
          </w:p>
          <w:p w14:paraId="7C1E2EC9" w14:textId="77777777" w:rsidR="002831DB" w:rsidRPr="00A952F9" w:rsidRDefault="002831DB" w:rsidP="002831DB">
            <w:pPr>
              <w:pStyle w:val="TAL"/>
              <w:keepNext w:val="0"/>
            </w:pPr>
            <w:r w:rsidRPr="00A952F9">
              <w:t>defaultValue: False</w:t>
            </w:r>
          </w:p>
          <w:p w14:paraId="2CF5DF30" w14:textId="77777777" w:rsidR="002831DB" w:rsidRPr="00A952F9" w:rsidRDefault="002831DB" w:rsidP="002831DB">
            <w:pPr>
              <w:pStyle w:val="TAL"/>
              <w:keepNext w:val="0"/>
            </w:pPr>
            <w:r w:rsidRPr="00A952F9">
              <w:t>isNullable: False</w:t>
            </w:r>
          </w:p>
        </w:tc>
      </w:tr>
      <w:tr w:rsidR="002831DB" w:rsidRPr="00A952F9" w14:paraId="61C7DBC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600F17"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wAgfInfo</w:t>
            </w:r>
          </w:p>
        </w:tc>
        <w:tc>
          <w:tcPr>
            <w:tcW w:w="4395" w:type="dxa"/>
            <w:tcBorders>
              <w:top w:val="single" w:sz="4" w:space="0" w:color="auto"/>
              <w:left w:val="single" w:sz="4" w:space="0" w:color="auto"/>
              <w:bottom w:val="single" w:sz="4" w:space="0" w:color="auto"/>
              <w:right w:val="single" w:sz="4" w:space="0" w:color="auto"/>
            </w:tcBorders>
          </w:tcPr>
          <w:p w14:paraId="662F98D4" w14:textId="77777777" w:rsidR="002831DB" w:rsidRPr="00A952F9" w:rsidRDefault="002831DB" w:rsidP="002831DB">
            <w:pPr>
              <w:pStyle w:val="TAL"/>
              <w:keepNext w:val="0"/>
              <w:rPr>
                <w:lang w:eastAsia="zh-CN"/>
              </w:rPr>
            </w:pPr>
            <w:r w:rsidRPr="00A952F9">
              <w:rPr>
                <w:rFonts w:cs="Arial"/>
                <w:szCs w:val="18"/>
                <w:lang w:eastAsia="zh-CN"/>
              </w:rPr>
              <w:t xml:space="preserve">Indicate that the UPF is collocated with W-AGF. If not present, the UPF is not collocated with </w:t>
            </w:r>
            <w:r w:rsidRPr="00A952F9">
              <w:rPr>
                <w:rFonts w:cs="Arial"/>
                <w:szCs w:val="18"/>
              </w:rPr>
              <w:t>Wireline Access Gateway Function</w:t>
            </w:r>
            <w:r w:rsidRPr="00A952F9">
              <w:rPr>
                <w:rFonts w:cs="Arial"/>
                <w:szCs w:val="18"/>
                <w:lang w:eastAsia="zh-CN"/>
              </w:rPr>
              <w:t xml:space="preserve"> (W-AGF).</w:t>
            </w:r>
          </w:p>
        </w:tc>
        <w:tc>
          <w:tcPr>
            <w:tcW w:w="1897" w:type="dxa"/>
            <w:tcBorders>
              <w:top w:val="single" w:sz="4" w:space="0" w:color="auto"/>
              <w:left w:val="single" w:sz="4" w:space="0" w:color="auto"/>
              <w:bottom w:val="single" w:sz="4" w:space="0" w:color="auto"/>
              <w:right w:val="single" w:sz="4" w:space="0" w:color="auto"/>
            </w:tcBorders>
          </w:tcPr>
          <w:p w14:paraId="4B06F50D" w14:textId="77777777" w:rsidR="002831DB" w:rsidRPr="00A952F9" w:rsidRDefault="002831DB" w:rsidP="002831DB">
            <w:pPr>
              <w:pStyle w:val="TAL"/>
              <w:keepNext w:val="0"/>
            </w:pPr>
            <w:r w:rsidRPr="00A952F9">
              <w:t xml:space="preserve">type: </w:t>
            </w:r>
            <w:r w:rsidRPr="00A952F9">
              <w:rPr>
                <w:lang w:eastAsia="zh-CN"/>
              </w:rPr>
              <w:t>IpInterface</w:t>
            </w:r>
          </w:p>
          <w:p w14:paraId="64F3CD1C" w14:textId="77777777" w:rsidR="002831DB" w:rsidRPr="00A952F9" w:rsidRDefault="002831DB" w:rsidP="002831DB">
            <w:pPr>
              <w:pStyle w:val="TAL"/>
              <w:keepNext w:val="0"/>
            </w:pPr>
            <w:r w:rsidRPr="00A952F9">
              <w:t>multiplicity: 1</w:t>
            </w:r>
          </w:p>
          <w:p w14:paraId="78109FC2" w14:textId="77777777" w:rsidR="002831DB" w:rsidRPr="00A952F9" w:rsidRDefault="002831DB" w:rsidP="002831DB">
            <w:pPr>
              <w:pStyle w:val="TAL"/>
              <w:keepNext w:val="0"/>
            </w:pPr>
            <w:r w:rsidRPr="00A952F9">
              <w:t>isOrdered: N/A</w:t>
            </w:r>
          </w:p>
          <w:p w14:paraId="30CDC798" w14:textId="77777777" w:rsidR="002831DB" w:rsidRPr="00A952F9" w:rsidRDefault="002831DB" w:rsidP="002831DB">
            <w:pPr>
              <w:pStyle w:val="TAL"/>
              <w:keepNext w:val="0"/>
            </w:pPr>
            <w:r w:rsidRPr="00A952F9">
              <w:t>isUnique: N/A</w:t>
            </w:r>
          </w:p>
          <w:p w14:paraId="616EDE45" w14:textId="77777777" w:rsidR="002831DB" w:rsidRPr="00A952F9" w:rsidRDefault="002831DB" w:rsidP="002831DB">
            <w:pPr>
              <w:pStyle w:val="TAL"/>
              <w:keepNext w:val="0"/>
            </w:pPr>
            <w:r w:rsidRPr="00A952F9">
              <w:t>defaultValue: None</w:t>
            </w:r>
          </w:p>
          <w:p w14:paraId="7551E4EA" w14:textId="77777777" w:rsidR="002831DB" w:rsidRPr="00A952F9" w:rsidRDefault="002831DB" w:rsidP="002831DB">
            <w:pPr>
              <w:pStyle w:val="TAL"/>
              <w:keepNext w:val="0"/>
            </w:pPr>
            <w:r w:rsidRPr="00A952F9">
              <w:t>isNullable: False</w:t>
            </w:r>
          </w:p>
        </w:tc>
      </w:tr>
      <w:tr w:rsidR="002831DB" w:rsidRPr="00A952F9" w14:paraId="25D0754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46EAA9"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tngfInfo</w:t>
            </w:r>
          </w:p>
        </w:tc>
        <w:tc>
          <w:tcPr>
            <w:tcW w:w="4395" w:type="dxa"/>
            <w:tcBorders>
              <w:top w:val="single" w:sz="4" w:space="0" w:color="auto"/>
              <w:left w:val="single" w:sz="4" w:space="0" w:color="auto"/>
              <w:bottom w:val="single" w:sz="4" w:space="0" w:color="auto"/>
              <w:right w:val="single" w:sz="4" w:space="0" w:color="auto"/>
            </w:tcBorders>
          </w:tcPr>
          <w:p w14:paraId="7AA523EB" w14:textId="77777777" w:rsidR="002831DB" w:rsidRPr="00A952F9" w:rsidRDefault="002831DB" w:rsidP="002831DB">
            <w:pPr>
              <w:pStyle w:val="TAL"/>
              <w:keepNext w:val="0"/>
              <w:rPr>
                <w:lang w:eastAsia="zh-CN"/>
              </w:rPr>
            </w:pPr>
            <w:r w:rsidRPr="00A952F9">
              <w:rPr>
                <w:rFonts w:cs="Arial"/>
                <w:szCs w:val="18"/>
                <w:lang w:eastAsia="zh-CN"/>
              </w:rPr>
              <w:t xml:space="preserve">Indicate that the UPF is collocated with TNGF. If not present, the UPF is not collocated with </w:t>
            </w:r>
            <w:r w:rsidRPr="00A952F9">
              <w:rPr>
                <w:rFonts w:cs="Arial"/>
                <w:szCs w:val="18"/>
              </w:rPr>
              <w:t>Trusted Non-3GPP Gateway Function (</w:t>
            </w:r>
            <w:r w:rsidRPr="00A952F9">
              <w:rPr>
                <w:rFonts w:cs="Arial"/>
                <w:szCs w:val="18"/>
                <w:lang w:eastAsia="zh-CN"/>
              </w:rPr>
              <w:t>TNGF).</w:t>
            </w:r>
          </w:p>
        </w:tc>
        <w:tc>
          <w:tcPr>
            <w:tcW w:w="1897" w:type="dxa"/>
            <w:tcBorders>
              <w:top w:val="single" w:sz="4" w:space="0" w:color="auto"/>
              <w:left w:val="single" w:sz="4" w:space="0" w:color="auto"/>
              <w:bottom w:val="single" w:sz="4" w:space="0" w:color="auto"/>
              <w:right w:val="single" w:sz="4" w:space="0" w:color="auto"/>
            </w:tcBorders>
          </w:tcPr>
          <w:p w14:paraId="2C5FD600" w14:textId="77777777" w:rsidR="002831DB" w:rsidRPr="00A952F9" w:rsidRDefault="002831DB" w:rsidP="002831DB">
            <w:pPr>
              <w:pStyle w:val="TAL"/>
              <w:keepNext w:val="0"/>
            </w:pPr>
            <w:r w:rsidRPr="00A952F9">
              <w:t xml:space="preserve">type: </w:t>
            </w:r>
            <w:r w:rsidRPr="00A952F9">
              <w:rPr>
                <w:lang w:eastAsia="zh-CN"/>
              </w:rPr>
              <w:t>IpInterface</w:t>
            </w:r>
          </w:p>
          <w:p w14:paraId="73A17991" w14:textId="77777777" w:rsidR="002831DB" w:rsidRPr="00A952F9" w:rsidRDefault="002831DB" w:rsidP="002831DB">
            <w:pPr>
              <w:pStyle w:val="TAL"/>
              <w:keepNext w:val="0"/>
            </w:pPr>
            <w:r w:rsidRPr="00A952F9">
              <w:t>multiplicity: 1</w:t>
            </w:r>
          </w:p>
          <w:p w14:paraId="14C19907" w14:textId="77777777" w:rsidR="002831DB" w:rsidRPr="00A952F9" w:rsidRDefault="002831DB" w:rsidP="002831DB">
            <w:pPr>
              <w:pStyle w:val="TAL"/>
              <w:keepNext w:val="0"/>
            </w:pPr>
            <w:r w:rsidRPr="00A952F9">
              <w:t>isOrdered: N/A</w:t>
            </w:r>
          </w:p>
          <w:p w14:paraId="62186401" w14:textId="77777777" w:rsidR="002831DB" w:rsidRPr="00A952F9" w:rsidRDefault="002831DB" w:rsidP="002831DB">
            <w:pPr>
              <w:pStyle w:val="TAL"/>
              <w:keepNext w:val="0"/>
            </w:pPr>
            <w:r w:rsidRPr="00A952F9">
              <w:t>isUnique: N/A</w:t>
            </w:r>
          </w:p>
          <w:p w14:paraId="5CC1589F" w14:textId="77777777" w:rsidR="002831DB" w:rsidRPr="00A952F9" w:rsidRDefault="002831DB" w:rsidP="002831DB">
            <w:pPr>
              <w:pStyle w:val="TAL"/>
              <w:keepNext w:val="0"/>
            </w:pPr>
            <w:r w:rsidRPr="00A952F9">
              <w:t>defaultValue: None</w:t>
            </w:r>
          </w:p>
          <w:p w14:paraId="0071B8F0" w14:textId="77777777" w:rsidR="002831DB" w:rsidRPr="00A952F9" w:rsidRDefault="002831DB" w:rsidP="002831DB">
            <w:pPr>
              <w:pStyle w:val="TAL"/>
              <w:keepNext w:val="0"/>
            </w:pPr>
            <w:r w:rsidRPr="00A952F9">
              <w:t>isNullable: False</w:t>
            </w:r>
          </w:p>
        </w:tc>
      </w:tr>
      <w:tr w:rsidR="002831DB" w:rsidRPr="00A952F9" w14:paraId="6195889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2EFC94"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twifInfo</w:t>
            </w:r>
          </w:p>
        </w:tc>
        <w:tc>
          <w:tcPr>
            <w:tcW w:w="4395" w:type="dxa"/>
            <w:tcBorders>
              <w:top w:val="single" w:sz="4" w:space="0" w:color="auto"/>
              <w:left w:val="single" w:sz="4" w:space="0" w:color="auto"/>
              <w:bottom w:val="single" w:sz="4" w:space="0" w:color="auto"/>
              <w:right w:val="single" w:sz="4" w:space="0" w:color="auto"/>
            </w:tcBorders>
          </w:tcPr>
          <w:p w14:paraId="2A9CA76D" w14:textId="77777777" w:rsidR="002831DB" w:rsidRPr="00A952F9" w:rsidRDefault="002831DB" w:rsidP="002831DB">
            <w:pPr>
              <w:pStyle w:val="TAL"/>
              <w:keepNext w:val="0"/>
              <w:rPr>
                <w:lang w:eastAsia="zh-CN"/>
              </w:rPr>
            </w:pPr>
            <w:r w:rsidRPr="00A952F9">
              <w:rPr>
                <w:rFonts w:cs="Arial"/>
                <w:szCs w:val="18"/>
                <w:lang w:eastAsia="zh-CN"/>
              </w:rPr>
              <w:t xml:space="preserve">Indicate that the UPF is collocated with TWIF. If not present, the UPF is not collocated with </w:t>
            </w:r>
            <w:r w:rsidRPr="00A952F9">
              <w:rPr>
                <w:rFonts w:cs="Arial"/>
                <w:szCs w:val="18"/>
              </w:rPr>
              <w:t>Trusted WLAN Interworking Function (</w:t>
            </w:r>
            <w:r w:rsidRPr="00A952F9">
              <w:rPr>
                <w:rFonts w:cs="Arial"/>
                <w:szCs w:val="18"/>
                <w:lang w:eastAsia="zh-CN"/>
              </w:rPr>
              <w:t>TWIF).</w:t>
            </w:r>
          </w:p>
        </w:tc>
        <w:tc>
          <w:tcPr>
            <w:tcW w:w="1897" w:type="dxa"/>
            <w:tcBorders>
              <w:top w:val="single" w:sz="4" w:space="0" w:color="auto"/>
              <w:left w:val="single" w:sz="4" w:space="0" w:color="auto"/>
              <w:bottom w:val="single" w:sz="4" w:space="0" w:color="auto"/>
              <w:right w:val="single" w:sz="4" w:space="0" w:color="auto"/>
            </w:tcBorders>
          </w:tcPr>
          <w:p w14:paraId="56CFC0BC" w14:textId="77777777" w:rsidR="002831DB" w:rsidRPr="00A952F9" w:rsidRDefault="002831DB" w:rsidP="002831DB">
            <w:pPr>
              <w:pStyle w:val="TAL"/>
              <w:keepNext w:val="0"/>
            </w:pPr>
            <w:r w:rsidRPr="00A952F9">
              <w:t xml:space="preserve">type: </w:t>
            </w:r>
            <w:r w:rsidRPr="00A952F9">
              <w:rPr>
                <w:lang w:eastAsia="zh-CN"/>
              </w:rPr>
              <w:t>IpInterface</w:t>
            </w:r>
          </w:p>
          <w:p w14:paraId="7B21D8B7" w14:textId="77777777" w:rsidR="002831DB" w:rsidRPr="00A952F9" w:rsidRDefault="002831DB" w:rsidP="002831DB">
            <w:pPr>
              <w:pStyle w:val="TAL"/>
              <w:keepNext w:val="0"/>
            </w:pPr>
            <w:r w:rsidRPr="00A952F9">
              <w:t>multiplicity: 1</w:t>
            </w:r>
          </w:p>
          <w:p w14:paraId="5C83DE50" w14:textId="77777777" w:rsidR="002831DB" w:rsidRPr="00A952F9" w:rsidRDefault="002831DB" w:rsidP="002831DB">
            <w:pPr>
              <w:pStyle w:val="TAL"/>
              <w:keepNext w:val="0"/>
            </w:pPr>
            <w:r w:rsidRPr="00A952F9">
              <w:t>isOrdered: N/A</w:t>
            </w:r>
          </w:p>
          <w:p w14:paraId="49F48A63" w14:textId="77777777" w:rsidR="002831DB" w:rsidRPr="00A952F9" w:rsidRDefault="002831DB" w:rsidP="002831DB">
            <w:pPr>
              <w:pStyle w:val="TAL"/>
              <w:keepNext w:val="0"/>
            </w:pPr>
            <w:r w:rsidRPr="00A952F9">
              <w:t>isUnique: N/A</w:t>
            </w:r>
          </w:p>
          <w:p w14:paraId="456DE450" w14:textId="77777777" w:rsidR="002831DB" w:rsidRPr="00A952F9" w:rsidRDefault="002831DB" w:rsidP="002831DB">
            <w:pPr>
              <w:pStyle w:val="TAL"/>
              <w:keepNext w:val="0"/>
            </w:pPr>
            <w:r w:rsidRPr="00A952F9">
              <w:t>defaultValue: None</w:t>
            </w:r>
          </w:p>
          <w:p w14:paraId="23DC9D91" w14:textId="77777777" w:rsidR="002831DB" w:rsidRPr="00A952F9" w:rsidRDefault="002831DB" w:rsidP="002831DB">
            <w:pPr>
              <w:pStyle w:val="TAL"/>
              <w:keepNext w:val="0"/>
            </w:pPr>
            <w:r w:rsidRPr="00A952F9">
              <w:t>isNullable: False</w:t>
            </w:r>
          </w:p>
        </w:tc>
      </w:tr>
      <w:tr w:rsidR="002831DB" w:rsidRPr="00A952F9" w14:paraId="4D05A30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A6A6B5"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lastRenderedPageBreak/>
              <w:t>redundantGtpu</w:t>
            </w:r>
          </w:p>
        </w:tc>
        <w:tc>
          <w:tcPr>
            <w:tcW w:w="4395" w:type="dxa"/>
            <w:tcBorders>
              <w:top w:val="single" w:sz="4" w:space="0" w:color="auto"/>
              <w:left w:val="single" w:sz="4" w:space="0" w:color="auto"/>
              <w:bottom w:val="single" w:sz="4" w:space="0" w:color="auto"/>
              <w:right w:val="single" w:sz="4" w:space="0" w:color="auto"/>
            </w:tcBorders>
          </w:tcPr>
          <w:p w14:paraId="54564605" w14:textId="77777777" w:rsidR="002831DB" w:rsidRPr="00A952F9" w:rsidRDefault="002831DB" w:rsidP="002831DB">
            <w:pPr>
              <w:pStyle w:val="TAL"/>
              <w:keepNext w:val="0"/>
              <w:rPr>
                <w:rFonts w:cs="Arial"/>
                <w:szCs w:val="18"/>
              </w:rPr>
            </w:pPr>
            <w:r w:rsidRPr="00A952F9">
              <w:rPr>
                <w:rFonts w:cs="Arial"/>
                <w:szCs w:val="18"/>
              </w:rPr>
              <w:t>Indicates whether the UPF supports redundant GTP-U path.</w:t>
            </w:r>
          </w:p>
          <w:p w14:paraId="0CC9069C" w14:textId="77777777" w:rsidR="002831DB" w:rsidRPr="00A952F9" w:rsidRDefault="002831DB" w:rsidP="002831DB">
            <w:pPr>
              <w:pStyle w:val="TAL"/>
              <w:keepNext w:val="0"/>
              <w:rPr>
                <w:rFonts w:cs="Arial"/>
                <w:szCs w:val="18"/>
              </w:rPr>
            </w:pPr>
          </w:p>
          <w:p w14:paraId="170F4B84" w14:textId="77777777" w:rsidR="002831DB" w:rsidRPr="00A952F9" w:rsidRDefault="002831DB" w:rsidP="002831DB">
            <w:pPr>
              <w:pStyle w:val="TAL"/>
              <w:keepNext w:val="0"/>
              <w:rPr>
                <w:rFonts w:cs="Arial"/>
                <w:szCs w:val="18"/>
              </w:rPr>
            </w:pPr>
            <w:r w:rsidRPr="00A952F9">
              <w:rPr>
                <w:lang w:eastAsia="zh-CN"/>
              </w:rPr>
              <w:t>allowedValues:</w:t>
            </w:r>
          </w:p>
          <w:p w14:paraId="40D0CD50" w14:textId="77777777" w:rsidR="002831DB" w:rsidRPr="00A952F9" w:rsidRDefault="002831DB" w:rsidP="002831DB">
            <w:pPr>
              <w:pStyle w:val="TAL"/>
              <w:keepNext w:val="0"/>
              <w:rPr>
                <w:lang w:eastAsia="zh-CN"/>
              </w:rPr>
            </w:pPr>
            <w:r w:rsidRPr="00A952F9">
              <w:rPr>
                <w:rFonts w:cs="Arial"/>
                <w:szCs w:val="18"/>
              </w:rPr>
              <w:t>True: supported</w:t>
            </w:r>
            <w:r w:rsidRPr="00A952F9">
              <w:rPr>
                <w:rFonts w:cs="Arial"/>
                <w:szCs w:val="18"/>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25613F0B" w14:textId="77777777" w:rsidR="002831DB" w:rsidRPr="00A952F9" w:rsidRDefault="002831DB" w:rsidP="002831DB">
            <w:pPr>
              <w:pStyle w:val="TAL"/>
              <w:keepNext w:val="0"/>
            </w:pPr>
            <w:r w:rsidRPr="00A952F9">
              <w:t xml:space="preserve">type: </w:t>
            </w:r>
            <w:r w:rsidRPr="00A952F9">
              <w:rPr>
                <w:rFonts w:cs="Arial"/>
                <w:szCs w:val="18"/>
              </w:rPr>
              <w:t>Boolean</w:t>
            </w:r>
          </w:p>
          <w:p w14:paraId="1EBC5FB1" w14:textId="77777777" w:rsidR="002831DB" w:rsidRPr="00A952F9" w:rsidRDefault="002831DB" w:rsidP="002831DB">
            <w:pPr>
              <w:pStyle w:val="TAL"/>
              <w:keepNext w:val="0"/>
            </w:pPr>
            <w:r w:rsidRPr="00A952F9">
              <w:t>multiplicity: 1</w:t>
            </w:r>
          </w:p>
          <w:p w14:paraId="3BAFC2D9" w14:textId="77777777" w:rsidR="002831DB" w:rsidRPr="00A952F9" w:rsidRDefault="002831DB" w:rsidP="002831DB">
            <w:pPr>
              <w:pStyle w:val="TAL"/>
              <w:keepNext w:val="0"/>
            </w:pPr>
            <w:r w:rsidRPr="00A952F9">
              <w:t>isOrdered: N/A</w:t>
            </w:r>
          </w:p>
          <w:p w14:paraId="60D2C57D" w14:textId="77777777" w:rsidR="002831DB" w:rsidRPr="00A952F9" w:rsidRDefault="002831DB" w:rsidP="002831DB">
            <w:pPr>
              <w:pStyle w:val="TAL"/>
              <w:keepNext w:val="0"/>
            </w:pPr>
            <w:r w:rsidRPr="00A952F9">
              <w:t>isUnique: N/A</w:t>
            </w:r>
          </w:p>
          <w:p w14:paraId="10EF3144" w14:textId="77777777" w:rsidR="002831DB" w:rsidRPr="00A952F9" w:rsidRDefault="002831DB" w:rsidP="002831DB">
            <w:pPr>
              <w:pStyle w:val="TAL"/>
              <w:keepNext w:val="0"/>
            </w:pPr>
            <w:r w:rsidRPr="00A952F9">
              <w:t>defaultValue: False</w:t>
            </w:r>
          </w:p>
          <w:p w14:paraId="4341C3E9" w14:textId="77777777" w:rsidR="002831DB" w:rsidRPr="00A952F9" w:rsidRDefault="002831DB" w:rsidP="002831DB">
            <w:pPr>
              <w:pStyle w:val="TAL"/>
              <w:keepNext w:val="0"/>
            </w:pPr>
            <w:r w:rsidRPr="00A952F9">
              <w:t>isNullable: False</w:t>
            </w:r>
          </w:p>
        </w:tc>
      </w:tr>
      <w:tr w:rsidR="002831DB" w:rsidRPr="00A952F9" w14:paraId="252704A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4D08A8"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ipups</w:t>
            </w:r>
          </w:p>
        </w:tc>
        <w:tc>
          <w:tcPr>
            <w:tcW w:w="4395" w:type="dxa"/>
            <w:tcBorders>
              <w:top w:val="single" w:sz="4" w:space="0" w:color="auto"/>
              <w:left w:val="single" w:sz="4" w:space="0" w:color="auto"/>
              <w:bottom w:val="single" w:sz="4" w:space="0" w:color="auto"/>
              <w:right w:val="single" w:sz="4" w:space="0" w:color="auto"/>
            </w:tcBorders>
          </w:tcPr>
          <w:p w14:paraId="6251F430" w14:textId="77777777" w:rsidR="002831DB" w:rsidRPr="00A952F9" w:rsidRDefault="002831DB" w:rsidP="002831DB">
            <w:pPr>
              <w:pStyle w:val="TAL"/>
              <w:keepNext w:val="0"/>
            </w:pPr>
            <w:r w:rsidRPr="00A952F9">
              <w:t>Indicates whether the UPF is configured for Inter-PLMN User Plane Security (IPUPS). Any UPF can support the IPUPS functionality. In network deployments where specific UPFs are used to provide IPUPS, UPFs configured for providing IPUPS services shall be selected.</w:t>
            </w:r>
          </w:p>
          <w:p w14:paraId="7D11C9A6" w14:textId="77777777" w:rsidR="002831DB" w:rsidRPr="00A952F9" w:rsidRDefault="002831DB" w:rsidP="002831DB">
            <w:pPr>
              <w:pStyle w:val="TAL"/>
              <w:keepNext w:val="0"/>
            </w:pPr>
          </w:p>
          <w:p w14:paraId="2E71DAF2" w14:textId="77777777" w:rsidR="002831DB" w:rsidRPr="00A952F9" w:rsidRDefault="002831DB" w:rsidP="002831DB">
            <w:pPr>
              <w:pStyle w:val="TAL"/>
              <w:keepNext w:val="0"/>
              <w:rPr>
                <w:rFonts w:cs="Arial"/>
                <w:szCs w:val="18"/>
              </w:rPr>
            </w:pPr>
            <w:r w:rsidRPr="00A952F9">
              <w:rPr>
                <w:lang w:eastAsia="zh-CN"/>
              </w:rPr>
              <w:t>allowedValues:</w:t>
            </w:r>
          </w:p>
          <w:p w14:paraId="60E93048" w14:textId="77777777" w:rsidR="002831DB" w:rsidRPr="00A952F9" w:rsidRDefault="002831DB" w:rsidP="002831DB">
            <w:pPr>
              <w:pStyle w:val="TAL"/>
              <w:keepNext w:val="0"/>
            </w:pPr>
            <w:r w:rsidRPr="00A952F9">
              <w:t>True: The UPF is configured for IPUPS.</w:t>
            </w:r>
          </w:p>
          <w:p w14:paraId="6CEE2719" w14:textId="77777777" w:rsidR="002831DB" w:rsidRPr="00A952F9" w:rsidRDefault="002831DB" w:rsidP="002831DB">
            <w:pPr>
              <w:pStyle w:val="TAL"/>
              <w:keepNext w:val="0"/>
              <w:rPr>
                <w:lang w:eastAsia="zh-CN"/>
              </w:rPr>
            </w:pPr>
            <w:r w:rsidRPr="00A952F9">
              <w:rPr>
                <w:rFonts w:cs="Arial"/>
                <w:szCs w:val="18"/>
              </w:rPr>
              <w:t>False: The UPF is not configured for IPUPS</w:t>
            </w:r>
          </w:p>
        </w:tc>
        <w:tc>
          <w:tcPr>
            <w:tcW w:w="1897" w:type="dxa"/>
            <w:tcBorders>
              <w:top w:val="single" w:sz="4" w:space="0" w:color="auto"/>
              <w:left w:val="single" w:sz="4" w:space="0" w:color="auto"/>
              <w:bottom w:val="single" w:sz="4" w:space="0" w:color="auto"/>
              <w:right w:val="single" w:sz="4" w:space="0" w:color="auto"/>
            </w:tcBorders>
          </w:tcPr>
          <w:p w14:paraId="075EEE56" w14:textId="77777777" w:rsidR="002831DB" w:rsidRPr="00A952F9" w:rsidRDefault="002831DB" w:rsidP="002831DB">
            <w:pPr>
              <w:pStyle w:val="TAL"/>
              <w:keepNext w:val="0"/>
            </w:pPr>
            <w:r w:rsidRPr="00A952F9">
              <w:t xml:space="preserve">type: </w:t>
            </w:r>
            <w:r w:rsidRPr="00A952F9">
              <w:rPr>
                <w:rFonts w:cs="Arial"/>
                <w:szCs w:val="18"/>
              </w:rPr>
              <w:t>Boolean</w:t>
            </w:r>
          </w:p>
          <w:p w14:paraId="5FE9FD48" w14:textId="77777777" w:rsidR="002831DB" w:rsidRPr="00A952F9" w:rsidRDefault="002831DB" w:rsidP="002831DB">
            <w:pPr>
              <w:pStyle w:val="TAL"/>
              <w:keepNext w:val="0"/>
            </w:pPr>
            <w:r w:rsidRPr="00A952F9">
              <w:t>multiplicity: 1</w:t>
            </w:r>
          </w:p>
          <w:p w14:paraId="2EA69B28" w14:textId="77777777" w:rsidR="002831DB" w:rsidRPr="00A952F9" w:rsidRDefault="002831DB" w:rsidP="002831DB">
            <w:pPr>
              <w:pStyle w:val="TAL"/>
              <w:keepNext w:val="0"/>
            </w:pPr>
            <w:r w:rsidRPr="00A952F9">
              <w:t>isOrdered: N/A</w:t>
            </w:r>
          </w:p>
          <w:p w14:paraId="489B2BDE" w14:textId="77777777" w:rsidR="002831DB" w:rsidRPr="00A952F9" w:rsidRDefault="002831DB" w:rsidP="002831DB">
            <w:pPr>
              <w:pStyle w:val="TAL"/>
              <w:keepNext w:val="0"/>
            </w:pPr>
            <w:r w:rsidRPr="00A952F9">
              <w:t>isUnique: N/A</w:t>
            </w:r>
          </w:p>
          <w:p w14:paraId="03EEB16E" w14:textId="77777777" w:rsidR="002831DB" w:rsidRPr="00A952F9" w:rsidRDefault="002831DB" w:rsidP="002831DB">
            <w:pPr>
              <w:pStyle w:val="TAL"/>
              <w:keepNext w:val="0"/>
            </w:pPr>
            <w:r w:rsidRPr="00A952F9">
              <w:t>defaultValue: False</w:t>
            </w:r>
          </w:p>
          <w:p w14:paraId="77196AE7" w14:textId="77777777" w:rsidR="002831DB" w:rsidRPr="00A952F9" w:rsidRDefault="002831DB" w:rsidP="002831DB">
            <w:pPr>
              <w:pStyle w:val="TAL"/>
              <w:keepNext w:val="0"/>
            </w:pPr>
            <w:r w:rsidRPr="00A952F9">
              <w:t>isNullable: False</w:t>
            </w:r>
          </w:p>
        </w:tc>
      </w:tr>
      <w:tr w:rsidR="002831DB" w:rsidRPr="00A952F9" w14:paraId="2BBA29A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E92665"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dataForwarding</w:t>
            </w:r>
          </w:p>
        </w:tc>
        <w:tc>
          <w:tcPr>
            <w:tcW w:w="4395" w:type="dxa"/>
            <w:tcBorders>
              <w:top w:val="single" w:sz="4" w:space="0" w:color="auto"/>
              <w:left w:val="single" w:sz="4" w:space="0" w:color="auto"/>
              <w:bottom w:val="single" w:sz="4" w:space="0" w:color="auto"/>
              <w:right w:val="single" w:sz="4" w:space="0" w:color="auto"/>
            </w:tcBorders>
          </w:tcPr>
          <w:p w14:paraId="5F72DA57" w14:textId="77777777" w:rsidR="002831DB" w:rsidRPr="00A952F9" w:rsidRDefault="002831DB" w:rsidP="002831DB">
            <w:pPr>
              <w:pStyle w:val="TAL"/>
              <w:keepNext w:val="0"/>
              <w:rPr>
                <w:rFonts w:cs="Arial"/>
                <w:szCs w:val="18"/>
              </w:rPr>
            </w:pPr>
            <w:r w:rsidRPr="00A952F9">
              <w:rPr>
                <w:rFonts w:cs="Arial"/>
                <w:szCs w:val="18"/>
              </w:rPr>
              <w:t xml:space="preserve">Indicates whether the UPF is configured for data forwarding. </w:t>
            </w:r>
          </w:p>
          <w:p w14:paraId="542F19CA" w14:textId="77777777" w:rsidR="002831DB" w:rsidRPr="00A952F9" w:rsidRDefault="002831DB" w:rsidP="002831DB">
            <w:pPr>
              <w:pStyle w:val="TAL"/>
              <w:keepNext w:val="0"/>
              <w:rPr>
                <w:rFonts w:cs="Arial"/>
                <w:szCs w:val="18"/>
              </w:rPr>
            </w:pPr>
          </w:p>
          <w:p w14:paraId="2DFD4096" w14:textId="77777777" w:rsidR="002831DB" w:rsidRPr="00A952F9" w:rsidRDefault="002831DB" w:rsidP="002831DB">
            <w:pPr>
              <w:pStyle w:val="TAL"/>
              <w:keepNext w:val="0"/>
            </w:pPr>
            <w:r w:rsidRPr="00A952F9">
              <w:t xml:space="preserve">Based on operator policies, if dedicated UPFs are preferred to be used for indirect data forwarding during handover scenarios, when setting up the indirect data forwarding tunnel, the SMF should preferably select a UPF configured for data forwarding and use the network instance indicated in the Network Instance ID associated to the DATA_FORWARDING interface type in the </w:t>
            </w:r>
            <w:r w:rsidRPr="00A952F9">
              <w:rPr>
                <w:rFonts w:ascii="Courier New" w:hAnsi="Courier New" w:cs="Courier New"/>
                <w:szCs w:val="18"/>
              </w:rPr>
              <w:t xml:space="preserve">interfaceUpfInfoList </w:t>
            </w:r>
            <w:r w:rsidRPr="00A952F9">
              <w:t>attribute.</w:t>
            </w:r>
          </w:p>
          <w:p w14:paraId="67A38B0A" w14:textId="77777777" w:rsidR="002831DB" w:rsidRPr="00A952F9" w:rsidRDefault="002831DB" w:rsidP="002831DB">
            <w:pPr>
              <w:pStyle w:val="TAL"/>
              <w:keepNext w:val="0"/>
              <w:rPr>
                <w:rFonts w:cs="Arial"/>
                <w:szCs w:val="18"/>
              </w:rPr>
            </w:pPr>
          </w:p>
          <w:p w14:paraId="0819E297" w14:textId="77777777" w:rsidR="002831DB" w:rsidRPr="00A952F9" w:rsidRDefault="002831DB" w:rsidP="002831DB">
            <w:pPr>
              <w:pStyle w:val="TAL"/>
              <w:keepNext w:val="0"/>
              <w:rPr>
                <w:rFonts w:cs="Arial"/>
                <w:szCs w:val="18"/>
              </w:rPr>
            </w:pPr>
            <w:r w:rsidRPr="00A952F9">
              <w:rPr>
                <w:lang w:eastAsia="zh-CN"/>
              </w:rPr>
              <w:t>allowedValues:</w:t>
            </w:r>
          </w:p>
          <w:p w14:paraId="64167A2B" w14:textId="77777777" w:rsidR="002831DB" w:rsidRPr="00A952F9" w:rsidRDefault="002831DB" w:rsidP="002831DB">
            <w:pPr>
              <w:pStyle w:val="TAL"/>
              <w:keepNext w:val="0"/>
              <w:rPr>
                <w:rFonts w:cs="Arial"/>
                <w:szCs w:val="18"/>
              </w:rPr>
            </w:pPr>
            <w:r w:rsidRPr="00A952F9">
              <w:rPr>
                <w:rFonts w:cs="Arial"/>
                <w:szCs w:val="18"/>
              </w:rPr>
              <w:t>True: the UPF is configured for data forwarding</w:t>
            </w:r>
          </w:p>
          <w:p w14:paraId="4D59B01E" w14:textId="77777777" w:rsidR="002831DB" w:rsidRPr="00A952F9" w:rsidRDefault="002831DB" w:rsidP="002831DB">
            <w:pPr>
              <w:pStyle w:val="TAL"/>
              <w:keepNext w:val="0"/>
              <w:rPr>
                <w:rFonts w:cs="Arial"/>
                <w:szCs w:val="18"/>
              </w:rPr>
            </w:pPr>
            <w:r w:rsidRPr="00A952F9">
              <w:rPr>
                <w:rFonts w:cs="Arial"/>
                <w:szCs w:val="18"/>
              </w:rPr>
              <w:t>False: the UPF is not configured for data forwarding</w:t>
            </w:r>
          </w:p>
          <w:p w14:paraId="04C64957" w14:textId="77777777" w:rsidR="002831DB" w:rsidRPr="00A952F9" w:rsidRDefault="002831DB" w:rsidP="002831DB">
            <w:pPr>
              <w:pStyle w:val="TAL"/>
              <w:keepNext w:val="0"/>
              <w:rPr>
                <w:rFonts w:cs="Arial"/>
                <w:szCs w:val="18"/>
              </w:rPr>
            </w:pPr>
          </w:p>
          <w:p w14:paraId="45F84B4C" w14:textId="77777777" w:rsidR="002831DB" w:rsidRPr="00A952F9" w:rsidRDefault="002831DB" w:rsidP="002831DB">
            <w:pPr>
              <w:pStyle w:val="TAL"/>
              <w:keepNext w:val="0"/>
              <w:rPr>
                <w:lang w:eastAsia="zh-CN"/>
              </w:rPr>
            </w:pPr>
            <w:r w:rsidRPr="00A952F9">
              <w:rPr>
                <w:rFonts w:cs="Arial"/>
                <w:szCs w:val="18"/>
              </w:rPr>
              <w:t>If the UPF is configured for data forwarding, it shall support UP network interface with type "DATA_FORWARDING".</w:t>
            </w:r>
          </w:p>
        </w:tc>
        <w:tc>
          <w:tcPr>
            <w:tcW w:w="1897" w:type="dxa"/>
            <w:tcBorders>
              <w:top w:val="single" w:sz="4" w:space="0" w:color="auto"/>
              <w:left w:val="single" w:sz="4" w:space="0" w:color="auto"/>
              <w:bottom w:val="single" w:sz="4" w:space="0" w:color="auto"/>
              <w:right w:val="single" w:sz="4" w:space="0" w:color="auto"/>
            </w:tcBorders>
          </w:tcPr>
          <w:p w14:paraId="616D8164" w14:textId="77777777" w:rsidR="002831DB" w:rsidRPr="00A952F9" w:rsidRDefault="002831DB" w:rsidP="002831DB">
            <w:pPr>
              <w:pStyle w:val="TAL"/>
              <w:keepNext w:val="0"/>
            </w:pPr>
            <w:r w:rsidRPr="00A952F9">
              <w:t xml:space="preserve">type: </w:t>
            </w:r>
            <w:r w:rsidRPr="00A952F9">
              <w:rPr>
                <w:rFonts w:cs="Arial"/>
                <w:szCs w:val="18"/>
              </w:rPr>
              <w:t>Boolean</w:t>
            </w:r>
          </w:p>
          <w:p w14:paraId="4109D0EA" w14:textId="77777777" w:rsidR="002831DB" w:rsidRPr="00A952F9" w:rsidRDefault="002831DB" w:rsidP="002831DB">
            <w:pPr>
              <w:pStyle w:val="TAL"/>
              <w:keepNext w:val="0"/>
            </w:pPr>
            <w:r w:rsidRPr="00A952F9">
              <w:t>multiplicity: 1</w:t>
            </w:r>
          </w:p>
          <w:p w14:paraId="30A076F4" w14:textId="77777777" w:rsidR="002831DB" w:rsidRPr="00A952F9" w:rsidRDefault="002831DB" w:rsidP="002831DB">
            <w:pPr>
              <w:pStyle w:val="TAL"/>
              <w:keepNext w:val="0"/>
            </w:pPr>
            <w:r w:rsidRPr="00A952F9">
              <w:t>isOrdered: N/A</w:t>
            </w:r>
          </w:p>
          <w:p w14:paraId="17002F3B" w14:textId="77777777" w:rsidR="002831DB" w:rsidRPr="00A952F9" w:rsidRDefault="002831DB" w:rsidP="002831DB">
            <w:pPr>
              <w:pStyle w:val="TAL"/>
              <w:keepNext w:val="0"/>
            </w:pPr>
            <w:r w:rsidRPr="00A952F9">
              <w:t>isUnique: N/A</w:t>
            </w:r>
          </w:p>
          <w:p w14:paraId="7D20B3EF" w14:textId="77777777" w:rsidR="002831DB" w:rsidRPr="00A952F9" w:rsidRDefault="002831DB" w:rsidP="002831DB">
            <w:pPr>
              <w:pStyle w:val="TAL"/>
              <w:keepNext w:val="0"/>
            </w:pPr>
            <w:r w:rsidRPr="00A952F9">
              <w:t>defaultValue: False</w:t>
            </w:r>
          </w:p>
          <w:p w14:paraId="6AA3DF4B" w14:textId="77777777" w:rsidR="002831DB" w:rsidRPr="00A952F9" w:rsidRDefault="002831DB" w:rsidP="002831DB">
            <w:pPr>
              <w:pStyle w:val="TAL"/>
              <w:keepNext w:val="0"/>
            </w:pPr>
            <w:r w:rsidRPr="00A952F9">
              <w:t>isNullable: False</w:t>
            </w:r>
          </w:p>
        </w:tc>
      </w:tr>
      <w:tr w:rsidR="002831DB" w:rsidRPr="00A952F9" w14:paraId="586BD8B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DD74C4"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supportedPfcpFeatures</w:t>
            </w:r>
          </w:p>
        </w:tc>
        <w:tc>
          <w:tcPr>
            <w:tcW w:w="4395" w:type="dxa"/>
            <w:tcBorders>
              <w:top w:val="single" w:sz="4" w:space="0" w:color="auto"/>
              <w:left w:val="single" w:sz="4" w:space="0" w:color="auto"/>
              <w:bottom w:val="single" w:sz="4" w:space="0" w:color="auto"/>
              <w:right w:val="single" w:sz="4" w:space="0" w:color="auto"/>
            </w:tcBorders>
          </w:tcPr>
          <w:p w14:paraId="0DD54F69" w14:textId="77777777" w:rsidR="002831DB" w:rsidRPr="00A952F9" w:rsidRDefault="002831DB" w:rsidP="002831DB">
            <w:pPr>
              <w:pStyle w:val="TAL"/>
              <w:keepNext w:val="0"/>
              <w:rPr>
                <w:rFonts w:cs="Arial"/>
                <w:szCs w:val="18"/>
              </w:rPr>
            </w:pPr>
            <w:r w:rsidRPr="00A952F9">
              <w:rPr>
                <w:rFonts w:cs="Arial"/>
                <w:szCs w:val="18"/>
              </w:rPr>
              <w:t xml:space="preserve">Supported </w:t>
            </w:r>
            <w:r w:rsidRPr="00A952F9">
              <w:rPr>
                <w:rStyle w:val="afb"/>
              </w:rPr>
              <w:t>Packet Forwarding Control Protocol</w:t>
            </w:r>
            <w:r w:rsidRPr="00A952F9">
              <w:t xml:space="preserve"> (</w:t>
            </w:r>
            <w:r w:rsidRPr="00A952F9">
              <w:rPr>
                <w:rFonts w:cs="Arial"/>
                <w:szCs w:val="18"/>
              </w:rPr>
              <w:t>PFCP) Features.</w:t>
            </w:r>
          </w:p>
          <w:p w14:paraId="4B541834" w14:textId="77777777" w:rsidR="002831DB" w:rsidRPr="00A952F9" w:rsidRDefault="002831DB" w:rsidP="002831DB">
            <w:pPr>
              <w:pStyle w:val="TAL"/>
              <w:keepNext w:val="0"/>
              <w:rPr>
                <w:rFonts w:cs="Arial"/>
                <w:szCs w:val="18"/>
              </w:rPr>
            </w:pPr>
          </w:p>
          <w:p w14:paraId="74317168" w14:textId="77777777" w:rsidR="002831DB" w:rsidRPr="00A952F9" w:rsidRDefault="002831DB" w:rsidP="002831DB">
            <w:pPr>
              <w:pStyle w:val="TAL"/>
              <w:keepNext w:val="0"/>
              <w:rPr>
                <w:lang w:eastAsia="zh-CN"/>
              </w:rPr>
            </w:pPr>
            <w:r w:rsidRPr="00A952F9">
              <w:rPr>
                <w:lang w:eastAsia="zh-CN"/>
              </w:rPr>
              <w:t>A string used to indicate the PFCP features supported by the UPF, which encodes the "UP Function Features" as specified in Table 8.2.25-1 of TS 29.244 [56] (starting from Octet 5), in hexadecimal representation.</w:t>
            </w:r>
          </w:p>
          <w:p w14:paraId="27D89FEA" w14:textId="77777777" w:rsidR="002831DB" w:rsidRPr="00A952F9" w:rsidRDefault="002831DB" w:rsidP="002831DB">
            <w:pPr>
              <w:pStyle w:val="TAL"/>
              <w:keepNext w:val="0"/>
              <w:rPr>
                <w:lang w:eastAsia="zh-CN"/>
              </w:rPr>
            </w:pPr>
            <w:r w:rsidRPr="00A952F9">
              <w:rPr>
                <w:lang w:eastAsia="zh-CN"/>
              </w:rPr>
              <w:br/>
              <w:t>Each character in the string shall take a value of "0" to "9", "a" to "f" or "A" to "F" and each two characters shall represent one octet of "UP Function Features" (starting from Octet 5, to higher octets). For each two characters representing one octet, the first character representing the 4 most significant bits of the octet and the second character the 4 least significant bits of the octet.</w:t>
            </w:r>
          </w:p>
          <w:p w14:paraId="3C7B94AC" w14:textId="77777777" w:rsidR="002831DB" w:rsidRPr="00A952F9" w:rsidRDefault="002831DB" w:rsidP="002831DB">
            <w:pPr>
              <w:pStyle w:val="TAL"/>
              <w:keepNext w:val="0"/>
              <w:rPr>
                <w:highlight w:val="yellow"/>
              </w:rPr>
            </w:pPr>
          </w:p>
          <w:p w14:paraId="6C035AF4" w14:textId="77777777" w:rsidR="002831DB" w:rsidRPr="00A952F9" w:rsidRDefault="002831DB" w:rsidP="002831DB">
            <w:pPr>
              <w:pStyle w:val="TAL"/>
              <w:keepNext w:val="0"/>
              <w:rPr>
                <w:lang w:eastAsia="zh-CN"/>
              </w:rPr>
            </w:pPr>
            <w:r w:rsidRPr="00A952F9">
              <w:t>The supported PFCP features shall be provisioned in addition and be consistent with the existing UPF features (</w:t>
            </w:r>
            <w:r w:rsidRPr="00A952F9">
              <w:rPr>
                <w:rFonts w:ascii="Courier New" w:hAnsi="Courier New" w:cs="Courier New"/>
                <w:szCs w:val="18"/>
              </w:rPr>
              <w:t>atsssCapability</w:t>
            </w:r>
            <w:r w:rsidRPr="00A952F9">
              <w:rPr>
                <w:lang w:eastAsia="zh-CN"/>
              </w:rPr>
              <w:t xml:space="preserve">, </w:t>
            </w:r>
            <w:r w:rsidRPr="00A952F9">
              <w:rPr>
                <w:rFonts w:ascii="Courier New" w:hAnsi="Courier New" w:cs="Courier New"/>
                <w:szCs w:val="18"/>
              </w:rPr>
              <w:t>ueIpAddrInd</w:t>
            </w:r>
            <w:r w:rsidRPr="00A952F9">
              <w:t>,</w:t>
            </w:r>
            <w:r w:rsidRPr="00A952F9">
              <w:rPr>
                <w:rFonts w:ascii="Courier New" w:hAnsi="Courier New" w:cs="Courier New"/>
                <w:szCs w:val="18"/>
              </w:rPr>
              <w:t xml:space="preserve"> redundantGtpu</w:t>
            </w:r>
            <w:r w:rsidRPr="00A952F9">
              <w:t xml:space="preserve"> and </w:t>
            </w:r>
            <w:r w:rsidRPr="00A952F9">
              <w:rPr>
                <w:rFonts w:ascii="Courier New" w:hAnsi="Courier New" w:cs="Courier New"/>
                <w:szCs w:val="18"/>
              </w:rPr>
              <w:t>ipups</w:t>
            </w:r>
            <w:r w:rsidRPr="00A952F9">
              <w:t>), e.g., if the ueIpAddrInd</w:t>
            </w:r>
            <w:r w:rsidRPr="00A952F9">
              <w:rPr>
                <w:lang w:eastAsia="zh-CN"/>
              </w:rPr>
              <w:t xml:space="preserve"> is set to "true", then the UEIP flag shall also be set to "1" in the </w:t>
            </w:r>
            <w:r w:rsidRPr="00A952F9">
              <w:t>supported PFCP features</w:t>
            </w:r>
            <w:r w:rsidRPr="00A952F9">
              <w:rPr>
                <w:lang w:eastAsia="zh-CN"/>
              </w:rPr>
              <w:t>.</w:t>
            </w:r>
          </w:p>
        </w:tc>
        <w:tc>
          <w:tcPr>
            <w:tcW w:w="1897" w:type="dxa"/>
            <w:tcBorders>
              <w:top w:val="single" w:sz="4" w:space="0" w:color="auto"/>
              <w:left w:val="single" w:sz="4" w:space="0" w:color="auto"/>
              <w:bottom w:val="single" w:sz="4" w:space="0" w:color="auto"/>
              <w:right w:val="single" w:sz="4" w:space="0" w:color="auto"/>
            </w:tcBorders>
          </w:tcPr>
          <w:p w14:paraId="57C545FD" w14:textId="77777777" w:rsidR="002831DB" w:rsidRPr="00A952F9" w:rsidRDefault="002831DB" w:rsidP="002831DB">
            <w:pPr>
              <w:pStyle w:val="TAL"/>
              <w:keepNext w:val="0"/>
            </w:pPr>
            <w:r w:rsidRPr="00A952F9">
              <w:t>type: String</w:t>
            </w:r>
          </w:p>
          <w:p w14:paraId="461AE4C9" w14:textId="77777777" w:rsidR="002831DB" w:rsidRPr="00A952F9" w:rsidRDefault="002831DB" w:rsidP="002831DB">
            <w:pPr>
              <w:pStyle w:val="TAL"/>
              <w:keepNext w:val="0"/>
            </w:pPr>
            <w:r w:rsidRPr="00A952F9">
              <w:t>multiplicity: 0..1</w:t>
            </w:r>
          </w:p>
          <w:p w14:paraId="10C7BFC0" w14:textId="77777777" w:rsidR="002831DB" w:rsidRPr="00A952F9" w:rsidRDefault="002831DB" w:rsidP="002831DB">
            <w:pPr>
              <w:pStyle w:val="TAL"/>
              <w:keepNext w:val="0"/>
            </w:pPr>
            <w:r w:rsidRPr="00A952F9">
              <w:t>isOrdered: N/A</w:t>
            </w:r>
          </w:p>
          <w:p w14:paraId="5A13DC39" w14:textId="77777777" w:rsidR="002831DB" w:rsidRPr="00A952F9" w:rsidRDefault="002831DB" w:rsidP="002831DB">
            <w:pPr>
              <w:pStyle w:val="TAL"/>
              <w:keepNext w:val="0"/>
            </w:pPr>
            <w:r w:rsidRPr="00A952F9">
              <w:t>isUnique: N/A</w:t>
            </w:r>
          </w:p>
          <w:p w14:paraId="46F46EBE" w14:textId="77777777" w:rsidR="002831DB" w:rsidRPr="00A952F9" w:rsidRDefault="002831DB" w:rsidP="002831DB">
            <w:pPr>
              <w:pStyle w:val="TAL"/>
              <w:keepNext w:val="0"/>
            </w:pPr>
            <w:r w:rsidRPr="00A952F9">
              <w:t>defaultValue: None</w:t>
            </w:r>
          </w:p>
          <w:p w14:paraId="2A49486A" w14:textId="77777777" w:rsidR="002831DB" w:rsidRPr="00A952F9" w:rsidRDefault="002831DB" w:rsidP="002831DB">
            <w:pPr>
              <w:pStyle w:val="TAL"/>
              <w:keepNext w:val="0"/>
            </w:pPr>
            <w:r w:rsidRPr="00A952F9">
              <w:t>isNullable: False</w:t>
            </w:r>
          </w:p>
        </w:tc>
      </w:tr>
      <w:tr w:rsidR="002831DB" w:rsidRPr="00A952F9" w14:paraId="7FA1BFB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66700D"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lang w:eastAsia="zh-CN"/>
              </w:rPr>
              <w:lastRenderedPageBreak/>
              <w:t>isESCoveredBy</w:t>
            </w:r>
          </w:p>
        </w:tc>
        <w:tc>
          <w:tcPr>
            <w:tcW w:w="4395" w:type="dxa"/>
            <w:tcBorders>
              <w:top w:val="single" w:sz="4" w:space="0" w:color="auto"/>
              <w:left w:val="single" w:sz="4" w:space="0" w:color="auto"/>
              <w:bottom w:val="single" w:sz="4" w:space="0" w:color="auto"/>
              <w:right w:val="single" w:sz="4" w:space="0" w:color="auto"/>
            </w:tcBorders>
          </w:tcPr>
          <w:p w14:paraId="40E56EB3" w14:textId="77777777" w:rsidR="002831DB" w:rsidRPr="00A952F9" w:rsidRDefault="002831DB" w:rsidP="002831DB">
            <w:pPr>
              <w:pStyle w:val="TAL"/>
              <w:keepNext w:val="0"/>
            </w:pPr>
            <w:r w:rsidRPr="00A952F9">
              <w:t xml:space="preserve">This indicates whether the adjacentCell provides no, partial or full coverage for the cell which name-contains the </w:t>
            </w:r>
            <w:r w:rsidRPr="00A952F9">
              <w:rPr>
                <w:rFonts w:ascii="Courier New" w:hAnsi="Courier New"/>
              </w:rPr>
              <w:t>NRCellRelation</w:t>
            </w:r>
            <w:r w:rsidRPr="00A952F9">
              <w:t xml:space="preserve"> instance. </w:t>
            </w:r>
          </w:p>
          <w:p w14:paraId="3CD4A9E9" w14:textId="77777777" w:rsidR="002831DB" w:rsidRPr="00A952F9" w:rsidRDefault="002831DB" w:rsidP="002831DB">
            <w:pPr>
              <w:pStyle w:val="TAL"/>
              <w:keepNext w:val="0"/>
            </w:pPr>
            <w:r w:rsidRPr="00A952F9">
              <w:t>Adjacent cells with this attribute equal to "FULL" are recommended to be considered as candidate cells to take over the coverage when the original cell state is about to be changed to energySaving.</w:t>
            </w:r>
          </w:p>
          <w:p w14:paraId="4587242A" w14:textId="77777777" w:rsidR="002831DB" w:rsidRPr="00A952F9" w:rsidRDefault="002831DB" w:rsidP="002831DB">
            <w:pPr>
              <w:pStyle w:val="TAL"/>
              <w:keepNext w:val="0"/>
            </w:pPr>
            <w:r w:rsidRPr="00A952F9">
              <w:t>All adjacent cells with this attribute value equal to "PARTIAL" are recommended to be considered as entirety of candidate cells to take over the coverage when the original cell state is about to be changed to energySaving.</w:t>
            </w:r>
          </w:p>
          <w:p w14:paraId="6C8334E6" w14:textId="77777777" w:rsidR="002831DB" w:rsidRPr="00A952F9" w:rsidRDefault="002831DB" w:rsidP="002831DB">
            <w:pPr>
              <w:pStyle w:val="TAL"/>
              <w:keepNext w:val="0"/>
              <w:rPr>
                <w:lang w:eastAsia="zh-CN"/>
              </w:rPr>
            </w:pPr>
          </w:p>
          <w:p w14:paraId="00914D00" w14:textId="77777777" w:rsidR="002831DB" w:rsidRPr="00A952F9" w:rsidRDefault="002831DB" w:rsidP="002831DB">
            <w:pPr>
              <w:pStyle w:val="TAL"/>
              <w:keepNext w:val="0"/>
              <w:rPr>
                <w:lang w:eastAsia="zh-CN"/>
              </w:rPr>
            </w:pPr>
            <w:r w:rsidRPr="00A952F9">
              <w:t>allowedValues:</w:t>
            </w:r>
            <w:r w:rsidRPr="00A952F9">
              <w:rPr>
                <w:lang w:eastAsia="zh-CN"/>
              </w:rPr>
              <w:t xml:space="preserve"> NO, PARTIAL, </w:t>
            </w:r>
            <w:r w:rsidRPr="00A952F9">
              <w:t>FULL</w:t>
            </w:r>
          </w:p>
          <w:p w14:paraId="6143ACC6"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7C481579" w14:textId="77777777" w:rsidR="002831DB" w:rsidRPr="00A952F9" w:rsidRDefault="002831DB" w:rsidP="002831DB">
            <w:pPr>
              <w:pStyle w:val="TAL"/>
              <w:keepNext w:val="0"/>
            </w:pPr>
            <w:r w:rsidRPr="00A952F9">
              <w:t>type: ENUM</w:t>
            </w:r>
          </w:p>
          <w:p w14:paraId="746CBDB0" w14:textId="77777777" w:rsidR="002831DB" w:rsidRPr="00A952F9" w:rsidRDefault="002831DB" w:rsidP="002831DB">
            <w:pPr>
              <w:pStyle w:val="TAL"/>
              <w:keepNext w:val="0"/>
            </w:pPr>
            <w:r w:rsidRPr="00A952F9">
              <w:t>multiplicity: 1</w:t>
            </w:r>
          </w:p>
          <w:p w14:paraId="0AB5F729" w14:textId="77777777" w:rsidR="002831DB" w:rsidRPr="00A952F9" w:rsidRDefault="002831DB" w:rsidP="002831DB">
            <w:pPr>
              <w:pStyle w:val="TAL"/>
              <w:keepNext w:val="0"/>
            </w:pPr>
            <w:r w:rsidRPr="00A952F9">
              <w:t>isOrdered: N/A</w:t>
            </w:r>
          </w:p>
          <w:p w14:paraId="01D79ADE" w14:textId="77777777" w:rsidR="002831DB" w:rsidRPr="00A952F9" w:rsidRDefault="002831DB" w:rsidP="002831DB">
            <w:pPr>
              <w:pStyle w:val="TAL"/>
              <w:keepNext w:val="0"/>
            </w:pPr>
            <w:r w:rsidRPr="00A952F9">
              <w:t>isUnique: N/A</w:t>
            </w:r>
          </w:p>
          <w:p w14:paraId="475CE840" w14:textId="77777777" w:rsidR="002831DB" w:rsidRPr="00A952F9" w:rsidRDefault="002831DB" w:rsidP="002831DB">
            <w:pPr>
              <w:pStyle w:val="TAL"/>
              <w:keepNext w:val="0"/>
            </w:pPr>
            <w:r w:rsidRPr="00A952F9">
              <w:t>defaultValue: None</w:t>
            </w:r>
          </w:p>
          <w:p w14:paraId="5246C288" w14:textId="77777777" w:rsidR="002831DB" w:rsidRPr="00A952F9" w:rsidRDefault="002831DB" w:rsidP="002831DB">
            <w:pPr>
              <w:pStyle w:val="TAL"/>
              <w:keepNext w:val="0"/>
            </w:pPr>
            <w:r w:rsidRPr="00A952F9">
              <w:t xml:space="preserve">isNullable: </w:t>
            </w:r>
            <w:r w:rsidRPr="00A952F9">
              <w:rPr>
                <w:rFonts w:cs="Arial"/>
                <w:szCs w:val="18"/>
              </w:rPr>
              <w:t>False</w:t>
            </w:r>
          </w:p>
        </w:tc>
      </w:tr>
      <w:tr w:rsidR="002831DB" w:rsidRPr="00A952F9" w14:paraId="6368EF1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457173"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lang w:eastAsia="zh-CN"/>
              </w:rPr>
              <w:t>commModelList</w:t>
            </w:r>
          </w:p>
        </w:tc>
        <w:tc>
          <w:tcPr>
            <w:tcW w:w="4395" w:type="dxa"/>
            <w:tcBorders>
              <w:top w:val="single" w:sz="4" w:space="0" w:color="auto"/>
              <w:left w:val="single" w:sz="4" w:space="0" w:color="auto"/>
              <w:bottom w:val="single" w:sz="4" w:space="0" w:color="auto"/>
              <w:right w:val="single" w:sz="4" w:space="0" w:color="auto"/>
            </w:tcBorders>
          </w:tcPr>
          <w:p w14:paraId="321E472F" w14:textId="77777777" w:rsidR="002831DB" w:rsidRPr="00A952F9" w:rsidRDefault="002831DB" w:rsidP="002831DB">
            <w:pPr>
              <w:keepLines/>
              <w:spacing w:after="0"/>
              <w:rPr>
                <w:rFonts w:ascii="Arial" w:hAnsi="Arial" w:cs="Arial"/>
                <w:sz w:val="18"/>
                <w:szCs w:val="18"/>
                <w:lang w:eastAsia="zh-CN"/>
              </w:rPr>
            </w:pPr>
            <w:r w:rsidRPr="00A952F9">
              <w:rPr>
                <w:rFonts w:ascii="Arial" w:hAnsi="Arial" w:cs="Arial"/>
                <w:sz w:val="18"/>
                <w:szCs w:val="18"/>
              </w:rPr>
              <w:t xml:space="preserve">The attribute specifies a list of </w:t>
            </w:r>
            <w:r w:rsidRPr="00A952F9">
              <w:rPr>
                <w:rFonts w:ascii="Arial" w:hAnsi="Arial" w:cs="Arial"/>
                <w:sz w:val="18"/>
                <w:szCs w:val="18"/>
                <w:lang w:eastAsia="zh-CN"/>
              </w:rPr>
              <w:t xml:space="preserve">commModel </w:t>
            </w:r>
            <w:r w:rsidRPr="00A952F9">
              <w:rPr>
                <w:rFonts w:ascii="Arial" w:hAnsi="Arial" w:cs="Arial"/>
                <w:sz w:val="18"/>
                <w:szCs w:val="18"/>
              </w:rPr>
              <w:t xml:space="preserve">which is defined as a datatype (see clause </w:t>
            </w:r>
            <w:r w:rsidRPr="00A952F9">
              <w:rPr>
                <w:rFonts w:ascii="Arial" w:hAnsi="Arial" w:cs="Arial"/>
                <w:sz w:val="18"/>
                <w:szCs w:val="18"/>
                <w:lang w:eastAsia="zh-CN"/>
              </w:rPr>
              <w:t>5</w:t>
            </w:r>
            <w:r w:rsidRPr="00A952F9">
              <w:rPr>
                <w:rFonts w:ascii="Arial" w:hAnsi="Arial" w:cs="Arial"/>
                <w:sz w:val="18"/>
                <w:szCs w:val="18"/>
              </w:rPr>
              <w:t>.3.</w:t>
            </w:r>
            <w:r w:rsidRPr="00A952F9">
              <w:rPr>
                <w:rFonts w:ascii="Arial" w:hAnsi="Arial" w:cs="Arial"/>
                <w:sz w:val="18"/>
                <w:szCs w:val="18"/>
                <w:lang w:eastAsia="zh-CN"/>
              </w:rPr>
              <w:t>69</w:t>
            </w:r>
            <w:r w:rsidRPr="00A952F9">
              <w:rPr>
                <w:rFonts w:ascii="Arial" w:hAnsi="Arial" w:cs="Arial"/>
                <w:sz w:val="18"/>
                <w:szCs w:val="18"/>
              </w:rPr>
              <w:t xml:space="preserve">). </w:t>
            </w:r>
            <w:r w:rsidRPr="00A952F9">
              <w:rPr>
                <w:rFonts w:ascii="Arial" w:hAnsi="Arial" w:cs="Arial"/>
                <w:sz w:val="18"/>
                <w:szCs w:val="18"/>
                <w:lang w:eastAsia="zh-CN"/>
              </w:rPr>
              <w:t xml:space="preserve">It </w:t>
            </w:r>
            <w:r w:rsidRPr="00A952F9">
              <w:rPr>
                <w:rFonts w:ascii="Arial" w:hAnsi="Arial"/>
                <w:sz w:val="18"/>
                <w:szCs w:val="18"/>
              </w:rPr>
              <w:t>can be used by NF and NF services to interact with each other in 5G Core network (</w:t>
            </w:r>
            <w:r w:rsidRPr="00A952F9">
              <w:rPr>
                <w:rFonts w:ascii="Arial" w:hAnsi="Arial"/>
                <w:sz w:val="18"/>
                <w:szCs w:val="18"/>
                <w:lang w:eastAsia="zh-CN"/>
              </w:rPr>
              <w:t xml:space="preserve">see </w:t>
            </w:r>
            <w:r w:rsidRPr="00A952F9">
              <w:rPr>
                <w:rFonts w:ascii="Arial" w:hAnsi="Arial"/>
                <w:sz w:val="18"/>
                <w:szCs w:val="18"/>
              </w:rPr>
              <w:t>TS 23.501</w:t>
            </w:r>
            <w:r w:rsidRPr="00A952F9">
              <w:rPr>
                <w:rFonts w:ascii="Arial" w:hAnsi="Arial"/>
                <w:sz w:val="18"/>
                <w:szCs w:val="18"/>
                <w:lang w:eastAsia="zh-CN"/>
              </w:rPr>
              <w:t xml:space="preserve"> [2]</w:t>
            </w:r>
            <w:r w:rsidRPr="00A952F9">
              <w:rPr>
                <w:rFonts w:ascii="Arial" w:hAnsi="Arial"/>
                <w:sz w:val="18"/>
                <w:szCs w:val="18"/>
              </w:rPr>
              <w:t>)</w:t>
            </w:r>
            <w:r w:rsidRPr="00A952F9">
              <w:rPr>
                <w:rFonts w:ascii="Arial" w:hAnsi="Arial"/>
                <w:sz w:val="18"/>
                <w:szCs w:val="18"/>
                <w:lang w:eastAsia="zh-CN"/>
              </w:rPr>
              <w:t>.</w:t>
            </w:r>
          </w:p>
          <w:p w14:paraId="4E9D9A09" w14:textId="77777777" w:rsidR="002831DB" w:rsidRPr="00A952F9" w:rsidRDefault="002831DB" w:rsidP="002831DB">
            <w:pPr>
              <w:keepLines/>
              <w:spacing w:after="0"/>
              <w:rPr>
                <w:rFonts w:ascii="Arial" w:hAnsi="Arial" w:cs="Arial"/>
                <w:sz w:val="18"/>
                <w:szCs w:val="18"/>
              </w:rPr>
            </w:pPr>
          </w:p>
          <w:p w14:paraId="0F2B1B72" w14:textId="77777777" w:rsidR="002831DB" w:rsidRPr="00A952F9" w:rsidRDefault="002831DB" w:rsidP="002831DB">
            <w:pPr>
              <w:keepLines/>
              <w:spacing w:after="0"/>
              <w:rPr>
                <w:rFonts w:ascii="Arial" w:hAnsi="Arial" w:cs="Arial"/>
                <w:sz w:val="18"/>
                <w:szCs w:val="18"/>
              </w:rPr>
            </w:pPr>
          </w:p>
          <w:p w14:paraId="03C8A588" w14:textId="77777777" w:rsidR="002831DB" w:rsidRPr="00A952F9" w:rsidRDefault="002831DB" w:rsidP="002831DB">
            <w:pPr>
              <w:pStyle w:val="TAL"/>
              <w:keepNext w:val="0"/>
            </w:pPr>
            <w:r w:rsidRPr="00A952F9">
              <w:rPr>
                <w:rFonts w:cs="Arial"/>
                <w:szCs w:val="18"/>
              </w:rPr>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4382FFF6" w14:textId="77777777" w:rsidR="002831DB" w:rsidRPr="00A952F9" w:rsidRDefault="002831DB" w:rsidP="002831DB">
            <w:pPr>
              <w:pStyle w:val="TAL"/>
              <w:keepNext w:val="0"/>
              <w:rPr>
                <w:rFonts w:cs="Arial"/>
                <w:szCs w:val="18"/>
                <w:lang w:eastAsia="zh-CN"/>
              </w:rPr>
            </w:pPr>
            <w:r w:rsidRPr="00A952F9">
              <w:rPr>
                <w:rFonts w:cs="Arial"/>
                <w:szCs w:val="18"/>
              </w:rPr>
              <w:t xml:space="preserve">type: </w:t>
            </w:r>
            <w:r w:rsidRPr="00A952F9">
              <w:rPr>
                <w:rFonts w:cs="Arial"/>
                <w:szCs w:val="18"/>
                <w:lang w:eastAsia="zh-CN"/>
              </w:rPr>
              <w:t>CommModel</w:t>
            </w:r>
          </w:p>
          <w:p w14:paraId="13A26AFE" w14:textId="77777777" w:rsidR="002831DB" w:rsidRPr="00A952F9" w:rsidRDefault="002831DB" w:rsidP="002831DB">
            <w:pPr>
              <w:pStyle w:val="TAL"/>
              <w:keepNext w:val="0"/>
              <w:rPr>
                <w:rFonts w:cs="Arial"/>
                <w:szCs w:val="18"/>
              </w:rPr>
            </w:pPr>
            <w:proofErr w:type="gramStart"/>
            <w:r w:rsidRPr="00A952F9">
              <w:rPr>
                <w:rFonts w:cs="Arial"/>
                <w:szCs w:val="18"/>
              </w:rPr>
              <w:t>multiplicity</w:t>
            </w:r>
            <w:proofErr w:type="gramEnd"/>
            <w:r w:rsidRPr="00A952F9">
              <w:rPr>
                <w:rFonts w:cs="Arial"/>
                <w:szCs w:val="18"/>
              </w:rPr>
              <w:t xml:space="preserve">: </w:t>
            </w:r>
            <w:r w:rsidRPr="00A952F9">
              <w:rPr>
                <w:rFonts w:cs="Arial"/>
                <w:snapToGrid w:val="0"/>
                <w:szCs w:val="18"/>
              </w:rPr>
              <w:t>1..*</w:t>
            </w:r>
          </w:p>
          <w:p w14:paraId="58EF57F5" w14:textId="77777777" w:rsidR="002831DB" w:rsidRPr="00A952F9" w:rsidRDefault="002831DB" w:rsidP="002831DB">
            <w:pPr>
              <w:pStyle w:val="TAL"/>
              <w:keepNext w:val="0"/>
              <w:rPr>
                <w:rFonts w:cs="Arial"/>
                <w:szCs w:val="18"/>
              </w:rPr>
            </w:pPr>
            <w:r w:rsidRPr="00A952F9">
              <w:rPr>
                <w:rFonts w:cs="Arial"/>
                <w:szCs w:val="18"/>
              </w:rPr>
              <w:t>isOrdered: False</w:t>
            </w:r>
          </w:p>
          <w:p w14:paraId="710E28FE" w14:textId="77777777" w:rsidR="002831DB" w:rsidRPr="00A952F9" w:rsidRDefault="002831DB" w:rsidP="002831DB">
            <w:pPr>
              <w:pStyle w:val="TAL"/>
              <w:keepNext w:val="0"/>
              <w:rPr>
                <w:rFonts w:cs="Arial"/>
                <w:szCs w:val="18"/>
              </w:rPr>
            </w:pPr>
            <w:r w:rsidRPr="00A952F9">
              <w:rPr>
                <w:rFonts w:cs="Arial"/>
                <w:szCs w:val="18"/>
              </w:rPr>
              <w:t>isUnique: True</w:t>
            </w:r>
          </w:p>
          <w:p w14:paraId="4747940E" w14:textId="77777777" w:rsidR="002831DB" w:rsidRPr="00A952F9" w:rsidRDefault="002831DB" w:rsidP="002831DB">
            <w:pPr>
              <w:pStyle w:val="TAL"/>
              <w:keepNext w:val="0"/>
              <w:rPr>
                <w:rFonts w:cs="Arial"/>
                <w:szCs w:val="18"/>
              </w:rPr>
            </w:pPr>
            <w:r w:rsidRPr="00A952F9">
              <w:rPr>
                <w:rFonts w:cs="Arial"/>
                <w:szCs w:val="18"/>
              </w:rPr>
              <w:t>defaultValue: None</w:t>
            </w:r>
          </w:p>
          <w:p w14:paraId="2007B9A0" w14:textId="77777777" w:rsidR="002831DB" w:rsidRPr="00A952F9" w:rsidRDefault="002831DB" w:rsidP="002831DB">
            <w:pPr>
              <w:pStyle w:val="TAL"/>
              <w:keepNext w:val="0"/>
            </w:pPr>
            <w:r w:rsidRPr="00A952F9">
              <w:rPr>
                <w:rFonts w:cs="Arial"/>
                <w:szCs w:val="18"/>
              </w:rPr>
              <w:t>isNullable: False</w:t>
            </w:r>
          </w:p>
        </w:tc>
      </w:tr>
      <w:tr w:rsidR="002831DB" w:rsidRPr="00A952F9" w14:paraId="17E92D9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AA0A05"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rPr>
              <w:t>groupId</w:t>
            </w:r>
          </w:p>
        </w:tc>
        <w:tc>
          <w:tcPr>
            <w:tcW w:w="4395" w:type="dxa"/>
            <w:tcBorders>
              <w:top w:val="single" w:sz="4" w:space="0" w:color="auto"/>
              <w:left w:val="single" w:sz="4" w:space="0" w:color="auto"/>
              <w:bottom w:val="single" w:sz="4" w:space="0" w:color="auto"/>
              <w:right w:val="single" w:sz="4" w:space="0" w:color="auto"/>
            </w:tcBorders>
          </w:tcPr>
          <w:p w14:paraId="554F3D87"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 xml:space="preserve">This parameter identiies a list of target NF services on which the same communication model is applied to. </w:t>
            </w:r>
          </w:p>
          <w:p w14:paraId="5BF84A78"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5F4DC30C" w14:textId="77777777" w:rsidR="002831DB" w:rsidRPr="00A952F9" w:rsidRDefault="002831DB" w:rsidP="002831DB">
            <w:pPr>
              <w:keepLines/>
              <w:spacing w:after="0"/>
              <w:rPr>
                <w:rFonts w:ascii="Arial" w:hAnsi="Arial" w:cs="Arial"/>
                <w:sz w:val="18"/>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5407AF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55B9A31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DB2183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4571F8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D60CD4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5AF7A06" w14:textId="77777777" w:rsidR="002831DB" w:rsidRPr="00A952F9" w:rsidRDefault="002831DB" w:rsidP="002831DB">
            <w:pPr>
              <w:pStyle w:val="TAL"/>
              <w:keepNext w:val="0"/>
              <w:rPr>
                <w:rFonts w:cs="Arial"/>
                <w:szCs w:val="18"/>
              </w:rPr>
            </w:pPr>
            <w:r w:rsidRPr="00A952F9">
              <w:rPr>
                <w:rFonts w:cs="Arial"/>
                <w:szCs w:val="18"/>
              </w:rPr>
              <w:t>isNullable: False</w:t>
            </w:r>
          </w:p>
        </w:tc>
      </w:tr>
      <w:tr w:rsidR="002831DB" w:rsidRPr="00A952F9" w14:paraId="5A83A40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86EBE5"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commModelType</w:t>
            </w:r>
          </w:p>
        </w:tc>
        <w:tc>
          <w:tcPr>
            <w:tcW w:w="4395" w:type="dxa"/>
            <w:tcBorders>
              <w:top w:val="single" w:sz="4" w:space="0" w:color="auto"/>
              <w:left w:val="single" w:sz="4" w:space="0" w:color="auto"/>
              <w:bottom w:val="single" w:sz="4" w:space="0" w:color="auto"/>
              <w:right w:val="single" w:sz="4" w:space="0" w:color="auto"/>
            </w:tcBorders>
          </w:tcPr>
          <w:p w14:paraId="3E149B90"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 xml:space="preserve">This parameter defines communication model used by a NF to interact with NF service(s) (See TS 23.501 [2]). </w:t>
            </w:r>
          </w:p>
          <w:p w14:paraId="37A0C851"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2E319F92"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cs="Arial"/>
                <w:szCs w:val="18"/>
                <w:lang w:eastAsia="zh-CN"/>
              </w:rPr>
              <w:t>allowedValues:"DIRECT_COMMUNICATION_WO_NRF", "DIRECT_COMMUNICATION_WITH_NRF", "INDIRECT_COMMUNICATION_WO_DEDICATED_DISCOVERY",  "INDIRECT_COMMUNICATION_WITH_DEDICATED_DISCOVERY"</w:t>
            </w:r>
          </w:p>
        </w:tc>
        <w:tc>
          <w:tcPr>
            <w:tcW w:w="1897" w:type="dxa"/>
            <w:tcBorders>
              <w:top w:val="single" w:sz="4" w:space="0" w:color="auto"/>
              <w:left w:val="single" w:sz="4" w:space="0" w:color="auto"/>
              <w:bottom w:val="single" w:sz="4" w:space="0" w:color="auto"/>
              <w:right w:val="single" w:sz="4" w:space="0" w:color="auto"/>
            </w:tcBorders>
          </w:tcPr>
          <w:p w14:paraId="40C37D3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26A7139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2A6C68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31AA72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08C082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721400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allowedValues: N/A</w:t>
            </w:r>
          </w:p>
          <w:p w14:paraId="21A1E2B9" w14:textId="77777777" w:rsidR="002831DB" w:rsidRPr="00A952F9" w:rsidRDefault="002831DB" w:rsidP="002831DB">
            <w:pPr>
              <w:keepLines/>
              <w:spacing w:after="0"/>
              <w:rPr>
                <w:rFonts w:ascii="Arial" w:hAnsi="Arial" w:cs="Arial"/>
                <w:sz w:val="18"/>
                <w:szCs w:val="18"/>
              </w:rPr>
            </w:pPr>
            <w:r w:rsidRPr="00A952F9">
              <w:rPr>
                <w:rFonts w:ascii="Arial" w:hAnsi="Arial" w:cs="Arial"/>
                <w:szCs w:val="18"/>
              </w:rPr>
              <w:t>isNullable: False</w:t>
            </w:r>
          </w:p>
        </w:tc>
      </w:tr>
      <w:tr w:rsidR="002831DB" w:rsidRPr="00A952F9" w14:paraId="3205DC0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39868E"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targetNFServiceList</w:t>
            </w:r>
          </w:p>
        </w:tc>
        <w:tc>
          <w:tcPr>
            <w:tcW w:w="4395" w:type="dxa"/>
            <w:tcBorders>
              <w:top w:val="single" w:sz="4" w:space="0" w:color="auto"/>
              <w:left w:val="single" w:sz="4" w:space="0" w:color="auto"/>
              <w:bottom w:val="single" w:sz="4" w:space="0" w:color="auto"/>
              <w:right w:val="single" w:sz="4" w:space="0" w:color="auto"/>
            </w:tcBorders>
          </w:tcPr>
          <w:p w14:paraId="44EBA46B"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lists target NF services sharing same communication model and configuration.</w:t>
            </w:r>
          </w:p>
          <w:p w14:paraId="1F0F6481"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2C8F7537"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6909C5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DN</w:t>
            </w:r>
          </w:p>
          <w:p w14:paraId="44CA9BE2"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2BCB049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267D013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24A51A7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CF5F005" w14:textId="77777777" w:rsidR="002831DB" w:rsidRPr="00A952F9" w:rsidRDefault="002831DB" w:rsidP="002831DB">
            <w:pPr>
              <w:keepLines/>
              <w:spacing w:after="0"/>
              <w:rPr>
                <w:rFonts w:ascii="Arial" w:hAnsi="Arial" w:cs="Arial"/>
                <w:sz w:val="18"/>
                <w:szCs w:val="18"/>
              </w:rPr>
            </w:pPr>
            <w:r w:rsidRPr="00A952F9">
              <w:rPr>
                <w:rFonts w:ascii="Arial" w:hAnsi="Arial" w:cs="Arial"/>
                <w:szCs w:val="18"/>
              </w:rPr>
              <w:t>isNullable: False</w:t>
            </w:r>
          </w:p>
        </w:tc>
      </w:tr>
      <w:tr w:rsidR="002831DB" w:rsidRPr="00A952F9" w14:paraId="2193FD8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D64405"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commModelConfiguration</w:t>
            </w:r>
          </w:p>
        </w:tc>
        <w:tc>
          <w:tcPr>
            <w:tcW w:w="4395" w:type="dxa"/>
            <w:tcBorders>
              <w:top w:val="single" w:sz="4" w:space="0" w:color="auto"/>
              <w:left w:val="single" w:sz="4" w:space="0" w:color="auto"/>
              <w:bottom w:val="single" w:sz="4" w:space="0" w:color="auto"/>
              <w:right w:val="single" w:sz="4" w:space="0" w:color="auto"/>
            </w:tcBorders>
          </w:tcPr>
          <w:p w14:paraId="27FC40FF"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defines configuration parameters for specific communication model for a group of NF Services.</w:t>
            </w:r>
          </w:p>
          <w:p w14:paraId="13562D90"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6C1EA641"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EDD0D9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31601F9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FA7EE4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86D8D4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DD2F64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13ECEE5" w14:textId="77777777" w:rsidR="002831DB" w:rsidRPr="00A952F9" w:rsidRDefault="002831DB" w:rsidP="002831DB">
            <w:pPr>
              <w:keepLines/>
              <w:spacing w:after="0"/>
              <w:rPr>
                <w:rFonts w:ascii="Arial" w:hAnsi="Arial" w:cs="Arial"/>
                <w:sz w:val="18"/>
                <w:szCs w:val="18"/>
              </w:rPr>
            </w:pPr>
            <w:r w:rsidRPr="00A952F9">
              <w:rPr>
                <w:rFonts w:ascii="Arial" w:hAnsi="Arial" w:cs="Arial"/>
                <w:szCs w:val="18"/>
              </w:rPr>
              <w:t>isNullable: False</w:t>
            </w:r>
          </w:p>
        </w:tc>
      </w:tr>
      <w:tr w:rsidR="002831DB" w:rsidRPr="00A952F9" w14:paraId="41A4F7D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7147A8"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lang w:eastAsia="zh-CN"/>
              </w:rPr>
              <w:t>supportedFuncList</w:t>
            </w:r>
          </w:p>
        </w:tc>
        <w:tc>
          <w:tcPr>
            <w:tcW w:w="4395" w:type="dxa"/>
            <w:tcBorders>
              <w:top w:val="single" w:sz="4" w:space="0" w:color="auto"/>
              <w:left w:val="single" w:sz="4" w:space="0" w:color="auto"/>
              <w:bottom w:val="single" w:sz="4" w:space="0" w:color="auto"/>
              <w:right w:val="single" w:sz="4" w:space="0" w:color="auto"/>
            </w:tcBorders>
          </w:tcPr>
          <w:p w14:paraId="25D6D34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This parameter lists functionalities supported by a SCP. Refer to TS 23.501 [2].</w:t>
            </w:r>
          </w:p>
          <w:p w14:paraId="3D74C73A"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440BD3E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SupportedFunction</w:t>
            </w:r>
          </w:p>
          <w:p w14:paraId="14CC80D0"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04765AC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4B84FBA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False</w:t>
            </w:r>
          </w:p>
          <w:p w14:paraId="47B7F9F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7FD0B3C" w14:textId="77777777" w:rsidR="002831DB" w:rsidRPr="00A952F9" w:rsidRDefault="002831DB" w:rsidP="002831DB">
            <w:pPr>
              <w:keepLines/>
              <w:spacing w:after="0"/>
              <w:rPr>
                <w:rFonts w:ascii="Arial" w:hAnsi="Arial" w:cs="Arial"/>
                <w:sz w:val="18"/>
                <w:szCs w:val="18"/>
              </w:rPr>
            </w:pPr>
            <w:r w:rsidRPr="00A952F9">
              <w:rPr>
                <w:rFonts w:ascii="Arial" w:hAnsi="Arial" w:cs="Arial"/>
                <w:szCs w:val="18"/>
              </w:rPr>
              <w:t>isNullable: False</w:t>
            </w:r>
          </w:p>
        </w:tc>
      </w:tr>
      <w:tr w:rsidR="002831DB" w:rsidRPr="00A952F9" w14:paraId="7119BC7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C463BE"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address</w:t>
            </w:r>
          </w:p>
        </w:tc>
        <w:tc>
          <w:tcPr>
            <w:tcW w:w="4395" w:type="dxa"/>
            <w:tcBorders>
              <w:top w:val="single" w:sz="4" w:space="0" w:color="auto"/>
              <w:left w:val="single" w:sz="4" w:space="0" w:color="auto"/>
              <w:bottom w:val="single" w:sz="4" w:space="0" w:color="auto"/>
              <w:right w:val="single" w:sz="4" w:space="0" w:color="auto"/>
            </w:tcBorders>
          </w:tcPr>
          <w:p w14:paraId="39336729"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rPr>
              <w:t>This parameter defines address of a SCP instance,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rPr>
              <w:t>])) or FQDN (See TS 23.003 [13]).</w:t>
            </w:r>
          </w:p>
          <w:p w14:paraId="0409628B" w14:textId="77777777" w:rsidR="002831DB" w:rsidRPr="00A952F9" w:rsidRDefault="002831DB" w:rsidP="002831DB">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77162F6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2924A7F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E4D18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EC061A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56E3AE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0D75D0E" w14:textId="77777777" w:rsidR="002831DB" w:rsidRPr="00A952F9" w:rsidRDefault="002831DB" w:rsidP="002831DB">
            <w:pPr>
              <w:keepLines/>
              <w:spacing w:after="0"/>
              <w:rPr>
                <w:rFonts w:ascii="Arial" w:hAnsi="Arial" w:cs="Arial"/>
                <w:sz w:val="18"/>
                <w:szCs w:val="18"/>
              </w:rPr>
            </w:pPr>
            <w:r w:rsidRPr="00A952F9">
              <w:rPr>
                <w:rFonts w:ascii="Arial" w:hAnsi="Arial" w:cs="Arial"/>
                <w:szCs w:val="18"/>
              </w:rPr>
              <w:t>isNullable: False</w:t>
            </w:r>
          </w:p>
        </w:tc>
      </w:tr>
      <w:tr w:rsidR="002831DB" w:rsidRPr="00A952F9" w14:paraId="3F452AA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5F63DE"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function</w:t>
            </w:r>
          </w:p>
        </w:tc>
        <w:tc>
          <w:tcPr>
            <w:tcW w:w="4395" w:type="dxa"/>
            <w:tcBorders>
              <w:top w:val="single" w:sz="4" w:space="0" w:color="auto"/>
              <w:left w:val="single" w:sz="4" w:space="0" w:color="auto"/>
              <w:bottom w:val="single" w:sz="4" w:space="0" w:color="auto"/>
              <w:right w:val="single" w:sz="4" w:space="0" w:color="auto"/>
            </w:tcBorders>
          </w:tcPr>
          <w:p w14:paraId="7D86F843"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cs="Arial"/>
                <w:szCs w:val="18"/>
                <w:lang w:eastAsia="zh-CN"/>
              </w:rPr>
              <w:t>This parameter defines name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3DEF208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19BF63A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E5F1FF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25A0AD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35EB83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3CDF537" w14:textId="77777777" w:rsidR="002831DB" w:rsidRPr="00A952F9" w:rsidRDefault="002831DB" w:rsidP="002831DB">
            <w:pPr>
              <w:keepLines/>
              <w:spacing w:after="0"/>
              <w:rPr>
                <w:rFonts w:ascii="Arial" w:hAnsi="Arial" w:cs="Arial"/>
                <w:sz w:val="18"/>
                <w:szCs w:val="18"/>
              </w:rPr>
            </w:pPr>
            <w:r w:rsidRPr="00A952F9">
              <w:rPr>
                <w:rFonts w:ascii="Arial" w:hAnsi="Arial" w:cs="Arial"/>
                <w:szCs w:val="18"/>
              </w:rPr>
              <w:t>isNullable: False</w:t>
            </w:r>
          </w:p>
        </w:tc>
      </w:tr>
      <w:tr w:rsidR="002831DB" w:rsidRPr="00A952F9" w14:paraId="7C1F725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822341"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policy</w:t>
            </w:r>
          </w:p>
        </w:tc>
        <w:tc>
          <w:tcPr>
            <w:tcW w:w="4395" w:type="dxa"/>
            <w:tcBorders>
              <w:top w:val="single" w:sz="4" w:space="0" w:color="auto"/>
              <w:left w:val="single" w:sz="4" w:space="0" w:color="auto"/>
              <w:bottom w:val="single" w:sz="4" w:space="0" w:color="auto"/>
              <w:right w:val="single" w:sz="4" w:space="0" w:color="auto"/>
            </w:tcBorders>
          </w:tcPr>
          <w:p w14:paraId="2A8F659B" w14:textId="77777777" w:rsidR="002831DB" w:rsidRPr="00A952F9" w:rsidRDefault="002831DB" w:rsidP="002831DB">
            <w:pPr>
              <w:keepLines/>
              <w:tabs>
                <w:tab w:val="decimal" w:pos="0"/>
              </w:tabs>
              <w:spacing w:line="0" w:lineRule="atLeast"/>
              <w:rPr>
                <w:rFonts w:cs="Arial"/>
                <w:szCs w:val="18"/>
                <w:lang w:eastAsia="zh-CN"/>
              </w:rPr>
            </w:pPr>
            <w:r w:rsidRPr="00A952F9">
              <w:rPr>
                <w:rFonts w:cs="Arial"/>
                <w:szCs w:val="18"/>
                <w:lang w:eastAsia="zh-CN"/>
              </w:rPr>
              <w:t>This parameter defines configuration policies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5A39C1D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74CE9A2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4FD328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087FC7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BEE685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4264B30" w14:textId="77777777" w:rsidR="002831DB" w:rsidRPr="00A952F9" w:rsidRDefault="002831DB" w:rsidP="002831DB">
            <w:pPr>
              <w:keepLines/>
              <w:spacing w:after="0"/>
              <w:rPr>
                <w:rFonts w:ascii="Arial" w:hAnsi="Arial" w:cs="Arial"/>
                <w:sz w:val="18"/>
                <w:szCs w:val="18"/>
              </w:rPr>
            </w:pPr>
            <w:r w:rsidRPr="00A952F9">
              <w:rPr>
                <w:rFonts w:ascii="Arial" w:hAnsi="Arial" w:cs="Arial"/>
                <w:szCs w:val="18"/>
              </w:rPr>
              <w:t>isNullable: False</w:t>
            </w:r>
          </w:p>
        </w:tc>
      </w:tr>
      <w:tr w:rsidR="002831DB" w:rsidRPr="00A952F9" w14:paraId="6E507CD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73326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capabilityList</w:t>
            </w:r>
          </w:p>
        </w:tc>
        <w:tc>
          <w:tcPr>
            <w:tcW w:w="4395" w:type="dxa"/>
            <w:tcBorders>
              <w:top w:val="single" w:sz="4" w:space="0" w:color="auto"/>
              <w:left w:val="single" w:sz="4" w:space="0" w:color="auto"/>
              <w:bottom w:val="single" w:sz="4" w:space="0" w:color="auto"/>
              <w:right w:val="single" w:sz="4" w:space="0" w:color="auto"/>
            </w:tcBorders>
          </w:tcPr>
          <w:p w14:paraId="276254F1"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lists capabilities supported by a NEF. Refer to TS 23.501 [2].</w:t>
            </w:r>
          </w:p>
          <w:p w14:paraId="0261771F"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7023A45E"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p w14:paraId="2265AEA0" w14:textId="77777777" w:rsidR="002831DB" w:rsidRPr="00A952F9" w:rsidRDefault="002831DB" w:rsidP="002831DB">
            <w:pPr>
              <w:keepLines/>
              <w:tabs>
                <w:tab w:val="decimal" w:pos="0"/>
              </w:tabs>
              <w:spacing w:line="0" w:lineRule="atLeast"/>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31E9001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2B4AB79"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7823213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6BF0AA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False</w:t>
            </w:r>
          </w:p>
          <w:p w14:paraId="1A08C5A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D93131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1149AE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D277B6"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isCAPIFSup</w:t>
            </w:r>
          </w:p>
        </w:tc>
        <w:tc>
          <w:tcPr>
            <w:tcW w:w="4395" w:type="dxa"/>
            <w:tcBorders>
              <w:top w:val="single" w:sz="4" w:space="0" w:color="auto"/>
              <w:left w:val="single" w:sz="4" w:space="0" w:color="auto"/>
              <w:bottom w:val="single" w:sz="4" w:space="0" w:color="auto"/>
              <w:right w:val="single" w:sz="4" w:space="0" w:color="auto"/>
            </w:tcBorders>
          </w:tcPr>
          <w:p w14:paraId="454743BA"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defines if the NEF support Common API Framework.</w:t>
            </w:r>
          </w:p>
          <w:p w14:paraId="59FE22C4"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05889E23"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5274B8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2F89575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2E810D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BDA4A4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060D85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E586B2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D0D61C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88606C"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sEPPType</w:t>
            </w:r>
          </w:p>
        </w:tc>
        <w:tc>
          <w:tcPr>
            <w:tcW w:w="4395" w:type="dxa"/>
            <w:tcBorders>
              <w:top w:val="single" w:sz="4" w:space="0" w:color="auto"/>
              <w:left w:val="single" w:sz="4" w:space="0" w:color="auto"/>
              <w:bottom w:val="single" w:sz="4" w:space="0" w:color="auto"/>
              <w:right w:val="single" w:sz="4" w:space="0" w:color="auto"/>
            </w:tcBorders>
          </w:tcPr>
          <w:p w14:paraId="40E7DF68"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defines the type of a SEPP entity. Refer to TS 33.501 [52].</w:t>
            </w:r>
          </w:p>
          <w:p w14:paraId="1A728043"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35AF37E6"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"CSEPP", "PSEPP"</w:t>
            </w:r>
          </w:p>
        </w:tc>
        <w:tc>
          <w:tcPr>
            <w:tcW w:w="1897" w:type="dxa"/>
            <w:tcBorders>
              <w:top w:val="single" w:sz="4" w:space="0" w:color="auto"/>
              <w:left w:val="single" w:sz="4" w:space="0" w:color="auto"/>
              <w:bottom w:val="single" w:sz="4" w:space="0" w:color="auto"/>
              <w:right w:val="single" w:sz="4" w:space="0" w:color="auto"/>
            </w:tcBorders>
          </w:tcPr>
          <w:p w14:paraId="1E0036D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0943B59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059AF8A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542672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F7D05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A57957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84D6E9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6CD2A7"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sEPPId</w:t>
            </w:r>
          </w:p>
        </w:tc>
        <w:tc>
          <w:tcPr>
            <w:tcW w:w="4395" w:type="dxa"/>
            <w:tcBorders>
              <w:top w:val="single" w:sz="4" w:space="0" w:color="auto"/>
              <w:left w:val="single" w:sz="4" w:space="0" w:color="auto"/>
              <w:bottom w:val="single" w:sz="4" w:space="0" w:color="auto"/>
              <w:right w:val="single" w:sz="4" w:space="0" w:color="auto"/>
            </w:tcBorders>
          </w:tcPr>
          <w:p w14:paraId="4ADA35D2"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 xml:space="preserve">This parameter is identifier of a SEPP, it is unique inside a PLMN. </w:t>
            </w:r>
          </w:p>
          <w:p w14:paraId="304F9B5F"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79085C6E"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0CEEEC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2DAA59A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B3D1E1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2B8902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D7F17B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FBE72F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F16595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991A5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remotePlmnId</w:t>
            </w:r>
          </w:p>
        </w:tc>
        <w:tc>
          <w:tcPr>
            <w:tcW w:w="4395" w:type="dxa"/>
            <w:tcBorders>
              <w:top w:val="single" w:sz="4" w:space="0" w:color="auto"/>
              <w:left w:val="single" w:sz="4" w:space="0" w:color="auto"/>
              <w:bottom w:val="single" w:sz="4" w:space="0" w:color="auto"/>
              <w:right w:val="single" w:sz="4" w:space="0" w:color="auto"/>
            </w:tcBorders>
          </w:tcPr>
          <w:p w14:paraId="5594098B"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defines PLMNId of the remote SEPP.</w:t>
            </w:r>
          </w:p>
          <w:p w14:paraId="2B3EEB18"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27CDCA24"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CD0996D"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 xml:space="preserve">type: PLMNId </w:t>
            </w:r>
          </w:p>
          <w:p w14:paraId="099AB5FB" w14:textId="77777777" w:rsidR="002831DB" w:rsidRPr="00A952F9" w:rsidRDefault="002831DB" w:rsidP="002831DB">
            <w:pPr>
              <w:keepLines/>
              <w:spacing w:after="0"/>
              <w:rPr>
                <w:rFonts w:ascii="Arial" w:hAnsi="Arial"/>
                <w:sz w:val="18"/>
                <w:szCs w:val="18"/>
                <w:lang w:eastAsia="zh-CN"/>
              </w:rPr>
            </w:pPr>
            <w:r w:rsidRPr="00A952F9">
              <w:rPr>
                <w:rFonts w:ascii="Arial" w:hAnsi="Arial"/>
                <w:sz w:val="18"/>
                <w:szCs w:val="18"/>
              </w:rPr>
              <w:t>multiplicity: 1</w:t>
            </w:r>
          </w:p>
          <w:p w14:paraId="0F440753"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isOrdered: N/A</w:t>
            </w:r>
          </w:p>
          <w:p w14:paraId="3FD9A3EA"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isUnique: N/A</w:t>
            </w:r>
          </w:p>
          <w:p w14:paraId="1B721AA8"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defaultValue: None</w:t>
            </w:r>
          </w:p>
          <w:p w14:paraId="03755FEC" w14:textId="77777777" w:rsidR="002831DB" w:rsidRPr="00A952F9" w:rsidRDefault="002831DB" w:rsidP="002831DB">
            <w:pPr>
              <w:pStyle w:val="TAL"/>
              <w:keepNext w:val="0"/>
              <w:rPr>
                <w:szCs w:val="18"/>
              </w:rPr>
            </w:pPr>
            <w:r w:rsidRPr="00A952F9">
              <w:rPr>
                <w:szCs w:val="18"/>
              </w:rPr>
              <w:t>isNullable: False</w:t>
            </w:r>
          </w:p>
          <w:p w14:paraId="48ED9FC0" w14:textId="77777777" w:rsidR="002831DB" w:rsidRPr="00A952F9" w:rsidRDefault="002831DB" w:rsidP="002831DB">
            <w:pPr>
              <w:keepLines/>
              <w:spacing w:after="0"/>
              <w:rPr>
                <w:rFonts w:ascii="Arial" w:hAnsi="Arial" w:cs="Arial"/>
                <w:sz w:val="18"/>
                <w:szCs w:val="18"/>
              </w:rPr>
            </w:pPr>
          </w:p>
        </w:tc>
      </w:tr>
      <w:tr w:rsidR="002831DB" w:rsidRPr="00A952F9" w14:paraId="404B523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6F7C6E"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remoteSeppAddress</w:t>
            </w:r>
          </w:p>
        </w:tc>
        <w:tc>
          <w:tcPr>
            <w:tcW w:w="4395" w:type="dxa"/>
            <w:tcBorders>
              <w:top w:val="single" w:sz="4" w:space="0" w:color="auto"/>
              <w:left w:val="single" w:sz="4" w:space="0" w:color="auto"/>
              <w:bottom w:val="single" w:sz="4" w:space="0" w:color="auto"/>
              <w:right w:val="single" w:sz="4" w:space="0" w:color="auto"/>
            </w:tcBorders>
          </w:tcPr>
          <w:p w14:paraId="0B058FE2"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defines address of the remote SEPP.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lang w:eastAsia="zh-CN"/>
              </w:rPr>
              <w:t xml:space="preserve">])) or </w:t>
            </w:r>
            <w:proofErr w:type="gramStart"/>
            <w:r w:rsidRPr="00A952F9">
              <w:rPr>
                <w:rFonts w:ascii="Arial" w:hAnsi="Arial" w:cs="Arial"/>
                <w:sz w:val="18"/>
                <w:szCs w:val="18"/>
                <w:lang w:eastAsia="zh-CN"/>
              </w:rPr>
              <w:t>FQDN(</w:t>
            </w:r>
            <w:proofErr w:type="gramEnd"/>
            <w:r w:rsidRPr="00A952F9">
              <w:rPr>
                <w:rFonts w:ascii="Arial" w:hAnsi="Arial" w:cs="Arial"/>
                <w:sz w:val="18"/>
                <w:szCs w:val="18"/>
                <w:lang w:eastAsia="zh-CN"/>
              </w:rPr>
              <w:t>See TS 23.003 [13]).</w:t>
            </w:r>
          </w:p>
          <w:p w14:paraId="6F6D97C2"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5A63D254"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288CD3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1536662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62F949C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08FEA7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C2310F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84F2BAC" w14:textId="77777777" w:rsidR="002831DB" w:rsidRPr="00A952F9" w:rsidRDefault="002831DB" w:rsidP="002831DB">
            <w:pPr>
              <w:keepLines/>
              <w:spacing w:after="0"/>
              <w:rPr>
                <w:rFonts w:ascii="Arial" w:hAnsi="Arial"/>
                <w:sz w:val="18"/>
                <w:szCs w:val="18"/>
              </w:rPr>
            </w:pPr>
            <w:r w:rsidRPr="00A952F9">
              <w:rPr>
                <w:rFonts w:ascii="Arial" w:hAnsi="Arial" w:cs="Arial"/>
                <w:sz w:val="18"/>
                <w:szCs w:val="18"/>
              </w:rPr>
              <w:t>isNullable: False</w:t>
            </w:r>
          </w:p>
        </w:tc>
      </w:tr>
      <w:tr w:rsidR="002831DB" w:rsidRPr="00A952F9" w14:paraId="2FE9FF4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9D843C"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remoteSeppId</w:t>
            </w:r>
          </w:p>
        </w:tc>
        <w:tc>
          <w:tcPr>
            <w:tcW w:w="4395" w:type="dxa"/>
            <w:tcBorders>
              <w:top w:val="single" w:sz="4" w:space="0" w:color="auto"/>
              <w:left w:val="single" w:sz="4" w:space="0" w:color="auto"/>
              <w:bottom w:val="single" w:sz="4" w:space="0" w:color="auto"/>
              <w:right w:val="single" w:sz="4" w:space="0" w:color="auto"/>
            </w:tcBorders>
          </w:tcPr>
          <w:p w14:paraId="49E6C87D"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 xml:space="preserve">This parameter defines identifier of the remote SEPP. </w:t>
            </w:r>
            <w:proofErr w:type="gramStart"/>
            <w:r w:rsidRPr="00A952F9">
              <w:rPr>
                <w:rFonts w:ascii="Arial" w:hAnsi="Arial" w:cs="Arial"/>
                <w:sz w:val="18"/>
                <w:szCs w:val="18"/>
                <w:lang w:eastAsia="zh-CN"/>
              </w:rPr>
              <w:t>it</w:t>
            </w:r>
            <w:proofErr w:type="gramEnd"/>
            <w:r w:rsidRPr="00A952F9">
              <w:rPr>
                <w:rFonts w:ascii="Arial" w:hAnsi="Arial" w:cs="Arial"/>
                <w:sz w:val="18"/>
                <w:szCs w:val="18"/>
                <w:lang w:eastAsia="zh-CN"/>
              </w:rPr>
              <w:t xml:space="preserve"> is unique inside a PLMN.</w:t>
            </w:r>
          </w:p>
          <w:p w14:paraId="35A64352"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46716772"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79A654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492BCE4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09534D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718D4A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EA3D00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D6FAA6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61D0C3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F3EF6F"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n32cParas</w:t>
            </w:r>
          </w:p>
        </w:tc>
        <w:tc>
          <w:tcPr>
            <w:tcW w:w="4395" w:type="dxa"/>
            <w:tcBorders>
              <w:top w:val="single" w:sz="4" w:space="0" w:color="auto"/>
              <w:left w:val="single" w:sz="4" w:space="0" w:color="auto"/>
              <w:bottom w:val="single" w:sz="4" w:space="0" w:color="auto"/>
              <w:right w:val="single" w:sz="4" w:space="0" w:color="auto"/>
            </w:tcBorders>
          </w:tcPr>
          <w:p w14:paraId="2F355396"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 xml:space="preserve">This attribute is used to configure parameters to establish security link between two SEPPs. </w:t>
            </w:r>
          </w:p>
          <w:p w14:paraId="2BD4684D"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0EB21E67"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245136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0F0578C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FF6825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EF42C7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85A7C5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25FF3E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DAF9D7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6B246C"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n32fPolicy</w:t>
            </w:r>
          </w:p>
        </w:tc>
        <w:tc>
          <w:tcPr>
            <w:tcW w:w="4395" w:type="dxa"/>
            <w:tcBorders>
              <w:top w:val="single" w:sz="4" w:space="0" w:color="auto"/>
              <w:left w:val="single" w:sz="4" w:space="0" w:color="auto"/>
              <w:bottom w:val="single" w:sz="4" w:space="0" w:color="auto"/>
              <w:right w:val="single" w:sz="4" w:space="0" w:color="auto"/>
            </w:tcBorders>
          </w:tcPr>
          <w:p w14:paraId="20614024"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attribute is used to configure policies to protect the messages exchanged between SEPPs.</w:t>
            </w:r>
          </w:p>
          <w:p w14:paraId="4DE6770D"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1D71FCA0"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8F543D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343968E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197A23D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DBC976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7088CF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E152EC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AB022E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37F781"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withIPX</w:t>
            </w:r>
          </w:p>
        </w:tc>
        <w:tc>
          <w:tcPr>
            <w:tcW w:w="4395" w:type="dxa"/>
            <w:tcBorders>
              <w:top w:val="single" w:sz="4" w:space="0" w:color="auto"/>
              <w:left w:val="single" w:sz="4" w:space="0" w:color="auto"/>
              <w:bottom w:val="single" w:sz="4" w:space="0" w:color="auto"/>
              <w:right w:val="single" w:sz="4" w:space="0" w:color="auto"/>
            </w:tcBorders>
          </w:tcPr>
          <w:p w14:paraId="5F1EE8A7"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attribute defines if there’s an IPX interconnected between two SEPPs.</w:t>
            </w:r>
          </w:p>
          <w:p w14:paraId="3FD031E0"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311624BC"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98C094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4C4CBF7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75AD7F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31B98A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4BC704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C2B0D7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DFDF26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38239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fiveQiDscpMappingList</w:t>
            </w:r>
          </w:p>
        </w:tc>
        <w:tc>
          <w:tcPr>
            <w:tcW w:w="4395" w:type="dxa"/>
            <w:tcBorders>
              <w:top w:val="single" w:sz="4" w:space="0" w:color="auto"/>
              <w:left w:val="single" w:sz="4" w:space="0" w:color="auto"/>
              <w:bottom w:val="single" w:sz="4" w:space="0" w:color="auto"/>
              <w:right w:val="single" w:sz="4" w:space="0" w:color="auto"/>
            </w:tcBorders>
          </w:tcPr>
          <w:p w14:paraId="3EB9C3ED" w14:textId="77777777" w:rsidR="002831DB" w:rsidRPr="00A952F9" w:rsidRDefault="002831DB" w:rsidP="002831DB">
            <w:pPr>
              <w:pStyle w:val="af5"/>
              <w:keepLines/>
              <w:widowControl/>
              <w:rPr>
                <w:sz w:val="18"/>
                <w:szCs w:val="20"/>
                <w:lang w:eastAsia="en-US"/>
              </w:rPr>
            </w:pPr>
            <w:r w:rsidRPr="00A952F9">
              <w:rPr>
                <w:sz w:val="18"/>
                <w:szCs w:val="20"/>
                <w:lang w:eastAsia="en-US"/>
              </w:rPr>
              <w:t>It provides the list of mapping between 5QIs and DSCP.</w:t>
            </w:r>
          </w:p>
          <w:p w14:paraId="779E28CC"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099018D1"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814C365" w14:textId="77777777" w:rsidR="002831DB" w:rsidRPr="00A952F9" w:rsidRDefault="002831DB" w:rsidP="002831DB">
            <w:pPr>
              <w:keepLines/>
              <w:spacing w:after="0"/>
              <w:rPr>
                <w:rFonts w:ascii="Arial" w:hAnsi="Arial"/>
                <w:sz w:val="18"/>
              </w:rPr>
            </w:pPr>
            <w:r w:rsidRPr="00A952F9">
              <w:rPr>
                <w:rFonts w:ascii="Arial" w:hAnsi="Arial"/>
                <w:sz w:val="18"/>
              </w:rPr>
              <w:t xml:space="preserve">type: </w:t>
            </w:r>
            <w:r w:rsidRPr="00A952F9">
              <w:rPr>
                <w:rFonts w:ascii="Arial" w:hAnsi="Arial" w:cs="Arial"/>
                <w:sz w:val="18"/>
                <w:szCs w:val="18"/>
              </w:rPr>
              <w:t>FiveQiDscpMapping</w:t>
            </w:r>
          </w:p>
          <w:p w14:paraId="4F98DFBE" w14:textId="77777777" w:rsidR="002831DB" w:rsidRPr="00A952F9" w:rsidRDefault="002831DB" w:rsidP="002831DB">
            <w:pPr>
              <w:keepLines/>
              <w:spacing w:after="0"/>
              <w:rPr>
                <w:rFonts w:ascii="Arial" w:hAnsi="Arial"/>
                <w:sz w:val="18"/>
              </w:rPr>
            </w:pPr>
            <w:r w:rsidRPr="00A952F9">
              <w:rPr>
                <w:rFonts w:ascii="Arial" w:hAnsi="Arial"/>
                <w:sz w:val="18"/>
              </w:rPr>
              <w:t>multiplicity: *</w:t>
            </w:r>
          </w:p>
          <w:p w14:paraId="36CC6526"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5A513693"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78A78216"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4D367A48"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2AD41EF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490F84"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rPr>
              <w:t>fiveQIValues</w:t>
            </w:r>
          </w:p>
        </w:tc>
        <w:tc>
          <w:tcPr>
            <w:tcW w:w="4395" w:type="dxa"/>
            <w:tcBorders>
              <w:top w:val="single" w:sz="4" w:space="0" w:color="auto"/>
              <w:left w:val="single" w:sz="4" w:space="0" w:color="auto"/>
              <w:bottom w:val="single" w:sz="4" w:space="0" w:color="auto"/>
              <w:right w:val="single" w:sz="4" w:space="0" w:color="auto"/>
            </w:tcBorders>
          </w:tcPr>
          <w:p w14:paraId="57E51A56"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indicates a list of 5QI value.</w:t>
            </w:r>
          </w:p>
          <w:p w14:paraId="0B3037DA"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53DB5B2B" w14:textId="77777777" w:rsidR="002831DB" w:rsidRPr="00A952F9" w:rsidRDefault="002831DB" w:rsidP="002831DB">
            <w:pPr>
              <w:pStyle w:val="af5"/>
              <w:keepLines/>
              <w:widowControl/>
              <w:rPr>
                <w:sz w:val="18"/>
                <w:szCs w:val="20"/>
                <w:lang w:eastAsia="en-US"/>
              </w:rPr>
            </w:pPr>
            <w:r w:rsidRPr="00A952F9">
              <w:rPr>
                <w:rFonts w:cs="Arial"/>
                <w:sz w:val="18"/>
                <w:szCs w:val="18"/>
              </w:rPr>
              <w:t>allowedValues: 0 - 255</w:t>
            </w:r>
          </w:p>
        </w:tc>
        <w:tc>
          <w:tcPr>
            <w:tcW w:w="1897" w:type="dxa"/>
            <w:tcBorders>
              <w:top w:val="single" w:sz="4" w:space="0" w:color="auto"/>
              <w:left w:val="single" w:sz="4" w:space="0" w:color="auto"/>
              <w:bottom w:val="single" w:sz="4" w:space="0" w:color="auto"/>
              <w:right w:val="single" w:sz="4" w:space="0" w:color="auto"/>
            </w:tcBorders>
          </w:tcPr>
          <w:p w14:paraId="21456A9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7F1636B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123EA00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078D8B8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C2D835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9158D21" w14:textId="77777777" w:rsidR="002831DB" w:rsidRPr="00A952F9" w:rsidRDefault="002831DB" w:rsidP="002831DB">
            <w:pPr>
              <w:keepLines/>
              <w:spacing w:after="0"/>
              <w:rPr>
                <w:rFonts w:ascii="Arial" w:hAnsi="Arial"/>
                <w:sz w:val="18"/>
              </w:rPr>
            </w:pPr>
            <w:r w:rsidRPr="00A952F9">
              <w:rPr>
                <w:rFonts w:ascii="Arial" w:hAnsi="Arial" w:cs="Arial"/>
                <w:sz w:val="18"/>
                <w:szCs w:val="18"/>
              </w:rPr>
              <w:t>isNullable: False</w:t>
            </w:r>
          </w:p>
        </w:tc>
      </w:tr>
      <w:tr w:rsidR="002831DB" w:rsidRPr="00A952F9" w14:paraId="19A51DB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B53D8E" w14:textId="77777777" w:rsidR="002831DB" w:rsidRPr="00A952F9" w:rsidRDefault="002831DB" w:rsidP="002831DB">
            <w:pPr>
              <w:pStyle w:val="TAL"/>
              <w:keepNext w:val="0"/>
              <w:rPr>
                <w:rFonts w:ascii="Courier New" w:hAnsi="Courier New"/>
              </w:rPr>
            </w:pPr>
            <w:r w:rsidRPr="00A952F9">
              <w:rPr>
                <w:rFonts w:ascii="Courier New" w:hAnsi="Courier New"/>
              </w:rPr>
              <w:t>dscp</w:t>
            </w:r>
          </w:p>
        </w:tc>
        <w:tc>
          <w:tcPr>
            <w:tcW w:w="4395" w:type="dxa"/>
            <w:tcBorders>
              <w:top w:val="single" w:sz="4" w:space="0" w:color="auto"/>
              <w:left w:val="single" w:sz="4" w:space="0" w:color="auto"/>
              <w:bottom w:val="single" w:sz="4" w:space="0" w:color="auto"/>
              <w:right w:val="single" w:sz="4" w:space="0" w:color="auto"/>
            </w:tcBorders>
          </w:tcPr>
          <w:p w14:paraId="1207372C" w14:textId="77777777" w:rsidR="002831DB" w:rsidRPr="00A952F9" w:rsidRDefault="002831DB" w:rsidP="002831DB">
            <w:pPr>
              <w:pStyle w:val="af5"/>
              <w:keepLines/>
              <w:widowControl/>
              <w:rPr>
                <w:rFonts w:cs="Arial"/>
                <w:sz w:val="18"/>
                <w:szCs w:val="18"/>
              </w:rPr>
            </w:pPr>
            <w:r w:rsidRPr="00A952F9">
              <w:rPr>
                <w:rFonts w:cs="Arial"/>
                <w:sz w:val="18"/>
                <w:szCs w:val="18"/>
              </w:rPr>
              <w:t>It indicates a DSCP.</w:t>
            </w:r>
          </w:p>
          <w:p w14:paraId="39DC4A82" w14:textId="77777777" w:rsidR="002831DB" w:rsidRPr="00A952F9" w:rsidRDefault="002831DB" w:rsidP="002831DB">
            <w:pPr>
              <w:pStyle w:val="af5"/>
              <w:keepLines/>
              <w:widowControl/>
              <w:rPr>
                <w:rFonts w:cs="Arial"/>
                <w:sz w:val="18"/>
                <w:szCs w:val="18"/>
              </w:rPr>
            </w:pPr>
          </w:p>
          <w:p w14:paraId="5323278E"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cs="Arial"/>
                <w:sz w:val="18"/>
                <w:szCs w:val="18"/>
              </w:rPr>
              <w:t>allowedValues: 0 – 255</w:t>
            </w:r>
          </w:p>
        </w:tc>
        <w:tc>
          <w:tcPr>
            <w:tcW w:w="1897" w:type="dxa"/>
            <w:tcBorders>
              <w:top w:val="single" w:sz="4" w:space="0" w:color="auto"/>
              <w:left w:val="single" w:sz="4" w:space="0" w:color="auto"/>
              <w:bottom w:val="single" w:sz="4" w:space="0" w:color="auto"/>
              <w:right w:val="single" w:sz="4" w:space="0" w:color="auto"/>
            </w:tcBorders>
          </w:tcPr>
          <w:p w14:paraId="06B1539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5BE1B6D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D30BCF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1CDF53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544521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90ED8F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038B78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71EDF6" w14:textId="77777777" w:rsidR="002831DB" w:rsidRPr="00A952F9" w:rsidRDefault="002831DB" w:rsidP="002831DB">
            <w:pPr>
              <w:pStyle w:val="TAL"/>
              <w:keepNext w:val="0"/>
              <w:rPr>
                <w:rFonts w:ascii="Courier New" w:hAnsi="Courier New"/>
              </w:rPr>
            </w:pPr>
            <w:r w:rsidRPr="00A952F9">
              <w:rPr>
                <w:rFonts w:ascii="Courier New" w:hAnsi="Courier New"/>
              </w:rPr>
              <w:t>configurable5QISetRef</w:t>
            </w:r>
          </w:p>
        </w:tc>
        <w:tc>
          <w:tcPr>
            <w:tcW w:w="4395" w:type="dxa"/>
            <w:tcBorders>
              <w:top w:val="single" w:sz="4" w:space="0" w:color="auto"/>
              <w:left w:val="single" w:sz="4" w:space="0" w:color="auto"/>
              <w:bottom w:val="single" w:sz="4" w:space="0" w:color="auto"/>
              <w:right w:val="single" w:sz="4" w:space="0" w:color="auto"/>
            </w:tcBorders>
          </w:tcPr>
          <w:p w14:paraId="23C2F992" w14:textId="77777777" w:rsidR="002831DB" w:rsidRPr="00A952F9" w:rsidRDefault="002831DB" w:rsidP="002831DB">
            <w:pPr>
              <w:keepLines/>
              <w:spacing w:after="0"/>
              <w:rPr>
                <w:rFonts w:ascii="Arial" w:hAnsi="Arial" w:cs="Arial"/>
                <w:sz w:val="18"/>
              </w:rPr>
            </w:pPr>
            <w:r w:rsidRPr="00A952F9">
              <w:rPr>
                <w:rFonts w:ascii="Arial" w:hAnsi="Arial" w:cs="Arial"/>
                <w:sz w:val="18"/>
              </w:rPr>
              <w:t xml:space="preserve">This is the DN of </w:t>
            </w:r>
            <w:r w:rsidRPr="00A952F9">
              <w:rPr>
                <w:rFonts w:ascii="Courier New" w:hAnsi="Courier New"/>
              </w:rPr>
              <w:t>Configurable5QISet</w:t>
            </w:r>
            <w:r w:rsidRPr="00A952F9">
              <w:rPr>
                <w:rFonts w:ascii="Arial" w:hAnsi="Arial" w:cs="Arial"/>
                <w:sz w:val="18"/>
              </w:rPr>
              <w:t xml:space="preserve">. </w:t>
            </w:r>
          </w:p>
          <w:p w14:paraId="09ED0B9E" w14:textId="77777777" w:rsidR="002831DB" w:rsidRPr="00A952F9" w:rsidRDefault="002831DB" w:rsidP="002831DB">
            <w:pPr>
              <w:keepLines/>
              <w:spacing w:after="0"/>
              <w:rPr>
                <w:rFonts w:ascii="Arial" w:hAnsi="Arial" w:cs="Arial"/>
                <w:sz w:val="18"/>
                <w:szCs w:val="18"/>
              </w:rPr>
            </w:pPr>
          </w:p>
          <w:p w14:paraId="65E35B00"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allowedValues</w:t>
            </w:r>
            <w:proofErr w:type="gramEnd"/>
            <w:r w:rsidRPr="00A952F9">
              <w:rPr>
                <w:rFonts w:ascii="Arial" w:hAnsi="Arial" w:cs="Arial"/>
                <w:sz w:val="18"/>
                <w:szCs w:val="18"/>
              </w:rPr>
              <w:t xml:space="preserve">: DN of the </w:t>
            </w:r>
            <w:r w:rsidRPr="00A952F9">
              <w:rPr>
                <w:rFonts w:ascii="Courier New" w:hAnsi="Courier New"/>
              </w:rPr>
              <w:t>Configurable5QISet MOI.</w:t>
            </w:r>
          </w:p>
          <w:p w14:paraId="5E270E74" w14:textId="77777777" w:rsidR="002831DB" w:rsidRPr="00A952F9" w:rsidRDefault="002831DB" w:rsidP="002831DB">
            <w:pPr>
              <w:pStyle w:val="af5"/>
              <w:keepLines/>
              <w:widowControl/>
              <w:rPr>
                <w:rFonts w:cs="Arial"/>
                <w:sz w:val="18"/>
                <w:szCs w:val="18"/>
              </w:rPr>
            </w:pPr>
          </w:p>
        </w:tc>
        <w:tc>
          <w:tcPr>
            <w:tcW w:w="1897" w:type="dxa"/>
            <w:tcBorders>
              <w:top w:val="single" w:sz="4" w:space="0" w:color="auto"/>
              <w:left w:val="single" w:sz="4" w:space="0" w:color="auto"/>
              <w:bottom w:val="single" w:sz="4" w:space="0" w:color="auto"/>
              <w:right w:val="single" w:sz="4" w:space="0" w:color="auto"/>
            </w:tcBorders>
          </w:tcPr>
          <w:p w14:paraId="1B6250DC" w14:textId="77777777" w:rsidR="002831DB" w:rsidRPr="00A952F9" w:rsidRDefault="002831DB" w:rsidP="002831DB">
            <w:pPr>
              <w:pStyle w:val="TAL"/>
              <w:keepNext w:val="0"/>
            </w:pPr>
            <w:r w:rsidRPr="00A952F9">
              <w:t>type: DN</w:t>
            </w:r>
          </w:p>
          <w:p w14:paraId="25C4BDCC" w14:textId="77777777" w:rsidR="002831DB" w:rsidRPr="00A952F9" w:rsidRDefault="002831DB" w:rsidP="002831DB">
            <w:pPr>
              <w:pStyle w:val="TAL"/>
              <w:keepNext w:val="0"/>
            </w:pPr>
            <w:r w:rsidRPr="00A952F9">
              <w:t>multiplicity: 0..1</w:t>
            </w:r>
          </w:p>
          <w:p w14:paraId="07B20598" w14:textId="77777777" w:rsidR="002831DB" w:rsidRPr="00A952F9" w:rsidRDefault="002831DB" w:rsidP="002831DB">
            <w:pPr>
              <w:pStyle w:val="TAL"/>
              <w:keepNext w:val="0"/>
            </w:pPr>
            <w:r w:rsidRPr="00A952F9">
              <w:t xml:space="preserve">isOrdered: </w:t>
            </w:r>
            <w:r w:rsidRPr="00A952F9">
              <w:rPr>
                <w:rFonts w:cs="Arial"/>
                <w:szCs w:val="18"/>
              </w:rPr>
              <w:t>N/A</w:t>
            </w:r>
          </w:p>
          <w:p w14:paraId="538D3A76" w14:textId="77777777" w:rsidR="002831DB" w:rsidRPr="00A952F9" w:rsidRDefault="002831DB" w:rsidP="002831DB">
            <w:pPr>
              <w:pStyle w:val="TAL"/>
              <w:keepNext w:val="0"/>
            </w:pPr>
            <w:r w:rsidRPr="00A952F9">
              <w:t xml:space="preserve">isUnique: </w:t>
            </w:r>
            <w:r w:rsidRPr="00A952F9">
              <w:rPr>
                <w:rFonts w:cs="Arial"/>
                <w:szCs w:val="18"/>
              </w:rPr>
              <w:t>N/A</w:t>
            </w:r>
          </w:p>
          <w:p w14:paraId="6C089B14" w14:textId="77777777" w:rsidR="002831DB" w:rsidRPr="00A952F9" w:rsidRDefault="002831DB" w:rsidP="002831DB">
            <w:pPr>
              <w:pStyle w:val="TAL"/>
              <w:keepNext w:val="0"/>
            </w:pPr>
            <w:r w:rsidRPr="00A952F9">
              <w:t>defaultValue: None</w:t>
            </w:r>
          </w:p>
          <w:p w14:paraId="213242C8" w14:textId="77777777" w:rsidR="002831DB" w:rsidRPr="00A952F9" w:rsidRDefault="002831DB" w:rsidP="002831DB">
            <w:pPr>
              <w:pStyle w:val="TAL"/>
              <w:keepNext w:val="0"/>
              <w:rPr>
                <w:rFonts w:cs="Arial"/>
                <w:szCs w:val="18"/>
              </w:rPr>
            </w:pPr>
            <w:r w:rsidRPr="00A952F9">
              <w:t>isNullable: False</w:t>
            </w:r>
          </w:p>
        </w:tc>
      </w:tr>
      <w:tr w:rsidR="002831DB" w:rsidRPr="00A952F9" w14:paraId="30DABC5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E51A05" w14:textId="77777777" w:rsidR="002831DB" w:rsidRPr="00A952F9" w:rsidRDefault="002831DB" w:rsidP="002831DB">
            <w:pPr>
              <w:pStyle w:val="TAL"/>
              <w:keepNext w:val="0"/>
              <w:rPr>
                <w:rFonts w:ascii="Courier New" w:hAnsi="Courier New"/>
              </w:rPr>
            </w:pPr>
            <w:r w:rsidRPr="00A952F9">
              <w:rPr>
                <w:rFonts w:ascii="Courier New" w:hAnsi="Courier New"/>
              </w:rPr>
              <w:t>dynamic5QISetRef</w:t>
            </w:r>
          </w:p>
        </w:tc>
        <w:tc>
          <w:tcPr>
            <w:tcW w:w="4395" w:type="dxa"/>
            <w:tcBorders>
              <w:top w:val="single" w:sz="4" w:space="0" w:color="auto"/>
              <w:left w:val="single" w:sz="4" w:space="0" w:color="auto"/>
              <w:bottom w:val="single" w:sz="4" w:space="0" w:color="auto"/>
              <w:right w:val="single" w:sz="4" w:space="0" w:color="auto"/>
            </w:tcBorders>
          </w:tcPr>
          <w:p w14:paraId="02240E35" w14:textId="77777777" w:rsidR="002831DB" w:rsidRPr="00A952F9" w:rsidRDefault="002831DB" w:rsidP="002831DB">
            <w:pPr>
              <w:keepLines/>
              <w:spacing w:after="0"/>
              <w:rPr>
                <w:rFonts w:ascii="Arial" w:hAnsi="Arial" w:cs="Arial"/>
                <w:sz w:val="18"/>
              </w:rPr>
            </w:pPr>
            <w:r w:rsidRPr="00A952F9">
              <w:rPr>
                <w:rFonts w:ascii="Arial" w:hAnsi="Arial" w:cs="Arial"/>
                <w:sz w:val="18"/>
              </w:rPr>
              <w:t xml:space="preserve">This is the DN of </w:t>
            </w:r>
            <w:r w:rsidRPr="00A952F9">
              <w:rPr>
                <w:rFonts w:ascii="Courier New" w:hAnsi="Courier New"/>
              </w:rPr>
              <w:t>Dynamic5QISet MOI</w:t>
            </w:r>
            <w:r w:rsidRPr="00A952F9">
              <w:rPr>
                <w:rFonts w:ascii="Arial" w:hAnsi="Arial" w:cs="Arial"/>
                <w:sz w:val="18"/>
              </w:rPr>
              <w:t xml:space="preserve">. </w:t>
            </w:r>
          </w:p>
          <w:p w14:paraId="3C41B94E" w14:textId="77777777" w:rsidR="002831DB" w:rsidRPr="00A952F9" w:rsidRDefault="002831DB" w:rsidP="002831DB">
            <w:pPr>
              <w:keepLines/>
              <w:spacing w:after="0"/>
              <w:rPr>
                <w:rFonts w:ascii="Arial" w:hAnsi="Arial" w:cs="Arial"/>
                <w:sz w:val="18"/>
                <w:szCs w:val="18"/>
              </w:rPr>
            </w:pPr>
          </w:p>
          <w:p w14:paraId="406ECC11"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allowedValues</w:t>
            </w:r>
            <w:proofErr w:type="gramEnd"/>
            <w:r w:rsidRPr="00A952F9">
              <w:rPr>
                <w:rFonts w:ascii="Arial" w:hAnsi="Arial" w:cs="Arial"/>
                <w:sz w:val="18"/>
                <w:szCs w:val="18"/>
              </w:rPr>
              <w:t xml:space="preserve">: DN of the </w:t>
            </w:r>
            <w:r w:rsidRPr="00A952F9">
              <w:rPr>
                <w:rFonts w:ascii="Courier New" w:hAnsi="Courier New"/>
              </w:rPr>
              <w:t>Dynamic5QISet MOI.</w:t>
            </w:r>
          </w:p>
          <w:p w14:paraId="759773C7" w14:textId="77777777" w:rsidR="002831DB" w:rsidRPr="00A952F9" w:rsidRDefault="002831DB" w:rsidP="002831DB">
            <w:pPr>
              <w:pStyle w:val="af5"/>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tcPr>
          <w:p w14:paraId="4E417DB2" w14:textId="77777777" w:rsidR="002831DB" w:rsidRPr="00A952F9" w:rsidRDefault="002831DB" w:rsidP="002831DB">
            <w:pPr>
              <w:pStyle w:val="TAL"/>
              <w:keepNext w:val="0"/>
            </w:pPr>
            <w:r w:rsidRPr="00A952F9">
              <w:t>type: DN</w:t>
            </w:r>
          </w:p>
          <w:p w14:paraId="417FFECA" w14:textId="77777777" w:rsidR="002831DB" w:rsidRPr="00A952F9" w:rsidRDefault="002831DB" w:rsidP="002831DB">
            <w:pPr>
              <w:pStyle w:val="TAL"/>
              <w:keepNext w:val="0"/>
            </w:pPr>
            <w:r w:rsidRPr="00A952F9">
              <w:t>multiplicity: 0..1</w:t>
            </w:r>
          </w:p>
          <w:p w14:paraId="665E5F27" w14:textId="77777777" w:rsidR="002831DB" w:rsidRPr="00A952F9" w:rsidRDefault="002831DB" w:rsidP="002831DB">
            <w:pPr>
              <w:pStyle w:val="TAL"/>
              <w:keepNext w:val="0"/>
            </w:pPr>
            <w:r w:rsidRPr="00A952F9">
              <w:t xml:space="preserve">isOrdered: </w:t>
            </w:r>
            <w:r w:rsidRPr="00A952F9">
              <w:rPr>
                <w:rFonts w:cs="Arial"/>
                <w:szCs w:val="18"/>
              </w:rPr>
              <w:t>N/A</w:t>
            </w:r>
          </w:p>
          <w:p w14:paraId="4D7537DB" w14:textId="77777777" w:rsidR="002831DB" w:rsidRPr="00A952F9" w:rsidRDefault="002831DB" w:rsidP="002831DB">
            <w:pPr>
              <w:pStyle w:val="TAL"/>
              <w:keepNext w:val="0"/>
            </w:pPr>
            <w:r w:rsidRPr="00A952F9">
              <w:t xml:space="preserve">isUnique: </w:t>
            </w:r>
            <w:r w:rsidRPr="00A952F9">
              <w:rPr>
                <w:rFonts w:cs="Arial"/>
                <w:szCs w:val="18"/>
              </w:rPr>
              <w:t>N/A</w:t>
            </w:r>
          </w:p>
          <w:p w14:paraId="24EC9A7C" w14:textId="77777777" w:rsidR="002831DB" w:rsidRPr="00A952F9" w:rsidRDefault="002831DB" w:rsidP="002831DB">
            <w:pPr>
              <w:pStyle w:val="TAL"/>
              <w:keepNext w:val="0"/>
            </w:pPr>
            <w:r w:rsidRPr="00A952F9">
              <w:t>defaultValue: None</w:t>
            </w:r>
          </w:p>
          <w:p w14:paraId="23EF5D4B" w14:textId="77777777" w:rsidR="002831DB" w:rsidRPr="00A952F9" w:rsidRDefault="002831DB" w:rsidP="002831DB">
            <w:pPr>
              <w:keepLines/>
              <w:spacing w:after="0"/>
              <w:rPr>
                <w:rFonts w:ascii="Arial" w:hAnsi="Arial"/>
                <w:sz w:val="18"/>
              </w:rPr>
            </w:pPr>
            <w:r w:rsidRPr="00A952F9">
              <w:rPr>
                <w:rFonts w:ascii="Arial" w:hAnsi="Arial"/>
                <w:sz w:val="18"/>
              </w:rPr>
              <w:t>isNullable: False</w:t>
            </w:r>
          </w:p>
        </w:tc>
      </w:tr>
      <w:tr w:rsidR="002831DB" w:rsidRPr="00A952F9" w14:paraId="7541611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785B5A" w14:textId="77777777" w:rsidR="002831DB" w:rsidRPr="00A952F9" w:rsidRDefault="002831DB" w:rsidP="002831DB">
            <w:pPr>
              <w:pStyle w:val="TAL"/>
              <w:keepNext w:val="0"/>
              <w:rPr>
                <w:rFonts w:ascii="Courier New" w:hAnsi="Courier New"/>
              </w:rPr>
            </w:pPr>
            <w:r w:rsidRPr="00A952F9">
              <w:rPr>
                <w:rFonts w:ascii="Courier New" w:hAnsi="Courier New"/>
              </w:rPr>
              <w:t>fiveQIValue</w:t>
            </w:r>
          </w:p>
        </w:tc>
        <w:tc>
          <w:tcPr>
            <w:tcW w:w="4395" w:type="dxa"/>
            <w:tcBorders>
              <w:top w:val="single" w:sz="4" w:space="0" w:color="auto"/>
              <w:left w:val="single" w:sz="4" w:space="0" w:color="auto"/>
              <w:bottom w:val="single" w:sz="4" w:space="0" w:color="auto"/>
              <w:right w:val="single" w:sz="4" w:space="0" w:color="auto"/>
            </w:tcBorders>
          </w:tcPr>
          <w:p w14:paraId="6E556E4C"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identifies the 5QI value.</w:t>
            </w:r>
          </w:p>
          <w:p w14:paraId="5E755B4F"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573CCFB9" w14:textId="77777777" w:rsidR="002831DB" w:rsidRPr="00A952F9" w:rsidRDefault="002831DB" w:rsidP="002831DB">
            <w:pPr>
              <w:pStyle w:val="af5"/>
              <w:keepLines/>
              <w:widowControl/>
              <w:rPr>
                <w:sz w:val="18"/>
                <w:szCs w:val="20"/>
                <w:lang w:eastAsia="en-US"/>
              </w:rPr>
            </w:pPr>
            <w:r w:rsidRPr="00A952F9">
              <w:rPr>
                <w:rFonts w:cs="Arial"/>
                <w:sz w:val="18"/>
                <w:szCs w:val="18"/>
              </w:rPr>
              <w:t>allowedValues: 0 – 255</w:t>
            </w:r>
          </w:p>
        </w:tc>
        <w:tc>
          <w:tcPr>
            <w:tcW w:w="1897" w:type="dxa"/>
            <w:tcBorders>
              <w:top w:val="single" w:sz="4" w:space="0" w:color="auto"/>
              <w:left w:val="single" w:sz="4" w:space="0" w:color="auto"/>
              <w:bottom w:val="single" w:sz="4" w:space="0" w:color="auto"/>
              <w:right w:val="single" w:sz="4" w:space="0" w:color="auto"/>
            </w:tcBorders>
          </w:tcPr>
          <w:p w14:paraId="52F9C6D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534F2A9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1F22751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7F2EC1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D57138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095FE15" w14:textId="77777777" w:rsidR="002831DB" w:rsidRPr="00A952F9" w:rsidRDefault="002831DB" w:rsidP="002831DB">
            <w:pPr>
              <w:pStyle w:val="TAL"/>
              <w:keepNext w:val="0"/>
            </w:pPr>
            <w:r w:rsidRPr="00A952F9">
              <w:rPr>
                <w:rFonts w:cs="Arial"/>
                <w:szCs w:val="18"/>
              </w:rPr>
              <w:t>isNullable: False</w:t>
            </w:r>
          </w:p>
        </w:tc>
      </w:tr>
      <w:tr w:rsidR="002831DB" w:rsidRPr="00A952F9" w14:paraId="5264885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378E8B" w14:textId="77777777" w:rsidR="002831DB" w:rsidRPr="00A952F9" w:rsidRDefault="002831DB" w:rsidP="002831DB">
            <w:pPr>
              <w:pStyle w:val="TAL"/>
              <w:keepNext w:val="0"/>
              <w:rPr>
                <w:rFonts w:ascii="Courier New" w:hAnsi="Courier New"/>
              </w:rPr>
            </w:pPr>
            <w:r w:rsidRPr="00A952F9">
              <w:rPr>
                <w:rFonts w:ascii="Courier New" w:hAnsi="Courier New"/>
              </w:rPr>
              <w:t>resourceType</w:t>
            </w:r>
          </w:p>
        </w:tc>
        <w:tc>
          <w:tcPr>
            <w:tcW w:w="4395" w:type="dxa"/>
            <w:tcBorders>
              <w:top w:val="single" w:sz="4" w:space="0" w:color="auto"/>
              <w:left w:val="single" w:sz="4" w:space="0" w:color="auto"/>
              <w:bottom w:val="single" w:sz="4" w:space="0" w:color="auto"/>
              <w:right w:val="single" w:sz="4" w:space="0" w:color="auto"/>
            </w:tcBorders>
          </w:tcPr>
          <w:p w14:paraId="366451D3" w14:textId="77777777" w:rsidR="002831DB" w:rsidRPr="00A952F9" w:rsidRDefault="002831DB" w:rsidP="002831DB">
            <w:pPr>
              <w:pStyle w:val="af5"/>
              <w:keepLines/>
              <w:widowControl/>
              <w:rPr>
                <w:rFonts w:cs="Arial"/>
                <w:sz w:val="18"/>
                <w:szCs w:val="18"/>
              </w:rPr>
            </w:pPr>
            <w:r w:rsidRPr="00A952F9">
              <w:rPr>
                <w:rFonts w:cs="Arial"/>
                <w:sz w:val="18"/>
                <w:szCs w:val="18"/>
              </w:rPr>
              <w:t>It indicates the Resource Type of a 5QI, as specified in TS 23.501 [2].</w:t>
            </w:r>
          </w:p>
          <w:p w14:paraId="41A3D1A3" w14:textId="77777777" w:rsidR="002831DB" w:rsidRPr="00A952F9" w:rsidRDefault="002831DB" w:rsidP="002831DB">
            <w:pPr>
              <w:pStyle w:val="af5"/>
              <w:keepLines/>
              <w:widowControl/>
              <w:rPr>
                <w:rFonts w:cs="Arial"/>
                <w:sz w:val="18"/>
                <w:szCs w:val="18"/>
              </w:rPr>
            </w:pPr>
          </w:p>
          <w:p w14:paraId="44AE26B7"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cs="Arial"/>
                <w:sz w:val="18"/>
                <w:szCs w:val="18"/>
              </w:rPr>
              <w:t>allowedValues: "GBR", NON_GBR", "</w:t>
            </w:r>
            <w:r w:rsidRPr="00A952F9">
              <w:t>DELAY_CRITICAL_GBR</w:t>
            </w:r>
            <w:r w:rsidRPr="00A952F9">
              <w:rPr>
                <w:rFonts w:cs="Arial"/>
                <w:sz w:val="18"/>
                <w:szCs w:val="18"/>
              </w:rPr>
              <w:t>"</w:t>
            </w:r>
          </w:p>
        </w:tc>
        <w:tc>
          <w:tcPr>
            <w:tcW w:w="1897" w:type="dxa"/>
            <w:tcBorders>
              <w:top w:val="single" w:sz="4" w:space="0" w:color="auto"/>
              <w:left w:val="single" w:sz="4" w:space="0" w:color="auto"/>
              <w:bottom w:val="single" w:sz="4" w:space="0" w:color="auto"/>
              <w:right w:val="single" w:sz="4" w:space="0" w:color="auto"/>
            </w:tcBorders>
          </w:tcPr>
          <w:p w14:paraId="681025C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4E86215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0AB96BC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668B07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945E89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9F9E21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C64E0C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CE6915" w14:textId="77777777" w:rsidR="002831DB" w:rsidRPr="00A952F9" w:rsidRDefault="002831DB" w:rsidP="002831DB">
            <w:pPr>
              <w:pStyle w:val="TAL"/>
              <w:keepNext w:val="0"/>
              <w:rPr>
                <w:rFonts w:ascii="Courier New" w:hAnsi="Courier New"/>
              </w:rPr>
            </w:pPr>
            <w:r w:rsidRPr="00A952F9">
              <w:rPr>
                <w:rFonts w:ascii="Courier New" w:hAnsi="Courier New"/>
              </w:rPr>
              <w:t>priorityLevel</w:t>
            </w:r>
          </w:p>
        </w:tc>
        <w:tc>
          <w:tcPr>
            <w:tcW w:w="4395" w:type="dxa"/>
            <w:tcBorders>
              <w:top w:val="single" w:sz="4" w:space="0" w:color="auto"/>
              <w:left w:val="single" w:sz="4" w:space="0" w:color="auto"/>
              <w:bottom w:val="single" w:sz="4" w:space="0" w:color="auto"/>
              <w:right w:val="single" w:sz="4" w:space="0" w:color="auto"/>
            </w:tcBorders>
          </w:tcPr>
          <w:p w14:paraId="0AA24CC8"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indicates the Priority Level of a 5QI, as specified in TS 23.501 [2].</w:t>
            </w:r>
          </w:p>
          <w:p w14:paraId="0F685BC4"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31953024" w14:textId="77777777" w:rsidR="002831DB" w:rsidRPr="00A952F9" w:rsidRDefault="002831DB" w:rsidP="002831DB">
            <w:pPr>
              <w:pStyle w:val="af5"/>
              <w:keepLines/>
              <w:widowControl/>
              <w:rPr>
                <w:rFonts w:cs="Arial"/>
                <w:sz w:val="18"/>
                <w:szCs w:val="18"/>
              </w:rPr>
            </w:pPr>
            <w:r w:rsidRPr="00A952F9">
              <w:rPr>
                <w:rFonts w:cs="Arial"/>
                <w:sz w:val="18"/>
                <w:szCs w:val="18"/>
              </w:rPr>
              <w:t>allowedValues: 0 - 127</w:t>
            </w:r>
          </w:p>
        </w:tc>
        <w:tc>
          <w:tcPr>
            <w:tcW w:w="1897" w:type="dxa"/>
            <w:tcBorders>
              <w:top w:val="single" w:sz="4" w:space="0" w:color="auto"/>
              <w:left w:val="single" w:sz="4" w:space="0" w:color="auto"/>
              <w:bottom w:val="single" w:sz="4" w:space="0" w:color="auto"/>
              <w:right w:val="single" w:sz="4" w:space="0" w:color="auto"/>
            </w:tcBorders>
          </w:tcPr>
          <w:p w14:paraId="4364A8E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07B1496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7594B2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7A42DF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0845C0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0CB902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19C8CC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104B9A" w14:textId="77777777" w:rsidR="002831DB" w:rsidRPr="00A952F9" w:rsidRDefault="002831DB" w:rsidP="002831DB">
            <w:pPr>
              <w:pStyle w:val="TAL"/>
              <w:keepNext w:val="0"/>
              <w:rPr>
                <w:rFonts w:ascii="Courier New" w:hAnsi="Courier New"/>
              </w:rPr>
            </w:pPr>
            <w:r w:rsidRPr="00A952F9">
              <w:rPr>
                <w:rFonts w:ascii="Courier New" w:hAnsi="Courier New"/>
              </w:rPr>
              <w:t>packetDelayBudget</w:t>
            </w:r>
          </w:p>
        </w:tc>
        <w:tc>
          <w:tcPr>
            <w:tcW w:w="4395" w:type="dxa"/>
            <w:tcBorders>
              <w:top w:val="single" w:sz="4" w:space="0" w:color="auto"/>
              <w:left w:val="single" w:sz="4" w:space="0" w:color="auto"/>
              <w:bottom w:val="single" w:sz="4" w:space="0" w:color="auto"/>
              <w:right w:val="single" w:sz="4" w:space="0" w:color="auto"/>
            </w:tcBorders>
          </w:tcPr>
          <w:p w14:paraId="5D30F87C"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indicates the Packet Delay Budget (in unit of 0.5ms) of a 5QI, as specified in TS 23.501 [2].</w:t>
            </w:r>
          </w:p>
          <w:p w14:paraId="3AB986F6"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7A7B6401"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0 - 1023</w:t>
            </w:r>
          </w:p>
        </w:tc>
        <w:tc>
          <w:tcPr>
            <w:tcW w:w="1897" w:type="dxa"/>
            <w:tcBorders>
              <w:top w:val="single" w:sz="4" w:space="0" w:color="auto"/>
              <w:left w:val="single" w:sz="4" w:space="0" w:color="auto"/>
              <w:bottom w:val="single" w:sz="4" w:space="0" w:color="auto"/>
              <w:right w:val="single" w:sz="4" w:space="0" w:color="auto"/>
            </w:tcBorders>
          </w:tcPr>
          <w:p w14:paraId="6AB875F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4193866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3975A2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0699FD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F2604F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099A6B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FFD5CF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D2464D" w14:textId="77777777" w:rsidR="002831DB" w:rsidRPr="00A952F9" w:rsidRDefault="002831DB" w:rsidP="002831DB">
            <w:pPr>
              <w:pStyle w:val="TAL"/>
              <w:keepNext w:val="0"/>
              <w:rPr>
                <w:rFonts w:ascii="Courier New" w:hAnsi="Courier New"/>
              </w:rPr>
            </w:pPr>
            <w:r w:rsidRPr="00A952F9">
              <w:rPr>
                <w:rFonts w:ascii="Courier New" w:hAnsi="Courier New"/>
              </w:rPr>
              <w:t>packetErrorRate</w:t>
            </w:r>
          </w:p>
        </w:tc>
        <w:tc>
          <w:tcPr>
            <w:tcW w:w="4395" w:type="dxa"/>
            <w:tcBorders>
              <w:top w:val="single" w:sz="4" w:space="0" w:color="auto"/>
              <w:left w:val="single" w:sz="4" w:space="0" w:color="auto"/>
              <w:bottom w:val="single" w:sz="4" w:space="0" w:color="auto"/>
              <w:right w:val="single" w:sz="4" w:space="0" w:color="auto"/>
            </w:tcBorders>
          </w:tcPr>
          <w:p w14:paraId="26DFC9DF"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indicates the Packet Error Rate of a 5QI, as specified in TS 23.501 [2].</w:t>
            </w:r>
          </w:p>
          <w:p w14:paraId="725037F1"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0A7F00C8"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54D9F3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PacketErrorRate</w:t>
            </w:r>
          </w:p>
          <w:p w14:paraId="4DE2FC4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17F4A86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FEC456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62ED0F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D14549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931BE6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E59B6D"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averagingWindow</w:t>
            </w:r>
          </w:p>
        </w:tc>
        <w:tc>
          <w:tcPr>
            <w:tcW w:w="4395" w:type="dxa"/>
            <w:tcBorders>
              <w:top w:val="single" w:sz="4" w:space="0" w:color="auto"/>
              <w:left w:val="single" w:sz="4" w:space="0" w:color="auto"/>
              <w:bottom w:val="single" w:sz="4" w:space="0" w:color="auto"/>
              <w:right w:val="single" w:sz="4" w:space="0" w:color="auto"/>
            </w:tcBorders>
          </w:tcPr>
          <w:p w14:paraId="24885095"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indicates the Averaging Window (in unit of ms) of a 5QI, as specified in TS 23.501 [2].</w:t>
            </w:r>
          </w:p>
          <w:p w14:paraId="1C882F82"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2F935DBA"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0 - 4095</w:t>
            </w:r>
          </w:p>
        </w:tc>
        <w:tc>
          <w:tcPr>
            <w:tcW w:w="1897" w:type="dxa"/>
            <w:tcBorders>
              <w:top w:val="single" w:sz="4" w:space="0" w:color="auto"/>
              <w:left w:val="single" w:sz="4" w:space="0" w:color="auto"/>
              <w:bottom w:val="single" w:sz="4" w:space="0" w:color="auto"/>
              <w:right w:val="single" w:sz="4" w:space="0" w:color="auto"/>
            </w:tcBorders>
          </w:tcPr>
          <w:p w14:paraId="437F77B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0C1FBA5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83B4FF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67702A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EADB7A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96B6C9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B7104E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62AF04" w14:textId="77777777" w:rsidR="002831DB" w:rsidRPr="00A952F9" w:rsidRDefault="002831DB" w:rsidP="002831DB">
            <w:pPr>
              <w:pStyle w:val="TAL"/>
              <w:keepNext w:val="0"/>
              <w:rPr>
                <w:rFonts w:ascii="Courier New" w:hAnsi="Courier New"/>
              </w:rPr>
            </w:pPr>
            <w:r w:rsidRPr="00A952F9">
              <w:rPr>
                <w:rFonts w:ascii="Courier New" w:hAnsi="Courier New"/>
              </w:rPr>
              <w:t>maximumDataBurstVolume</w:t>
            </w:r>
          </w:p>
        </w:tc>
        <w:tc>
          <w:tcPr>
            <w:tcW w:w="4395" w:type="dxa"/>
            <w:tcBorders>
              <w:top w:val="single" w:sz="4" w:space="0" w:color="auto"/>
              <w:left w:val="single" w:sz="4" w:space="0" w:color="auto"/>
              <w:bottom w:val="single" w:sz="4" w:space="0" w:color="auto"/>
              <w:right w:val="single" w:sz="4" w:space="0" w:color="auto"/>
            </w:tcBorders>
          </w:tcPr>
          <w:p w14:paraId="68E1035E"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indicates the Maximum Data Burst Volume (in unit of Byte) of a 5QI, as specified in TS 23.501 [2].</w:t>
            </w:r>
          </w:p>
          <w:p w14:paraId="1B4B21F7"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2C62BB07"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cs="Arial"/>
                <w:sz w:val="18"/>
                <w:szCs w:val="18"/>
              </w:rPr>
              <w:t>allowedValues: 0 - 4095</w:t>
            </w:r>
          </w:p>
        </w:tc>
        <w:tc>
          <w:tcPr>
            <w:tcW w:w="1897" w:type="dxa"/>
            <w:tcBorders>
              <w:top w:val="single" w:sz="4" w:space="0" w:color="auto"/>
              <w:left w:val="single" w:sz="4" w:space="0" w:color="auto"/>
              <w:bottom w:val="single" w:sz="4" w:space="0" w:color="auto"/>
              <w:right w:val="single" w:sz="4" w:space="0" w:color="auto"/>
            </w:tcBorders>
          </w:tcPr>
          <w:p w14:paraId="62ADBB2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3DF1CF8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00B3AB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7B74F8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E737E9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FCB0AF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B4465F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D5FF9C" w14:textId="77777777" w:rsidR="002831DB" w:rsidRPr="00A952F9" w:rsidRDefault="002831DB" w:rsidP="002831DB">
            <w:pPr>
              <w:pStyle w:val="TAL"/>
              <w:keepNext w:val="0"/>
              <w:rPr>
                <w:rFonts w:ascii="Courier New" w:hAnsi="Courier New"/>
              </w:rPr>
            </w:pPr>
            <w:r w:rsidRPr="00A952F9">
              <w:rPr>
                <w:rFonts w:ascii="Courier New" w:hAnsi="Courier New"/>
              </w:rPr>
              <w:t>scalar</w:t>
            </w:r>
          </w:p>
        </w:tc>
        <w:tc>
          <w:tcPr>
            <w:tcW w:w="4395" w:type="dxa"/>
            <w:tcBorders>
              <w:top w:val="single" w:sz="4" w:space="0" w:color="auto"/>
              <w:left w:val="single" w:sz="4" w:space="0" w:color="auto"/>
              <w:bottom w:val="single" w:sz="4" w:space="0" w:color="auto"/>
              <w:right w:val="single" w:sz="4" w:space="0" w:color="auto"/>
            </w:tcBorders>
          </w:tcPr>
          <w:p w14:paraId="21BC00E1" w14:textId="77777777" w:rsidR="002831DB" w:rsidRPr="00A952F9" w:rsidRDefault="002831DB" w:rsidP="002831DB">
            <w:pPr>
              <w:keepLines/>
              <w:tabs>
                <w:tab w:val="decimal" w:pos="0"/>
              </w:tabs>
              <w:spacing w:after="0" w:line="0" w:lineRule="atLeast"/>
              <w:rPr>
                <w:szCs w:val="22"/>
              </w:rPr>
            </w:pPr>
            <w:r w:rsidRPr="00A952F9">
              <w:rPr>
                <w:szCs w:val="22"/>
              </w:rPr>
              <w:t xml:space="preserve">The Packet Error Rate of a 5QI expressed as </w:t>
            </w:r>
            <w:r w:rsidRPr="00A952F9">
              <w:rPr>
                <w:i/>
                <w:szCs w:val="22"/>
              </w:rPr>
              <w:t>Scalar</w:t>
            </w:r>
            <w:r w:rsidRPr="00A952F9">
              <w:rPr>
                <w:szCs w:val="22"/>
              </w:rPr>
              <w:t xml:space="preserve"> x 10-k where k is the </w:t>
            </w:r>
            <w:r w:rsidRPr="00A952F9">
              <w:rPr>
                <w:i/>
                <w:szCs w:val="22"/>
              </w:rPr>
              <w:t>Exponent</w:t>
            </w:r>
            <w:r w:rsidRPr="00A952F9">
              <w:rPr>
                <w:szCs w:val="22"/>
              </w:rPr>
              <w:t>.</w:t>
            </w:r>
          </w:p>
          <w:p w14:paraId="447A7F4B" w14:textId="77777777" w:rsidR="002831DB" w:rsidRPr="00A952F9" w:rsidRDefault="002831DB" w:rsidP="002831DB">
            <w:pPr>
              <w:keepLines/>
              <w:tabs>
                <w:tab w:val="decimal" w:pos="0"/>
              </w:tabs>
              <w:spacing w:after="0" w:line="0" w:lineRule="atLeast"/>
              <w:rPr>
                <w:szCs w:val="22"/>
              </w:rPr>
            </w:pPr>
            <w:r w:rsidRPr="00A952F9">
              <w:rPr>
                <w:szCs w:val="22"/>
              </w:rPr>
              <w:t xml:space="preserve">This attriutes indicates the </w:t>
            </w:r>
            <w:r w:rsidRPr="00A952F9">
              <w:rPr>
                <w:i/>
                <w:szCs w:val="22"/>
              </w:rPr>
              <w:t>Scalar</w:t>
            </w:r>
            <w:r w:rsidRPr="00A952F9">
              <w:rPr>
                <w:szCs w:val="22"/>
              </w:rPr>
              <w:t xml:space="preserve"> of this expression.</w:t>
            </w:r>
          </w:p>
          <w:p w14:paraId="2A724BFF" w14:textId="77777777" w:rsidR="002831DB" w:rsidRPr="00A952F9" w:rsidRDefault="002831DB" w:rsidP="002831DB">
            <w:pPr>
              <w:keepLines/>
              <w:tabs>
                <w:tab w:val="decimal" w:pos="0"/>
              </w:tabs>
              <w:spacing w:after="0" w:line="0" w:lineRule="atLeast"/>
              <w:rPr>
                <w:rFonts w:cs="Arial"/>
                <w:sz w:val="18"/>
                <w:szCs w:val="18"/>
              </w:rPr>
            </w:pPr>
          </w:p>
          <w:p w14:paraId="7DDA30C0"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0 - 9</w:t>
            </w:r>
          </w:p>
        </w:tc>
        <w:tc>
          <w:tcPr>
            <w:tcW w:w="1897" w:type="dxa"/>
            <w:tcBorders>
              <w:top w:val="single" w:sz="4" w:space="0" w:color="auto"/>
              <w:left w:val="single" w:sz="4" w:space="0" w:color="auto"/>
              <w:bottom w:val="single" w:sz="4" w:space="0" w:color="auto"/>
              <w:right w:val="single" w:sz="4" w:space="0" w:color="auto"/>
            </w:tcBorders>
          </w:tcPr>
          <w:p w14:paraId="368D420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642A6E7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ADDA5D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4305A0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DF9F94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9DE2BD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34F7D7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07A70B" w14:textId="77777777" w:rsidR="002831DB" w:rsidRPr="00A952F9" w:rsidRDefault="002831DB" w:rsidP="002831DB">
            <w:pPr>
              <w:pStyle w:val="TAL"/>
              <w:keepNext w:val="0"/>
              <w:rPr>
                <w:rFonts w:ascii="Courier New" w:hAnsi="Courier New"/>
              </w:rPr>
            </w:pPr>
            <w:r w:rsidRPr="00A952F9">
              <w:rPr>
                <w:rFonts w:ascii="Courier New" w:hAnsi="Courier New"/>
              </w:rPr>
              <w:t>exponent</w:t>
            </w:r>
          </w:p>
        </w:tc>
        <w:tc>
          <w:tcPr>
            <w:tcW w:w="4395" w:type="dxa"/>
            <w:tcBorders>
              <w:top w:val="single" w:sz="4" w:space="0" w:color="auto"/>
              <w:left w:val="single" w:sz="4" w:space="0" w:color="auto"/>
              <w:bottom w:val="single" w:sz="4" w:space="0" w:color="auto"/>
              <w:right w:val="single" w:sz="4" w:space="0" w:color="auto"/>
            </w:tcBorders>
          </w:tcPr>
          <w:p w14:paraId="02A01855" w14:textId="77777777" w:rsidR="002831DB" w:rsidRPr="00A952F9" w:rsidRDefault="002831DB" w:rsidP="002831DB">
            <w:pPr>
              <w:keepLines/>
              <w:tabs>
                <w:tab w:val="decimal" w:pos="0"/>
              </w:tabs>
              <w:spacing w:after="0" w:line="0" w:lineRule="atLeast"/>
              <w:rPr>
                <w:szCs w:val="22"/>
              </w:rPr>
            </w:pPr>
            <w:r w:rsidRPr="00A952F9">
              <w:rPr>
                <w:szCs w:val="22"/>
              </w:rPr>
              <w:t xml:space="preserve">The Packet Error Rate of a 5QI expressed as </w:t>
            </w:r>
            <w:r w:rsidRPr="00A952F9">
              <w:rPr>
                <w:i/>
                <w:szCs w:val="22"/>
              </w:rPr>
              <w:t>Scalar</w:t>
            </w:r>
            <w:r w:rsidRPr="00A952F9">
              <w:rPr>
                <w:szCs w:val="22"/>
              </w:rPr>
              <w:t xml:space="preserve"> x 10-k where k is the </w:t>
            </w:r>
            <w:r w:rsidRPr="00A952F9">
              <w:rPr>
                <w:i/>
                <w:szCs w:val="22"/>
              </w:rPr>
              <w:t>Exponent</w:t>
            </w:r>
            <w:r w:rsidRPr="00A952F9">
              <w:rPr>
                <w:szCs w:val="22"/>
              </w:rPr>
              <w:t>.</w:t>
            </w:r>
          </w:p>
          <w:p w14:paraId="52D2255B" w14:textId="77777777" w:rsidR="002831DB" w:rsidRPr="00A952F9" w:rsidRDefault="002831DB" w:rsidP="002831DB">
            <w:pPr>
              <w:keepLines/>
              <w:tabs>
                <w:tab w:val="decimal" w:pos="0"/>
              </w:tabs>
              <w:spacing w:after="0" w:line="0" w:lineRule="atLeast"/>
              <w:rPr>
                <w:szCs w:val="22"/>
              </w:rPr>
            </w:pPr>
            <w:r w:rsidRPr="00A952F9">
              <w:rPr>
                <w:szCs w:val="22"/>
              </w:rPr>
              <w:t xml:space="preserve">This attriutes indicates the </w:t>
            </w:r>
            <w:r w:rsidRPr="00A952F9">
              <w:rPr>
                <w:i/>
                <w:szCs w:val="22"/>
              </w:rPr>
              <w:t>Exponent</w:t>
            </w:r>
            <w:r w:rsidRPr="00A952F9">
              <w:rPr>
                <w:szCs w:val="22"/>
              </w:rPr>
              <w:t xml:space="preserve"> of this expression.</w:t>
            </w:r>
          </w:p>
          <w:p w14:paraId="62F001E7" w14:textId="77777777" w:rsidR="002831DB" w:rsidRPr="00A952F9" w:rsidRDefault="002831DB" w:rsidP="002831DB">
            <w:pPr>
              <w:keepLines/>
              <w:tabs>
                <w:tab w:val="decimal" w:pos="0"/>
              </w:tabs>
              <w:spacing w:after="0" w:line="0" w:lineRule="atLeast"/>
              <w:rPr>
                <w:rFonts w:cs="Arial"/>
                <w:sz w:val="18"/>
                <w:szCs w:val="18"/>
              </w:rPr>
            </w:pPr>
          </w:p>
          <w:p w14:paraId="2C85F6B3" w14:textId="77777777" w:rsidR="002831DB" w:rsidRPr="00A952F9" w:rsidRDefault="002831DB" w:rsidP="002831DB">
            <w:pPr>
              <w:keepLines/>
              <w:tabs>
                <w:tab w:val="decimal" w:pos="0"/>
              </w:tabs>
              <w:spacing w:after="0" w:line="0" w:lineRule="atLeast"/>
              <w:rPr>
                <w:szCs w:val="22"/>
              </w:rPr>
            </w:pPr>
            <w:r w:rsidRPr="00A952F9">
              <w:rPr>
                <w:rFonts w:ascii="Arial" w:hAnsi="Arial" w:cs="Arial"/>
                <w:sz w:val="18"/>
                <w:szCs w:val="18"/>
                <w:lang w:eastAsia="zh-CN"/>
              </w:rPr>
              <w:t>allowedValues: 0 - 9</w:t>
            </w:r>
          </w:p>
        </w:tc>
        <w:tc>
          <w:tcPr>
            <w:tcW w:w="1897" w:type="dxa"/>
            <w:tcBorders>
              <w:top w:val="single" w:sz="4" w:space="0" w:color="auto"/>
              <w:left w:val="single" w:sz="4" w:space="0" w:color="auto"/>
              <w:bottom w:val="single" w:sz="4" w:space="0" w:color="auto"/>
              <w:right w:val="single" w:sz="4" w:space="0" w:color="auto"/>
            </w:tcBorders>
          </w:tcPr>
          <w:p w14:paraId="2A560D9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425333A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0CF1DF3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60E293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850C93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E44752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7955BC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8DE4D9"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gtpUPathQoSMonitoringState</w:t>
            </w:r>
          </w:p>
        </w:tc>
        <w:tc>
          <w:tcPr>
            <w:tcW w:w="4395" w:type="dxa"/>
            <w:tcBorders>
              <w:top w:val="single" w:sz="4" w:space="0" w:color="auto"/>
              <w:left w:val="single" w:sz="4" w:space="0" w:color="auto"/>
              <w:bottom w:val="single" w:sz="4" w:space="0" w:color="auto"/>
              <w:right w:val="single" w:sz="4" w:space="0" w:color="auto"/>
            </w:tcBorders>
          </w:tcPr>
          <w:p w14:paraId="3D913AC4" w14:textId="77777777" w:rsidR="002831DB" w:rsidRPr="00A952F9" w:rsidRDefault="002831DB" w:rsidP="002831DB">
            <w:pPr>
              <w:keepLines/>
              <w:rPr>
                <w:rFonts w:ascii="Arial" w:hAnsi="Arial" w:cs="Arial"/>
                <w:sz w:val="18"/>
                <w:szCs w:val="18"/>
                <w:lang w:eastAsia="zh-CN"/>
              </w:rPr>
            </w:pPr>
            <w:r w:rsidRPr="00A952F9">
              <w:rPr>
                <w:rFonts w:ascii="Arial" w:hAnsi="Arial" w:cs="Arial"/>
                <w:sz w:val="18"/>
                <w:szCs w:val="18"/>
                <w:lang w:eastAsia="zh-CN"/>
              </w:rPr>
              <w:t>It indicates the state of GTP-U path QoS monitoring for URLLC service.</w:t>
            </w:r>
          </w:p>
          <w:p w14:paraId="07883445" w14:textId="77777777" w:rsidR="002831DB" w:rsidRPr="00A952F9" w:rsidRDefault="002831DB" w:rsidP="002831DB">
            <w:pPr>
              <w:keepLines/>
              <w:rPr>
                <w:rFonts w:ascii="Arial" w:hAnsi="Arial" w:cs="Arial"/>
                <w:sz w:val="18"/>
                <w:szCs w:val="18"/>
                <w:lang w:eastAsia="zh-CN"/>
              </w:rPr>
            </w:pPr>
          </w:p>
          <w:p w14:paraId="0F49DDFC" w14:textId="77777777" w:rsidR="002831DB" w:rsidRPr="00A952F9" w:rsidRDefault="002831DB" w:rsidP="002831DB">
            <w:pPr>
              <w:keepLines/>
              <w:tabs>
                <w:tab w:val="decimal" w:pos="0"/>
              </w:tabs>
              <w:spacing w:after="0" w:line="0" w:lineRule="atLeast"/>
              <w:rPr>
                <w:szCs w:val="22"/>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"Enabled", "Disabled".</w:t>
            </w:r>
          </w:p>
        </w:tc>
        <w:tc>
          <w:tcPr>
            <w:tcW w:w="1897" w:type="dxa"/>
            <w:tcBorders>
              <w:top w:val="single" w:sz="4" w:space="0" w:color="auto"/>
              <w:left w:val="single" w:sz="4" w:space="0" w:color="auto"/>
              <w:bottom w:val="single" w:sz="4" w:space="0" w:color="auto"/>
              <w:right w:val="single" w:sz="4" w:space="0" w:color="auto"/>
            </w:tcBorders>
          </w:tcPr>
          <w:p w14:paraId="1FD5D8C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69E90D2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CAB3F8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0B00EA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D2E1D5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Enabled</w:t>
            </w:r>
          </w:p>
          <w:p w14:paraId="2D2961B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C57B90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EFB086"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gtpUPathMonitoredSNSSAIs</w:t>
            </w:r>
          </w:p>
        </w:tc>
        <w:tc>
          <w:tcPr>
            <w:tcW w:w="4395" w:type="dxa"/>
            <w:tcBorders>
              <w:top w:val="single" w:sz="4" w:space="0" w:color="auto"/>
              <w:left w:val="single" w:sz="4" w:space="0" w:color="auto"/>
              <w:bottom w:val="single" w:sz="4" w:space="0" w:color="auto"/>
              <w:right w:val="single" w:sz="4" w:space="0" w:color="auto"/>
            </w:tcBorders>
          </w:tcPr>
          <w:p w14:paraId="3153D17B" w14:textId="77777777" w:rsidR="002831DB" w:rsidRPr="00A952F9" w:rsidRDefault="002831DB" w:rsidP="002831DB">
            <w:pPr>
              <w:keepLines/>
              <w:rPr>
                <w:rFonts w:ascii="Arial" w:hAnsi="Arial" w:cs="Arial"/>
                <w:sz w:val="18"/>
                <w:szCs w:val="18"/>
                <w:lang w:eastAsia="zh-CN"/>
              </w:rPr>
            </w:pPr>
            <w:r w:rsidRPr="00A952F9">
              <w:rPr>
                <w:rFonts w:ascii="Arial" w:hAnsi="Arial" w:cs="Arial"/>
                <w:sz w:val="18"/>
                <w:szCs w:val="18"/>
                <w:lang w:eastAsia="zh-CN"/>
              </w:rPr>
              <w:t xml:space="preserve">It specifies the S-NSSAIs for which the GTP-U path QoS monitoring is to be performed. </w:t>
            </w:r>
          </w:p>
          <w:p w14:paraId="77983C7D" w14:textId="77777777" w:rsidR="002831DB" w:rsidRPr="00A952F9" w:rsidRDefault="002831DB" w:rsidP="002831DB">
            <w:pPr>
              <w:keepLines/>
              <w:rPr>
                <w:rFonts w:ascii="Arial" w:hAnsi="Arial" w:cs="Arial"/>
                <w:sz w:val="18"/>
                <w:szCs w:val="18"/>
                <w:lang w:eastAsia="zh-CN"/>
              </w:rPr>
            </w:pPr>
          </w:p>
          <w:p w14:paraId="26557B53" w14:textId="77777777" w:rsidR="002831DB" w:rsidRPr="00A952F9" w:rsidRDefault="002831DB" w:rsidP="002831DB">
            <w:pPr>
              <w:keepLines/>
              <w:rPr>
                <w:rFonts w:ascii="Arial" w:hAnsi="Arial" w:cs="Arial"/>
                <w:sz w:val="18"/>
                <w:szCs w:val="18"/>
                <w:lang w:eastAsia="zh-CN"/>
              </w:rPr>
            </w:pPr>
            <w:r w:rsidRPr="00A952F9">
              <w:rPr>
                <w:rFonts w:ascii="Arial" w:hAnsi="Arial" w:cs="Arial"/>
                <w:sz w:val="18"/>
                <w:szCs w:val="18"/>
                <w:lang w:eastAsia="zh-CN"/>
              </w:rPr>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3868F8F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S-NSSAI</w:t>
            </w:r>
          </w:p>
          <w:p w14:paraId="2E24F9F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5B95924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141A889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8F5C81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809002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9FCEF8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62FC3F"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monitoredDSCPs</w:t>
            </w:r>
          </w:p>
        </w:tc>
        <w:tc>
          <w:tcPr>
            <w:tcW w:w="4395" w:type="dxa"/>
            <w:tcBorders>
              <w:top w:val="single" w:sz="4" w:space="0" w:color="auto"/>
              <w:left w:val="single" w:sz="4" w:space="0" w:color="auto"/>
              <w:bottom w:val="single" w:sz="4" w:space="0" w:color="auto"/>
              <w:right w:val="single" w:sz="4" w:space="0" w:color="auto"/>
            </w:tcBorders>
          </w:tcPr>
          <w:p w14:paraId="4C73AC2B" w14:textId="77777777" w:rsidR="002831DB" w:rsidRPr="00A952F9" w:rsidRDefault="002831DB" w:rsidP="002831DB">
            <w:pPr>
              <w:keepLines/>
              <w:rPr>
                <w:rFonts w:ascii="Arial" w:hAnsi="Arial" w:cs="Arial"/>
                <w:sz w:val="18"/>
                <w:szCs w:val="18"/>
                <w:lang w:eastAsia="zh-CN"/>
              </w:rPr>
            </w:pPr>
            <w:r w:rsidRPr="00A952F9">
              <w:rPr>
                <w:rFonts w:ascii="Arial" w:hAnsi="Arial" w:cs="Arial"/>
                <w:sz w:val="18"/>
                <w:szCs w:val="18"/>
                <w:lang w:eastAsia="zh-CN"/>
              </w:rPr>
              <w:t xml:space="preserve">It specifies the DSCPs for which the GTP-U path QoS monitoring is to be performed. </w:t>
            </w:r>
          </w:p>
          <w:p w14:paraId="0CA0B8B4" w14:textId="77777777" w:rsidR="002831DB" w:rsidRPr="00A952F9" w:rsidRDefault="002831DB" w:rsidP="002831DB">
            <w:pPr>
              <w:keepLines/>
              <w:rPr>
                <w:rFonts w:ascii="Arial" w:hAnsi="Arial" w:cs="Arial"/>
                <w:sz w:val="18"/>
                <w:szCs w:val="18"/>
                <w:lang w:eastAsia="zh-CN"/>
              </w:rPr>
            </w:pPr>
          </w:p>
          <w:p w14:paraId="0CDA8505" w14:textId="77777777" w:rsidR="002831DB" w:rsidRPr="00A952F9" w:rsidRDefault="002831DB" w:rsidP="002831DB">
            <w:pPr>
              <w:keepLines/>
              <w:rPr>
                <w:rFonts w:ascii="Arial" w:hAnsi="Arial" w:cs="Arial"/>
                <w:sz w:val="18"/>
                <w:szCs w:val="18"/>
                <w:lang w:eastAsia="zh-CN"/>
              </w:rPr>
            </w:pPr>
            <w:r w:rsidRPr="00A952F9">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362DCA1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15AD98F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3FD1E45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231C8A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AEC845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E9DE23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4E45C5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7E4F8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isEventTriggeredGtpUPathMonitoringSupported</w:t>
            </w:r>
          </w:p>
        </w:tc>
        <w:tc>
          <w:tcPr>
            <w:tcW w:w="4395" w:type="dxa"/>
            <w:tcBorders>
              <w:top w:val="single" w:sz="4" w:space="0" w:color="auto"/>
              <w:left w:val="single" w:sz="4" w:space="0" w:color="auto"/>
              <w:bottom w:val="single" w:sz="4" w:space="0" w:color="auto"/>
              <w:right w:val="single" w:sz="4" w:space="0" w:color="auto"/>
            </w:tcBorders>
          </w:tcPr>
          <w:p w14:paraId="33BD07EB" w14:textId="77777777" w:rsidR="002831DB" w:rsidRPr="00A952F9" w:rsidRDefault="002831DB" w:rsidP="002831DB">
            <w:pPr>
              <w:keepLines/>
              <w:rPr>
                <w:rFonts w:ascii="Arial" w:hAnsi="Arial" w:cs="Arial"/>
                <w:sz w:val="18"/>
                <w:szCs w:val="18"/>
                <w:lang w:eastAsia="zh-CN"/>
              </w:rPr>
            </w:pPr>
            <w:r w:rsidRPr="00A952F9">
              <w:rPr>
                <w:rFonts w:ascii="Arial" w:hAnsi="Arial" w:cs="Arial"/>
                <w:sz w:val="18"/>
                <w:szCs w:val="18"/>
                <w:lang w:eastAsia="zh-CN"/>
              </w:rPr>
              <w:t>It indicates whether the event triggered GTP-U path QoS monitoring reporting based on thresholds is supported, see 3GPP TS 29.244 [56].</w:t>
            </w:r>
          </w:p>
          <w:p w14:paraId="75E5861A" w14:textId="77777777" w:rsidR="002831DB" w:rsidRPr="00A952F9" w:rsidRDefault="002831DB" w:rsidP="002831DB">
            <w:pPr>
              <w:keepLines/>
              <w:rPr>
                <w:rFonts w:ascii="Arial" w:hAnsi="Arial" w:cs="Arial"/>
                <w:sz w:val="18"/>
                <w:szCs w:val="18"/>
                <w:lang w:eastAsia="zh-CN"/>
              </w:rPr>
            </w:pPr>
          </w:p>
          <w:p w14:paraId="01569B72" w14:textId="77777777" w:rsidR="002831DB" w:rsidRPr="00A952F9" w:rsidRDefault="002831DB" w:rsidP="002831DB">
            <w:pPr>
              <w:keepLines/>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72960B9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0147ECB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F50D85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B891DE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64C51F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defaultValue: </w:t>
            </w:r>
            <w:r w:rsidRPr="00A952F9">
              <w:rPr>
                <w:rFonts w:ascii="Arial" w:hAnsi="Arial" w:cs="Arial"/>
                <w:sz w:val="18"/>
                <w:szCs w:val="18"/>
                <w:lang w:eastAsia="zh-CN"/>
              </w:rPr>
              <w:t>TRUE</w:t>
            </w:r>
          </w:p>
          <w:p w14:paraId="68F0B1D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19E3E2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B7C634"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isPeriodicGtpUMonitoringSupported</w:t>
            </w:r>
          </w:p>
        </w:tc>
        <w:tc>
          <w:tcPr>
            <w:tcW w:w="4395" w:type="dxa"/>
            <w:tcBorders>
              <w:top w:val="single" w:sz="4" w:space="0" w:color="auto"/>
              <w:left w:val="single" w:sz="4" w:space="0" w:color="auto"/>
              <w:bottom w:val="single" w:sz="4" w:space="0" w:color="auto"/>
              <w:right w:val="single" w:sz="4" w:space="0" w:color="auto"/>
            </w:tcBorders>
          </w:tcPr>
          <w:p w14:paraId="603BAD1A" w14:textId="77777777" w:rsidR="002831DB" w:rsidRPr="00A952F9" w:rsidRDefault="002831DB" w:rsidP="002831DB">
            <w:pPr>
              <w:keepLines/>
              <w:rPr>
                <w:rFonts w:ascii="Arial" w:hAnsi="Arial" w:cs="Arial"/>
                <w:sz w:val="18"/>
                <w:szCs w:val="18"/>
                <w:lang w:eastAsia="zh-CN"/>
              </w:rPr>
            </w:pPr>
            <w:r w:rsidRPr="00A952F9">
              <w:rPr>
                <w:rFonts w:ascii="Arial" w:hAnsi="Arial" w:cs="Arial"/>
                <w:sz w:val="18"/>
                <w:szCs w:val="18"/>
                <w:lang w:eastAsia="zh-CN"/>
              </w:rPr>
              <w:t>It indicates whether the periodic GTP-U path QoS monitoring reporting is supported, see 3GPP TS 29.244 [56].</w:t>
            </w:r>
          </w:p>
          <w:p w14:paraId="6C6CB428" w14:textId="77777777" w:rsidR="002831DB" w:rsidRPr="00A952F9" w:rsidRDefault="002831DB" w:rsidP="002831DB">
            <w:pPr>
              <w:keepLines/>
              <w:rPr>
                <w:rFonts w:ascii="Arial" w:hAnsi="Arial" w:cs="Arial"/>
                <w:sz w:val="18"/>
                <w:szCs w:val="18"/>
                <w:lang w:eastAsia="zh-CN"/>
              </w:rPr>
            </w:pPr>
          </w:p>
          <w:p w14:paraId="21484A16" w14:textId="77777777" w:rsidR="002831DB" w:rsidRPr="00A952F9" w:rsidRDefault="002831DB" w:rsidP="002831DB">
            <w:pPr>
              <w:keepLines/>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6D4EE2A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065A883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A27CA7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39025E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C0BF35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defaultValue: </w:t>
            </w:r>
            <w:r w:rsidRPr="00A952F9">
              <w:rPr>
                <w:rFonts w:ascii="Arial" w:hAnsi="Arial" w:cs="Arial"/>
                <w:sz w:val="18"/>
                <w:szCs w:val="18"/>
                <w:lang w:eastAsia="zh-CN"/>
              </w:rPr>
              <w:t>TRUE</w:t>
            </w:r>
          </w:p>
          <w:p w14:paraId="4183A00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3C8BEB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C408D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isImmediateGtpUMonitoringSupported</w:t>
            </w:r>
          </w:p>
        </w:tc>
        <w:tc>
          <w:tcPr>
            <w:tcW w:w="4395" w:type="dxa"/>
            <w:tcBorders>
              <w:top w:val="single" w:sz="4" w:space="0" w:color="auto"/>
              <w:left w:val="single" w:sz="4" w:space="0" w:color="auto"/>
              <w:bottom w:val="single" w:sz="4" w:space="0" w:color="auto"/>
              <w:right w:val="single" w:sz="4" w:space="0" w:color="auto"/>
            </w:tcBorders>
          </w:tcPr>
          <w:p w14:paraId="2193AE1F" w14:textId="77777777" w:rsidR="002831DB" w:rsidRPr="00A952F9" w:rsidRDefault="002831DB" w:rsidP="002831DB">
            <w:pPr>
              <w:keepLines/>
              <w:rPr>
                <w:rFonts w:ascii="Arial" w:hAnsi="Arial" w:cs="Arial"/>
                <w:sz w:val="18"/>
                <w:szCs w:val="18"/>
                <w:lang w:eastAsia="zh-CN"/>
              </w:rPr>
            </w:pPr>
            <w:r w:rsidRPr="00A952F9">
              <w:rPr>
                <w:rFonts w:ascii="Arial" w:hAnsi="Arial" w:cs="Arial"/>
                <w:sz w:val="18"/>
                <w:szCs w:val="18"/>
                <w:lang w:eastAsia="zh-CN"/>
              </w:rPr>
              <w:t>It indicates whether the immediate GTP-U path QoS monitoring reporting is supported, see 3GPP TS 29.244 [56].</w:t>
            </w:r>
          </w:p>
          <w:p w14:paraId="398B8D77" w14:textId="77777777" w:rsidR="002831DB" w:rsidRPr="00A952F9" w:rsidRDefault="002831DB" w:rsidP="002831DB">
            <w:pPr>
              <w:keepLines/>
              <w:rPr>
                <w:rFonts w:ascii="Arial" w:hAnsi="Arial" w:cs="Arial"/>
                <w:sz w:val="18"/>
                <w:szCs w:val="18"/>
                <w:lang w:eastAsia="zh-CN"/>
              </w:rPr>
            </w:pPr>
          </w:p>
          <w:p w14:paraId="39BEDC88" w14:textId="77777777" w:rsidR="002831DB" w:rsidRPr="00A952F9" w:rsidRDefault="002831DB" w:rsidP="002831DB">
            <w:pPr>
              <w:keepLines/>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6A1F202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472059D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F2394B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30D749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63DC61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Yes</w:t>
            </w:r>
          </w:p>
          <w:p w14:paraId="4AE4BA3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23E2F9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49AAE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gtpUPathDelayThresholds</w:t>
            </w:r>
          </w:p>
        </w:tc>
        <w:tc>
          <w:tcPr>
            <w:tcW w:w="4395" w:type="dxa"/>
            <w:tcBorders>
              <w:top w:val="single" w:sz="4" w:space="0" w:color="auto"/>
              <w:left w:val="single" w:sz="4" w:space="0" w:color="auto"/>
              <w:bottom w:val="single" w:sz="4" w:space="0" w:color="auto"/>
              <w:right w:val="single" w:sz="4" w:space="0" w:color="auto"/>
            </w:tcBorders>
          </w:tcPr>
          <w:p w14:paraId="302D5441"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thresholds for reporting the packet delay for the GTO-U path QoS monitoring, if the isEventTriggeredGtpUPathMonitoringSupported attribute of the same MOI is set to "yes".</w:t>
            </w:r>
          </w:p>
          <w:p w14:paraId="56060546" w14:textId="77777777" w:rsidR="002831DB" w:rsidRPr="00A952F9" w:rsidRDefault="002831DB" w:rsidP="002831DB">
            <w:pPr>
              <w:keepLines/>
              <w:rPr>
                <w:rFonts w:ascii="Arial" w:hAnsi="Arial" w:cs="Arial"/>
                <w:sz w:val="18"/>
                <w:szCs w:val="18"/>
                <w:lang w:eastAsia="zh-CN"/>
              </w:rPr>
            </w:pPr>
            <w:r w:rsidRPr="00A952F9">
              <w:rPr>
                <w:rFonts w:ascii="Arial" w:hAnsi="Arial" w:cs="Arial"/>
                <w:sz w:val="18"/>
                <w:szCs w:val="18"/>
                <w:lang w:eastAsia="zh-CN"/>
              </w:rPr>
              <w:t>The packet delay will be reported to SMF when it exceeds the threshold (in milliseconds).</w:t>
            </w:r>
          </w:p>
          <w:p w14:paraId="40052918" w14:textId="77777777" w:rsidR="002831DB" w:rsidRPr="00A952F9" w:rsidRDefault="002831DB" w:rsidP="002831DB">
            <w:pPr>
              <w:keepLines/>
              <w:tabs>
                <w:tab w:val="decimal" w:pos="0"/>
              </w:tabs>
              <w:spacing w:line="0" w:lineRule="atLeast"/>
              <w:rPr>
                <w:rFonts w:ascii="Arial" w:hAnsi="Arial" w:cs="Arial"/>
                <w:sz w:val="18"/>
                <w:szCs w:val="18"/>
                <w:lang w:eastAsia="zh-CN"/>
              </w:rPr>
            </w:pPr>
          </w:p>
          <w:p w14:paraId="21064F51" w14:textId="77777777" w:rsidR="002831DB" w:rsidRPr="00A952F9" w:rsidRDefault="002831DB" w:rsidP="002831DB">
            <w:pPr>
              <w:keepLines/>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A1DA8D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GtpUPathDelayThresholdsType</w:t>
            </w:r>
          </w:p>
          <w:p w14:paraId="2EE35F2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63C7331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BFFC8D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EC948A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AF6343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69FCA6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B4BF9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gtpUPathMinimumWaitTime</w:t>
            </w:r>
          </w:p>
        </w:tc>
        <w:tc>
          <w:tcPr>
            <w:tcW w:w="4395" w:type="dxa"/>
            <w:tcBorders>
              <w:top w:val="single" w:sz="4" w:space="0" w:color="auto"/>
              <w:left w:val="single" w:sz="4" w:space="0" w:color="auto"/>
              <w:bottom w:val="single" w:sz="4" w:space="0" w:color="auto"/>
              <w:right w:val="single" w:sz="4" w:space="0" w:color="auto"/>
            </w:tcBorders>
          </w:tcPr>
          <w:p w14:paraId="6F272147"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minimum waiting time (in seconds) between two consecutive reports for event triggered GTP-U path QoS monitoring reporting, if the isEventTriggeredGtpUPathMonitoringSupported attribute of the same MOI is set to "yes".</w:t>
            </w:r>
          </w:p>
          <w:p w14:paraId="4B3492AF" w14:textId="77777777" w:rsidR="002831DB" w:rsidRPr="00A952F9" w:rsidRDefault="002831DB" w:rsidP="002831DB">
            <w:pPr>
              <w:keepLines/>
              <w:tabs>
                <w:tab w:val="decimal" w:pos="0"/>
              </w:tabs>
              <w:spacing w:line="0" w:lineRule="atLeast"/>
              <w:rPr>
                <w:rFonts w:ascii="Arial" w:hAnsi="Arial" w:cs="Arial"/>
                <w:sz w:val="18"/>
                <w:szCs w:val="18"/>
                <w:lang w:eastAsia="zh-CN"/>
              </w:rPr>
            </w:pPr>
          </w:p>
          <w:p w14:paraId="3AEC2103" w14:textId="77777777" w:rsidR="002831DB" w:rsidRPr="00A952F9" w:rsidRDefault="002831DB" w:rsidP="002831DB">
            <w:pPr>
              <w:keepLines/>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3GPP TS 29.244 [56].</w:t>
            </w:r>
          </w:p>
          <w:p w14:paraId="0FBB36FA" w14:textId="77777777" w:rsidR="002831DB" w:rsidRPr="00A952F9" w:rsidRDefault="002831DB" w:rsidP="002831DB">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1C38C1D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4871A86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B5659F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AC593A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8BE0F0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E52B96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029BF4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23F841"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gtpUPathMeasurementPeriod</w:t>
            </w:r>
          </w:p>
        </w:tc>
        <w:tc>
          <w:tcPr>
            <w:tcW w:w="4395" w:type="dxa"/>
            <w:tcBorders>
              <w:top w:val="single" w:sz="4" w:space="0" w:color="auto"/>
              <w:left w:val="single" w:sz="4" w:space="0" w:color="auto"/>
              <w:bottom w:val="single" w:sz="4" w:space="0" w:color="auto"/>
              <w:right w:val="single" w:sz="4" w:space="0" w:color="auto"/>
            </w:tcBorders>
          </w:tcPr>
          <w:p w14:paraId="3DF7A99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period (in seconds) for reporting the packet delay for GTP-U path QoS monitoring, if the isPeriodicGtpUMonitoringSupported attribute of the same MOI is set to "yes".</w:t>
            </w:r>
          </w:p>
          <w:p w14:paraId="613290E6" w14:textId="77777777" w:rsidR="002831DB" w:rsidRPr="00A952F9" w:rsidRDefault="002831DB" w:rsidP="002831DB">
            <w:pPr>
              <w:keepLines/>
              <w:tabs>
                <w:tab w:val="decimal" w:pos="0"/>
              </w:tabs>
              <w:spacing w:line="0" w:lineRule="atLeast"/>
              <w:rPr>
                <w:rFonts w:ascii="Arial" w:hAnsi="Arial" w:cs="Arial"/>
                <w:sz w:val="18"/>
                <w:szCs w:val="18"/>
                <w:lang w:eastAsia="zh-CN"/>
              </w:rPr>
            </w:pPr>
          </w:p>
          <w:p w14:paraId="6BEDAF7A" w14:textId="77777777" w:rsidR="002831DB" w:rsidRPr="00A952F9" w:rsidRDefault="002831DB" w:rsidP="002831DB">
            <w:pPr>
              <w:keepLines/>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3GPP TS 29.244 [56].</w:t>
            </w:r>
          </w:p>
          <w:p w14:paraId="1871D90E" w14:textId="77777777" w:rsidR="002831DB" w:rsidRPr="00A952F9" w:rsidRDefault="002831DB" w:rsidP="002831DB">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62A099C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4637F06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6B0FB24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4384E5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F21A6E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90C190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131DB2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9A9E37"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n3AveragePacketDelayThreshold</w:t>
            </w:r>
          </w:p>
        </w:tc>
        <w:tc>
          <w:tcPr>
            <w:tcW w:w="4395" w:type="dxa"/>
            <w:tcBorders>
              <w:top w:val="single" w:sz="4" w:space="0" w:color="auto"/>
              <w:left w:val="single" w:sz="4" w:space="0" w:color="auto"/>
              <w:bottom w:val="single" w:sz="4" w:space="0" w:color="auto"/>
              <w:right w:val="single" w:sz="4" w:space="0" w:color="auto"/>
            </w:tcBorders>
          </w:tcPr>
          <w:p w14:paraId="32B4850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average packet delay of a GTP-U path on N3 interface.</w:t>
            </w:r>
          </w:p>
          <w:p w14:paraId="525FB4EE" w14:textId="77777777" w:rsidR="002831DB" w:rsidRPr="00A952F9" w:rsidRDefault="002831DB" w:rsidP="002831DB">
            <w:pPr>
              <w:keepLines/>
              <w:tabs>
                <w:tab w:val="decimal" w:pos="0"/>
              </w:tabs>
              <w:spacing w:line="0" w:lineRule="atLeast"/>
              <w:rPr>
                <w:rFonts w:ascii="Arial" w:hAnsi="Arial" w:cs="Arial"/>
                <w:sz w:val="18"/>
                <w:szCs w:val="18"/>
                <w:lang w:eastAsia="zh-CN"/>
              </w:rPr>
            </w:pPr>
          </w:p>
          <w:p w14:paraId="3CACFD6E"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3GPP TS 29.244 [56].</w:t>
            </w:r>
          </w:p>
        </w:tc>
        <w:tc>
          <w:tcPr>
            <w:tcW w:w="1897" w:type="dxa"/>
            <w:tcBorders>
              <w:top w:val="single" w:sz="4" w:space="0" w:color="auto"/>
              <w:left w:val="single" w:sz="4" w:space="0" w:color="auto"/>
              <w:bottom w:val="single" w:sz="4" w:space="0" w:color="auto"/>
              <w:right w:val="single" w:sz="4" w:space="0" w:color="auto"/>
            </w:tcBorders>
          </w:tcPr>
          <w:p w14:paraId="53833F2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6D1B6F7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091464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0422EC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60903A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2DDC74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D12F49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B27A5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n3MinPacketDelayThreshold</w:t>
            </w:r>
          </w:p>
        </w:tc>
        <w:tc>
          <w:tcPr>
            <w:tcW w:w="4395" w:type="dxa"/>
            <w:tcBorders>
              <w:top w:val="single" w:sz="4" w:space="0" w:color="auto"/>
              <w:left w:val="single" w:sz="4" w:space="0" w:color="auto"/>
              <w:bottom w:val="single" w:sz="4" w:space="0" w:color="auto"/>
              <w:right w:val="single" w:sz="4" w:space="0" w:color="auto"/>
            </w:tcBorders>
          </w:tcPr>
          <w:p w14:paraId="6A0CDE8E"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minimum packet delay of a GTP-U path on N3 interface.</w:t>
            </w:r>
          </w:p>
          <w:p w14:paraId="0AC2E433" w14:textId="77777777" w:rsidR="002831DB" w:rsidRPr="00A952F9" w:rsidRDefault="002831DB" w:rsidP="002831DB">
            <w:pPr>
              <w:keepLines/>
              <w:tabs>
                <w:tab w:val="decimal" w:pos="0"/>
              </w:tabs>
              <w:spacing w:line="0" w:lineRule="atLeast"/>
              <w:rPr>
                <w:rFonts w:ascii="Arial" w:hAnsi="Arial" w:cs="Arial"/>
                <w:sz w:val="18"/>
                <w:szCs w:val="18"/>
                <w:lang w:eastAsia="zh-CN"/>
              </w:rPr>
            </w:pPr>
          </w:p>
          <w:p w14:paraId="71B9409B"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3GPP TS 29.244 [56].</w:t>
            </w:r>
          </w:p>
        </w:tc>
        <w:tc>
          <w:tcPr>
            <w:tcW w:w="1897" w:type="dxa"/>
            <w:tcBorders>
              <w:top w:val="single" w:sz="4" w:space="0" w:color="auto"/>
              <w:left w:val="single" w:sz="4" w:space="0" w:color="auto"/>
              <w:bottom w:val="single" w:sz="4" w:space="0" w:color="auto"/>
              <w:right w:val="single" w:sz="4" w:space="0" w:color="auto"/>
            </w:tcBorders>
          </w:tcPr>
          <w:p w14:paraId="6AF0707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251796A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14FBE75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EE646C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335074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465B66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79B8FD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3F3D86"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n3MaxPacketDelayThreshold</w:t>
            </w:r>
          </w:p>
        </w:tc>
        <w:tc>
          <w:tcPr>
            <w:tcW w:w="4395" w:type="dxa"/>
            <w:tcBorders>
              <w:top w:val="single" w:sz="4" w:space="0" w:color="auto"/>
              <w:left w:val="single" w:sz="4" w:space="0" w:color="auto"/>
              <w:bottom w:val="single" w:sz="4" w:space="0" w:color="auto"/>
              <w:right w:val="single" w:sz="4" w:space="0" w:color="auto"/>
            </w:tcBorders>
          </w:tcPr>
          <w:p w14:paraId="1427F55B"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maxinum packet delay of a GTP-U path on N3 interface.</w:t>
            </w:r>
          </w:p>
          <w:p w14:paraId="5BFC55F6" w14:textId="77777777" w:rsidR="002831DB" w:rsidRPr="00A952F9" w:rsidRDefault="002831DB" w:rsidP="002831DB">
            <w:pPr>
              <w:keepLines/>
              <w:tabs>
                <w:tab w:val="decimal" w:pos="0"/>
              </w:tabs>
              <w:spacing w:line="0" w:lineRule="atLeast"/>
              <w:rPr>
                <w:rFonts w:ascii="Arial" w:hAnsi="Arial" w:cs="Arial"/>
                <w:sz w:val="18"/>
                <w:szCs w:val="18"/>
                <w:lang w:eastAsia="zh-CN"/>
              </w:rPr>
            </w:pPr>
          </w:p>
          <w:p w14:paraId="7A7A9727"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3GPP TS 29.244 [56].</w:t>
            </w:r>
          </w:p>
        </w:tc>
        <w:tc>
          <w:tcPr>
            <w:tcW w:w="1897" w:type="dxa"/>
            <w:tcBorders>
              <w:top w:val="single" w:sz="4" w:space="0" w:color="auto"/>
              <w:left w:val="single" w:sz="4" w:space="0" w:color="auto"/>
              <w:bottom w:val="single" w:sz="4" w:space="0" w:color="auto"/>
              <w:right w:val="single" w:sz="4" w:space="0" w:color="auto"/>
            </w:tcBorders>
          </w:tcPr>
          <w:p w14:paraId="4C05BCB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1326650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2FE39C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DFC1DC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C10216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1DD734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79307D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E9A496"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n9AveragePacketDelayThreshold</w:t>
            </w:r>
          </w:p>
        </w:tc>
        <w:tc>
          <w:tcPr>
            <w:tcW w:w="4395" w:type="dxa"/>
            <w:tcBorders>
              <w:top w:val="single" w:sz="4" w:space="0" w:color="auto"/>
              <w:left w:val="single" w:sz="4" w:space="0" w:color="auto"/>
              <w:bottom w:val="single" w:sz="4" w:space="0" w:color="auto"/>
              <w:right w:val="single" w:sz="4" w:space="0" w:color="auto"/>
            </w:tcBorders>
          </w:tcPr>
          <w:p w14:paraId="4F5BEFE6"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average packet delay of a GTP-U path on N9 interface.</w:t>
            </w:r>
          </w:p>
          <w:p w14:paraId="150F297E" w14:textId="77777777" w:rsidR="002831DB" w:rsidRPr="00A952F9" w:rsidRDefault="002831DB" w:rsidP="002831DB">
            <w:pPr>
              <w:keepLines/>
              <w:tabs>
                <w:tab w:val="decimal" w:pos="0"/>
              </w:tabs>
              <w:spacing w:line="0" w:lineRule="atLeast"/>
              <w:rPr>
                <w:rFonts w:ascii="Arial" w:hAnsi="Arial" w:cs="Arial"/>
                <w:sz w:val="18"/>
                <w:szCs w:val="18"/>
                <w:lang w:eastAsia="zh-CN"/>
              </w:rPr>
            </w:pPr>
          </w:p>
          <w:p w14:paraId="01B77F93"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3GPP TS 29.244 [56].</w:t>
            </w:r>
          </w:p>
        </w:tc>
        <w:tc>
          <w:tcPr>
            <w:tcW w:w="1897" w:type="dxa"/>
            <w:tcBorders>
              <w:top w:val="single" w:sz="4" w:space="0" w:color="auto"/>
              <w:left w:val="single" w:sz="4" w:space="0" w:color="auto"/>
              <w:bottom w:val="single" w:sz="4" w:space="0" w:color="auto"/>
              <w:right w:val="single" w:sz="4" w:space="0" w:color="auto"/>
            </w:tcBorders>
          </w:tcPr>
          <w:p w14:paraId="77A5D1B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2F6C275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632EF45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B5FF05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A9316F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7E3C1E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31880C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A0E18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n9MinPacketDelayThreshold</w:t>
            </w:r>
          </w:p>
        </w:tc>
        <w:tc>
          <w:tcPr>
            <w:tcW w:w="4395" w:type="dxa"/>
            <w:tcBorders>
              <w:top w:val="single" w:sz="4" w:space="0" w:color="auto"/>
              <w:left w:val="single" w:sz="4" w:space="0" w:color="auto"/>
              <w:bottom w:val="single" w:sz="4" w:space="0" w:color="auto"/>
              <w:right w:val="single" w:sz="4" w:space="0" w:color="auto"/>
            </w:tcBorders>
          </w:tcPr>
          <w:p w14:paraId="2CF7EB41"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minimum packet delay of a GTP-U path on N9 interface.</w:t>
            </w:r>
          </w:p>
          <w:p w14:paraId="3E08EAEA" w14:textId="77777777" w:rsidR="002831DB" w:rsidRPr="00A952F9" w:rsidRDefault="002831DB" w:rsidP="002831DB">
            <w:pPr>
              <w:keepLines/>
              <w:tabs>
                <w:tab w:val="decimal" w:pos="0"/>
              </w:tabs>
              <w:spacing w:line="0" w:lineRule="atLeast"/>
              <w:rPr>
                <w:rFonts w:ascii="Arial" w:hAnsi="Arial" w:cs="Arial"/>
                <w:sz w:val="18"/>
                <w:szCs w:val="18"/>
                <w:lang w:eastAsia="zh-CN"/>
              </w:rPr>
            </w:pPr>
          </w:p>
          <w:p w14:paraId="7728E5BA"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3GPP TS 29.244 [56].</w:t>
            </w:r>
          </w:p>
        </w:tc>
        <w:tc>
          <w:tcPr>
            <w:tcW w:w="1897" w:type="dxa"/>
            <w:tcBorders>
              <w:top w:val="single" w:sz="4" w:space="0" w:color="auto"/>
              <w:left w:val="single" w:sz="4" w:space="0" w:color="auto"/>
              <w:bottom w:val="single" w:sz="4" w:space="0" w:color="auto"/>
              <w:right w:val="single" w:sz="4" w:space="0" w:color="auto"/>
            </w:tcBorders>
          </w:tcPr>
          <w:p w14:paraId="7701FEC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22986CB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C8F808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842589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44C7B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539525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208F7D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118D2A"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n9MaxPacketDelayThreshold</w:t>
            </w:r>
          </w:p>
        </w:tc>
        <w:tc>
          <w:tcPr>
            <w:tcW w:w="4395" w:type="dxa"/>
            <w:tcBorders>
              <w:top w:val="single" w:sz="4" w:space="0" w:color="auto"/>
              <w:left w:val="single" w:sz="4" w:space="0" w:color="auto"/>
              <w:bottom w:val="single" w:sz="4" w:space="0" w:color="auto"/>
              <w:right w:val="single" w:sz="4" w:space="0" w:color="auto"/>
            </w:tcBorders>
          </w:tcPr>
          <w:p w14:paraId="42615E8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maxinum packet delay of a GTP-U path on N9 interface.</w:t>
            </w:r>
          </w:p>
          <w:p w14:paraId="2C74F5FB" w14:textId="77777777" w:rsidR="002831DB" w:rsidRPr="00A952F9" w:rsidRDefault="002831DB" w:rsidP="002831DB">
            <w:pPr>
              <w:keepLines/>
              <w:tabs>
                <w:tab w:val="decimal" w:pos="0"/>
              </w:tabs>
              <w:spacing w:line="0" w:lineRule="atLeast"/>
              <w:rPr>
                <w:rFonts w:ascii="Arial" w:hAnsi="Arial" w:cs="Arial"/>
                <w:sz w:val="18"/>
                <w:szCs w:val="18"/>
                <w:lang w:eastAsia="zh-CN"/>
              </w:rPr>
            </w:pPr>
          </w:p>
          <w:p w14:paraId="1E0D5ED9"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3GPP TS 29.244 [56].</w:t>
            </w:r>
          </w:p>
        </w:tc>
        <w:tc>
          <w:tcPr>
            <w:tcW w:w="1897" w:type="dxa"/>
            <w:tcBorders>
              <w:top w:val="single" w:sz="4" w:space="0" w:color="auto"/>
              <w:left w:val="single" w:sz="4" w:space="0" w:color="auto"/>
              <w:bottom w:val="single" w:sz="4" w:space="0" w:color="auto"/>
              <w:right w:val="single" w:sz="4" w:space="0" w:color="auto"/>
            </w:tcBorders>
          </w:tcPr>
          <w:p w14:paraId="01FC7B4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4E133C5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2FDFF9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543209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B47224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2FB697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533608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19644E"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rPr>
              <w:t>qFQoSMonitoring</w:t>
            </w:r>
            <w:r w:rsidRPr="00A952F9">
              <w:rPr>
                <w:rFonts w:ascii="Courier New" w:hAnsi="Courier New" w:cs="Courier New"/>
                <w:lang w:eastAsia="zh-CN"/>
              </w:rPr>
              <w:t>State</w:t>
            </w:r>
          </w:p>
        </w:tc>
        <w:tc>
          <w:tcPr>
            <w:tcW w:w="4395" w:type="dxa"/>
            <w:tcBorders>
              <w:top w:val="single" w:sz="4" w:space="0" w:color="auto"/>
              <w:left w:val="single" w:sz="4" w:space="0" w:color="auto"/>
              <w:bottom w:val="single" w:sz="4" w:space="0" w:color="auto"/>
              <w:right w:val="single" w:sz="4" w:space="0" w:color="auto"/>
            </w:tcBorders>
          </w:tcPr>
          <w:p w14:paraId="2229AC5A" w14:textId="77777777" w:rsidR="002831DB" w:rsidRPr="00A952F9" w:rsidRDefault="002831DB" w:rsidP="002831DB">
            <w:pPr>
              <w:pStyle w:val="af5"/>
              <w:keepLines/>
              <w:widowControl/>
              <w:rPr>
                <w:sz w:val="18"/>
                <w:szCs w:val="20"/>
                <w:lang w:eastAsia="en-US"/>
              </w:rPr>
            </w:pPr>
            <w:r w:rsidRPr="00A952F9">
              <w:rPr>
                <w:sz w:val="18"/>
                <w:szCs w:val="20"/>
                <w:lang w:eastAsia="en-US"/>
              </w:rPr>
              <w:t>It indicates the state of QoS monitoring per QoS flow per UE for URLLC service.</w:t>
            </w:r>
          </w:p>
          <w:p w14:paraId="33C5AC06" w14:textId="77777777" w:rsidR="002831DB" w:rsidRPr="00A952F9" w:rsidRDefault="002831DB" w:rsidP="002831DB">
            <w:pPr>
              <w:pStyle w:val="af5"/>
              <w:keepLines/>
              <w:widowControl/>
              <w:rPr>
                <w:sz w:val="18"/>
                <w:szCs w:val="20"/>
                <w:lang w:eastAsia="en-US"/>
              </w:rPr>
            </w:pPr>
          </w:p>
          <w:p w14:paraId="416525EA"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t>allowedValues</w:t>
            </w:r>
            <w:proofErr w:type="gramEnd"/>
            <w:r w:rsidRPr="00A952F9">
              <w:t>: "Enabled", "Disabled".</w:t>
            </w:r>
          </w:p>
        </w:tc>
        <w:tc>
          <w:tcPr>
            <w:tcW w:w="1897" w:type="dxa"/>
            <w:tcBorders>
              <w:top w:val="single" w:sz="4" w:space="0" w:color="auto"/>
              <w:left w:val="single" w:sz="4" w:space="0" w:color="auto"/>
              <w:bottom w:val="single" w:sz="4" w:space="0" w:color="auto"/>
              <w:right w:val="single" w:sz="4" w:space="0" w:color="auto"/>
            </w:tcBorders>
          </w:tcPr>
          <w:p w14:paraId="606C63A3" w14:textId="77777777" w:rsidR="002831DB" w:rsidRPr="00A952F9" w:rsidRDefault="002831DB" w:rsidP="002831DB">
            <w:pPr>
              <w:keepLines/>
              <w:spacing w:after="0"/>
              <w:rPr>
                <w:rFonts w:ascii="Arial" w:hAnsi="Arial"/>
                <w:sz w:val="18"/>
              </w:rPr>
            </w:pPr>
            <w:r w:rsidRPr="00A952F9">
              <w:rPr>
                <w:rFonts w:ascii="Arial" w:hAnsi="Arial"/>
                <w:sz w:val="18"/>
              </w:rPr>
              <w:t>type: ENUM</w:t>
            </w:r>
          </w:p>
          <w:p w14:paraId="3937580E" w14:textId="77777777" w:rsidR="002831DB" w:rsidRPr="00A952F9" w:rsidRDefault="002831DB" w:rsidP="002831DB">
            <w:pPr>
              <w:keepLines/>
              <w:spacing w:after="0"/>
              <w:rPr>
                <w:rFonts w:ascii="Arial" w:hAnsi="Arial"/>
                <w:sz w:val="18"/>
              </w:rPr>
            </w:pPr>
            <w:r w:rsidRPr="00A952F9">
              <w:rPr>
                <w:rFonts w:ascii="Arial" w:hAnsi="Arial"/>
                <w:sz w:val="18"/>
              </w:rPr>
              <w:t>multiplicity: 1</w:t>
            </w:r>
          </w:p>
          <w:p w14:paraId="1B39E3E2" w14:textId="77777777" w:rsidR="002831DB" w:rsidRPr="00A952F9" w:rsidRDefault="002831DB" w:rsidP="002831DB">
            <w:pPr>
              <w:keepLines/>
              <w:spacing w:after="0"/>
              <w:rPr>
                <w:rFonts w:ascii="Arial" w:hAnsi="Arial"/>
                <w:sz w:val="18"/>
              </w:rPr>
            </w:pPr>
            <w:r w:rsidRPr="00A952F9">
              <w:rPr>
                <w:rFonts w:ascii="Arial" w:hAnsi="Arial"/>
                <w:sz w:val="18"/>
              </w:rPr>
              <w:t>isOrdered: N/A</w:t>
            </w:r>
          </w:p>
          <w:p w14:paraId="16E823EE" w14:textId="77777777" w:rsidR="002831DB" w:rsidRPr="00A952F9" w:rsidRDefault="002831DB" w:rsidP="002831DB">
            <w:pPr>
              <w:keepLines/>
              <w:spacing w:after="0"/>
              <w:rPr>
                <w:rFonts w:ascii="Arial" w:hAnsi="Arial"/>
                <w:sz w:val="18"/>
              </w:rPr>
            </w:pPr>
            <w:r w:rsidRPr="00A952F9">
              <w:rPr>
                <w:rFonts w:ascii="Arial" w:hAnsi="Arial"/>
                <w:sz w:val="18"/>
              </w:rPr>
              <w:t>isUnique: N/A</w:t>
            </w:r>
          </w:p>
          <w:p w14:paraId="62B7183B" w14:textId="77777777" w:rsidR="002831DB" w:rsidRPr="00A952F9" w:rsidRDefault="002831DB" w:rsidP="002831DB">
            <w:pPr>
              <w:keepLines/>
              <w:spacing w:after="0"/>
              <w:rPr>
                <w:rFonts w:ascii="Arial" w:hAnsi="Arial"/>
                <w:sz w:val="18"/>
              </w:rPr>
            </w:pPr>
            <w:r w:rsidRPr="00A952F9">
              <w:rPr>
                <w:rFonts w:ascii="Arial" w:hAnsi="Arial"/>
                <w:sz w:val="18"/>
              </w:rPr>
              <w:t>defaultValue: Enabled</w:t>
            </w:r>
          </w:p>
          <w:p w14:paraId="2529872C"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57EFC4E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09ED35" w14:textId="77777777" w:rsidR="002831DB" w:rsidRPr="00A952F9" w:rsidRDefault="002831DB" w:rsidP="002831DB">
            <w:pPr>
              <w:pStyle w:val="TAL"/>
              <w:keepNext w:val="0"/>
              <w:rPr>
                <w:rFonts w:ascii="Courier New" w:hAnsi="Courier New"/>
              </w:rPr>
            </w:pPr>
            <w:r w:rsidRPr="00A952F9">
              <w:rPr>
                <w:rFonts w:ascii="Courier New" w:hAnsi="Courier New"/>
              </w:rPr>
              <w:t>qFM</w:t>
            </w:r>
            <w:r w:rsidRPr="00A952F9">
              <w:rPr>
                <w:rFonts w:ascii="Courier New" w:hAnsi="Courier New" w:cs="Courier New"/>
                <w:lang w:eastAsia="zh-CN"/>
              </w:rPr>
              <w:t>onitoredSNSSAIs</w:t>
            </w:r>
          </w:p>
        </w:tc>
        <w:tc>
          <w:tcPr>
            <w:tcW w:w="4395" w:type="dxa"/>
            <w:tcBorders>
              <w:top w:val="single" w:sz="4" w:space="0" w:color="auto"/>
              <w:left w:val="single" w:sz="4" w:space="0" w:color="auto"/>
              <w:bottom w:val="single" w:sz="4" w:space="0" w:color="auto"/>
              <w:right w:val="single" w:sz="4" w:space="0" w:color="auto"/>
            </w:tcBorders>
          </w:tcPr>
          <w:p w14:paraId="1ADDFAE0" w14:textId="77777777" w:rsidR="002831DB" w:rsidRPr="00A952F9" w:rsidRDefault="002831DB" w:rsidP="002831DB">
            <w:pPr>
              <w:pStyle w:val="af5"/>
              <w:keepLines/>
              <w:widowControl/>
              <w:rPr>
                <w:sz w:val="18"/>
                <w:szCs w:val="20"/>
                <w:lang w:eastAsia="en-US"/>
              </w:rPr>
            </w:pPr>
            <w:r w:rsidRPr="00A952F9">
              <w:rPr>
                <w:sz w:val="18"/>
                <w:szCs w:val="20"/>
                <w:lang w:eastAsia="en-US"/>
              </w:rPr>
              <w:t xml:space="preserve">It specifies the S-NSSAIs for which the QoS monitoring per QoS flow per UE is to be performed. </w:t>
            </w:r>
          </w:p>
          <w:p w14:paraId="50EE1713" w14:textId="77777777" w:rsidR="002831DB" w:rsidRPr="00A952F9" w:rsidRDefault="002831DB" w:rsidP="002831DB">
            <w:pPr>
              <w:pStyle w:val="af5"/>
              <w:keepLines/>
              <w:widowControl/>
              <w:rPr>
                <w:sz w:val="18"/>
                <w:szCs w:val="20"/>
                <w:lang w:eastAsia="en-US"/>
              </w:rPr>
            </w:pPr>
          </w:p>
          <w:p w14:paraId="58F81A7A" w14:textId="77777777" w:rsidR="002831DB" w:rsidRPr="00A952F9" w:rsidRDefault="002831DB" w:rsidP="002831DB">
            <w:pPr>
              <w:pStyle w:val="af5"/>
              <w:keepLines/>
              <w:widowControl/>
              <w:rPr>
                <w:sz w:val="18"/>
                <w:szCs w:val="20"/>
                <w:lang w:eastAsia="en-US"/>
              </w:rPr>
            </w:pPr>
            <w:r w:rsidRPr="00A952F9">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411CADB6" w14:textId="77777777" w:rsidR="002831DB" w:rsidRPr="00A952F9" w:rsidRDefault="002831DB" w:rsidP="002831DB">
            <w:pPr>
              <w:keepLines/>
              <w:spacing w:after="0"/>
              <w:rPr>
                <w:rFonts w:ascii="Arial" w:hAnsi="Arial"/>
                <w:sz w:val="18"/>
              </w:rPr>
            </w:pPr>
            <w:r w:rsidRPr="00A952F9">
              <w:rPr>
                <w:rFonts w:ascii="Arial" w:hAnsi="Arial"/>
                <w:sz w:val="18"/>
              </w:rPr>
              <w:t>type: S-NSSAI</w:t>
            </w:r>
          </w:p>
          <w:p w14:paraId="0440EE78" w14:textId="77777777" w:rsidR="002831DB" w:rsidRPr="00A952F9" w:rsidRDefault="002831DB" w:rsidP="002831DB">
            <w:pPr>
              <w:keepLines/>
              <w:spacing w:after="0"/>
              <w:rPr>
                <w:rFonts w:ascii="Arial" w:hAnsi="Arial"/>
                <w:sz w:val="18"/>
              </w:rPr>
            </w:pPr>
            <w:r w:rsidRPr="00A952F9">
              <w:rPr>
                <w:rFonts w:ascii="Arial" w:hAnsi="Arial"/>
                <w:sz w:val="18"/>
              </w:rPr>
              <w:t>multiplicity: *</w:t>
            </w:r>
          </w:p>
          <w:p w14:paraId="4A0932C8"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5DEDFD8B"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0E24A400"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2EB45A0F" w14:textId="77777777" w:rsidR="002831DB" w:rsidRPr="00A952F9" w:rsidRDefault="002831DB" w:rsidP="002831DB">
            <w:pPr>
              <w:keepLines/>
              <w:spacing w:after="0"/>
              <w:rPr>
                <w:rFonts w:ascii="Arial" w:hAnsi="Arial"/>
                <w:sz w:val="18"/>
              </w:rPr>
            </w:pPr>
            <w:r w:rsidRPr="00A952F9">
              <w:t>isNullable: False</w:t>
            </w:r>
          </w:p>
        </w:tc>
      </w:tr>
      <w:tr w:rsidR="002831DB" w:rsidRPr="00A952F9" w14:paraId="4F77800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62528D" w14:textId="77777777" w:rsidR="002831DB" w:rsidRPr="00A952F9" w:rsidRDefault="002831DB" w:rsidP="002831DB">
            <w:pPr>
              <w:pStyle w:val="TAL"/>
              <w:keepNext w:val="0"/>
              <w:rPr>
                <w:rFonts w:ascii="Courier New" w:hAnsi="Courier New"/>
              </w:rPr>
            </w:pPr>
            <w:r w:rsidRPr="00A952F9">
              <w:rPr>
                <w:rFonts w:ascii="Courier New" w:hAnsi="Courier New"/>
              </w:rPr>
              <w:t>qFM</w:t>
            </w:r>
            <w:r w:rsidRPr="00A952F9">
              <w:rPr>
                <w:rFonts w:ascii="Courier New" w:hAnsi="Courier New" w:cs="Courier New"/>
                <w:lang w:eastAsia="zh-CN"/>
              </w:rPr>
              <w:t>onitored5QIs</w:t>
            </w:r>
          </w:p>
        </w:tc>
        <w:tc>
          <w:tcPr>
            <w:tcW w:w="4395" w:type="dxa"/>
            <w:tcBorders>
              <w:top w:val="single" w:sz="4" w:space="0" w:color="auto"/>
              <w:left w:val="single" w:sz="4" w:space="0" w:color="auto"/>
              <w:bottom w:val="single" w:sz="4" w:space="0" w:color="auto"/>
              <w:right w:val="single" w:sz="4" w:space="0" w:color="auto"/>
            </w:tcBorders>
          </w:tcPr>
          <w:p w14:paraId="6B05A344" w14:textId="77777777" w:rsidR="002831DB" w:rsidRPr="00A952F9" w:rsidRDefault="002831DB" w:rsidP="002831DB">
            <w:pPr>
              <w:pStyle w:val="af5"/>
              <w:keepLines/>
              <w:widowControl/>
              <w:rPr>
                <w:sz w:val="18"/>
                <w:szCs w:val="20"/>
                <w:lang w:eastAsia="en-US"/>
              </w:rPr>
            </w:pPr>
            <w:r w:rsidRPr="00A952F9">
              <w:rPr>
                <w:sz w:val="18"/>
                <w:szCs w:val="20"/>
                <w:lang w:eastAsia="en-US"/>
              </w:rPr>
              <w:t xml:space="preserve">It specifies the 5QIs for which the QoS monitoring per QoS flow per UE is to be performed. </w:t>
            </w:r>
          </w:p>
          <w:p w14:paraId="525562CF" w14:textId="77777777" w:rsidR="002831DB" w:rsidRPr="00A952F9" w:rsidRDefault="002831DB" w:rsidP="002831DB">
            <w:pPr>
              <w:pStyle w:val="af5"/>
              <w:keepLines/>
              <w:widowControl/>
              <w:rPr>
                <w:sz w:val="18"/>
                <w:szCs w:val="20"/>
                <w:lang w:eastAsia="en-US"/>
              </w:rPr>
            </w:pPr>
          </w:p>
          <w:p w14:paraId="30BC89D3" w14:textId="77777777" w:rsidR="002831DB" w:rsidRPr="00A952F9" w:rsidRDefault="002831DB" w:rsidP="002831DB">
            <w:pPr>
              <w:pStyle w:val="af5"/>
              <w:keepLines/>
              <w:widowControl/>
              <w:rPr>
                <w:sz w:val="18"/>
                <w:szCs w:val="20"/>
                <w:lang w:eastAsia="en-US"/>
              </w:rPr>
            </w:pPr>
            <w:r w:rsidRPr="00A952F9">
              <w:t>allowedValues: See 3GPP TS 23.501[2]</w:t>
            </w:r>
          </w:p>
        </w:tc>
        <w:tc>
          <w:tcPr>
            <w:tcW w:w="1897" w:type="dxa"/>
            <w:tcBorders>
              <w:top w:val="single" w:sz="4" w:space="0" w:color="auto"/>
              <w:left w:val="single" w:sz="4" w:space="0" w:color="auto"/>
              <w:bottom w:val="single" w:sz="4" w:space="0" w:color="auto"/>
              <w:right w:val="single" w:sz="4" w:space="0" w:color="auto"/>
            </w:tcBorders>
          </w:tcPr>
          <w:p w14:paraId="4C002956" w14:textId="77777777" w:rsidR="002831DB" w:rsidRPr="00A952F9" w:rsidRDefault="002831DB" w:rsidP="002831DB">
            <w:pPr>
              <w:keepLines/>
              <w:spacing w:after="0"/>
              <w:rPr>
                <w:rFonts w:ascii="Arial" w:hAnsi="Arial"/>
                <w:sz w:val="18"/>
              </w:rPr>
            </w:pPr>
            <w:r w:rsidRPr="00A952F9">
              <w:rPr>
                <w:rFonts w:ascii="Arial" w:hAnsi="Arial"/>
                <w:sz w:val="18"/>
              </w:rPr>
              <w:t>type: Integer</w:t>
            </w:r>
          </w:p>
          <w:p w14:paraId="3D3E9F3C" w14:textId="77777777" w:rsidR="002831DB" w:rsidRPr="00A952F9" w:rsidRDefault="002831DB" w:rsidP="002831DB">
            <w:pPr>
              <w:keepLines/>
              <w:spacing w:after="0"/>
              <w:rPr>
                <w:rFonts w:ascii="Arial" w:hAnsi="Arial"/>
                <w:sz w:val="18"/>
              </w:rPr>
            </w:pPr>
            <w:r w:rsidRPr="00A952F9">
              <w:rPr>
                <w:rFonts w:ascii="Arial" w:hAnsi="Arial"/>
                <w:sz w:val="18"/>
              </w:rPr>
              <w:t>multiplicity: *</w:t>
            </w:r>
          </w:p>
          <w:p w14:paraId="266F9638"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21E29885"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0D01E64F"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1CED1CD3" w14:textId="77777777" w:rsidR="002831DB" w:rsidRPr="00A952F9" w:rsidRDefault="002831DB" w:rsidP="002831DB">
            <w:pPr>
              <w:keepLines/>
              <w:spacing w:after="0"/>
              <w:rPr>
                <w:rFonts w:ascii="Arial" w:hAnsi="Arial"/>
                <w:sz w:val="18"/>
              </w:rPr>
            </w:pPr>
            <w:r w:rsidRPr="00A952F9">
              <w:rPr>
                <w:rFonts w:ascii="Arial" w:hAnsi="Arial"/>
                <w:sz w:val="18"/>
              </w:rPr>
              <w:t>isNullable: False</w:t>
            </w:r>
          </w:p>
        </w:tc>
      </w:tr>
      <w:tr w:rsidR="002831DB" w:rsidRPr="00A952F9" w14:paraId="062898B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76666E" w14:textId="77777777" w:rsidR="002831DB" w:rsidRPr="00A952F9" w:rsidRDefault="002831DB" w:rsidP="002831DB">
            <w:pPr>
              <w:pStyle w:val="TAL"/>
              <w:keepNext w:val="0"/>
              <w:rPr>
                <w:rFonts w:ascii="Courier New" w:hAnsi="Courier New"/>
              </w:rPr>
            </w:pPr>
            <w:r w:rsidRPr="00A952F9">
              <w:rPr>
                <w:rFonts w:ascii="Courier New" w:hAnsi="Courier New"/>
              </w:rPr>
              <w:t>isEventTriggeredQFMonitoringSupported</w:t>
            </w:r>
          </w:p>
        </w:tc>
        <w:tc>
          <w:tcPr>
            <w:tcW w:w="4395" w:type="dxa"/>
            <w:tcBorders>
              <w:top w:val="single" w:sz="4" w:space="0" w:color="auto"/>
              <w:left w:val="single" w:sz="4" w:space="0" w:color="auto"/>
              <w:bottom w:val="single" w:sz="4" w:space="0" w:color="auto"/>
              <w:right w:val="single" w:sz="4" w:space="0" w:color="auto"/>
            </w:tcBorders>
          </w:tcPr>
          <w:p w14:paraId="7744490C" w14:textId="77777777" w:rsidR="002831DB" w:rsidRPr="00A952F9" w:rsidRDefault="002831DB" w:rsidP="002831DB">
            <w:pPr>
              <w:pStyle w:val="af5"/>
              <w:keepLines/>
              <w:widowControl/>
              <w:rPr>
                <w:sz w:val="18"/>
                <w:szCs w:val="20"/>
                <w:lang w:eastAsia="en-US"/>
              </w:rPr>
            </w:pPr>
            <w:r w:rsidRPr="00A952F9">
              <w:rPr>
                <w:sz w:val="18"/>
                <w:szCs w:val="20"/>
                <w:lang w:eastAsia="en-US"/>
              </w:rPr>
              <w:t>It indicates whether the event based QoS monitoring reporting per QoS flow per UE is supported, see 3GPP TS 29.244 [56].</w:t>
            </w:r>
          </w:p>
          <w:p w14:paraId="11B34F51" w14:textId="77777777" w:rsidR="002831DB" w:rsidRPr="00A952F9" w:rsidRDefault="002831DB" w:rsidP="002831DB">
            <w:pPr>
              <w:pStyle w:val="af5"/>
              <w:keepLines/>
              <w:widowControl/>
              <w:rPr>
                <w:sz w:val="18"/>
                <w:szCs w:val="20"/>
                <w:lang w:eastAsia="en-US"/>
              </w:rPr>
            </w:pPr>
          </w:p>
          <w:p w14:paraId="26F696F1" w14:textId="77777777" w:rsidR="002831DB" w:rsidRPr="00A952F9" w:rsidRDefault="002831DB" w:rsidP="002831DB">
            <w:pPr>
              <w:pStyle w:val="af5"/>
              <w:keepLines/>
              <w:widowControl/>
              <w:rPr>
                <w:sz w:val="18"/>
                <w:szCs w:val="20"/>
                <w:lang w:eastAsia="en-US"/>
              </w:rPr>
            </w:pPr>
            <w:proofErr w:type="gramStart"/>
            <w:r w:rsidRPr="00A952F9">
              <w:rPr>
                <w:sz w:val="18"/>
              </w:rPr>
              <w:t>allowedValues</w:t>
            </w:r>
            <w:proofErr w:type="gramEnd"/>
            <w:r w:rsidRPr="00A952F9">
              <w:rPr>
                <w:sz w:val="18"/>
              </w:rPr>
              <w:t>: "TRUE", "FALSE".</w:t>
            </w:r>
          </w:p>
        </w:tc>
        <w:tc>
          <w:tcPr>
            <w:tcW w:w="1897" w:type="dxa"/>
            <w:tcBorders>
              <w:top w:val="single" w:sz="4" w:space="0" w:color="auto"/>
              <w:left w:val="single" w:sz="4" w:space="0" w:color="auto"/>
              <w:bottom w:val="single" w:sz="4" w:space="0" w:color="auto"/>
              <w:right w:val="single" w:sz="4" w:space="0" w:color="auto"/>
            </w:tcBorders>
          </w:tcPr>
          <w:p w14:paraId="5D095E16" w14:textId="77777777" w:rsidR="002831DB" w:rsidRPr="00A952F9" w:rsidRDefault="002831DB" w:rsidP="002831DB">
            <w:pPr>
              <w:keepLines/>
              <w:spacing w:after="0"/>
              <w:rPr>
                <w:rFonts w:ascii="Arial" w:hAnsi="Arial" w:cs="Arial"/>
                <w:sz w:val="18"/>
              </w:rPr>
            </w:pPr>
            <w:r w:rsidRPr="00A952F9">
              <w:rPr>
                <w:rFonts w:ascii="Arial" w:hAnsi="Arial" w:cs="Arial"/>
                <w:sz w:val="18"/>
              </w:rPr>
              <w:t>type: Boolean</w:t>
            </w:r>
          </w:p>
          <w:p w14:paraId="4B6B5738" w14:textId="77777777" w:rsidR="002831DB" w:rsidRPr="00A952F9" w:rsidRDefault="002831DB" w:rsidP="002831DB">
            <w:pPr>
              <w:keepLines/>
              <w:spacing w:after="0"/>
              <w:rPr>
                <w:rFonts w:ascii="Arial" w:hAnsi="Arial" w:cs="Arial"/>
                <w:sz w:val="18"/>
              </w:rPr>
            </w:pPr>
            <w:r w:rsidRPr="00A952F9">
              <w:rPr>
                <w:rFonts w:ascii="Arial" w:hAnsi="Arial" w:cs="Arial"/>
                <w:sz w:val="18"/>
              </w:rPr>
              <w:t>multiplicity: 1</w:t>
            </w:r>
          </w:p>
          <w:p w14:paraId="6FFDE864" w14:textId="77777777" w:rsidR="002831DB" w:rsidRPr="00A952F9" w:rsidRDefault="002831DB" w:rsidP="002831DB">
            <w:pPr>
              <w:keepLines/>
              <w:spacing w:after="0"/>
              <w:rPr>
                <w:rFonts w:ascii="Arial" w:hAnsi="Arial" w:cs="Arial"/>
                <w:sz w:val="18"/>
              </w:rPr>
            </w:pPr>
            <w:r w:rsidRPr="00A952F9">
              <w:rPr>
                <w:rFonts w:ascii="Arial" w:hAnsi="Arial" w:cs="Arial"/>
                <w:sz w:val="18"/>
              </w:rPr>
              <w:t>isOrdered: N/A</w:t>
            </w:r>
          </w:p>
          <w:p w14:paraId="7AC9377D" w14:textId="77777777" w:rsidR="002831DB" w:rsidRPr="00A952F9" w:rsidRDefault="002831DB" w:rsidP="002831DB">
            <w:pPr>
              <w:keepLines/>
              <w:spacing w:after="0"/>
              <w:rPr>
                <w:rFonts w:ascii="Arial" w:hAnsi="Arial" w:cs="Arial"/>
                <w:sz w:val="18"/>
              </w:rPr>
            </w:pPr>
            <w:r w:rsidRPr="00A952F9">
              <w:rPr>
                <w:rFonts w:ascii="Arial" w:hAnsi="Arial" w:cs="Arial"/>
                <w:sz w:val="18"/>
              </w:rPr>
              <w:t>isUnique: N/A</w:t>
            </w:r>
          </w:p>
          <w:p w14:paraId="1462BDA9" w14:textId="77777777" w:rsidR="002831DB" w:rsidRPr="00A952F9" w:rsidRDefault="002831DB" w:rsidP="002831DB">
            <w:pPr>
              <w:keepLines/>
              <w:spacing w:after="0"/>
              <w:rPr>
                <w:rFonts w:ascii="Arial" w:hAnsi="Arial" w:cs="Arial"/>
                <w:sz w:val="18"/>
              </w:rPr>
            </w:pPr>
            <w:r w:rsidRPr="00A952F9">
              <w:rPr>
                <w:rFonts w:ascii="Arial" w:hAnsi="Arial" w:cs="Arial"/>
                <w:sz w:val="18"/>
              </w:rPr>
              <w:t>defaultValue: TRUE</w:t>
            </w:r>
          </w:p>
          <w:p w14:paraId="2B12AAA0" w14:textId="77777777" w:rsidR="002831DB" w:rsidRPr="00A952F9" w:rsidRDefault="002831DB" w:rsidP="002831DB">
            <w:pPr>
              <w:keepLines/>
              <w:spacing w:after="0"/>
              <w:rPr>
                <w:rFonts w:ascii="Arial" w:hAnsi="Arial"/>
                <w:sz w:val="18"/>
              </w:rPr>
            </w:pPr>
            <w:r w:rsidRPr="00A952F9">
              <w:rPr>
                <w:rFonts w:ascii="Arial" w:hAnsi="Arial" w:cs="Arial"/>
                <w:sz w:val="18"/>
              </w:rPr>
              <w:t>isNullable: F</w:t>
            </w:r>
            <w:r w:rsidRPr="00A952F9">
              <w:rPr>
                <w:rFonts w:ascii="Arial" w:hAnsi="Arial"/>
                <w:sz w:val="18"/>
              </w:rPr>
              <w:t>alse</w:t>
            </w:r>
          </w:p>
        </w:tc>
      </w:tr>
      <w:tr w:rsidR="002831DB" w:rsidRPr="00A952F9" w14:paraId="0620148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78519E" w14:textId="77777777" w:rsidR="002831DB" w:rsidRPr="00A952F9" w:rsidRDefault="002831DB" w:rsidP="002831DB">
            <w:pPr>
              <w:pStyle w:val="TAL"/>
              <w:keepNext w:val="0"/>
              <w:rPr>
                <w:rFonts w:ascii="Courier New" w:hAnsi="Courier New"/>
              </w:rPr>
            </w:pPr>
            <w:r w:rsidRPr="00A952F9">
              <w:rPr>
                <w:rFonts w:ascii="Courier New" w:hAnsi="Courier New"/>
              </w:rPr>
              <w:t>isPeriodicQFMonitoringSupported</w:t>
            </w:r>
          </w:p>
        </w:tc>
        <w:tc>
          <w:tcPr>
            <w:tcW w:w="4395" w:type="dxa"/>
            <w:tcBorders>
              <w:top w:val="single" w:sz="4" w:space="0" w:color="auto"/>
              <w:left w:val="single" w:sz="4" w:space="0" w:color="auto"/>
              <w:bottom w:val="single" w:sz="4" w:space="0" w:color="auto"/>
              <w:right w:val="single" w:sz="4" w:space="0" w:color="auto"/>
            </w:tcBorders>
          </w:tcPr>
          <w:p w14:paraId="48DFF4C3" w14:textId="77777777" w:rsidR="002831DB" w:rsidRPr="00A952F9" w:rsidRDefault="002831DB" w:rsidP="002831DB">
            <w:pPr>
              <w:pStyle w:val="af5"/>
              <w:keepLines/>
              <w:widowControl/>
              <w:rPr>
                <w:sz w:val="18"/>
                <w:szCs w:val="20"/>
                <w:lang w:eastAsia="en-US"/>
              </w:rPr>
            </w:pPr>
            <w:r w:rsidRPr="00A952F9">
              <w:rPr>
                <w:sz w:val="18"/>
                <w:szCs w:val="20"/>
                <w:lang w:eastAsia="en-US"/>
              </w:rPr>
              <w:t>It indicates whether the periodic QoS monitoring reporting per QoS flow per UE is supported, see 3GPP TS 29.244 [56].</w:t>
            </w:r>
          </w:p>
          <w:p w14:paraId="52BDB8ED" w14:textId="77777777" w:rsidR="002831DB" w:rsidRPr="00A952F9" w:rsidRDefault="002831DB" w:rsidP="002831DB">
            <w:pPr>
              <w:pStyle w:val="af5"/>
              <w:keepLines/>
              <w:widowControl/>
              <w:rPr>
                <w:sz w:val="18"/>
                <w:szCs w:val="20"/>
                <w:lang w:eastAsia="en-US"/>
              </w:rPr>
            </w:pPr>
          </w:p>
          <w:p w14:paraId="536C3F01" w14:textId="77777777" w:rsidR="002831DB" w:rsidRPr="00A952F9" w:rsidRDefault="002831DB" w:rsidP="002831DB">
            <w:pPr>
              <w:pStyle w:val="af5"/>
              <w:keepLines/>
              <w:widowControl/>
              <w:rPr>
                <w:sz w:val="18"/>
                <w:szCs w:val="20"/>
                <w:lang w:eastAsia="en-US"/>
              </w:rPr>
            </w:pPr>
            <w:proofErr w:type="gramStart"/>
            <w:r w:rsidRPr="00A952F9">
              <w:rPr>
                <w:sz w:val="18"/>
              </w:rPr>
              <w:t>allowedValues</w:t>
            </w:r>
            <w:proofErr w:type="gramEnd"/>
            <w:r w:rsidRPr="00A952F9">
              <w:rPr>
                <w:sz w:val="18"/>
              </w:rPr>
              <w:t>: "TRUE", "FALSE".</w:t>
            </w:r>
          </w:p>
        </w:tc>
        <w:tc>
          <w:tcPr>
            <w:tcW w:w="1897" w:type="dxa"/>
            <w:tcBorders>
              <w:top w:val="single" w:sz="4" w:space="0" w:color="auto"/>
              <w:left w:val="single" w:sz="4" w:space="0" w:color="auto"/>
              <w:bottom w:val="single" w:sz="4" w:space="0" w:color="auto"/>
              <w:right w:val="single" w:sz="4" w:space="0" w:color="auto"/>
            </w:tcBorders>
          </w:tcPr>
          <w:p w14:paraId="7AB9DA35" w14:textId="77777777" w:rsidR="002831DB" w:rsidRPr="00A952F9" w:rsidRDefault="002831DB" w:rsidP="002831DB">
            <w:pPr>
              <w:keepLines/>
              <w:spacing w:after="0"/>
              <w:rPr>
                <w:rFonts w:ascii="Arial" w:hAnsi="Arial"/>
                <w:sz w:val="18"/>
              </w:rPr>
            </w:pPr>
            <w:r w:rsidRPr="00A952F9">
              <w:rPr>
                <w:rFonts w:ascii="Arial" w:hAnsi="Arial"/>
                <w:sz w:val="18"/>
              </w:rPr>
              <w:t>type: Boolean</w:t>
            </w:r>
          </w:p>
          <w:p w14:paraId="46F52315" w14:textId="77777777" w:rsidR="002831DB" w:rsidRPr="00A952F9" w:rsidRDefault="002831DB" w:rsidP="002831DB">
            <w:pPr>
              <w:keepLines/>
              <w:spacing w:after="0"/>
              <w:rPr>
                <w:rFonts w:ascii="Arial" w:hAnsi="Arial"/>
                <w:sz w:val="18"/>
              </w:rPr>
            </w:pPr>
            <w:r w:rsidRPr="00A952F9">
              <w:rPr>
                <w:rFonts w:ascii="Arial" w:hAnsi="Arial"/>
                <w:sz w:val="18"/>
              </w:rPr>
              <w:t>multiplicity: 1</w:t>
            </w:r>
          </w:p>
          <w:p w14:paraId="454FB1F9" w14:textId="77777777" w:rsidR="002831DB" w:rsidRPr="00A952F9" w:rsidRDefault="002831DB" w:rsidP="002831DB">
            <w:pPr>
              <w:keepLines/>
              <w:spacing w:after="0"/>
              <w:rPr>
                <w:rFonts w:ascii="Arial" w:hAnsi="Arial"/>
                <w:sz w:val="18"/>
              </w:rPr>
            </w:pPr>
            <w:r w:rsidRPr="00A952F9">
              <w:rPr>
                <w:rFonts w:ascii="Arial" w:hAnsi="Arial"/>
                <w:sz w:val="18"/>
              </w:rPr>
              <w:t>isOrdered: N/A</w:t>
            </w:r>
          </w:p>
          <w:p w14:paraId="1D6B7307" w14:textId="77777777" w:rsidR="002831DB" w:rsidRPr="00A952F9" w:rsidRDefault="002831DB" w:rsidP="002831DB">
            <w:pPr>
              <w:keepLines/>
              <w:spacing w:after="0"/>
              <w:rPr>
                <w:rFonts w:ascii="Arial" w:hAnsi="Arial"/>
                <w:sz w:val="18"/>
              </w:rPr>
            </w:pPr>
            <w:r w:rsidRPr="00A952F9">
              <w:rPr>
                <w:rFonts w:ascii="Arial" w:hAnsi="Arial"/>
                <w:sz w:val="18"/>
              </w:rPr>
              <w:t>isUnique: N/A</w:t>
            </w:r>
          </w:p>
          <w:p w14:paraId="3E2897A7" w14:textId="77777777" w:rsidR="002831DB" w:rsidRPr="00A952F9" w:rsidRDefault="002831DB" w:rsidP="002831DB">
            <w:pPr>
              <w:keepLines/>
              <w:spacing w:after="0"/>
              <w:rPr>
                <w:rFonts w:ascii="Arial" w:hAnsi="Arial" w:cs="Arial"/>
                <w:sz w:val="18"/>
              </w:rPr>
            </w:pPr>
            <w:r w:rsidRPr="00A952F9">
              <w:rPr>
                <w:rFonts w:ascii="Arial" w:hAnsi="Arial"/>
                <w:sz w:val="18"/>
              </w:rPr>
              <w:t>d</w:t>
            </w:r>
            <w:r w:rsidRPr="00A952F9">
              <w:rPr>
                <w:rFonts w:ascii="Arial" w:hAnsi="Arial" w:cs="Arial"/>
                <w:sz w:val="18"/>
              </w:rPr>
              <w:t>efaultValue: TRUE</w:t>
            </w:r>
          </w:p>
          <w:p w14:paraId="364EBFC7" w14:textId="77777777" w:rsidR="002831DB" w:rsidRPr="00A952F9" w:rsidRDefault="002831DB" w:rsidP="002831DB">
            <w:pPr>
              <w:keepLines/>
              <w:spacing w:after="0"/>
              <w:rPr>
                <w:rFonts w:ascii="Arial" w:hAnsi="Arial"/>
                <w:sz w:val="18"/>
              </w:rPr>
            </w:pPr>
            <w:r w:rsidRPr="00A952F9">
              <w:rPr>
                <w:rFonts w:ascii="Arial" w:hAnsi="Arial" w:cs="Arial"/>
                <w:sz w:val="18"/>
              </w:rPr>
              <w:t>isNullable:</w:t>
            </w:r>
            <w:r w:rsidRPr="00A952F9">
              <w:rPr>
                <w:rFonts w:ascii="Arial" w:hAnsi="Arial"/>
                <w:sz w:val="18"/>
              </w:rPr>
              <w:t xml:space="preserve"> False</w:t>
            </w:r>
          </w:p>
        </w:tc>
      </w:tr>
      <w:tr w:rsidR="002831DB" w:rsidRPr="00A952F9" w14:paraId="6D54084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C053B7" w14:textId="77777777" w:rsidR="002831DB" w:rsidRPr="00A952F9" w:rsidRDefault="002831DB" w:rsidP="002831DB">
            <w:pPr>
              <w:pStyle w:val="TAL"/>
              <w:keepNext w:val="0"/>
              <w:rPr>
                <w:rFonts w:ascii="Courier New" w:hAnsi="Courier New"/>
              </w:rPr>
            </w:pPr>
            <w:r w:rsidRPr="00A952F9">
              <w:rPr>
                <w:rFonts w:ascii="Courier New" w:hAnsi="Courier New"/>
              </w:rPr>
              <w:t>isSessionReleasedQFMonitoringSupported</w:t>
            </w:r>
          </w:p>
        </w:tc>
        <w:tc>
          <w:tcPr>
            <w:tcW w:w="4395" w:type="dxa"/>
            <w:tcBorders>
              <w:top w:val="single" w:sz="4" w:space="0" w:color="auto"/>
              <w:left w:val="single" w:sz="4" w:space="0" w:color="auto"/>
              <w:bottom w:val="single" w:sz="4" w:space="0" w:color="auto"/>
              <w:right w:val="single" w:sz="4" w:space="0" w:color="auto"/>
            </w:tcBorders>
          </w:tcPr>
          <w:p w14:paraId="485850B2" w14:textId="77777777" w:rsidR="002831DB" w:rsidRPr="00A952F9" w:rsidRDefault="002831DB" w:rsidP="002831DB">
            <w:pPr>
              <w:pStyle w:val="af5"/>
              <w:keepLines/>
              <w:widowControl/>
              <w:rPr>
                <w:sz w:val="18"/>
                <w:szCs w:val="20"/>
                <w:lang w:eastAsia="en-US"/>
              </w:rPr>
            </w:pPr>
            <w:r w:rsidRPr="00A952F9">
              <w:rPr>
                <w:sz w:val="18"/>
                <w:szCs w:val="20"/>
                <w:lang w:eastAsia="en-US"/>
              </w:rPr>
              <w:t>It indicates whether the session release based QoS monitoring reporting per QoS flow per UE is supported, see 3GPP TS 29.244 [56].</w:t>
            </w:r>
          </w:p>
          <w:p w14:paraId="7F1CA5DC" w14:textId="77777777" w:rsidR="002831DB" w:rsidRPr="00A952F9" w:rsidRDefault="002831DB" w:rsidP="002831DB">
            <w:pPr>
              <w:pStyle w:val="af5"/>
              <w:keepLines/>
              <w:widowControl/>
              <w:rPr>
                <w:sz w:val="18"/>
                <w:szCs w:val="20"/>
                <w:lang w:eastAsia="en-US"/>
              </w:rPr>
            </w:pPr>
          </w:p>
          <w:p w14:paraId="0913EA07" w14:textId="77777777" w:rsidR="002831DB" w:rsidRPr="00A952F9" w:rsidRDefault="002831DB" w:rsidP="002831DB">
            <w:pPr>
              <w:pStyle w:val="af5"/>
              <w:keepLines/>
              <w:widowControl/>
              <w:rPr>
                <w:sz w:val="18"/>
                <w:szCs w:val="20"/>
                <w:lang w:eastAsia="en-US"/>
              </w:rPr>
            </w:pPr>
            <w:proofErr w:type="gramStart"/>
            <w:r w:rsidRPr="00A952F9">
              <w:rPr>
                <w:sz w:val="18"/>
              </w:rPr>
              <w:t>allowedValues</w:t>
            </w:r>
            <w:proofErr w:type="gramEnd"/>
            <w:r w:rsidRPr="00A952F9">
              <w:rPr>
                <w:sz w:val="18"/>
              </w:rPr>
              <w:t>: "TRUE", "FALSE".</w:t>
            </w:r>
          </w:p>
        </w:tc>
        <w:tc>
          <w:tcPr>
            <w:tcW w:w="1897" w:type="dxa"/>
            <w:tcBorders>
              <w:top w:val="single" w:sz="4" w:space="0" w:color="auto"/>
              <w:left w:val="single" w:sz="4" w:space="0" w:color="auto"/>
              <w:bottom w:val="single" w:sz="4" w:space="0" w:color="auto"/>
              <w:right w:val="single" w:sz="4" w:space="0" w:color="auto"/>
            </w:tcBorders>
          </w:tcPr>
          <w:p w14:paraId="5C05C0D2" w14:textId="77777777" w:rsidR="002831DB" w:rsidRPr="00A952F9" w:rsidRDefault="002831DB" w:rsidP="002831DB">
            <w:pPr>
              <w:keepLines/>
              <w:spacing w:after="0"/>
              <w:rPr>
                <w:rFonts w:ascii="Arial" w:hAnsi="Arial"/>
                <w:sz w:val="18"/>
              </w:rPr>
            </w:pPr>
            <w:r w:rsidRPr="00A952F9">
              <w:rPr>
                <w:rFonts w:ascii="Arial" w:hAnsi="Arial"/>
                <w:sz w:val="18"/>
              </w:rPr>
              <w:t>type: Boolean</w:t>
            </w:r>
          </w:p>
          <w:p w14:paraId="63C30D8E" w14:textId="77777777" w:rsidR="002831DB" w:rsidRPr="00A952F9" w:rsidRDefault="002831DB" w:rsidP="002831DB">
            <w:pPr>
              <w:keepLines/>
              <w:spacing w:after="0"/>
              <w:rPr>
                <w:rFonts w:ascii="Arial" w:hAnsi="Arial"/>
                <w:sz w:val="18"/>
              </w:rPr>
            </w:pPr>
            <w:r w:rsidRPr="00A952F9">
              <w:rPr>
                <w:rFonts w:ascii="Arial" w:hAnsi="Arial"/>
                <w:sz w:val="18"/>
              </w:rPr>
              <w:t>multiplicity: 1</w:t>
            </w:r>
          </w:p>
          <w:p w14:paraId="4CEBF58C" w14:textId="77777777" w:rsidR="002831DB" w:rsidRPr="00A952F9" w:rsidRDefault="002831DB" w:rsidP="002831DB">
            <w:pPr>
              <w:keepLines/>
              <w:spacing w:after="0"/>
              <w:rPr>
                <w:rFonts w:ascii="Arial" w:hAnsi="Arial"/>
                <w:sz w:val="18"/>
              </w:rPr>
            </w:pPr>
            <w:r w:rsidRPr="00A952F9">
              <w:rPr>
                <w:rFonts w:ascii="Arial" w:hAnsi="Arial"/>
                <w:sz w:val="18"/>
              </w:rPr>
              <w:t>isOrdered: N/A</w:t>
            </w:r>
          </w:p>
          <w:p w14:paraId="1337EA75" w14:textId="77777777" w:rsidR="002831DB" w:rsidRPr="00A952F9" w:rsidRDefault="002831DB" w:rsidP="002831DB">
            <w:pPr>
              <w:keepLines/>
              <w:spacing w:after="0"/>
              <w:rPr>
                <w:rFonts w:ascii="Arial" w:hAnsi="Arial"/>
                <w:sz w:val="18"/>
              </w:rPr>
            </w:pPr>
            <w:r w:rsidRPr="00A952F9">
              <w:rPr>
                <w:rFonts w:ascii="Arial" w:hAnsi="Arial"/>
                <w:sz w:val="18"/>
              </w:rPr>
              <w:t>isUnique: N/A</w:t>
            </w:r>
          </w:p>
          <w:p w14:paraId="632A41E0" w14:textId="77777777" w:rsidR="002831DB" w:rsidRPr="00A952F9" w:rsidRDefault="002831DB" w:rsidP="002831DB">
            <w:pPr>
              <w:keepLines/>
              <w:spacing w:after="0"/>
              <w:rPr>
                <w:rFonts w:ascii="Arial" w:hAnsi="Arial" w:cs="Arial"/>
                <w:sz w:val="18"/>
              </w:rPr>
            </w:pPr>
            <w:r w:rsidRPr="00A952F9">
              <w:rPr>
                <w:rFonts w:ascii="Arial" w:hAnsi="Arial"/>
                <w:sz w:val="18"/>
              </w:rPr>
              <w:t>defa</w:t>
            </w:r>
            <w:r w:rsidRPr="00A952F9">
              <w:rPr>
                <w:rFonts w:ascii="Arial" w:hAnsi="Arial" w:cs="Arial"/>
                <w:sz w:val="18"/>
              </w:rPr>
              <w:t>ultValue: TRUE</w:t>
            </w:r>
          </w:p>
          <w:p w14:paraId="672E1121" w14:textId="77777777" w:rsidR="002831DB" w:rsidRPr="00A952F9" w:rsidRDefault="002831DB" w:rsidP="002831DB">
            <w:pPr>
              <w:keepLines/>
              <w:spacing w:after="0"/>
              <w:rPr>
                <w:rFonts w:ascii="Arial" w:hAnsi="Arial"/>
                <w:sz w:val="18"/>
              </w:rPr>
            </w:pPr>
            <w:r w:rsidRPr="00A952F9">
              <w:rPr>
                <w:rFonts w:ascii="Arial" w:hAnsi="Arial" w:cs="Arial"/>
                <w:sz w:val="18"/>
              </w:rPr>
              <w:t>isNullable: Fals</w:t>
            </w:r>
            <w:r w:rsidRPr="00A952F9">
              <w:rPr>
                <w:rFonts w:ascii="Arial" w:hAnsi="Arial"/>
                <w:sz w:val="18"/>
              </w:rPr>
              <w:t>e</w:t>
            </w:r>
          </w:p>
        </w:tc>
      </w:tr>
      <w:tr w:rsidR="002831DB" w:rsidRPr="00A952F9" w14:paraId="3DB0283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CDD40C" w14:textId="77777777" w:rsidR="002831DB" w:rsidRPr="00A952F9" w:rsidRDefault="002831DB" w:rsidP="002831DB">
            <w:pPr>
              <w:pStyle w:val="TAL"/>
              <w:keepNext w:val="0"/>
              <w:rPr>
                <w:rFonts w:ascii="Courier New" w:hAnsi="Courier New"/>
              </w:rPr>
            </w:pPr>
            <w:r w:rsidRPr="00A952F9">
              <w:rPr>
                <w:rFonts w:ascii="Courier New" w:hAnsi="Courier New"/>
              </w:rPr>
              <w:t>qFPacketDelayThresholds</w:t>
            </w:r>
          </w:p>
        </w:tc>
        <w:tc>
          <w:tcPr>
            <w:tcW w:w="4395" w:type="dxa"/>
            <w:tcBorders>
              <w:top w:val="single" w:sz="4" w:space="0" w:color="auto"/>
              <w:left w:val="single" w:sz="4" w:space="0" w:color="auto"/>
              <w:bottom w:val="single" w:sz="4" w:space="0" w:color="auto"/>
              <w:right w:val="single" w:sz="4" w:space="0" w:color="auto"/>
            </w:tcBorders>
          </w:tcPr>
          <w:p w14:paraId="324CA4CE" w14:textId="77777777" w:rsidR="002831DB" w:rsidRPr="00A952F9" w:rsidRDefault="002831DB" w:rsidP="002831DB">
            <w:pPr>
              <w:pStyle w:val="af5"/>
              <w:keepLines/>
              <w:widowControl/>
              <w:rPr>
                <w:sz w:val="18"/>
                <w:szCs w:val="20"/>
                <w:lang w:eastAsia="en-US"/>
              </w:rPr>
            </w:pPr>
            <w:r w:rsidRPr="00A952F9">
              <w:rPr>
                <w:sz w:val="18"/>
                <w:szCs w:val="20"/>
                <w:lang w:eastAsia="en-US"/>
              </w:rPr>
              <w:t>It specifies the thresholds for reporting the packet delay between PSA and UE for QoS monitoring per QoS flow per UE, if the isEventTriggeredQFMonitoringSupported attribute of the same MOI is set to "yes".".</w:t>
            </w:r>
          </w:p>
          <w:p w14:paraId="415B4183" w14:textId="77777777" w:rsidR="002831DB" w:rsidRPr="00A952F9" w:rsidRDefault="002831DB" w:rsidP="002831DB">
            <w:pPr>
              <w:pStyle w:val="af5"/>
              <w:keepLines/>
              <w:widowControl/>
              <w:rPr>
                <w:sz w:val="18"/>
                <w:szCs w:val="20"/>
                <w:lang w:eastAsia="en-US"/>
              </w:rPr>
            </w:pPr>
            <w:r w:rsidRPr="00A952F9">
              <w:rPr>
                <w:sz w:val="18"/>
                <w:szCs w:val="20"/>
                <w:lang w:eastAsia="en-US"/>
              </w:rPr>
              <w:t>The packet delay will be reported by PSA UPF to SMF when it exceeds the threshold (in milliseconds).</w:t>
            </w:r>
          </w:p>
          <w:p w14:paraId="64ED0DCA" w14:textId="77777777" w:rsidR="002831DB" w:rsidRPr="00A952F9" w:rsidRDefault="002831DB" w:rsidP="002831DB">
            <w:pPr>
              <w:pStyle w:val="af5"/>
              <w:keepLines/>
              <w:widowControl/>
              <w:rPr>
                <w:sz w:val="18"/>
                <w:szCs w:val="20"/>
                <w:lang w:eastAsia="en-US"/>
              </w:rPr>
            </w:pPr>
          </w:p>
          <w:p w14:paraId="7536D7FE" w14:textId="77777777" w:rsidR="002831DB" w:rsidRPr="00A952F9" w:rsidRDefault="002831DB" w:rsidP="002831DB">
            <w:pPr>
              <w:pStyle w:val="af5"/>
              <w:keepLines/>
              <w:widowControl/>
              <w:rPr>
                <w:sz w:val="18"/>
                <w:szCs w:val="20"/>
                <w:lang w:eastAsia="en-US"/>
              </w:rPr>
            </w:pPr>
            <w:proofErr w:type="gramStart"/>
            <w:r w:rsidRPr="00A952F9">
              <w:rPr>
                <w:sz w:val="18"/>
              </w:rPr>
              <w:t>allowedValues</w:t>
            </w:r>
            <w:proofErr w:type="gramEnd"/>
            <w:r w:rsidRPr="00A952F9">
              <w:rPr>
                <w:sz w:val="18"/>
              </w:rPr>
              <w:t>: see 3GPP TS 29.244 [56].</w:t>
            </w:r>
          </w:p>
        </w:tc>
        <w:tc>
          <w:tcPr>
            <w:tcW w:w="1897" w:type="dxa"/>
            <w:tcBorders>
              <w:top w:val="single" w:sz="4" w:space="0" w:color="auto"/>
              <w:left w:val="single" w:sz="4" w:space="0" w:color="auto"/>
              <w:bottom w:val="single" w:sz="4" w:space="0" w:color="auto"/>
              <w:right w:val="single" w:sz="4" w:space="0" w:color="auto"/>
            </w:tcBorders>
          </w:tcPr>
          <w:p w14:paraId="540934C4" w14:textId="77777777" w:rsidR="002831DB" w:rsidRPr="00A952F9" w:rsidRDefault="002831DB" w:rsidP="002831DB">
            <w:pPr>
              <w:keepLines/>
              <w:spacing w:after="0"/>
              <w:rPr>
                <w:rFonts w:ascii="Arial" w:hAnsi="Arial"/>
                <w:sz w:val="18"/>
              </w:rPr>
            </w:pPr>
            <w:r w:rsidRPr="00A952F9">
              <w:rPr>
                <w:rFonts w:ascii="Arial" w:hAnsi="Arial"/>
                <w:sz w:val="18"/>
              </w:rPr>
              <w:t>type: QFPacketDelayThresholdsType</w:t>
            </w:r>
          </w:p>
          <w:p w14:paraId="003A2909" w14:textId="77777777" w:rsidR="002831DB" w:rsidRPr="00A952F9" w:rsidRDefault="002831DB" w:rsidP="002831DB">
            <w:pPr>
              <w:keepLines/>
              <w:spacing w:after="0"/>
              <w:rPr>
                <w:rFonts w:ascii="Arial" w:hAnsi="Arial"/>
                <w:sz w:val="18"/>
              </w:rPr>
            </w:pPr>
            <w:r w:rsidRPr="00A952F9">
              <w:rPr>
                <w:rFonts w:ascii="Arial" w:hAnsi="Arial"/>
                <w:sz w:val="18"/>
              </w:rPr>
              <w:t>multiplicity: 1</w:t>
            </w:r>
          </w:p>
          <w:p w14:paraId="5244EBFA" w14:textId="77777777" w:rsidR="002831DB" w:rsidRPr="00A952F9" w:rsidRDefault="002831DB" w:rsidP="002831DB">
            <w:pPr>
              <w:keepLines/>
              <w:spacing w:after="0"/>
              <w:rPr>
                <w:rFonts w:ascii="Arial" w:hAnsi="Arial"/>
                <w:sz w:val="18"/>
              </w:rPr>
            </w:pPr>
            <w:r w:rsidRPr="00A952F9">
              <w:rPr>
                <w:rFonts w:ascii="Arial" w:hAnsi="Arial"/>
                <w:sz w:val="18"/>
              </w:rPr>
              <w:t>isOrdered: N/A</w:t>
            </w:r>
          </w:p>
          <w:p w14:paraId="391DA805" w14:textId="77777777" w:rsidR="002831DB" w:rsidRPr="00A952F9" w:rsidRDefault="002831DB" w:rsidP="002831DB">
            <w:pPr>
              <w:keepLines/>
              <w:spacing w:after="0"/>
              <w:rPr>
                <w:rFonts w:ascii="Arial" w:hAnsi="Arial"/>
                <w:sz w:val="18"/>
              </w:rPr>
            </w:pPr>
            <w:r w:rsidRPr="00A952F9">
              <w:rPr>
                <w:rFonts w:ascii="Arial" w:hAnsi="Arial"/>
                <w:sz w:val="18"/>
              </w:rPr>
              <w:t>isUnique: N/A</w:t>
            </w:r>
          </w:p>
          <w:p w14:paraId="41C393A5"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0703F3E4" w14:textId="77777777" w:rsidR="002831DB" w:rsidRPr="00A952F9" w:rsidRDefault="002831DB" w:rsidP="002831DB">
            <w:pPr>
              <w:keepLines/>
              <w:spacing w:after="0"/>
              <w:rPr>
                <w:rFonts w:ascii="Arial" w:hAnsi="Arial"/>
                <w:sz w:val="18"/>
              </w:rPr>
            </w:pPr>
            <w:r w:rsidRPr="00A952F9">
              <w:rPr>
                <w:rFonts w:ascii="Arial" w:hAnsi="Arial"/>
                <w:sz w:val="18"/>
              </w:rPr>
              <w:t>isNullable: False</w:t>
            </w:r>
          </w:p>
        </w:tc>
      </w:tr>
      <w:tr w:rsidR="002831DB" w:rsidRPr="00A952F9" w14:paraId="37B3393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040DF7" w14:textId="77777777" w:rsidR="002831DB" w:rsidRPr="00A952F9" w:rsidRDefault="002831DB" w:rsidP="002831DB">
            <w:pPr>
              <w:pStyle w:val="TAL"/>
              <w:keepNext w:val="0"/>
              <w:rPr>
                <w:rFonts w:ascii="Courier New" w:hAnsi="Courier New"/>
              </w:rPr>
            </w:pPr>
            <w:r w:rsidRPr="00A952F9">
              <w:rPr>
                <w:rFonts w:ascii="Courier New" w:hAnsi="Courier New"/>
              </w:rPr>
              <w:t>qFMinimumWaitTime</w:t>
            </w:r>
          </w:p>
        </w:tc>
        <w:tc>
          <w:tcPr>
            <w:tcW w:w="4395" w:type="dxa"/>
            <w:tcBorders>
              <w:top w:val="single" w:sz="4" w:space="0" w:color="auto"/>
              <w:left w:val="single" w:sz="4" w:space="0" w:color="auto"/>
              <w:bottom w:val="single" w:sz="4" w:space="0" w:color="auto"/>
              <w:right w:val="single" w:sz="4" w:space="0" w:color="auto"/>
            </w:tcBorders>
          </w:tcPr>
          <w:p w14:paraId="78988ED9" w14:textId="77777777" w:rsidR="002831DB" w:rsidRPr="00A952F9" w:rsidRDefault="002831DB" w:rsidP="002831DB">
            <w:pPr>
              <w:pStyle w:val="af5"/>
              <w:keepLines/>
              <w:widowControl/>
              <w:rPr>
                <w:sz w:val="18"/>
                <w:szCs w:val="20"/>
                <w:lang w:eastAsia="en-US"/>
              </w:rPr>
            </w:pPr>
            <w:r w:rsidRPr="00A952F9">
              <w:rPr>
                <w:sz w:val="18"/>
                <w:szCs w:val="20"/>
                <w:lang w:eastAsia="en-US"/>
              </w:rPr>
              <w:t>It specifies the minimum waiting time (in seconds) between two consecutive reports for event triggered QoS monitoring reporting per QoS flow per UE, if the isEventTriggeredQFMonitoringSupported attribute of the same MOI is set to "yes".</w:t>
            </w:r>
          </w:p>
          <w:p w14:paraId="0FAD1E09" w14:textId="77777777" w:rsidR="002831DB" w:rsidRPr="00A952F9" w:rsidRDefault="002831DB" w:rsidP="002831DB">
            <w:pPr>
              <w:pStyle w:val="af5"/>
              <w:keepLines/>
              <w:widowControl/>
              <w:rPr>
                <w:sz w:val="18"/>
                <w:szCs w:val="20"/>
                <w:lang w:eastAsia="en-US"/>
              </w:rPr>
            </w:pPr>
          </w:p>
          <w:p w14:paraId="7F65F4D7" w14:textId="77777777" w:rsidR="002831DB" w:rsidRPr="00A952F9" w:rsidRDefault="002831DB" w:rsidP="002831DB">
            <w:pPr>
              <w:pStyle w:val="af5"/>
              <w:keepLines/>
              <w:widowControl/>
              <w:rPr>
                <w:sz w:val="18"/>
                <w:szCs w:val="20"/>
                <w:lang w:eastAsia="en-US"/>
              </w:rPr>
            </w:pPr>
            <w:proofErr w:type="gramStart"/>
            <w:r w:rsidRPr="00A952F9">
              <w:rPr>
                <w:sz w:val="18"/>
                <w:szCs w:val="20"/>
                <w:lang w:eastAsia="en-US"/>
              </w:rPr>
              <w:t>allowedValues</w:t>
            </w:r>
            <w:proofErr w:type="gramEnd"/>
            <w:r w:rsidRPr="00A952F9">
              <w:rPr>
                <w:sz w:val="18"/>
                <w:szCs w:val="20"/>
                <w:lang w:eastAsia="en-US"/>
              </w:rPr>
              <w:t>: see 3GPP TS 29.244 [56].</w:t>
            </w:r>
          </w:p>
          <w:p w14:paraId="056ED771" w14:textId="77777777" w:rsidR="002831DB" w:rsidRPr="00A952F9" w:rsidRDefault="002831DB" w:rsidP="002831DB">
            <w:pPr>
              <w:pStyle w:val="af5"/>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tcPr>
          <w:p w14:paraId="084BBCEE" w14:textId="77777777" w:rsidR="002831DB" w:rsidRPr="00A952F9" w:rsidRDefault="002831DB" w:rsidP="002831DB">
            <w:pPr>
              <w:keepLines/>
              <w:spacing w:after="0"/>
              <w:rPr>
                <w:rFonts w:ascii="Arial" w:hAnsi="Arial"/>
                <w:sz w:val="18"/>
              </w:rPr>
            </w:pPr>
            <w:r w:rsidRPr="00A952F9">
              <w:rPr>
                <w:rFonts w:ascii="Arial" w:hAnsi="Arial"/>
                <w:sz w:val="18"/>
              </w:rPr>
              <w:t>type: Integer</w:t>
            </w:r>
          </w:p>
          <w:p w14:paraId="5C9BB6BF" w14:textId="77777777" w:rsidR="002831DB" w:rsidRPr="00A952F9" w:rsidRDefault="002831DB" w:rsidP="002831DB">
            <w:pPr>
              <w:keepLines/>
              <w:spacing w:after="0"/>
              <w:rPr>
                <w:rFonts w:ascii="Arial" w:hAnsi="Arial"/>
                <w:sz w:val="18"/>
              </w:rPr>
            </w:pPr>
            <w:r w:rsidRPr="00A952F9">
              <w:rPr>
                <w:rFonts w:ascii="Arial" w:hAnsi="Arial"/>
                <w:sz w:val="18"/>
              </w:rPr>
              <w:t>multiplicity: 1</w:t>
            </w:r>
          </w:p>
          <w:p w14:paraId="5CBEB7BE" w14:textId="77777777" w:rsidR="002831DB" w:rsidRPr="00A952F9" w:rsidRDefault="002831DB" w:rsidP="002831DB">
            <w:pPr>
              <w:keepLines/>
              <w:spacing w:after="0"/>
              <w:rPr>
                <w:rFonts w:ascii="Arial" w:hAnsi="Arial"/>
                <w:sz w:val="18"/>
              </w:rPr>
            </w:pPr>
            <w:r w:rsidRPr="00A952F9">
              <w:rPr>
                <w:rFonts w:ascii="Arial" w:hAnsi="Arial"/>
                <w:sz w:val="18"/>
              </w:rPr>
              <w:t>isOrdered: N/A</w:t>
            </w:r>
          </w:p>
          <w:p w14:paraId="1B9BE59E" w14:textId="77777777" w:rsidR="002831DB" w:rsidRPr="00A952F9" w:rsidRDefault="002831DB" w:rsidP="002831DB">
            <w:pPr>
              <w:keepLines/>
              <w:spacing w:after="0"/>
              <w:rPr>
                <w:rFonts w:ascii="Arial" w:hAnsi="Arial"/>
                <w:sz w:val="18"/>
              </w:rPr>
            </w:pPr>
            <w:r w:rsidRPr="00A952F9">
              <w:rPr>
                <w:rFonts w:ascii="Arial" w:hAnsi="Arial"/>
                <w:sz w:val="18"/>
              </w:rPr>
              <w:t>isUnique: N/A</w:t>
            </w:r>
          </w:p>
          <w:p w14:paraId="46C49FF6"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003977BD" w14:textId="77777777" w:rsidR="002831DB" w:rsidRPr="00A952F9" w:rsidRDefault="002831DB" w:rsidP="002831DB">
            <w:pPr>
              <w:keepLines/>
              <w:spacing w:after="0"/>
              <w:rPr>
                <w:rFonts w:ascii="Arial" w:hAnsi="Arial"/>
                <w:sz w:val="18"/>
              </w:rPr>
            </w:pPr>
            <w:r w:rsidRPr="00A952F9">
              <w:rPr>
                <w:rFonts w:ascii="Arial" w:hAnsi="Arial"/>
                <w:sz w:val="18"/>
              </w:rPr>
              <w:t>isNullable: False</w:t>
            </w:r>
          </w:p>
        </w:tc>
      </w:tr>
      <w:tr w:rsidR="002831DB" w:rsidRPr="00A952F9" w14:paraId="6ED8F5D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A5FB18"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qFMeasurementPeriod</w:t>
            </w:r>
          </w:p>
        </w:tc>
        <w:tc>
          <w:tcPr>
            <w:tcW w:w="4395" w:type="dxa"/>
            <w:tcBorders>
              <w:top w:val="single" w:sz="4" w:space="0" w:color="auto"/>
              <w:left w:val="single" w:sz="4" w:space="0" w:color="auto"/>
              <w:bottom w:val="single" w:sz="4" w:space="0" w:color="auto"/>
              <w:right w:val="single" w:sz="4" w:space="0" w:color="auto"/>
            </w:tcBorders>
          </w:tcPr>
          <w:p w14:paraId="079EBE56" w14:textId="77777777" w:rsidR="002831DB" w:rsidRPr="00A952F9" w:rsidRDefault="002831DB" w:rsidP="002831DB">
            <w:pPr>
              <w:pStyle w:val="af5"/>
              <w:keepLines/>
              <w:widowControl/>
              <w:rPr>
                <w:sz w:val="18"/>
                <w:szCs w:val="20"/>
                <w:lang w:eastAsia="en-US"/>
              </w:rPr>
            </w:pPr>
            <w:r w:rsidRPr="00A952F9">
              <w:rPr>
                <w:sz w:val="18"/>
                <w:szCs w:val="20"/>
                <w:lang w:eastAsia="en-US"/>
              </w:rPr>
              <w:t>It specifies the period (in seconds) for reporting the packet delay for QoS monitoring per QoS flow per UE, if the isPeriodicQFMonitoringSupported attribute of the same MOI is set to "yes".</w:t>
            </w:r>
          </w:p>
          <w:p w14:paraId="6FF88B08" w14:textId="77777777" w:rsidR="002831DB" w:rsidRPr="00A952F9" w:rsidRDefault="002831DB" w:rsidP="002831DB">
            <w:pPr>
              <w:pStyle w:val="af5"/>
              <w:keepLines/>
              <w:widowControl/>
              <w:rPr>
                <w:sz w:val="18"/>
                <w:szCs w:val="20"/>
                <w:lang w:eastAsia="en-US"/>
              </w:rPr>
            </w:pPr>
          </w:p>
          <w:p w14:paraId="2CFAAF0A" w14:textId="77777777" w:rsidR="002831DB" w:rsidRPr="00A952F9" w:rsidRDefault="002831DB" w:rsidP="002831DB">
            <w:pPr>
              <w:pStyle w:val="af5"/>
              <w:keepLines/>
              <w:widowControl/>
              <w:rPr>
                <w:sz w:val="18"/>
                <w:szCs w:val="20"/>
                <w:lang w:eastAsia="en-US"/>
              </w:rPr>
            </w:pPr>
            <w:proofErr w:type="gramStart"/>
            <w:r w:rsidRPr="00A952F9">
              <w:rPr>
                <w:sz w:val="18"/>
                <w:szCs w:val="20"/>
                <w:lang w:eastAsia="en-US"/>
              </w:rPr>
              <w:t>allowedValues</w:t>
            </w:r>
            <w:proofErr w:type="gramEnd"/>
            <w:r w:rsidRPr="00A952F9">
              <w:rPr>
                <w:sz w:val="18"/>
                <w:szCs w:val="20"/>
                <w:lang w:eastAsia="en-US"/>
              </w:rPr>
              <w:t>: see 3GPP TS 29.244 [56].</w:t>
            </w:r>
          </w:p>
          <w:p w14:paraId="2819D34C" w14:textId="77777777" w:rsidR="002831DB" w:rsidRPr="00A952F9" w:rsidRDefault="002831DB" w:rsidP="002831DB">
            <w:pPr>
              <w:pStyle w:val="af5"/>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tcPr>
          <w:p w14:paraId="01CBDB16" w14:textId="77777777" w:rsidR="002831DB" w:rsidRPr="00A952F9" w:rsidRDefault="002831DB" w:rsidP="002831DB">
            <w:pPr>
              <w:keepLines/>
              <w:spacing w:after="0"/>
              <w:rPr>
                <w:rFonts w:ascii="Arial" w:hAnsi="Arial"/>
                <w:sz w:val="18"/>
              </w:rPr>
            </w:pPr>
            <w:r w:rsidRPr="00A952F9">
              <w:rPr>
                <w:rFonts w:ascii="Arial" w:hAnsi="Arial"/>
                <w:sz w:val="18"/>
              </w:rPr>
              <w:t>type: Integer</w:t>
            </w:r>
          </w:p>
          <w:p w14:paraId="04A0919E" w14:textId="77777777" w:rsidR="002831DB" w:rsidRPr="00A952F9" w:rsidRDefault="002831DB" w:rsidP="002831DB">
            <w:pPr>
              <w:keepLines/>
              <w:spacing w:after="0"/>
              <w:rPr>
                <w:rFonts w:ascii="Arial" w:hAnsi="Arial"/>
                <w:sz w:val="18"/>
              </w:rPr>
            </w:pPr>
            <w:r w:rsidRPr="00A952F9">
              <w:rPr>
                <w:rFonts w:ascii="Arial" w:hAnsi="Arial"/>
                <w:sz w:val="18"/>
              </w:rPr>
              <w:t>multiplicity: 1</w:t>
            </w:r>
          </w:p>
          <w:p w14:paraId="1EFF1DD7" w14:textId="77777777" w:rsidR="002831DB" w:rsidRPr="00A952F9" w:rsidRDefault="002831DB" w:rsidP="002831DB">
            <w:pPr>
              <w:keepLines/>
              <w:spacing w:after="0"/>
              <w:rPr>
                <w:rFonts w:ascii="Arial" w:hAnsi="Arial"/>
                <w:sz w:val="18"/>
              </w:rPr>
            </w:pPr>
            <w:r w:rsidRPr="00A952F9">
              <w:rPr>
                <w:rFonts w:ascii="Arial" w:hAnsi="Arial"/>
                <w:sz w:val="18"/>
              </w:rPr>
              <w:t>isOrdered: N/A</w:t>
            </w:r>
          </w:p>
          <w:p w14:paraId="3C28777F" w14:textId="77777777" w:rsidR="002831DB" w:rsidRPr="00A952F9" w:rsidRDefault="002831DB" w:rsidP="002831DB">
            <w:pPr>
              <w:keepLines/>
              <w:spacing w:after="0"/>
              <w:rPr>
                <w:rFonts w:ascii="Arial" w:hAnsi="Arial"/>
                <w:sz w:val="18"/>
              </w:rPr>
            </w:pPr>
            <w:r w:rsidRPr="00A952F9">
              <w:rPr>
                <w:rFonts w:ascii="Arial" w:hAnsi="Arial"/>
                <w:sz w:val="18"/>
              </w:rPr>
              <w:t>isUnique: N/A</w:t>
            </w:r>
          </w:p>
          <w:p w14:paraId="777D08C8"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12C6C750" w14:textId="77777777" w:rsidR="002831DB" w:rsidRPr="00A952F9" w:rsidRDefault="002831DB" w:rsidP="002831DB">
            <w:pPr>
              <w:keepLines/>
              <w:spacing w:after="0"/>
              <w:rPr>
                <w:rFonts w:ascii="Arial" w:hAnsi="Arial"/>
                <w:sz w:val="18"/>
              </w:rPr>
            </w:pPr>
            <w:r w:rsidRPr="00A952F9">
              <w:rPr>
                <w:rFonts w:ascii="Arial" w:hAnsi="Arial"/>
                <w:sz w:val="18"/>
              </w:rPr>
              <w:t>isNullable: False</w:t>
            </w:r>
          </w:p>
        </w:tc>
      </w:tr>
      <w:tr w:rsidR="002831DB" w:rsidRPr="00A952F9" w14:paraId="345EA75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5C38A3" w14:textId="77777777" w:rsidR="002831DB" w:rsidRPr="00A952F9" w:rsidRDefault="002831DB" w:rsidP="002831DB">
            <w:pPr>
              <w:pStyle w:val="TAL"/>
              <w:keepNext w:val="0"/>
              <w:rPr>
                <w:rFonts w:ascii="Courier New" w:hAnsi="Courier New"/>
              </w:rPr>
            </w:pPr>
            <w:r w:rsidRPr="00A952F9">
              <w:rPr>
                <w:rFonts w:ascii="Courier New" w:hAnsi="Courier New"/>
              </w:rPr>
              <w:t>thresholdDl</w:t>
            </w:r>
          </w:p>
        </w:tc>
        <w:tc>
          <w:tcPr>
            <w:tcW w:w="4395" w:type="dxa"/>
            <w:tcBorders>
              <w:top w:val="single" w:sz="4" w:space="0" w:color="auto"/>
              <w:left w:val="single" w:sz="4" w:space="0" w:color="auto"/>
              <w:bottom w:val="single" w:sz="4" w:space="0" w:color="auto"/>
              <w:right w:val="single" w:sz="4" w:space="0" w:color="auto"/>
            </w:tcBorders>
          </w:tcPr>
          <w:p w14:paraId="30F57EB0"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DL packet delay between PSA UPF and UE.</w:t>
            </w:r>
          </w:p>
          <w:p w14:paraId="5509E5A0" w14:textId="77777777" w:rsidR="002831DB" w:rsidRPr="00A952F9" w:rsidRDefault="002831DB" w:rsidP="002831DB">
            <w:pPr>
              <w:pStyle w:val="af5"/>
              <w:keepLines/>
              <w:widowControl/>
              <w:rPr>
                <w:sz w:val="18"/>
                <w:szCs w:val="20"/>
                <w:lang w:eastAsia="en-US"/>
              </w:rPr>
            </w:pPr>
            <w:proofErr w:type="gramStart"/>
            <w:r w:rsidRPr="00A952F9">
              <w:rPr>
                <w:rFonts w:cs="Arial"/>
                <w:sz w:val="18"/>
                <w:szCs w:val="18"/>
              </w:rPr>
              <w:t>allowedValues</w:t>
            </w:r>
            <w:proofErr w:type="gramEnd"/>
            <w:r w:rsidRPr="00A952F9">
              <w:rPr>
                <w:rFonts w:cs="Arial"/>
                <w:sz w:val="18"/>
                <w:szCs w:val="18"/>
              </w:rPr>
              <w:t>: see 3GPP TS 29.244 [56].</w:t>
            </w:r>
          </w:p>
        </w:tc>
        <w:tc>
          <w:tcPr>
            <w:tcW w:w="1897" w:type="dxa"/>
            <w:tcBorders>
              <w:top w:val="single" w:sz="4" w:space="0" w:color="auto"/>
              <w:left w:val="single" w:sz="4" w:space="0" w:color="auto"/>
              <w:bottom w:val="single" w:sz="4" w:space="0" w:color="auto"/>
              <w:right w:val="single" w:sz="4" w:space="0" w:color="auto"/>
            </w:tcBorders>
          </w:tcPr>
          <w:p w14:paraId="77BB141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5EFEEF4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52E5BB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E81956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C4CAE0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4BD7C84" w14:textId="77777777" w:rsidR="002831DB" w:rsidRPr="00A952F9" w:rsidRDefault="002831DB" w:rsidP="002831DB">
            <w:pPr>
              <w:keepLines/>
              <w:spacing w:after="0"/>
              <w:rPr>
                <w:rFonts w:ascii="Arial" w:hAnsi="Arial"/>
                <w:sz w:val="18"/>
              </w:rPr>
            </w:pPr>
            <w:r w:rsidRPr="00A952F9">
              <w:rPr>
                <w:rFonts w:ascii="Arial" w:hAnsi="Arial" w:cs="Arial"/>
                <w:sz w:val="18"/>
                <w:szCs w:val="18"/>
              </w:rPr>
              <w:t>isNullable: False</w:t>
            </w:r>
          </w:p>
        </w:tc>
      </w:tr>
      <w:tr w:rsidR="002831DB" w:rsidRPr="00A952F9" w14:paraId="174820C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46E18B" w14:textId="77777777" w:rsidR="002831DB" w:rsidRPr="00A952F9" w:rsidRDefault="002831DB" w:rsidP="002831DB">
            <w:pPr>
              <w:pStyle w:val="TAL"/>
              <w:keepNext w:val="0"/>
              <w:rPr>
                <w:rFonts w:ascii="Courier New" w:hAnsi="Courier New"/>
              </w:rPr>
            </w:pPr>
            <w:r w:rsidRPr="00A952F9">
              <w:rPr>
                <w:rFonts w:ascii="Courier New" w:hAnsi="Courier New"/>
              </w:rPr>
              <w:t>thresholdUl</w:t>
            </w:r>
          </w:p>
        </w:tc>
        <w:tc>
          <w:tcPr>
            <w:tcW w:w="4395" w:type="dxa"/>
            <w:tcBorders>
              <w:top w:val="single" w:sz="4" w:space="0" w:color="auto"/>
              <w:left w:val="single" w:sz="4" w:space="0" w:color="auto"/>
              <w:bottom w:val="single" w:sz="4" w:space="0" w:color="auto"/>
              <w:right w:val="single" w:sz="4" w:space="0" w:color="auto"/>
            </w:tcBorders>
          </w:tcPr>
          <w:p w14:paraId="70474DA9"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UL packet delay between PSA UPF and UE.</w:t>
            </w:r>
          </w:p>
          <w:p w14:paraId="7A7B4720"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3GPP TS 29.244 [56].</w:t>
            </w:r>
          </w:p>
        </w:tc>
        <w:tc>
          <w:tcPr>
            <w:tcW w:w="1897" w:type="dxa"/>
            <w:tcBorders>
              <w:top w:val="single" w:sz="4" w:space="0" w:color="auto"/>
              <w:left w:val="single" w:sz="4" w:space="0" w:color="auto"/>
              <w:bottom w:val="single" w:sz="4" w:space="0" w:color="auto"/>
              <w:right w:val="single" w:sz="4" w:space="0" w:color="auto"/>
            </w:tcBorders>
          </w:tcPr>
          <w:p w14:paraId="666484D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394933C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855177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37106F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225256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619651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E76C04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1E9B68" w14:textId="77777777" w:rsidR="002831DB" w:rsidRPr="00A952F9" w:rsidRDefault="002831DB" w:rsidP="002831DB">
            <w:pPr>
              <w:pStyle w:val="TAL"/>
              <w:keepNext w:val="0"/>
              <w:rPr>
                <w:rFonts w:ascii="Courier New" w:hAnsi="Courier New"/>
              </w:rPr>
            </w:pPr>
            <w:r w:rsidRPr="00A952F9">
              <w:rPr>
                <w:rFonts w:ascii="Courier New" w:hAnsi="Courier New"/>
              </w:rPr>
              <w:t>thresholdRtt</w:t>
            </w:r>
          </w:p>
        </w:tc>
        <w:tc>
          <w:tcPr>
            <w:tcW w:w="4395" w:type="dxa"/>
            <w:tcBorders>
              <w:top w:val="single" w:sz="4" w:space="0" w:color="auto"/>
              <w:left w:val="single" w:sz="4" w:space="0" w:color="auto"/>
              <w:bottom w:val="single" w:sz="4" w:space="0" w:color="auto"/>
              <w:right w:val="single" w:sz="4" w:space="0" w:color="auto"/>
            </w:tcBorders>
          </w:tcPr>
          <w:p w14:paraId="423CBD3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round-trip packet delay between PSA UPF and UE.</w:t>
            </w:r>
          </w:p>
          <w:p w14:paraId="2F330DE4"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3GPP TS 29.244 [56].</w:t>
            </w:r>
          </w:p>
        </w:tc>
        <w:tc>
          <w:tcPr>
            <w:tcW w:w="1897" w:type="dxa"/>
            <w:tcBorders>
              <w:top w:val="single" w:sz="4" w:space="0" w:color="auto"/>
              <w:left w:val="single" w:sz="4" w:space="0" w:color="auto"/>
              <w:bottom w:val="single" w:sz="4" w:space="0" w:color="auto"/>
              <w:right w:val="single" w:sz="4" w:space="0" w:color="auto"/>
            </w:tcBorders>
          </w:tcPr>
          <w:p w14:paraId="54A8BEC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68AC38D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20DEB7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B103AF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8B392D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C150BE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D07934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BAA347" w14:textId="77777777" w:rsidR="002831DB" w:rsidRPr="00A952F9" w:rsidRDefault="002831DB" w:rsidP="002831DB">
            <w:pPr>
              <w:pStyle w:val="TAL"/>
              <w:keepNext w:val="0"/>
              <w:rPr>
                <w:rFonts w:ascii="Courier New" w:hAnsi="Courier New"/>
              </w:rPr>
            </w:pPr>
            <w:r w:rsidRPr="00A952F9">
              <w:rPr>
                <w:rFonts w:ascii="Courier New" w:hAnsi="Courier New"/>
              </w:rPr>
              <w:t>predefinedPccRules</w:t>
            </w:r>
          </w:p>
        </w:tc>
        <w:tc>
          <w:tcPr>
            <w:tcW w:w="4395" w:type="dxa"/>
            <w:tcBorders>
              <w:top w:val="single" w:sz="4" w:space="0" w:color="auto"/>
              <w:left w:val="single" w:sz="4" w:space="0" w:color="auto"/>
              <w:bottom w:val="single" w:sz="4" w:space="0" w:color="auto"/>
              <w:right w:val="single" w:sz="4" w:space="0" w:color="auto"/>
            </w:tcBorders>
          </w:tcPr>
          <w:p w14:paraId="1F16CBF0"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predefined PCC Rules, see TS 25.503 [59].</w:t>
            </w:r>
          </w:p>
          <w:p w14:paraId="489A747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8725DC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PccRule</w:t>
            </w:r>
          </w:p>
          <w:p w14:paraId="0685959C"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4DC9391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3BA11D9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2EFA41E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1BF90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isNullable: False </w:t>
            </w:r>
          </w:p>
        </w:tc>
      </w:tr>
      <w:tr w:rsidR="002831DB" w:rsidRPr="00A952F9" w14:paraId="60D7719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A9EB39" w14:textId="77777777" w:rsidR="002831DB" w:rsidRPr="00A952F9" w:rsidRDefault="002831DB" w:rsidP="002831DB">
            <w:pPr>
              <w:pStyle w:val="TAL"/>
              <w:keepNext w:val="0"/>
              <w:rPr>
                <w:rFonts w:ascii="Courier New" w:hAnsi="Courier New"/>
              </w:rPr>
            </w:pPr>
            <w:r w:rsidRPr="00A952F9">
              <w:rPr>
                <w:rFonts w:ascii="Courier New" w:hAnsi="Courier New"/>
              </w:rPr>
              <w:t>pccRuleId</w:t>
            </w:r>
          </w:p>
        </w:tc>
        <w:tc>
          <w:tcPr>
            <w:tcW w:w="4395" w:type="dxa"/>
            <w:tcBorders>
              <w:top w:val="single" w:sz="4" w:space="0" w:color="auto"/>
              <w:left w:val="single" w:sz="4" w:space="0" w:color="auto"/>
              <w:bottom w:val="single" w:sz="4" w:space="0" w:color="auto"/>
              <w:right w:val="single" w:sz="4" w:space="0" w:color="auto"/>
            </w:tcBorders>
          </w:tcPr>
          <w:p w14:paraId="1FB1E125"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identifies the PCC rule.</w:t>
            </w:r>
          </w:p>
          <w:p w14:paraId="0617107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DDED49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288F2D6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17CE96C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B7A09A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3D15DE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20D3C8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D40294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2E6FD3" w14:textId="77777777" w:rsidR="002831DB" w:rsidRPr="00A952F9" w:rsidRDefault="002831DB" w:rsidP="002831DB">
            <w:pPr>
              <w:pStyle w:val="TAL"/>
              <w:keepNext w:val="0"/>
              <w:rPr>
                <w:rFonts w:ascii="Courier New" w:hAnsi="Courier New"/>
              </w:rPr>
            </w:pPr>
            <w:r w:rsidRPr="00A952F9">
              <w:rPr>
                <w:rFonts w:ascii="Courier New" w:hAnsi="Courier New"/>
              </w:rPr>
              <w:t>flowInfoList</w:t>
            </w:r>
          </w:p>
        </w:tc>
        <w:tc>
          <w:tcPr>
            <w:tcW w:w="4395" w:type="dxa"/>
            <w:tcBorders>
              <w:top w:val="single" w:sz="4" w:space="0" w:color="auto"/>
              <w:left w:val="single" w:sz="4" w:space="0" w:color="auto"/>
              <w:bottom w:val="single" w:sz="4" w:space="0" w:color="auto"/>
              <w:right w:val="single" w:sz="4" w:space="0" w:color="auto"/>
            </w:tcBorders>
          </w:tcPr>
          <w:p w14:paraId="4484B8AF"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is a list of IP flow packet filter information.</w:t>
            </w:r>
          </w:p>
          <w:p w14:paraId="32ADF2E8"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64C863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FlowInformation</w:t>
            </w:r>
          </w:p>
          <w:p w14:paraId="50C7022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7DAAF8F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231D472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353EE0D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84514E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020F06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7D5613" w14:textId="77777777" w:rsidR="002831DB" w:rsidRPr="00A952F9" w:rsidRDefault="002831DB" w:rsidP="002831DB">
            <w:pPr>
              <w:pStyle w:val="TAL"/>
              <w:keepNext w:val="0"/>
              <w:rPr>
                <w:rFonts w:ascii="Courier New" w:hAnsi="Courier New"/>
              </w:rPr>
            </w:pPr>
            <w:r w:rsidRPr="00A952F9">
              <w:rPr>
                <w:rFonts w:ascii="Courier New" w:hAnsi="Courier New"/>
              </w:rPr>
              <w:t>applicationId</w:t>
            </w:r>
          </w:p>
        </w:tc>
        <w:tc>
          <w:tcPr>
            <w:tcW w:w="4395" w:type="dxa"/>
            <w:tcBorders>
              <w:top w:val="single" w:sz="4" w:space="0" w:color="auto"/>
              <w:left w:val="single" w:sz="4" w:space="0" w:color="auto"/>
              <w:bottom w:val="single" w:sz="4" w:space="0" w:color="auto"/>
              <w:right w:val="single" w:sz="4" w:space="0" w:color="auto"/>
            </w:tcBorders>
          </w:tcPr>
          <w:p w14:paraId="005BEE59"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 reference to the application detection filter configured at the UPF.</w:t>
            </w:r>
          </w:p>
          <w:p w14:paraId="61D37ED5"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9B59B8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171D673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E0D472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E706AE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9C20CC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471784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C58974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B43FE3" w14:textId="77777777" w:rsidR="002831DB" w:rsidRPr="00A952F9" w:rsidRDefault="002831DB" w:rsidP="002831DB">
            <w:pPr>
              <w:pStyle w:val="TAL"/>
              <w:keepNext w:val="0"/>
              <w:rPr>
                <w:rFonts w:ascii="Courier New" w:hAnsi="Courier New"/>
              </w:rPr>
            </w:pPr>
            <w:r w:rsidRPr="00A952F9">
              <w:rPr>
                <w:rFonts w:ascii="Courier New" w:hAnsi="Courier New"/>
              </w:rPr>
              <w:t>appDescriptor</w:t>
            </w:r>
          </w:p>
        </w:tc>
        <w:tc>
          <w:tcPr>
            <w:tcW w:w="4395" w:type="dxa"/>
            <w:tcBorders>
              <w:top w:val="single" w:sz="4" w:space="0" w:color="auto"/>
              <w:left w:val="single" w:sz="4" w:space="0" w:color="auto"/>
              <w:bottom w:val="single" w:sz="4" w:space="0" w:color="auto"/>
              <w:right w:val="single" w:sz="4" w:space="0" w:color="auto"/>
            </w:tcBorders>
          </w:tcPr>
          <w:p w14:paraId="7003F3CE"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is the ATSSS rule application descriptor.</w:t>
            </w:r>
          </w:p>
          <w:p w14:paraId="62AD07EA"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TS 29.571 [61].</w:t>
            </w:r>
          </w:p>
        </w:tc>
        <w:tc>
          <w:tcPr>
            <w:tcW w:w="1897" w:type="dxa"/>
            <w:tcBorders>
              <w:top w:val="single" w:sz="4" w:space="0" w:color="auto"/>
              <w:left w:val="single" w:sz="4" w:space="0" w:color="auto"/>
              <w:bottom w:val="single" w:sz="4" w:space="0" w:color="auto"/>
              <w:right w:val="single" w:sz="4" w:space="0" w:color="auto"/>
            </w:tcBorders>
          </w:tcPr>
          <w:p w14:paraId="2315935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BitString</w:t>
            </w:r>
          </w:p>
          <w:p w14:paraId="0DC3648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1BF5422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AF880B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A6F4B3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AA6640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079E31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B0F2EA" w14:textId="77777777" w:rsidR="002831DB" w:rsidRPr="00A952F9" w:rsidRDefault="002831DB" w:rsidP="002831DB">
            <w:pPr>
              <w:pStyle w:val="TAL"/>
              <w:keepNext w:val="0"/>
              <w:rPr>
                <w:rFonts w:ascii="Courier New" w:hAnsi="Courier New"/>
              </w:rPr>
            </w:pPr>
            <w:r w:rsidRPr="00A952F9">
              <w:rPr>
                <w:rFonts w:ascii="Courier New" w:hAnsi="Courier New"/>
              </w:rPr>
              <w:t>contentVersion</w:t>
            </w:r>
          </w:p>
        </w:tc>
        <w:tc>
          <w:tcPr>
            <w:tcW w:w="4395" w:type="dxa"/>
            <w:tcBorders>
              <w:top w:val="single" w:sz="4" w:space="0" w:color="auto"/>
              <w:left w:val="single" w:sz="4" w:space="0" w:color="auto"/>
              <w:bottom w:val="single" w:sz="4" w:space="0" w:color="auto"/>
              <w:right w:val="single" w:sz="4" w:space="0" w:color="auto"/>
            </w:tcBorders>
          </w:tcPr>
          <w:p w14:paraId="5863A63E"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Indicates the content version of the PCC rule.</w:t>
            </w:r>
          </w:p>
          <w:p w14:paraId="01ED6AF3"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C2C984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25DA0DB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94D325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190EA6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F7DCC8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81B758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A4A091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09B1A9" w14:textId="77777777" w:rsidR="002831DB" w:rsidRPr="00A952F9" w:rsidRDefault="002831DB" w:rsidP="002831DB">
            <w:pPr>
              <w:pStyle w:val="TAL"/>
              <w:keepNext w:val="0"/>
              <w:rPr>
                <w:rFonts w:ascii="Courier New" w:hAnsi="Courier New"/>
              </w:rPr>
            </w:pPr>
            <w:r w:rsidRPr="00A952F9">
              <w:rPr>
                <w:rFonts w:ascii="Courier New" w:hAnsi="Courier New"/>
              </w:rPr>
              <w:t>precedence</w:t>
            </w:r>
          </w:p>
        </w:tc>
        <w:tc>
          <w:tcPr>
            <w:tcW w:w="4395" w:type="dxa"/>
            <w:tcBorders>
              <w:top w:val="single" w:sz="4" w:space="0" w:color="auto"/>
              <w:left w:val="single" w:sz="4" w:space="0" w:color="auto"/>
              <w:bottom w:val="single" w:sz="4" w:space="0" w:color="auto"/>
              <w:right w:val="single" w:sz="4" w:space="0" w:color="auto"/>
            </w:tcBorders>
          </w:tcPr>
          <w:p w14:paraId="11F1851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order in which this PCC rule is applied relative to other PCC rules within the same PDU session.</w:t>
            </w:r>
          </w:p>
          <w:p w14:paraId="798BFA2D"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0..255.</w:t>
            </w:r>
          </w:p>
        </w:tc>
        <w:tc>
          <w:tcPr>
            <w:tcW w:w="1897" w:type="dxa"/>
            <w:tcBorders>
              <w:top w:val="single" w:sz="4" w:space="0" w:color="auto"/>
              <w:left w:val="single" w:sz="4" w:space="0" w:color="auto"/>
              <w:bottom w:val="single" w:sz="4" w:space="0" w:color="auto"/>
              <w:right w:val="single" w:sz="4" w:space="0" w:color="auto"/>
            </w:tcBorders>
          </w:tcPr>
          <w:p w14:paraId="0A09985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2D26358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DE0091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6C9355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00FDB6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B60592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74726B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4A6BFF"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afSigProtocol</w:t>
            </w:r>
          </w:p>
        </w:tc>
        <w:tc>
          <w:tcPr>
            <w:tcW w:w="4395" w:type="dxa"/>
            <w:tcBorders>
              <w:top w:val="single" w:sz="4" w:space="0" w:color="auto"/>
              <w:left w:val="single" w:sz="4" w:space="0" w:color="auto"/>
              <w:bottom w:val="single" w:sz="4" w:space="0" w:color="auto"/>
              <w:right w:val="single" w:sz="4" w:space="0" w:color="auto"/>
            </w:tcBorders>
          </w:tcPr>
          <w:p w14:paraId="431E16E3"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Indicates the protocol used for signalling between the UE and the AF.</w:t>
            </w:r>
          </w:p>
          <w:p w14:paraId="7460E90A"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"NO_INFORMATION", "SIP".</w:t>
            </w:r>
          </w:p>
        </w:tc>
        <w:tc>
          <w:tcPr>
            <w:tcW w:w="1897" w:type="dxa"/>
            <w:tcBorders>
              <w:top w:val="single" w:sz="4" w:space="0" w:color="auto"/>
              <w:left w:val="single" w:sz="4" w:space="0" w:color="auto"/>
              <w:bottom w:val="single" w:sz="4" w:space="0" w:color="auto"/>
              <w:right w:val="single" w:sz="4" w:space="0" w:color="auto"/>
            </w:tcBorders>
          </w:tcPr>
          <w:p w14:paraId="44D9180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577B6D8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525BB9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39A911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BBD9F4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"NO_INFORMATION"</w:t>
            </w:r>
          </w:p>
          <w:p w14:paraId="1495862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20DAAB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A5BB1D" w14:textId="77777777" w:rsidR="002831DB" w:rsidRPr="00A952F9" w:rsidRDefault="002831DB" w:rsidP="002831DB">
            <w:pPr>
              <w:pStyle w:val="TAL"/>
              <w:keepNext w:val="0"/>
              <w:rPr>
                <w:rFonts w:ascii="Courier New" w:hAnsi="Courier New"/>
              </w:rPr>
            </w:pPr>
            <w:r w:rsidRPr="00A952F9">
              <w:rPr>
                <w:rFonts w:ascii="Courier New" w:hAnsi="Courier New"/>
              </w:rPr>
              <w:t>isAppRelocatable</w:t>
            </w:r>
          </w:p>
        </w:tc>
        <w:tc>
          <w:tcPr>
            <w:tcW w:w="4395" w:type="dxa"/>
            <w:tcBorders>
              <w:top w:val="single" w:sz="4" w:space="0" w:color="auto"/>
              <w:left w:val="single" w:sz="4" w:space="0" w:color="auto"/>
              <w:bottom w:val="single" w:sz="4" w:space="0" w:color="auto"/>
              <w:right w:val="single" w:sz="4" w:space="0" w:color="auto"/>
            </w:tcBorders>
          </w:tcPr>
          <w:p w14:paraId="6407FF9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application relocation possibility.</w:t>
            </w:r>
          </w:p>
          <w:p w14:paraId="21E4CBE0"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xml:space="preserve">: "TRUE", "FALSE". </w:t>
            </w:r>
          </w:p>
        </w:tc>
        <w:tc>
          <w:tcPr>
            <w:tcW w:w="1897" w:type="dxa"/>
            <w:tcBorders>
              <w:top w:val="single" w:sz="4" w:space="0" w:color="auto"/>
              <w:left w:val="single" w:sz="4" w:space="0" w:color="auto"/>
              <w:bottom w:val="single" w:sz="4" w:space="0" w:color="auto"/>
              <w:right w:val="single" w:sz="4" w:space="0" w:color="auto"/>
            </w:tcBorders>
          </w:tcPr>
          <w:p w14:paraId="616E148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5717970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F09C2A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47D7C1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D0DC4F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6449E61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AC276A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5B39EC" w14:textId="77777777" w:rsidR="002831DB" w:rsidRPr="00A952F9" w:rsidRDefault="002831DB" w:rsidP="002831DB">
            <w:pPr>
              <w:pStyle w:val="TAL"/>
              <w:keepNext w:val="0"/>
              <w:rPr>
                <w:rFonts w:ascii="Courier New" w:hAnsi="Courier New"/>
              </w:rPr>
            </w:pPr>
            <w:r w:rsidRPr="00A952F9">
              <w:rPr>
                <w:rFonts w:ascii="Courier New" w:hAnsi="Courier New"/>
              </w:rPr>
              <w:t>isUeAddrPreserved</w:t>
            </w:r>
          </w:p>
        </w:tc>
        <w:tc>
          <w:tcPr>
            <w:tcW w:w="4395" w:type="dxa"/>
            <w:tcBorders>
              <w:top w:val="single" w:sz="4" w:space="0" w:color="auto"/>
              <w:left w:val="single" w:sz="4" w:space="0" w:color="auto"/>
              <w:bottom w:val="single" w:sz="4" w:space="0" w:color="auto"/>
              <w:right w:val="single" w:sz="4" w:space="0" w:color="auto"/>
            </w:tcBorders>
          </w:tcPr>
          <w:p w14:paraId="03C9EDDB"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whether UE IP address should be preserved.</w:t>
            </w:r>
          </w:p>
          <w:p w14:paraId="74B689E0"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19D453B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019D026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F72F31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7E50EA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970ED5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6C4D40F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67F661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4F01F1" w14:textId="77777777" w:rsidR="002831DB" w:rsidRPr="00A952F9" w:rsidRDefault="002831DB" w:rsidP="002831DB">
            <w:pPr>
              <w:pStyle w:val="TAL"/>
              <w:keepNext w:val="0"/>
              <w:rPr>
                <w:rFonts w:ascii="Courier New" w:hAnsi="Courier New"/>
              </w:rPr>
            </w:pPr>
            <w:r w:rsidRPr="00A952F9">
              <w:rPr>
                <w:rFonts w:ascii="Courier New" w:hAnsi="Courier New"/>
              </w:rPr>
              <w:t>qosData</w:t>
            </w:r>
          </w:p>
        </w:tc>
        <w:tc>
          <w:tcPr>
            <w:tcW w:w="4395" w:type="dxa"/>
            <w:tcBorders>
              <w:top w:val="single" w:sz="4" w:space="0" w:color="auto"/>
              <w:left w:val="single" w:sz="4" w:space="0" w:color="auto"/>
              <w:bottom w:val="single" w:sz="4" w:space="0" w:color="auto"/>
              <w:right w:val="single" w:sz="4" w:space="0" w:color="auto"/>
            </w:tcBorders>
          </w:tcPr>
          <w:p w14:paraId="0F0A5E8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QoS control policy data for a PCC rule.</w:t>
            </w:r>
          </w:p>
          <w:p w14:paraId="1BD8608B"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6FC7AA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QoSData</w:t>
            </w:r>
          </w:p>
          <w:p w14:paraId="2EF94CE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2D09032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4DCACDF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84BDAD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118263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9730C7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7C9D8E" w14:textId="77777777" w:rsidR="002831DB" w:rsidRPr="00A952F9" w:rsidRDefault="002831DB" w:rsidP="002831DB">
            <w:pPr>
              <w:pStyle w:val="TAL"/>
              <w:keepNext w:val="0"/>
              <w:rPr>
                <w:rFonts w:ascii="Courier New" w:hAnsi="Courier New"/>
              </w:rPr>
            </w:pPr>
            <w:r w:rsidRPr="00A952F9">
              <w:rPr>
                <w:rFonts w:ascii="Courier New" w:hAnsi="Courier New"/>
              </w:rPr>
              <w:t>altQosParams</w:t>
            </w:r>
          </w:p>
        </w:tc>
        <w:tc>
          <w:tcPr>
            <w:tcW w:w="4395" w:type="dxa"/>
            <w:tcBorders>
              <w:top w:val="single" w:sz="4" w:space="0" w:color="auto"/>
              <w:left w:val="single" w:sz="4" w:space="0" w:color="auto"/>
              <w:bottom w:val="single" w:sz="4" w:space="0" w:color="auto"/>
              <w:right w:val="single" w:sz="4" w:space="0" w:color="auto"/>
            </w:tcBorders>
          </w:tcPr>
          <w:p w14:paraId="07B52D93"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QoS control policy data for the Alternative QoS parameter sets of the service data flow. Only the "qosId" attribute, "5qi" attribute, "maxbrUl" attribute, "maxbrDl" attribute, "gbrUl" attribute and "gbrDl" attribute are applicable within the QosData data type. This data type represents an ordered list, where the lower the index of the array for a given entry, the higher the priority.</w:t>
            </w:r>
          </w:p>
          <w:p w14:paraId="4CA223D6"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345B4D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QoSData</w:t>
            </w:r>
          </w:p>
          <w:p w14:paraId="2438603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21D1223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True</w:t>
            </w:r>
          </w:p>
          <w:p w14:paraId="6F1958F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3A77BBA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E67A6B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2DFACB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B269EE" w14:textId="77777777" w:rsidR="002831DB" w:rsidRPr="00A952F9" w:rsidRDefault="002831DB" w:rsidP="002831DB">
            <w:pPr>
              <w:pStyle w:val="TAL"/>
              <w:keepNext w:val="0"/>
              <w:rPr>
                <w:rFonts w:ascii="Courier New" w:hAnsi="Courier New"/>
              </w:rPr>
            </w:pPr>
            <w:r w:rsidRPr="00A952F9">
              <w:rPr>
                <w:rFonts w:ascii="Courier New" w:hAnsi="Courier New"/>
              </w:rPr>
              <w:t>trafficControlData</w:t>
            </w:r>
          </w:p>
        </w:tc>
        <w:tc>
          <w:tcPr>
            <w:tcW w:w="4395" w:type="dxa"/>
            <w:tcBorders>
              <w:top w:val="single" w:sz="4" w:space="0" w:color="auto"/>
              <w:left w:val="single" w:sz="4" w:space="0" w:color="auto"/>
              <w:bottom w:val="single" w:sz="4" w:space="0" w:color="auto"/>
              <w:right w:val="single" w:sz="4" w:space="0" w:color="auto"/>
            </w:tcBorders>
          </w:tcPr>
          <w:p w14:paraId="60969F7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traffic control policy data for a PCC rule.</w:t>
            </w:r>
          </w:p>
          <w:p w14:paraId="0D713197"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A8823A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TrafficControlData</w:t>
            </w:r>
          </w:p>
          <w:p w14:paraId="63CCA78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3D444C3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002D008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97ACC8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70556C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17393D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F1FC2A" w14:textId="77777777" w:rsidR="002831DB" w:rsidRPr="00A952F9" w:rsidRDefault="002831DB" w:rsidP="002831DB">
            <w:pPr>
              <w:pStyle w:val="TAL"/>
              <w:keepNext w:val="0"/>
              <w:rPr>
                <w:rFonts w:ascii="Courier New" w:hAnsi="Courier New"/>
              </w:rPr>
            </w:pPr>
            <w:r w:rsidRPr="00A952F9">
              <w:rPr>
                <w:rFonts w:ascii="Courier New" w:hAnsi="Courier New"/>
              </w:rPr>
              <w:t>conditionData</w:t>
            </w:r>
          </w:p>
        </w:tc>
        <w:tc>
          <w:tcPr>
            <w:tcW w:w="4395" w:type="dxa"/>
            <w:tcBorders>
              <w:top w:val="single" w:sz="4" w:space="0" w:color="auto"/>
              <w:left w:val="single" w:sz="4" w:space="0" w:color="auto"/>
              <w:bottom w:val="single" w:sz="4" w:space="0" w:color="auto"/>
              <w:right w:val="single" w:sz="4" w:space="0" w:color="auto"/>
            </w:tcBorders>
          </w:tcPr>
          <w:p w14:paraId="3363B1A0"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condition data for a PCC rule.</w:t>
            </w:r>
          </w:p>
          <w:p w14:paraId="12A213DB"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EE06C0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ConditionData</w:t>
            </w:r>
          </w:p>
          <w:p w14:paraId="329D66F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B8305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C671F8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B30F4D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02D35B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09DB77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FC56F5" w14:textId="77777777" w:rsidR="002831DB" w:rsidRPr="00A952F9" w:rsidRDefault="002831DB" w:rsidP="002831DB">
            <w:pPr>
              <w:pStyle w:val="TAL"/>
              <w:keepNext w:val="0"/>
              <w:rPr>
                <w:rFonts w:ascii="Courier New" w:hAnsi="Courier New"/>
              </w:rPr>
            </w:pPr>
            <w:r w:rsidRPr="00A952F9">
              <w:rPr>
                <w:rFonts w:ascii="Courier New" w:hAnsi="Courier New"/>
              </w:rPr>
              <w:t>tscaiInputUl</w:t>
            </w:r>
          </w:p>
        </w:tc>
        <w:tc>
          <w:tcPr>
            <w:tcW w:w="4395" w:type="dxa"/>
            <w:tcBorders>
              <w:top w:val="single" w:sz="4" w:space="0" w:color="auto"/>
              <w:left w:val="single" w:sz="4" w:space="0" w:color="auto"/>
              <w:bottom w:val="single" w:sz="4" w:space="0" w:color="auto"/>
              <w:right w:val="single" w:sz="4" w:space="0" w:color="auto"/>
            </w:tcBorders>
          </w:tcPr>
          <w:p w14:paraId="20A0CE65"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transports TSCAI input parameters for TSC traffic at the ingress interface of the DS-TT/UE (uplink flow direction).</w:t>
            </w:r>
          </w:p>
          <w:p w14:paraId="541AC6E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24DF12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TscaiInputContainer  </w:t>
            </w:r>
          </w:p>
          <w:p w14:paraId="2328249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61108D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68C818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7523A6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897BF9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AC4B17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94C94A" w14:textId="77777777" w:rsidR="002831DB" w:rsidRPr="00A952F9" w:rsidRDefault="002831DB" w:rsidP="002831DB">
            <w:pPr>
              <w:pStyle w:val="TAL"/>
              <w:keepNext w:val="0"/>
              <w:rPr>
                <w:rFonts w:ascii="Courier New" w:hAnsi="Courier New"/>
              </w:rPr>
            </w:pPr>
            <w:r w:rsidRPr="00A952F9">
              <w:rPr>
                <w:rFonts w:ascii="Courier New" w:hAnsi="Courier New"/>
              </w:rPr>
              <w:t>tscaiInputDl</w:t>
            </w:r>
          </w:p>
        </w:tc>
        <w:tc>
          <w:tcPr>
            <w:tcW w:w="4395" w:type="dxa"/>
            <w:tcBorders>
              <w:top w:val="single" w:sz="4" w:space="0" w:color="auto"/>
              <w:left w:val="single" w:sz="4" w:space="0" w:color="auto"/>
              <w:bottom w:val="single" w:sz="4" w:space="0" w:color="auto"/>
              <w:right w:val="single" w:sz="4" w:space="0" w:color="auto"/>
            </w:tcBorders>
          </w:tcPr>
          <w:p w14:paraId="2FFB1365"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transports TSCAI input parameters for TSC traffic at the ingress of the NW-TT (downlink flow direction).</w:t>
            </w:r>
          </w:p>
          <w:p w14:paraId="4E23D8A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03BDCD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TscaiInputContainer  </w:t>
            </w:r>
          </w:p>
          <w:p w14:paraId="2393A08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1817FD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012CC3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C3194A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51FA9D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26C59E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DA14AE"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flowDescription</w:t>
            </w:r>
          </w:p>
        </w:tc>
        <w:tc>
          <w:tcPr>
            <w:tcW w:w="4395" w:type="dxa"/>
            <w:tcBorders>
              <w:top w:val="single" w:sz="4" w:space="0" w:color="auto"/>
              <w:left w:val="single" w:sz="4" w:space="0" w:color="auto"/>
              <w:bottom w:val="single" w:sz="4" w:space="0" w:color="auto"/>
              <w:right w:val="single" w:sz="4" w:space="0" w:color="auto"/>
            </w:tcBorders>
          </w:tcPr>
          <w:p w14:paraId="17580BE3"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a packet filter for an IP flow.</w:t>
            </w:r>
          </w:p>
          <w:p w14:paraId="27CCD18B"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TS 29.214 [62].</w:t>
            </w:r>
          </w:p>
        </w:tc>
        <w:tc>
          <w:tcPr>
            <w:tcW w:w="1897" w:type="dxa"/>
            <w:tcBorders>
              <w:top w:val="single" w:sz="4" w:space="0" w:color="auto"/>
              <w:left w:val="single" w:sz="4" w:space="0" w:color="auto"/>
              <w:bottom w:val="single" w:sz="4" w:space="0" w:color="auto"/>
              <w:right w:val="single" w:sz="4" w:space="0" w:color="auto"/>
            </w:tcBorders>
          </w:tcPr>
          <w:p w14:paraId="778F7F4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713F44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38F4E4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BBB487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AD715E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8702C9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97EB9D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C0D438" w14:textId="77777777" w:rsidR="002831DB" w:rsidRPr="00A952F9" w:rsidRDefault="002831DB" w:rsidP="002831DB">
            <w:pPr>
              <w:pStyle w:val="TAL"/>
              <w:keepNext w:val="0"/>
              <w:rPr>
                <w:rFonts w:ascii="Courier New" w:hAnsi="Courier New"/>
              </w:rPr>
            </w:pPr>
            <w:r w:rsidRPr="00A952F9">
              <w:rPr>
                <w:rFonts w:ascii="Courier New" w:hAnsi="Courier New"/>
              </w:rPr>
              <w:t>ethFlowDescription</w:t>
            </w:r>
          </w:p>
        </w:tc>
        <w:tc>
          <w:tcPr>
            <w:tcW w:w="4395" w:type="dxa"/>
            <w:tcBorders>
              <w:top w:val="single" w:sz="4" w:space="0" w:color="auto"/>
              <w:left w:val="single" w:sz="4" w:space="0" w:color="auto"/>
              <w:bottom w:val="single" w:sz="4" w:space="0" w:color="auto"/>
              <w:right w:val="single" w:sz="4" w:space="0" w:color="auto"/>
            </w:tcBorders>
          </w:tcPr>
          <w:p w14:paraId="1D9A4D46"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a packet filter for an Ethernet flow.</w:t>
            </w:r>
          </w:p>
          <w:p w14:paraId="4393439B"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TS 29.514 [62].</w:t>
            </w:r>
          </w:p>
        </w:tc>
        <w:tc>
          <w:tcPr>
            <w:tcW w:w="1897" w:type="dxa"/>
            <w:tcBorders>
              <w:top w:val="single" w:sz="4" w:space="0" w:color="auto"/>
              <w:left w:val="single" w:sz="4" w:space="0" w:color="auto"/>
              <w:bottom w:val="single" w:sz="4" w:space="0" w:color="auto"/>
              <w:right w:val="single" w:sz="4" w:space="0" w:color="auto"/>
            </w:tcBorders>
          </w:tcPr>
          <w:p w14:paraId="03956E9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EthFlowDescription</w:t>
            </w:r>
          </w:p>
          <w:p w14:paraId="16C09C8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641C2A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3D66CA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413C5D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599D49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BEAE63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AC6464" w14:textId="77777777" w:rsidR="002831DB" w:rsidRPr="00A952F9" w:rsidRDefault="002831DB" w:rsidP="002831DB">
            <w:pPr>
              <w:pStyle w:val="TAL"/>
              <w:keepNext w:val="0"/>
              <w:rPr>
                <w:rFonts w:ascii="Courier New" w:hAnsi="Courier New"/>
              </w:rPr>
            </w:pPr>
            <w:r w:rsidRPr="00A952F9">
              <w:rPr>
                <w:rFonts w:ascii="Courier New" w:hAnsi="Courier New"/>
              </w:rPr>
              <w:t>destMacAddr</w:t>
            </w:r>
          </w:p>
        </w:tc>
        <w:tc>
          <w:tcPr>
            <w:tcW w:w="4395" w:type="dxa"/>
            <w:tcBorders>
              <w:top w:val="single" w:sz="4" w:space="0" w:color="auto"/>
              <w:left w:val="single" w:sz="4" w:space="0" w:color="auto"/>
              <w:bottom w:val="single" w:sz="4" w:space="0" w:color="auto"/>
              <w:right w:val="single" w:sz="4" w:space="0" w:color="auto"/>
            </w:tcBorders>
          </w:tcPr>
          <w:p w14:paraId="099430C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destination MAC address formatted in the hexadecimal notation according to clause 1.1 and clause 2.1 of IETF RFC 9542 [</w:t>
            </w:r>
            <w:r w:rsidRPr="00A952F9">
              <w:rPr>
                <w:rFonts w:ascii="Arial" w:hAnsi="Arial" w:cs="Arial"/>
                <w:sz w:val="18"/>
                <w:szCs w:val="18"/>
                <w:lang w:eastAsia="ko-KR"/>
              </w:rPr>
              <w:t>115</w:t>
            </w:r>
            <w:r w:rsidRPr="00A952F9">
              <w:rPr>
                <w:rFonts w:ascii="Arial" w:hAnsi="Arial" w:cs="Arial"/>
                <w:sz w:val="18"/>
                <w:szCs w:val="18"/>
                <w:lang w:eastAsia="zh-CN"/>
              </w:rPr>
              <w:t>].</w:t>
            </w:r>
          </w:p>
          <w:p w14:paraId="151F79FD"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w:t>
            </w:r>
            <w:proofErr w:type="gramStart"/>
            <w:r w:rsidRPr="00A952F9">
              <w:rPr>
                <w:rFonts w:ascii="Arial" w:hAnsi="Arial" w:cs="Arial"/>
                <w:sz w:val="18"/>
                <w:szCs w:val="18"/>
                <w:lang w:eastAsia="zh-CN"/>
              </w:rPr>
              <w:t>^(</w:t>
            </w:r>
            <w:proofErr w:type="gramEnd"/>
            <w:r w:rsidRPr="00A952F9">
              <w:rPr>
                <w:rFonts w:ascii="Arial" w:hAnsi="Arial" w:cs="Arial"/>
                <w:sz w:val="18"/>
                <w:szCs w:val="18"/>
                <w:lang w:eastAsia="zh-CN"/>
              </w:rPr>
              <w:t>[0-9a-fA-F]{2})((-[0-9a-fA-F]{2}){5})$'.</w:t>
            </w:r>
          </w:p>
          <w:p w14:paraId="7397ADE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CF6A22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3CB8618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088349D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FB3D0D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05F698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76013F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487563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8E8CA5" w14:textId="77777777" w:rsidR="002831DB" w:rsidRPr="00A952F9" w:rsidRDefault="002831DB" w:rsidP="002831DB">
            <w:pPr>
              <w:pStyle w:val="TAL"/>
              <w:keepNext w:val="0"/>
              <w:rPr>
                <w:rFonts w:ascii="Courier New" w:hAnsi="Courier New"/>
              </w:rPr>
            </w:pPr>
            <w:r w:rsidRPr="00A952F9">
              <w:rPr>
                <w:rFonts w:ascii="Courier New" w:hAnsi="Courier New"/>
              </w:rPr>
              <w:t>ethType</w:t>
            </w:r>
          </w:p>
        </w:tc>
        <w:tc>
          <w:tcPr>
            <w:tcW w:w="4395" w:type="dxa"/>
            <w:tcBorders>
              <w:top w:val="single" w:sz="4" w:space="0" w:color="auto"/>
              <w:left w:val="single" w:sz="4" w:space="0" w:color="auto"/>
              <w:bottom w:val="single" w:sz="4" w:space="0" w:color="auto"/>
              <w:right w:val="single" w:sz="4" w:space="0" w:color="auto"/>
            </w:tcBorders>
          </w:tcPr>
          <w:p w14:paraId="70B66669"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 two-octet string that represents the Ethertype, as described in IEEE 802.3 [64] and IETF RFC 9542 [</w:t>
            </w:r>
            <w:r w:rsidRPr="00A952F9">
              <w:rPr>
                <w:rFonts w:ascii="Arial" w:hAnsi="Arial" w:cs="Arial"/>
                <w:sz w:val="18"/>
                <w:szCs w:val="18"/>
                <w:lang w:eastAsia="ko-KR"/>
              </w:rPr>
              <w:t>115</w:t>
            </w:r>
            <w:r w:rsidRPr="00A952F9">
              <w:rPr>
                <w:rFonts w:ascii="Arial" w:hAnsi="Arial" w:cs="Arial"/>
                <w:sz w:val="18"/>
                <w:szCs w:val="18"/>
                <w:lang w:eastAsia="zh-CN"/>
              </w:rPr>
              <w:t>] in hexadecimal representation.</w:t>
            </w:r>
          </w:p>
          <w:p w14:paraId="2083CD7F"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Each character in the string shall take a value of "0" to "9" or "A" to "F" and shall represent 4 bits. The most significant character representing the 4 most significant bits of the ethType shall appear first in the string, and the character representing the 4 least significant bits of the ethType shall appear last in the string.</w:t>
            </w:r>
          </w:p>
          <w:p w14:paraId="7B6F44A5"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IEEE 802.3 [64] and IETF RFC 9542 [</w:t>
            </w:r>
            <w:r w:rsidRPr="00A952F9">
              <w:rPr>
                <w:rFonts w:ascii="Arial" w:hAnsi="Arial" w:cs="Arial"/>
                <w:sz w:val="18"/>
                <w:szCs w:val="18"/>
                <w:lang w:eastAsia="ko-KR"/>
              </w:rPr>
              <w:t>115</w:t>
            </w:r>
            <w:r w:rsidRPr="00A952F9">
              <w:rPr>
                <w:rFonts w:ascii="Arial" w:hAnsi="Arial" w:cs="Arial"/>
                <w:sz w:val="18"/>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76A9610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AFC49B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1BA5F62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8E056B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16B4E3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CA4ACD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82BAD5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02AEE1" w14:textId="77777777" w:rsidR="002831DB" w:rsidRPr="00A952F9" w:rsidRDefault="002831DB" w:rsidP="002831DB">
            <w:pPr>
              <w:pStyle w:val="TAL"/>
              <w:keepNext w:val="0"/>
              <w:rPr>
                <w:rFonts w:ascii="Courier New" w:hAnsi="Courier New"/>
              </w:rPr>
            </w:pPr>
            <w:r w:rsidRPr="00A952F9">
              <w:rPr>
                <w:rFonts w:ascii="Courier New" w:hAnsi="Courier New"/>
              </w:rPr>
              <w:t>fDesc</w:t>
            </w:r>
          </w:p>
        </w:tc>
        <w:tc>
          <w:tcPr>
            <w:tcW w:w="4395" w:type="dxa"/>
            <w:tcBorders>
              <w:top w:val="single" w:sz="4" w:space="0" w:color="auto"/>
              <w:left w:val="single" w:sz="4" w:space="0" w:color="auto"/>
              <w:bottom w:val="single" w:sz="4" w:space="0" w:color="auto"/>
              <w:right w:val="single" w:sz="4" w:space="0" w:color="auto"/>
            </w:tcBorders>
          </w:tcPr>
          <w:p w14:paraId="1CFBCB1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flow description for the Uplink or Downlink IP flow. It shall be present when the ethtype is IP.</w:t>
            </w:r>
          </w:p>
          <w:p w14:paraId="02AB645D"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flowDescription in TS 29.214 [62].</w:t>
            </w:r>
          </w:p>
        </w:tc>
        <w:tc>
          <w:tcPr>
            <w:tcW w:w="1897" w:type="dxa"/>
            <w:tcBorders>
              <w:top w:val="single" w:sz="4" w:space="0" w:color="auto"/>
              <w:left w:val="single" w:sz="4" w:space="0" w:color="auto"/>
              <w:bottom w:val="single" w:sz="4" w:space="0" w:color="auto"/>
              <w:right w:val="single" w:sz="4" w:space="0" w:color="auto"/>
            </w:tcBorders>
          </w:tcPr>
          <w:p w14:paraId="0435F4F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25027B0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6B366BD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1D4CDF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BED984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4F6B93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384FD1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A6F92A" w14:textId="77777777" w:rsidR="002831DB" w:rsidRPr="00A952F9" w:rsidRDefault="002831DB" w:rsidP="002831DB">
            <w:pPr>
              <w:pStyle w:val="TAL"/>
              <w:keepNext w:val="0"/>
              <w:rPr>
                <w:rFonts w:ascii="Courier New" w:hAnsi="Courier New"/>
              </w:rPr>
            </w:pPr>
            <w:r w:rsidRPr="00A952F9">
              <w:rPr>
                <w:rFonts w:ascii="Courier New" w:hAnsi="Courier New"/>
              </w:rPr>
              <w:t>fDir</w:t>
            </w:r>
          </w:p>
        </w:tc>
        <w:tc>
          <w:tcPr>
            <w:tcW w:w="4395" w:type="dxa"/>
            <w:tcBorders>
              <w:top w:val="single" w:sz="4" w:space="0" w:color="auto"/>
              <w:left w:val="single" w:sz="4" w:space="0" w:color="auto"/>
              <w:bottom w:val="single" w:sz="4" w:space="0" w:color="auto"/>
              <w:right w:val="single" w:sz="4" w:space="0" w:color="auto"/>
            </w:tcBorders>
          </w:tcPr>
          <w:p w14:paraId="16B1B06E"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indicates the packet filter direction. </w:t>
            </w:r>
          </w:p>
          <w:p w14:paraId="39CA1C4A"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xml:space="preserve">: "DOWNLINK", "UPLINK". </w:t>
            </w:r>
          </w:p>
        </w:tc>
        <w:tc>
          <w:tcPr>
            <w:tcW w:w="1897" w:type="dxa"/>
            <w:tcBorders>
              <w:top w:val="single" w:sz="4" w:space="0" w:color="auto"/>
              <w:left w:val="single" w:sz="4" w:space="0" w:color="auto"/>
              <w:bottom w:val="single" w:sz="4" w:space="0" w:color="auto"/>
              <w:right w:val="single" w:sz="4" w:space="0" w:color="auto"/>
            </w:tcBorders>
          </w:tcPr>
          <w:p w14:paraId="19AC22C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7BBF8C6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E7A304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09AB3C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9F0157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A73475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CF180F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EF554B" w14:textId="77777777" w:rsidR="002831DB" w:rsidRPr="00A952F9" w:rsidRDefault="002831DB" w:rsidP="002831DB">
            <w:pPr>
              <w:pStyle w:val="TAL"/>
              <w:keepNext w:val="0"/>
              <w:rPr>
                <w:rFonts w:ascii="Courier New" w:hAnsi="Courier New"/>
              </w:rPr>
            </w:pPr>
            <w:r w:rsidRPr="00A952F9">
              <w:rPr>
                <w:rFonts w:ascii="Courier New" w:hAnsi="Courier New"/>
              </w:rPr>
              <w:t>sourceMacAddr</w:t>
            </w:r>
          </w:p>
        </w:tc>
        <w:tc>
          <w:tcPr>
            <w:tcW w:w="4395" w:type="dxa"/>
            <w:tcBorders>
              <w:top w:val="single" w:sz="4" w:space="0" w:color="auto"/>
              <w:left w:val="single" w:sz="4" w:space="0" w:color="auto"/>
              <w:bottom w:val="single" w:sz="4" w:space="0" w:color="auto"/>
              <w:right w:val="single" w:sz="4" w:space="0" w:color="auto"/>
            </w:tcBorders>
          </w:tcPr>
          <w:p w14:paraId="7BA7FF93"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source MAC address formatted in the hexadecimal notation according to clause 1.1 and clause 2.1 of IETF RFC 9542 [</w:t>
            </w:r>
            <w:r w:rsidRPr="00A952F9">
              <w:rPr>
                <w:rFonts w:ascii="Arial" w:hAnsi="Arial" w:cs="Arial"/>
                <w:sz w:val="18"/>
                <w:szCs w:val="18"/>
                <w:lang w:eastAsia="ko-KR"/>
              </w:rPr>
              <w:t>115</w:t>
            </w:r>
            <w:r w:rsidRPr="00A952F9">
              <w:rPr>
                <w:rFonts w:ascii="Arial" w:hAnsi="Arial" w:cs="Arial"/>
                <w:sz w:val="18"/>
                <w:szCs w:val="18"/>
                <w:lang w:eastAsia="zh-CN"/>
              </w:rPr>
              <w:t>].</w:t>
            </w:r>
          </w:p>
          <w:p w14:paraId="7704A8B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w:t>
            </w:r>
            <w:proofErr w:type="gramStart"/>
            <w:r w:rsidRPr="00A952F9">
              <w:rPr>
                <w:rFonts w:ascii="Arial" w:hAnsi="Arial" w:cs="Arial"/>
                <w:sz w:val="18"/>
                <w:szCs w:val="18"/>
                <w:lang w:eastAsia="zh-CN"/>
              </w:rPr>
              <w:t>^(</w:t>
            </w:r>
            <w:proofErr w:type="gramEnd"/>
            <w:r w:rsidRPr="00A952F9">
              <w:rPr>
                <w:rFonts w:ascii="Arial" w:hAnsi="Arial" w:cs="Arial"/>
                <w:sz w:val="18"/>
                <w:szCs w:val="18"/>
                <w:lang w:eastAsia="zh-CN"/>
              </w:rPr>
              <w:t>[0-9a-fA-F]{2})((-[0-9a-fA-F]{2}){5})$'.</w:t>
            </w:r>
          </w:p>
          <w:p w14:paraId="08C9F15E"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63D581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3A6A873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3D1F65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8E330C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ED33AB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87FE14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C32C62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ED2AFE"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vlanTags</w:t>
            </w:r>
          </w:p>
        </w:tc>
        <w:tc>
          <w:tcPr>
            <w:tcW w:w="4395" w:type="dxa"/>
            <w:tcBorders>
              <w:top w:val="single" w:sz="4" w:space="0" w:color="auto"/>
              <w:left w:val="single" w:sz="4" w:space="0" w:color="auto"/>
              <w:bottom w:val="single" w:sz="4" w:space="0" w:color="auto"/>
              <w:right w:val="single" w:sz="4" w:space="0" w:color="auto"/>
            </w:tcBorders>
          </w:tcPr>
          <w:p w14:paraId="4097330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Customer-VLAN and/or Service-VLAN tags containing the VID, PCP/DEI fields as defined in IEEE 802.1Q [39] and IETF RFC 9542 [</w:t>
            </w:r>
            <w:r w:rsidRPr="00A952F9">
              <w:rPr>
                <w:rFonts w:ascii="Arial" w:hAnsi="Arial" w:cs="Arial"/>
                <w:sz w:val="18"/>
                <w:szCs w:val="18"/>
                <w:lang w:eastAsia="ko-KR"/>
              </w:rPr>
              <w:t>115</w:t>
            </w:r>
            <w:r w:rsidRPr="00A952F9">
              <w:rPr>
                <w:rFonts w:ascii="Arial" w:hAnsi="Arial" w:cs="Arial"/>
                <w:sz w:val="18"/>
                <w:szCs w:val="18"/>
                <w:lang w:eastAsia="zh-CN"/>
              </w:rPr>
              <w:t>]. The first/lower instance in the array stands for the Customer-VLAN tag and the second/higher instance in the array stands for the Service-VLAN tag.</w:t>
            </w:r>
          </w:p>
          <w:p w14:paraId="038C9A50"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Each field is encoded as a two-octet string in hexadecimal representation. Each character in the string shall take a value of "0" to "9" or "A" to "F" and shall represent 4 bits. The most significant character representing the PCP/DEI field shall appear first in the string, followed by character representing the 4 most significant bits of the VID field, and the character representing the 4 least significant bits of the VID field shall appear last in the string.</w:t>
            </w:r>
          </w:p>
          <w:p w14:paraId="4408A696"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If only Service-VLAN tag is provided, empty string for Customer-VLAN tag shall be provided.</w:t>
            </w:r>
          </w:p>
          <w:p w14:paraId="1AEB92D3"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IEEE 802.1Q [39] and IETF RFC 9542 [</w:t>
            </w:r>
            <w:r w:rsidRPr="00A952F9">
              <w:rPr>
                <w:rFonts w:ascii="Arial" w:hAnsi="Arial" w:cs="Arial"/>
                <w:sz w:val="18"/>
                <w:szCs w:val="18"/>
                <w:lang w:eastAsia="ko-KR"/>
              </w:rPr>
              <w:t>115</w:t>
            </w:r>
            <w:r w:rsidRPr="00A952F9">
              <w:rPr>
                <w:rFonts w:ascii="Arial" w:hAnsi="Arial" w:cs="Arial"/>
                <w:sz w:val="18"/>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5A6C635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0B2B234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10F3F54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True</w:t>
            </w:r>
          </w:p>
          <w:p w14:paraId="7A15E3B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34CD901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D1C92A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90CFFF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E92DA0" w14:textId="77777777" w:rsidR="002831DB" w:rsidRPr="00A952F9" w:rsidRDefault="002831DB" w:rsidP="002831DB">
            <w:pPr>
              <w:pStyle w:val="TAL"/>
              <w:keepNext w:val="0"/>
              <w:rPr>
                <w:rFonts w:ascii="Courier New" w:hAnsi="Courier New"/>
              </w:rPr>
            </w:pPr>
            <w:r w:rsidRPr="00A952F9">
              <w:rPr>
                <w:rFonts w:ascii="Courier New" w:hAnsi="Courier New"/>
              </w:rPr>
              <w:t>srcMacAddrEnd</w:t>
            </w:r>
          </w:p>
        </w:tc>
        <w:tc>
          <w:tcPr>
            <w:tcW w:w="4395" w:type="dxa"/>
            <w:tcBorders>
              <w:top w:val="single" w:sz="4" w:space="0" w:color="auto"/>
              <w:left w:val="single" w:sz="4" w:space="0" w:color="auto"/>
              <w:bottom w:val="single" w:sz="4" w:space="0" w:color="auto"/>
              <w:right w:val="single" w:sz="4" w:space="0" w:color="auto"/>
            </w:tcBorders>
          </w:tcPr>
          <w:p w14:paraId="668809F8"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source MAC address end. If this attribute is present, the sourceMacAddr attribute specifies the source MAC address start. E.g. srcMacAddrEnd with value 00-10-A4-23-3E-FE and sourceMacAddr with value 00-10-A4-23-3E-02 means all MAC addresses from 00-10-A4-23-3E-02 up to and including 00-10-A4-23-3E-FE.</w:t>
            </w:r>
          </w:p>
          <w:p w14:paraId="0BF36DCD"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4C80AD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955C5B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4A8F840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EC8EC5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D20943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5E3A3B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2E2BD2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C5A2EB" w14:textId="77777777" w:rsidR="002831DB" w:rsidRPr="00A952F9" w:rsidRDefault="002831DB" w:rsidP="002831DB">
            <w:pPr>
              <w:pStyle w:val="TAL"/>
              <w:keepNext w:val="0"/>
              <w:rPr>
                <w:rFonts w:ascii="Courier New" w:hAnsi="Courier New"/>
              </w:rPr>
            </w:pPr>
            <w:r w:rsidRPr="00A952F9">
              <w:rPr>
                <w:rFonts w:ascii="Courier New" w:hAnsi="Courier New"/>
              </w:rPr>
              <w:t>destMacAddrEnd</w:t>
            </w:r>
          </w:p>
        </w:tc>
        <w:tc>
          <w:tcPr>
            <w:tcW w:w="4395" w:type="dxa"/>
            <w:tcBorders>
              <w:top w:val="single" w:sz="4" w:space="0" w:color="auto"/>
              <w:left w:val="single" w:sz="4" w:space="0" w:color="auto"/>
              <w:bottom w:val="single" w:sz="4" w:space="0" w:color="auto"/>
              <w:right w:val="single" w:sz="4" w:space="0" w:color="auto"/>
            </w:tcBorders>
          </w:tcPr>
          <w:p w14:paraId="6307DD9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destination MAC address end. If this attribute is present, the destMacAddr attribute specifies the destination MAC address start.</w:t>
            </w:r>
          </w:p>
          <w:p w14:paraId="3FCC1FD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4EDD02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0257FEC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04D4F2A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86CCD0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1025B6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2794F4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FD8B47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7FFB48" w14:textId="77777777" w:rsidR="002831DB" w:rsidRPr="00A952F9" w:rsidRDefault="002831DB" w:rsidP="002831DB">
            <w:pPr>
              <w:pStyle w:val="TAL"/>
              <w:keepNext w:val="0"/>
              <w:rPr>
                <w:rFonts w:ascii="Courier New" w:hAnsi="Courier New"/>
              </w:rPr>
            </w:pPr>
            <w:r w:rsidRPr="00A952F9">
              <w:rPr>
                <w:rFonts w:ascii="Courier New" w:hAnsi="Courier New"/>
              </w:rPr>
              <w:t>packFiltId</w:t>
            </w:r>
          </w:p>
        </w:tc>
        <w:tc>
          <w:tcPr>
            <w:tcW w:w="4395" w:type="dxa"/>
            <w:tcBorders>
              <w:top w:val="single" w:sz="4" w:space="0" w:color="auto"/>
              <w:left w:val="single" w:sz="4" w:space="0" w:color="auto"/>
              <w:bottom w:val="single" w:sz="4" w:space="0" w:color="auto"/>
              <w:right w:val="single" w:sz="4" w:space="0" w:color="auto"/>
            </w:tcBorders>
          </w:tcPr>
          <w:p w14:paraId="0BD7B8C6"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is the identifier of the packet filter.</w:t>
            </w:r>
          </w:p>
          <w:p w14:paraId="6DD83F9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C0BB45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0812EBB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8E8969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DE67FB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EBE6D4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A73999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CE93D5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8FF4F3" w14:textId="77777777" w:rsidR="002831DB" w:rsidRPr="00A952F9" w:rsidRDefault="002831DB" w:rsidP="002831DB">
            <w:pPr>
              <w:pStyle w:val="TAL"/>
              <w:keepNext w:val="0"/>
              <w:rPr>
                <w:rFonts w:ascii="Courier New" w:hAnsi="Courier New"/>
              </w:rPr>
            </w:pPr>
            <w:r w:rsidRPr="00A952F9">
              <w:rPr>
                <w:rFonts w:ascii="Courier New" w:hAnsi="Courier New"/>
              </w:rPr>
              <w:t>packetFilterUsage</w:t>
            </w:r>
          </w:p>
        </w:tc>
        <w:tc>
          <w:tcPr>
            <w:tcW w:w="4395" w:type="dxa"/>
            <w:tcBorders>
              <w:top w:val="single" w:sz="4" w:space="0" w:color="auto"/>
              <w:left w:val="single" w:sz="4" w:space="0" w:color="auto"/>
              <w:bottom w:val="single" w:sz="4" w:space="0" w:color="auto"/>
              <w:right w:val="single" w:sz="4" w:space="0" w:color="auto"/>
            </w:tcBorders>
          </w:tcPr>
          <w:p w14:paraId="58B4DF33"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indicates if the packet shall be sent to the UE. </w:t>
            </w:r>
          </w:p>
          <w:p w14:paraId="2DE387F6"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CE3B97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174DEC0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365C44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227C6E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B06C0C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6D1F180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DFE9E3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E36EBF" w14:textId="77777777" w:rsidR="002831DB" w:rsidRPr="00A952F9" w:rsidRDefault="002831DB" w:rsidP="002831DB">
            <w:pPr>
              <w:pStyle w:val="TAL"/>
              <w:keepNext w:val="0"/>
              <w:rPr>
                <w:rFonts w:ascii="Courier New" w:hAnsi="Courier New"/>
              </w:rPr>
            </w:pPr>
            <w:r w:rsidRPr="00A952F9">
              <w:rPr>
                <w:rFonts w:ascii="Courier New" w:hAnsi="Courier New"/>
              </w:rPr>
              <w:t>tosTrafficClass</w:t>
            </w:r>
          </w:p>
        </w:tc>
        <w:tc>
          <w:tcPr>
            <w:tcW w:w="4395" w:type="dxa"/>
            <w:tcBorders>
              <w:top w:val="single" w:sz="4" w:space="0" w:color="auto"/>
              <w:left w:val="single" w:sz="4" w:space="0" w:color="auto"/>
              <w:bottom w:val="single" w:sz="4" w:space="0" w:color="auto"/>
              <w:right w:val="single" w:sz="4" w:space="0" w:color="auto"/>
            </w:tcBorders>
          </w:tcPr>
          <w:p w14:paraId="021C996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Ipv4 Type-of-Service and mask field or the Ipv6 Traffic-Class field and mask field.</w:t>
            </w:r>
          </w:p>
          <w:p w14:paraId="1E362D15"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F6C539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19D004A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C50307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B61553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00E4FE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01D457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D34ACF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07FEAA" w14:textId="77777777" w:rsidR="002831DB" w:rsidRPr="00A952F9" w:rsidRDefault="002831DB" w:rsidP="002831DB">
            <w:pPr>
              <w:pStyle w:val="TAL"/>
              <w:keepNext w:val="0"/>
              <w:rPr>
                <w:rFonts w:ascii="Courier New" w:hAnsi="Courier New"/>
              </w:rPr>
            </w:pPr>
            <w:r w:rsidRPr="00A952F9">
              <w:rPr>
                <w:rFonts w:ascii="Courier New" w:hAnsi="Courier New"/>
              </w:rPr>
              <w:t>spi</w:t>
            </w:r>
          </w:p>
        </w:tc>
        <w:tc>
          <w:tcPr>
            <w:tcW w:w="4395" w:type="dxa"/>
            <w:tcBorders>
              <w:top w:val="single" w:sz="4" w:space="0" w:color="auto"/>
              <w:left w:val="single" w:sz="4" w:space="0" w:color="auto"/>
              <w:bottom w:val="single" w:sz="4" w:space="0" w:color="auto"/>
              <w:right w:val="single" w:sz="4" w:space="0" w:color="auto"/>
            </w:tcBorders>
          </w:tcPr>
          <w:p w14:paraId="39C1AE9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is the security parameter index of the IPSec packet, see IETF RFC 4301 [66].</w:t>
            </w:r>
          </w:p>
          <w:p w14:paraId="5653300B"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IETF RFC 4301 [66].</w:t>
            </w:r>
          </w:p>
        </w:tc>
        <w:tc>
          <w:tcPr>
            <w:tcW w:w="1897" w:type="dxa"/>
            <w:tcBorders>
              <w:top w:val="single" w:sz="4" w:space="0" w:color="auto"/>
              <w:left w:val="single" w:sz="4" w:space="0" w:color="auto"/>
              <w:bottom w:val="single" w:sz="4" w:space="0" w:color="auto"/>
              <w:right w:val="single" w:sz="4" w:space="0" w:color="auto"/>
            </w:tcBorders>
          </w:tcPr>
          <w:p w14:paraId="5066EC6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17877C5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43BAD2E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13AB17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3B6836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BDD208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CCB26B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DD1B42"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flowLabel</w:t>
            </w:r>
          </w:p>
        </w:tc>
        <w:tc>
          <w:tcPr>
            <w:tcW w:w="4395" w:type="dxa"/>
            <w:tcBorders>
              <w:top w:val="single" w:sz="4" w:space="0" w:color="auto"/>
              <w:left w:val="single" w:sz="4" w:space="0" w:color="auto"/>
              <w:bottom w:val="single" w:sz="4" w:space="0" w:color="auto"/>
              <w:right w:val="single" w:sz="4" w:space="0" w:color="auto"/>
            </w:tcBorders>
          </w:tcPr>
          <w:p w14:paraId="356B9968"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Ipv6 flow label header field.</w:t>
            </w:r>
          </w:p>
          <w:p w14:paraId="7BE8E9DE"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160E79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6DA1E5D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76FA923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5C720A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33D02E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6A46BE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E9BE6B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986EF4" w14:textId="77777777" w:rsidR="002831DB" w:rsidRPr="00A952F9" w:rsidRDefault="002831DB" w:rsidP="002831DB">
            <w:pPr>
              <w:pStyle w:val="TAL"/>
              <w:keepNext w:val="0"/>
              <w:rPr>
                <w:rFonts w:ascii="Courier New" w:hAnsi="Courier New"/>
              </w:rPr>
            </w:pPr>
            <w:r w:rsidRPr="00A952F9">
              <w:rPr>
                <w:rFonts w:ascii="Courier New" w:hAnsi="Courier New"/>
              </w:rPr>
              <w:t>flowDirection</w:t>
            </w:r>
          </w:p>
        </w:tc>
        <w:tc>
          <w:tcPr>
            <w:tcW w:w="4395" w:type="dxa"/>
            <w:tcBorders>
              <w:top w:val="single" w:sz="4" w:space="0" w:color="auto"/>
              <w:left w:val="single" w:sz="4" w:space="0" w:color="auto"/>
              <w:bottom w:val="single" w:sz="4" w:space="0" w:color="auto"/>
              <w:right w:val="single" w:sz="4" w:space="0" w:color="auto"/>
            </w:tcBorders>
          </w:tcPr>
          <w:p w14:paraId="6AE55CE1"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direction/directions that a filter is applicable.</w:t>
            </w:r>
          </w:p>
          <w:p w14:paraId="7C29268F"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"DOWNLINK", "UPLINK", "BIDIRECTIONAL", "UNSPECIFIED".</w:t>
            </w:r>
          </w:p>
        </w:tc>
        <w:tc>
          <w:tcPr>
            <w:tcW w:w="1897" w:type="dxa"/>
            <w:tcBorders>
              <w:top w:val="single" w:sz="4" w:space="0" w:color="auto"/>
              <w:left w:val="single" w:sz="4" w:space="0" w:color="auto"/>
              <w:bottom w:val="single" w:sz="4" w:space="0" w:color="auto"/>
              <w:right w:val="single" w:sz="4" w:space="0" w:color="auto"/>
            </w:tcBorders>
          </w:tcPr>
          <w:p w14:paraId="51B941D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4B1FEC1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2B0E20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6DD19A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B2E5BC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C83FD5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07411B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EE3BEA" w14:textId="77777777" w:rsidR="002831DB" w:rsidRPr="00A952F9" w:rsidRDefault="002831DB" w:rsidP="002831DB">
            <w:pPr>
              <w:pStyle w:val="TAL"/>
              <w:keepNext w:val="0"/>
              <w:rPr>
                <w:rFonts w:ascii="Courier New" w:hAnsi="Courier New"/>
              </w:rPr>
            </w:pPr>
            <w:r w:rsidRPr="00A952F9">
              <w:rPr>
                <w:rFonts w:ascii="Courier New" w:hAnsi="Courier New"/>
              </w:rPr>
              <w:t>qosId</w:t>
            </w:r>
          </w:p>
        </w:tc>
        <w:tc>
          <w:tcPr>
            <w:tcW w:w="4395" w:type="dxa"/>
            <w:tcBorders>
              <w:top w:val="single" w:sz="4" w:space="0" w:color="auto"/>
              <w:left w:val="single" w:sz="4" w:space="0" w:color="auto"/>
              <w:bottom w:val="single" w:sz="4" w:space="0" w:color="auto"/>
              <w:right w:val="single" w:sz="4" w:space="0" w:color="auto"/>
            </w:tcBorders>
          </w:tcPr>
          <w:p w14:paraId="477D668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identifies the QoS control policy data for a PCC rule.</w:t>
            </w:r>
          </w:p>
          <w:p w14:paraId="30D275A6"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4F834C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110D771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C9F253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063AA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A80F88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0CBAB3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56E36F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D907FA" w14:textId="77777777" w:rsidR="002831DB" w:rsidRPr="00A952F9" w:rsidRDefault="002831DB" w:rsidP="002831DB">
            <w:pPr>
              <w:pStyle w:val="TAL"/>
              <w:keepNext w:val="0"/>
              <w:rPr>
                <w:rFonts w:ascii="Courier New" w:hAnsi="Courier New"/>
              </w:rPr>
            </w:pPr>
            <w:r w:rsidRPr="00A952F9">
              <w:rPr>
                <w:rFonts w:ascii="Courier New" w:hAnsi="Courier New"/>
              </w:rPr>
              <w:t>maxbrUl</w:t>
            </w:r>
          </w:p>
        </w:tc>
        <w:tc>
          <w:tcPr>
            <w:tcW w:w="4395" w:type="dxa"/>
            <w:tcBorders>
              <w:top w:val="single" w:sz="4" w:space="0" w:color="auto"/>
              <w:left w:val="single" w:sz="4" w:space="0" w:color="auto"/>
              <w:bottom w:val="single" w:sz="4" w:space="0" w:color="auto"/>
              <w:right w:val="single" w:sz="4" w:space="0" w:color="auto"/>
            </w:tcBorders>
          </w:tcPr>
          <w:p w14:paraId="0413E1E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maximum uplink bandwidth formatted as follows:</w:t>
            </w:r>
          </w:p>
          <w:p w14:paraId="09CD4956"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'^\d</w:t>
            </w:r>
            <w:proofErr w:type="gramStart"/>
            <w:r w:rsidRPr="00A952F9">
              <w:rPr>
                <w:rFonts w:ascii="Arial" w:hAnsi="Arial" w:cs="Arial"/>
                <w:sz w:val="18"/>
                <w:szCs w:val="18"/>
                <w:lang w:eastAsia="zh-CN"/>
              </w:rPr>
              <w:t>+(</w:t>
            </w:r>
            <w:proofErr w:type="gramEnd"/>
            <w:r w:rsidRPr="00A952F9">
              <w:rPr>
                <w:rFonts w:ascii="Arial" w:hAnsi="Arial" w:cs="Arial"/>
                <w:sz w:val="18"/>
                <w:szCs w:val="18"/>
                <w:lang w:eastAsia="zh-CN"/>
              </w:rPr>
              <w:t>\.\d+)? (bps|Kbps|Mbps|Gbps|Tbps)$', see TS 29.512 [60].</w:t>
            </w:r>
          </w:p>
          <w:p w14:paraId="23831E7E"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Examples:</w:t>
            </w:r>
          </w:p>
          <w:p w14:paraId="78358EB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"125 Mbps", "0.125 Gbps", "125000 Kbps"</w:t>
            </w:r>
          </w:p>
          <w:p w14:paraId="39B1764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8141DD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66C9D84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687C3DA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156A35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3C4E86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4142F7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CA2FFC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3F3477" w14:textId="77777777" w:rsidR="002831DB" w:rsidRPr="00A952F9" w:rsidRDefault="002831DB" w:rsidP="002831DB">
            <w:pPr>
              <w:pStyle w:val="TAL"/>
              <w:keepNext w:val="0"/>
              <w:rPr>
                <w:rFonts w:ascii="Courier New" w:hAnsi="Courier New"/>
              </w:rPr>
            </w:pPr>
            <w:r w:rsidRPr="00A952F9">
              <w:rPr>
                <w:rFonts w:ascii="Courier New" w:hAnsi="Courier New"/>
              </w:rPr>
              <w:t>maxbrDl</w:t>
            </w:r>
          </w:p>
        </w:tc>
        <w:tc>
          <w:tcPr>
            <w:tcW w:w="4395" w:type="dxa"/>
            <w:tcBorders>
              <w:top w:val="single" w:sz="4" w:space="0" w:color="auto"/>
              <w:left w:val="single" w:sz="4" w:space="0" w:color="auto"/>
              <w:bottom w:val="single" w:sz="4" w:space="0" w:color="auto"/>
              <w:right w:val="single" w:sz="4" w:space="0" w:color="auto"/>
            </w:tcBorders>
          </w:tcPr>
          <w:p w14:paraId="33CC7C98"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maximum downlink bandwidth formatted as follows:</w:t>
            </w:r>
          </w:p>
          <w:p w14:paraId="46D4920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'^\d</w:t>
            </w:r>
            <w:proofErr w:type="gramStart"/>
            <w:r w:rsidRPr="00A952F9">
              <w:rPr>
                <w:rFonts w:ascii="Arial" w:hAnsi="Arial" w:cs="Arial"/>
                <w:sz w:val="18"/>
                <w:szCs w:val="18"/>
                <w:lang w:eastAsia="zh-CN"/>
              </w:rPr>
              <w:t>+(</w:t>
            </w:r>
            <w:proofErr w:type="gramEnd"/>
            <w:r w:rsidRPr="00A952F9">
              <w:rPr>
                <w:rFonts w:ascii="Arial" w:hAnsi="Arial" w:cs="Arial"/>
                <w:sz w:val="18"/>
                <w:szCs w:val="18"/>
                <w:lang w:eastAsia="zh-CN"/>
              </w:rPr>
              <w:t>\.\d+)? (bps|Kbps|Mbps|Gbps|Tbps)$', see TS 29.512 [60].</w:t>
            </w:r>
          </w:p>
          <w:p w14:paraId="63F238CE"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Examples:</w:t>
            </w:r>
          </w:p>
          <w:p w14:paraId="5E7A2E1F"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"125 Mbps", "0.125 Gbps", "125000 Kbps".</w:t>
            </w:r>
          </w:p>
          <w:p w14:paraId="10483BB3"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E26ECB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7654D6A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FBC26F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02F276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C0735D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BA9656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AC8925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3B17FD" w14:textId="77777777" w:rsidR="002831DB" w:rsidRPr="00A952F9" w:rsidRDefault="002831DB" w:rsidP="002831DB">
            <w:pPr>
              <w:pStyle w:val="TAL"/>
              <w:keepNext w:val="0"/>
              <w:rPr>
                <w:rFonts w:ascii="Courier New" w:hAnsi="Courier New"/>
              </w:rPr>
            </w:pPr>
            <w:r w:rsidRPr="00A952F9">
              <w:rPr>
                <w:rFonts w:ascii="Courier New" w:hAnsi="Courier New"/>
              </w:rPr>
              <w:t>gbrUl</w:t>
            </w:r>
          </w:p>
        </w:tc>
        <w:tc>
          <w:tcPr>
            <w:tcW w:w="4395" w:type="dxa"/>
            <w:tcBorders>
              <w:top w:val="single" w:sz="4" w:space="0" w:color="auto"/>
              <w:left w:val="single" w:sz="4" w:space="0" w:color="auto"/>
              <w:bottom w:val="single" w:sz="4" w:space="0" w:color="auto"/>
              <w:right w:val="single" w:sz="4" w:space="0" w:color="auto"/>
            </w:tcBorders>
          </w:tcPr>
          <w:p w14:paraId="3A13FC48"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guaranteed uplink bandwidth formatted as follows:</w:t>
            </w:r>
          </w:p>
          <w:p w14:paraId="2BC238E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'^\d</w:t>
            </w:r>
            <w:proofErr w:type="gramStart"/>
            <w:r w:rsidRPr="00A952F9">
              <w:rPr>
                <w:rFonts w:ascii="Arial" w:hAnsi="Arial" w:cs="Arial"/>
                <w:sz w:val="18"/>
                <w:szCs w:val="18"/>
                <w:lang w:eastAsia="zh-CN"/>
              </w:rPr>
              <w:t>+(</w:t>
            </w:r>
            <w:proofErr w:type="gramEnd"/>
            <w:r w:rsidRPr="00A952F9">
              <w:rPr>
                <w:rFonts w:ascii="Arial" w:hAnsi="Arial" w:cs="Arial"/>
                <w:sz w:val="18"/>
                <w:szCs w:val="18"/>
                <w:lang w:eastAsia="zh-CN"/>
              </w:rPr>
              <w:t>\.\d+)? (bps|Kbps|Mbps|Gbps|Tbps)$', see TS 29.512 [60].</w:t>
            </w:r>
          </w:p>
          <w:p w14:paraId="550E2BEB"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Examples:</w:t>
            </w:r>
          </w:p>
          <w:p w14:paraId="1BB7B815"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"125 Mbps", "0.125 Gbps", "125000 Kbps".</w:t>
            </w:r>
          </w:p>
          <w:p w14:paraId="721DABB5"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75133C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013CC21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12EEFA5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506E3D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45F038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C1773F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B8E7E0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A3C623" w14:textId="77777777" w:rsidR="002831DB" w:rsidRPr="00A952F9" w:rsidRDefault="002831DB" w:rsidP="002831DB">
            <w:pPr>
              <w:pStyle w:val="TAL"/>
              <w:keepNext w:val="0"/>
              <w:rPr>
                <w:rFonts w:ascii="Courier New" w:hAnsi="Courier New"/>
              </w:rPr>
            </w:pPr>
            <w:r w:rsidRPr="00A952F9">
              <w:rPr>
                <w:rFonts w:ascii="Courier New" w:hAnsi="Courier New"/>
              </w:rPr>
              <w:t>gbrDl</w:t>
            </w:r>
          </w:p>
        </w:tc>
        <w:tc>
          <w:tcPr>
            <w:tcW w:w="4395" w:type="dxa"/>
            <w:tcBorders>
              <w:top w:val="single" w:sz="4" w:space="0" w:color="auto"/>
              <w:left w:val="single" w:sz="4" w:space="0" w:color="auto"/>
              <w:bottom w:val="single" w:sz="4" w:space="0" w:color="auto"/>
              <w:right w:val="single" w:sz="4" w:space="0" w:color="auto"/>
            </w:tcBorders>
          </w:tcPr>
          <w:p w14:paraId="34F50A1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guaranteed downlink bandwidth formatted as follows:</w:t>
            </w:r>
          </w:p>
          <w:p w14:paraId="3790612E"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'^\d</w:t>
            </w:r>
            <w:proofErr w:type="gramStart"/>
            <w:r w:rsidRPr="00A952F9">
              <w:rPr>
                <w:rFonts w:ascii="Arial" w:hAnsi="Arial" w:cs="Arial"/>
                <w:sz w:val="18"/>
                <w:szCs w:val="18"/>
                <w:lang w:eastAsia="zh-CN"/>
              </w:rPr>
              <w:t>+(</w:t>
            </w:r>
            <w:proofErr w:type="gramEnd"/>
            <w:r w:rsidRPr="00A952F9">
              <w:rPr>
                <w:rFonts w:ascii="Arial" w:hAnsi="Arial" w:cs="Arial"/>
                <w:sz w:val="18"/>
                <w:szCs w:val="18"/>
                <w:lang w:eastAsia="zh-CN"/>
              </w:rPr>
              <w:t>\.\d+)? (bps|Kbps|Mbps|Gbps|Tbps)$', see TS 29.512 [60].</w:t>
            </w:r>
          </w:p>
          <w:p w14:paraId="38ECF93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Examples:</w:t>
            </w:r>
          </w:p>
          <w:p w14:paraId="762205E7"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"125 Mbps", "0.125 Gbps", "125000 Kbps".</w:t>
            </w:r>
          </w:p>
          <w:p w14:paraId="124954F9"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24D973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15AF131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787D1C3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2B084A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8DD11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3E5A24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256386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862B17"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extMaxDataBurstVol</w:t>
            </w:r>
          </w:p>
        </w:tc>
        <w:tc>
          <w:tcPr>
            <w:tcW w:w="4395" w:type="dxa"/>
            <w:tcBorders>
              <w:top w:val="single" w:sz="4" w:space="0" w:color="auto"/>
              <w:left w:val="single" w:sz="4" w:space="0" w:color="auto"/>
              <w:bottom w:val="single" w:sz="4" w:space="0" w:color="auto"/>
              <w:right w:val="single" w:sz="4" w:space="0" w:color="auto"/>
            </w:tcBorders>
          </w:tcPr>
          <w:p w14:paraId="7A2FC295"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denotes the largest amount of data that is required to be transferred within a period of 5G-AN PDB, see TS 29.512 [60].</w:t>
            </w:r>
          </w:p>
          <w:p w14:paraId="1548B4EF"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4096..2000000.</w:t>
            </w:r>
          </w:p>
        </w:tc>
        <w:tc>
          <w:tcPr>
            <w:tcW w:w="1897" w:type="dxa"/>
            <w:tcBorders>
              <w:top w:val="single" w:sz="4" w:space="0" w:color="auto"/>
              <w:left w:val="single" w:sz="4" w:space="0" w:color="auto"/>
              <w:bottom w:val="single" w:sz="4" w:space="0" w:color="auto"/>
              <w:right w:val="single" w:sz="4" w:space="0" w:color="auto"/>
            </w:tcBorders>
          </w:tcPr>
          <w:p w14:paraId="2151F06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5F8015A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4FCC768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1EBC30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CA4CC6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942CA4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978F45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BE3C2D" w14:textId="77777777" w:rsidR="002831DB" w:rsidRPr="00A952F9" w:rsidRDefault="002831DB" w:rsidP="002831DB">
            <w:pPr>
              <w:pStyle w:val="TAL"/>
              <w:keepNext w:val="0"/>
              <w:rPr>
                <w:rFonts w:ascii="Courier New" w:hAnsi="Courier New"/>
              </w:rPr>
            </w:pPr>
            <w:r w:rsidRPr="00A952F9">
              <w:rPr>
                <w:rFonts w:ascii="Courier New" w:hAnsi="Courier New"/>
              </w:rPr>
              <w:t>arp</w:t>
            </w:r>
          </w:p>
        </w:tc>
        <w:tc>
          <w:tcPr>
            <w:tcW w:w="4395" w:type="dxa"/>
            <w:tcBorders>
              <w:top w:val="single" w:sz="4" w:space="0" w:color="auto"/>
              <w:left w:val="single" w:sz="4" w:space="0" w:color="auto"/>
              <w:bottom w:val="single" w:sz="4" w:space="0" w:color="auto"/>
              <w:right w:val="single" w:sz="4" w:space="0" w:color="auto"/>
            </w:tcBorders>
          </w:tcPr>
          <w:p w14:paraId="4D17814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allocation and retention priority.</w:t>
            </w:r>
          </w:p>
          <w:p w14:paraId="19C6A50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4B5040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ARP</w:t>
            </w:r>
          </w:p>
          <w:p w14:paraId="5F67A91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6CF255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3D8146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392B9A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EE95BF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D1FD0D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423B52" w14:textId="77777777" w:rsidR="002831DB" w:rsidRPr="00A952F9" w:rsidRDefault="002831DB" w:rsidP="002831DB">
            <w:pPr>
              <w:pStyle w:val="TAL"/>
              <w:keepNext w:val="0"/>
              <w:rPr>
                <w:rFonts w:ascii="Courier New" w:hAnsi="Courier New"/>
              </w:rPr>
            </w:pPr>
            <w:r w:rsidRPr="00A952F9">
              <w:rPr>
                <w:rFonts w:ascii="Courier New" w:hAnsi="Courier New"/>
              </w:rPr>
              <w:t>ARP.priorityLevel</w:t>
            </w:r>
          </w:p>
        </w:tc>
        <w:tc>
          <w:tcPr>
            <w:tcW w:w="4395" w:type="dxa"/>
            <w:tcBorders>
              <w:top w:val="single" w:sz="4" w:space="0" w:color="auto"/>
              <w:left w:val="single" w:sz="4" w:space="0" w:color="auto"/>
              <w:bottom w:val="single" w:sz="4" w:space="0" w:color="auto"/>
              <w:right w:val="single" w:sz="4" w:space="0" w:color="auto"/>
            </w:tcBorders>
          </w:tcPr>
          <w:p w14:paraId="07EA757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defines the relative importance of a resource request. </w:t>
            </w:r>
          </w:p>
          <w:p w14:paraId="48A9CE78"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1..15.</w:t>
            </w:r>
          </w:p>
        </w:tc>
        <w:tc>
          <w:tcPr>
            <w:tcW w:w="1897" w:type="dxa"/>
            <w:tcBorders>
              <w:top w:val="single" w:sz="4" w:space="0" w:color="auto"/>
              <w:left w:val="single" w:sz="4" w:space="0" w:color="auto"/>
              <w:bottom w:val="single" w:sz="4" w:space="0" w:color="auto"/>
              <w:right w:val="single" w:sz="4" w:space="0" w:color="auto"/>
            </w:tcBorders>
          </w:tcPr>
          <w:p w14:paraId="3562B13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26348D0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913126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BB67AA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28BFBB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F45356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39EC8A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9CC411" w14:textId="77777777" w:rsidR="002831DB" w:rsidRPr="00A952F9" w:rsidRDefault="002831DB" w:rsidP="002831DB">
            <w:pPr>
              <w:pStyle w:val="TAL"/>
              <w:keepNext w:val="0"/>
              <w:rPr>
                <w:rFonts w:ascii="Courier New" w:hAnsi="Courier New"/>
              </w:rPr>
            </w:pPr>
            <w:r w:rsidRPr="00A952F9">
              <w:rPr>
                <w:rFonts w:ascii="Courier New" w:hAnsi="Courier New"/>
              </w:rPr>
              <w:t>preemptCap</w:t>
            </w:r>
          </w:p>
        </w:tc>
        <w:tc>
          <w:tcPr>
            <w:tcW w:w="4395" w:type="dxa"/>
            <w:tcBorders>
              <w:top w:val="single" w:sz="4" w:space="0" w:color="auto"/>
              <w:left w:val="single" w:sz="4" w:space="0" w:color="auto"/>
              <w:bottom w:val="single" w:sz="4" w:space="0" w:color="auto"/>
              <w:right w:val="single" w:sz="4" w:space="0" w:color="auto"/>
            </w:tcBorders>
          </w:tcPr>
          <w:p w14:paraId="111A9DD7"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defines whether a service data flow may get resources that were already assigned to another service data flow with a lower priority level. </w:t>
            </w:r>
          </w:p>
          <w:p w14:paraId="4525F688"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"NOT_PREEMPT", "MAY_PREEMPT".</w:t>
            </w:r>
          </w:p>
        </w:tc>
        <w:tc>
          <w:tcPr>
            <w:tcW w:w="1897" w:type="dxa"/>
            <w:tcBorders>
              <w:top w:val="single" w:sz="4" w:space="0" w:color="auto"/>
              <w:left w:val="single" w:sz="4" w:space="0" w:color="auto"/>
              <w:bottom w:val="single" w:sz="4" w:space="0" w:color="auto"/>
              <w:right w:val="single" w:sz="4" w:space="0" w:color="auto"/>
            </w:tcBorders>
          </w:tcPr>
          <w:p w14:paraId="5C6F867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3D85580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F8E8FC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B2ECEE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DC59A8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0C57ED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3D29DF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83A4DF" w14:textId="77777777" w:rsidR="002831DB" w:rsidRPr="00A952F9" w:rsidRDefault="002831DB" w:rsidP="002831DB">
            <w:pPr>
              <w:pStyle w:val="TAL"/>
              <w:keepNext w:val="0"/>
              <w:rPr>
                <w:rFonts w:ascii="Courier New" w:hAnsi="Courier New"/>
              </w:rPr>
            </w:pPr>
            <w:r w:rsidRPr="00A952F9">
              <w:rPr>
                <w:rFonts w:ascii="Courier New" w:hAnsi="Courier New"/>
              </w:rPr>
              <w:t>preemptVuln</w:t>
            </w:r>
          </w:p>
        </w:tc>
        <w:tc>
          <w:tcPr>
            <w:tcW w:w="4395" w:type="dxa"/>
            <w:tcBorders>
              <w:top w:val="single" w:sz="4" w:space="0" w:color="auto"/>
              <w:left w:val="single" w:sz="4" w:space="0" w:color="auto"/>
              <w:bottom w:val="single" w:sz="4" w:space="0" w:color="auto"/>
              <w:right w:val="single" w:sz="4" w:space="0" w:color="auto"/>
            </w:tcBorders>
          </w:tcPr>
          <w:p w14:paraId="3E58FDC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whether a service data flow may lose the resources assigned to it in order to admit a service data flow with higher priority level.</w:t>
            </w:r>
          </w:p>
          <w:p w14:paraId="770D151B"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"NOT_PREEMPTABLE", "PREEMPTABLE".</w:t>
            </w:r>
          </w:p>
        </w:tc>
        <w:tc>
          <w:tcPr>
            <w:tcW w:w="1897" w:type="dxa"/>
            <w:tcBorders>
              <w:top w:val="single" w:sz="4" w:space="0" w:color="auto"/>
              <w:left w:val="single" w:sz="4" w:space="0" w:color="auto"/>
              <w:bottom w:val="single" w:sz="4" w:space="0" w:color="auto"/>
              <w:right w:val="single" w:sz="4" w:space="0" w:color="auto"/>
            </w:tcBorders>
          </w:tcPr>
          <w:p w14:paraId="4BEFAE2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44F83BF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02218F5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C847B7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18202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397061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747BD4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02EA3E" w14:textId="77777777" w:rsidR="002831DB" w:rsidRPr="00A952F9" w:rsidRDefault="002831DB" w:rsidP="002831DB">
            <w:pPr>
              <w:pStyle w:val="TAL"/>
              <w:keepNext w:val="0"/>
              <w:rPr>
                <w:rFonts w:ascii="Courier New" w:hAnsi="Courier New"/>
              </w:rPr>
            </w:pPr>
            <w:r w:rsidRPr="00A952F9">
              <w:rPr>
                <w:rFonts w:ascii="Courier New" w:hAnsi="Courier New"/>
              </w:rPr>
              <w:t>qosNotificationControl</w:t>
            </w:r>
          </w:p>
        </w:tc>
        <w:tc>
          <w:tcPr>
            <w:tcW w:w="4395" w:type="dxa"/>
            <w:tcBorders>
              <w:top w:val="single" w:sz="4" w:space="0" w:color="auto"/>
              <w:left w:val="single" w:sz="4" w:space="0" w:color="auto"/>
              <w:bottom w:val="single" w:sz="4" w:space="0" w:color="auto"/>
              <w:right w:val="single" w:sz="4" w:space="0" w:color="auto"/>
            </w:tcBorders>
          </w:tcPr>
          <w:p w14:paraId="64E11A5F"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indicates whether notifications are requested from 3GPP NG-RAN when the GFBR can no longer (or again) be guaranteed for a QoS Flow during the lifetime of the QoS Flow. </w:t>
            </w:r>
          </w:p>
          <w:p w14:paraId="2ABDA427"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484F266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1F8082F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02D709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A44F41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2543E9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44F2F25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776AB6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347C05" w14:textId="77777777" w:rsidR="002831DB" w:rsidRPr="00A952F9" w:rsidRDefault="002831DB" w:rsidP="002831DB">
            <w:pPr>
              <w:pStyle w:val="TAL"/>
              <w:keepNext w:val="0"/>
              <w:rPr>
                <w:rFonts w:ascii="Courier New" w:hAnsi="Courier New"/>
              </w:rPr>
            </w:pPr>
            <w:r w:rsidRPr="00A952F9">
              <w:rPr>
                <w:rFonts w:ascii="Courier New" w:hAnsi="Courier New"/>
              </w:rPr>
              <w:t>reflectiveQos</w:t>
            </w:r>
          </w:p>
        </w:tc>
        <w:tc>
          <w:tcPr>
            <w:tcW w:w="4395" w:type="dxa"/>
            <w:tcBorders>
              <w:top w:val="single" w:sz="4" w:space="0" w:color="auto"/>
              <w:left w:val="single" w:sz="4" w:space="0" w:color="auto"/>
              <w:bottom w:val="single" w:sz="4" w:space="0" w:color="auto"/>
              <w:right w:val="single" w:sz="4" w:space="0" w:color="auto"/>
            </w:tcBorders>
          </w:tcPr>
          <w:p w14:paraId="3686AD00"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Indicates whether the QoS information is reflective for the corresponding non-GBR service data flow. </w:t>
            </w:r>
          </w:p>
          <w:p w14:paraId="67A7A307"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25262F1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44E86BC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37A970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1004E5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3CB44C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581ACEA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DA0163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9AFE0A" w14:textId="77777777" w:rsidR="002831DB" w:rsidRPr="00A952F9" w:rsidRDefault="002831DB" w:rsidP="002831DB">
            <w:pPr>
              <w:pStyle w:val="TAL"/>
              <w:keepNext w:val="0"/>
              <w:rPr>
                <w:rFonts w:ascii="Courier New" w:hAnsi="Courier New"/>
              </w:rPr>
            </w:pPr>
            <w:r w:rsidRPr="00A952F9">
              <w:rPr>
                <w:rFonts w:ascii="Courier New" w:hAnsi="Courier New"/>
              </w:rPr>
              <w:t>sharingKeyDl</w:t>
            </w:r>
          </w:p>
        </w:tc>
        <w:tc>
          <w:tcPr>
            <w:tcW w:w="4395" w:type="dxa"/>
            <w:tcBorders>
              <w:top w:val="single" w:sz="4" w:space="0" w:color="auto"/>
              <w:left w:val="single" w:sz="4" w:space="0" w:color="auto"/>
              <w:bottom w:val="single" w:sz="4" w:space="0" w:color="auto"/>
              <w:right w:val="single" w:sz="4" w:space="0" w:color="auto"/>
            </w:tcBorders>
          </w:tcPr>
          <w:p w14:paraId="5B109B20"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by containing the same value, what PCC rules may share resource in downlink direction.</w:t>
            </w:r>
          </w:p>
          <w:p w14:paraId="271BFE2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7F11A3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7787B53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C3F643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6F50B4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1BE15C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45576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4843AB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80145D" w14:textId="77777777" w:rsidR="002831DB" w:rsidRPr="00A952F9" w:rsidRDefault="002831DB" w:rsidP="002831DB">
            <w:pPr>
              <w:pStyle w:val="TAL"/>
              <w:keepNext w:val="0"/>
              <w:rPr>
                <w:rFonts w:ascii="Courier New" w:hAnsi="Courier New"/>
              </w:rPr>
            </w:pPr>
            <w:r w:rsidRPr="00A952F9">
              <w:rPr>
                <w:rFonts w:ascii="Courier New" w:hAnsi="Courier New"/>
              </w:rPr>
              <w:t>sharingKeyUl</w:t>
            </w:r>
          </w:p>
        </w:tc>
        <w:tc>
          <w:tcPr>
            <w:tcW w:w="4395" w:type="dxa"/>
            <w:tcBorders>
              <w:top w:val="single" w:sz="4" w:space="0" w:color="auto"/>
              <w:left w:val="single" w:sz="4" w:space="0" w:color="auto"/>
              <w:bottom w:val="single" w:sz="4" w:space="0" w:color="auto"/>
              <w:right w:val="single" w:sz="4" w:space="0" w:color="auto"/>
            </w:tcBorders>
          </w:tcPr>
          <w:p w14:paraId="099A275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by containing the same value, what PCC rules may share resource in uplink direction.</w:t>
            </w:r>
          </w:p>
          <w:p w14:paraId="79E3786F"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690400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06F3F54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58155DE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6BFB70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3DDD1D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FC85C2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29812E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CCF2DE" w14:textId="77777777" w:rsidR="002831DB" w:rsidRPr="00A952F9" w:rsidRDefault="002831DB" w:rsidP="002831DB">
            <w:pPr>
              <w:pStyle w:val="TAL"/>
              <w:keepNext w:val="0"/>
              <w:rPr>
                <w:rFonts w:ascii="Courier New" w:hAnsi="Courier New"/>
              </w:rPr>
            </w:pPr>
            <w:r w:rsidRPr="00A952F9">
              <w:rPr>
                <w:rFonts w:ascii="Courier New" w:hAnsi="Courier New"/>
              </w:rPr>
              <w:t>maxPacketLossRateDl</w:t>
            </w:r>
          </w:p>
        </w:tc>
        <w:tc>
          <w:tcPr>
            <w:tcW w:w="4395" w:type="dxa"/>
            <w:tcBorders>
              <w:top w:val="single" w:sz="4" w:space="0" w:color="auto"/>
              <w:left w:val="single" w:sz="4" w:space="0" w:color="auto"/>
              <w:bottom w:val="single" w:sz="4" w:space="0" w:color="auto"/>
              <w:right w:val="single" w:sz="4" w:space="0" w:color="auto"/>
            </w:tcBorders>
          </w:tcPr>
          <w:p w14:paraId="048E029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downlink maximum rate for lost packets that can be tolerated for the service data flow.</w:t>
            </w:r>
          </w:p>
          <w:p w14:paraId="57055F4C"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0..1000.</w:t>
            </w:r>
          </w:p>
        </w:tc>
        <w:tc>
          <w:tcPr>
            <w:tcW w:w="1897" w:type="dxa"/>
            <w:tcBorders>
              <w:top w:val="single" w:sz="4" w:space="0" w:color="auto"/>
              <w:left w:val="single" w:sz="4" w:space="0" w:color="auto"/>
              <w:bottom w:val="single" w:sz="4" w:space="0" w:color="auto"/>
              <w:right w:val="single" w:sz="4" w:space="0" w:color="auto"/>
            </w:tcBorders>
          </w:tcPr>
          <w:p w14:paraId="0425D2A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3A0F4E0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7831119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D7CF71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E21205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7E1F59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6324EE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19E85B" w14:textId="77777777" w:rsidR="002831DB" w:rsidRPr="00A952F9" w:rsidRDefault="002831DB" w:rsidP="002831DB">
            <w:pPr>
              <w:pStyle w:val="TAL"/>
              <w:keepNext w:val="0"/>
              <w:rPr>
                <w:rFonts w:ascii="Courier New" w:hAnsi="Courier New"/>
              </w:rPr>
            </w:pPr>
            <w:r w:rsidRPr="00A952F9">
              <w:rPr>
                <w:rFonts w:ascii="Courier New" w:hAnsi="Courier New"/>
              </w:rPr>
              <w:t>maxPacketLossRateUl</w:t>
            </w:r>
          </w:p>
        </w:tc>
        <w:tc>
          <w:tcPr>
            <w:tcW w:w="4395" w:type="dxa"/>
            <w:tcBorders>
              <w:top w:val="single" w:sz="4" w:space="0" w:color="auto"/>
              <w:left w:val="single" w:sz="4" w:space="0" w:color="auto"/>
              <w:bottom w:val="single" w:sz="4" w:space="0" w:color="auto"/>
              <w:right w:val="single" w:sz="4" w:space="0" w:color="auto"/>
            </w:tcBorders>
          </w:tcPr>
          <w:p w14:paraId="5FF3CCFD"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uplink maximum rate for lost packets that can be tolerated for the service data flow.</w:t>
            </w:r>
          </w:p>
          <w:p w14:paraId="270BEF43"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0..1000.</w:t>
            </w:r>
          </w:p>
        </w:tc>
        <w:tc>
          <w:tcPr>
            <w:tcW w:w="1897" w:type="dxa"/>
            <w:tcBorders>
              <w:top w:val="single" w:sz="4" w:space="0" w:color="auto"/>
              <w:left w:val="single" w:sz="4" w:space="0" w:color="auto"/>
              <w:bottom w:val="single" w:sz="4" w:space="0" w:color="auto"/>
              <w:right w:val="single" w:sz="4" w:space="0" w:color="auto"/>
            </w:tcBorders>
          </w:tcPr>
          <w:p w14:paraId="0FE69FA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1D8799F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762B745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C1A5FD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ADB338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65501C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FC1008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09569F"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tcId</w:t>
            </w:r>
          </w:p>
        </w:tc>
        <w:tc>
          <w:tcPr>
            <w:tcW w:w="4395" w:type="dxa"/>
            <w:tcBorders>
              <w:top w:val="single" w:sz="4" w:space="0" w:color="auto"/>
              <w:left w:val="single" w:sz="4" w:space="0" w:color="auto"/>
              <w:bottom w:val="single" w:sz="4" w:space="0" w:color="auto"/>
              <w:right w:val="single" w:sz="4" w:space="0" w:color="auto"/>
            </w:tcBorders>
          </w:tcPr>
          <w:p w14:paraId="084CEAC8"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univocally identifies the traffic control policy data within a PDU session.</w:t>
            </w:r>
          </w:p>
          <w:p w14:paraId="09D7A60B"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109ADF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B64B36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1425C5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9DE4A9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FE0E89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24798E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E6A8EE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3D05A4" w14:textId="77777777" w:rsidR="002831DB" w:rsidRPr="00A952F9" w:rsidRDefault="002831DB" w:rsidP="002831DB">
            <w:pPr>
              <w:pStyle w:val="TAL"/>
              <w:keepNext w:val="0"/>
              <w:rPr>
                <w:rFonts w:ascii="Courier New" w:hAnsi="Courier New"/>
              </w:rPr>
            </w:pPr>
            <w:r w:rsidRPr="00A952F9">
              <w:rPr>
                <w:rFonts w:ascii="Courier New" w:hAnsi="Courier New"/>
              </w:rPr>
              <w:t>flowStatus</w:t>
            </w:r>
          </w:p>
        </w:tc>
        <w:tc>
          <w:tcPr>
            <w:tcW w:w="4395" w:type="dxa"/>
            <w:tcBorders>
              <w:top w:val="single" w:sz="4" w:space="0" w:color="auto"/>
              <w:left w:val="single" w:sz="4" w:space="0" w:color="auto"/>
              <w:bottom w:val="single" w:sz="4" w:space="0" w:color="auto"/>
              <w:right w:val="single" w:sz="4" w:space="0" w:color="auto"/>
            </w:tcBorders>
          </w:tcPr>
          <w:p w14:paraId="120E5EF0"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whether the service data flow(s) are enabled or disabled. See TS 29.514 [67].</w:t>
            </w:r>
          </w:p>
          <w:p w14:paraId="4C5CE87D"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xml:space="preserve">: "ENABLED-UPLINK", "ENABLED-DOWNLINK", "ENABLED", "DISABLED", "REMOVED". </w:t>
            </w:r>
          </w:p>
        </w:tc>
        <w:tc>
          <w:tcPr>
            <w:tcW w:w="1897" w:type="dxa"/>
            <w:tcBorders>
              <w:top w:val="single" w:sz="4" w:space="0" w:color="auto"/>
              <w:left w:val="single" w:sz="4" w:space="0" w:color="auto"/>
              <w:bottom w:val="single" w:sz="4" w:space="0" w:color="auto"/>
              <w:right w:val="single" w:sz="4" w:space="0" w:color="auto"/>
            </w:tcBorders>
          </w:tcPr>
          <w:p w14:paraId="234FF24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4D0F6D9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63EBBF6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61A96D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51916A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"ENABLED"</w:t>
            </w:r>
          </w:p>
          <w:p w14:paraId="4E8639F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E6AB59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F8E30D" w14:textId="77777777" w:rsidR="002831DB" w:rsidRPr="00A952F9" w:rsidRDefault="002831DB" w:rsidP="002831DB">
            <w:pPr>
              <w:pStyle w:val="TAL"/>
              <w:keepNext w:val="0"/>
              <w:rPr>
                <w:rFonts w:ascii="Courier New" w:hAnsi="Courier New"/>
              </w:rPr>
            </w:pPr>
            <w:r w:rsidRPr="00A952F9">
              <w:rPr>
                <w:rFonts w:ascii="Courier New" w:hAnsi="Courier New"/>
              </w:rPr>
              <w:t>redirectInfo</w:t>
            </w:r>
          </w:p>
        </w:tc>
        <w:tc>
          <w:tcPr>
            <w:tcW w:w="4395" w:type="dxa"/>
            <w:tcBorders>
              <w:top w:val="single" w:sz="4" w:space="0" w:color="auto"/>
              <w:left w:val="single" w:sz="4" w:space="0" w:color="auto"/>
              <w:bottom w:val="single" w:sz="4" w:space="0" w:color="auto"/>
              <w:right w:val="single" w:sz="4" w:space="0" w:color="auto"/>
            </w:tcBorders>
          </w:tcPr>
          <w:p w14:paraId="6F2B26DD"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whether the detected application traffic should be redirected to another controlled address.</w:t>
            </w:r>
          </w:p>
          <w:p w14:paraId="657ECE8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CC57CE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RedirectInformation</w:t>
            </w:r>
          </w:p>
          <w:p w14:paraId="4F54EFA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08799AD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C35785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A56FD8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648B59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8A0E82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C494D4" w14:textId="77777777" w:rsidR="002831DB" w:rsidRPr="00A952F9" w:rsidRDefault="002831DB" w:rsidP="002831DB">
            <w:pPr>
              <w:pStyle w:val="TAL"/>
              <w:keepNext w:val="0"/>
              <w:rPr>
                <w:rFonts w:ascii="Courier New" w:hAnsi="Courier New"/>
              </w:rPr>
            </w:pPr>
            <w:r w:rsidRPr="00A952F9">
              <w:rPr>
                <w:rFonts w:ascii="Courier New" w:hAnsi="Courier New"/>
              </w:rPr>
              <w:t>addRedirectInfo</w:t>
            </w:r>
          </w:p>
        </w:tc>
        <w:tc>
          <w:tcPr>
            <w:tcW w:w="4395" w:type="dxa"/>
            <w:tcBorders>
              <w:top w:val="single" w:sz="4" w:space="0" w:color="auto"/>
              <w:left w:val="single" w:sz="4" w:space="0" w:color="auto"/>
              <w:bottom w:val="single" w:sz="4" w:space="0" w:color="auto"/>
              <w:right w:val="single" w:sz="4" w:space="0" w:color="auto"/>
            </w:tcBorders>
          </w:tcPr>
          <w:p w14:paraId="068E6D59"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additional redirect information indicating whether the detected application traffic should be redirected to another controlled address.</w:t>
            </w:r>
          </w:p>
          <w:p w14:paraId="2105AB3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185A26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RedirectInformation</w:t>
            </w:r>
          </w:p>
          <w:p w14:paraId="2EB38828"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387B386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6A309BE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65D9620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F937FF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46C81E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F69CE0" w14:textId="77777777" w:rsidR="002831DB" w:rsidRPr="00A952F9" w:rsidRDefault="002831DB" w:rsidP="002831DB">
            <w:pPr>
              <w:pStyle w:val="TAL"/>
              <w:keepNext w:val="0"/>
              <w:rPr>
                <w:rFonts w:ascii="Courier New" w:hAnsi="Courier New"/>
              </w:rPr>
            </w:pPr>
            <w:r w:rsidRPr="00A952F9">
              <w:rPr>
                <w:rFonts w:ascii="Courier New" w:hAnsi="Courier New"/>
              </w:rPr>
              <w:t>redirectEnabled</w:t>
            </w:r>
          </w:p>
        </w:tc>
        <w:tc>
          <w:tcPr>
            <w:tcW w:w="4395" w:type="dxa"/>
            <w:tcBorders>
              <w:top w:val="single" w:sz="4" w:space="0" w:color="auto"/>
              <w:left w:val="single" w:sz="4" w:space="0" w:color="auto"/>
              <w:bottom w:val="single" w:sz="4" w:space="0" w:color="auto"/>
              <w:right w:val="single" w:sz="4" w:space="0" w:color="auto"/>
            </w:tcBorders>
          </w:tcPr>
          <w:p w14:paraId="02ECF128"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whether the redirect instruction is enabled.</w:t>
            </w:r>
          </w:p>
          <w:p w14:paraId="56EC2C59"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3D6E419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49D797A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6EE27C7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1CD0EE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2C0DC7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BD70F2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CBD2AB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BFC8F2" w14:textId="77777777" w:rsidR="002831DB" w:rsidRPr="00A952F9" w:rsidRDefault="002831DB" w:rsidP="002831DB">
            <w:pPr>
              <w:pStyle w:val="TAL"/>
              <w:keepNext w:val="0"/>
              <w:rPr>
                <w:rFonts w:ascii="Courier New" w:hAnsi="Courier New"/>
              </w:rPr>
            </w:pPr>
            <w:r w:rsidRPr="00A952F9">
              <w:rPr>
                <w:rFonts w:ascii="Courier New" w:hAnsi="Courier New"/>
              </w:rPr>
              <w:t>redirectAddressType</w:t>
            </w:r>
          </w:p>
        </w:tc>
        <w:tc>
          <w:tcPr>
            <w:tcW w:w="4395" w:type="dxa"/>
            <w:tcBorders>
              <w:top w:val="single" w:sz="4" w:space="0" w:color="auto"/>
              <w:left w:val="single" w:sz="4" w:space="0" w:color="auto"/>
              <w:bottom w:val="single" w:sz="4" w:space="0" w:color="auto"/>
              <w:right w:val="single" w:sz="4" w:space="0" w:color="auto"/>
            </w:tcBorders>
          </w:tcPr>
          <w:p w14:paraId="358C998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type of redirect address, see TS 29.512 [60].</w:t>
            </w:r>
          </w:p>
          <w:p w14:paraId="6DEB5B16"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 IPV4_ADDR", "IPV6_ADDR", "URL", "SIP_URI".</w:t>
            </w:r>
          </w:p>
        </w:tc>
        <w:tc>
          <w:tcPr>
            <w:tcW w:w="1897" w:type="dxa"/>
            <w:tcBorders>
              <w:top w:val="single" w:sz="4" w:space="0" w:color="auto"/>
              <w:left w:val="single" w:sz="4" w:space="0" w:color="auto"/>
              <w:bottom w:val="single" w:sz="4" w:space="0" w:color="auto"/>
              <w:right w:val="single" w:sz="4" w:space="0" w:color="auto"/>
            </w:tcBorders>
          </w:tcPr>
          <w:p w14:paraId="791259E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5010812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438C8C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17C73C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E729D8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E12A7D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6F8D41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1B5E08" w14:textId="77777777" w:rsidR="002831DB" w:rsidRPr="00A952F9" w:rsidRDefault="002831DB" w:rsidP="002831DB">
            <w:pPr>
              <w:pStyle w:val="TAL"/>
              <w:keepNext w:val="0"/>
              <w:rPr>
                <w:rFonts w:ascii="Courier New" w:hAnsi="Courier New"/>
              </w:rPr>
            </w:pPr>
            <w:r w:rsidRPr="00A952F9">
              <w:rPr>
                <w:rFonts w:ascii="Courier New" w:hAnsi="Courier New"/>
              </w:rPr>
              <w:t>redirectServerAddress</w:t>
            </w:r>
          </w:p>
        </w:tc>
        <w:tc>
          <w:tcPr>
            <w:tcW w:w="4395" w:type="dxa"/>
            <w:tcBorders>
              <w:top w:val="single" w:sz="4" w:space="0" w:color="auto"/>
              <w:left w:val="single" w:sz="4" w:space="0" w:color="auto"/>
              <w:bottom w:val="single" w:sz="4" w:space="0" w:color="auto"/>
              <w:right w:val="single" w:sz="4" w:space="0" w:color="auto"/>
            </w:tcBorders>
          </w:tcPr>
          <w:p w14:paraId="44F3264F"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address of the redirect server.</w:t>
            </w:r>
          </w:p>
          <w:p w14:paraId="3F117087"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B16BDF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2836FA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175FEE6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648D15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294934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8E226D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850066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EDED05" w14:textId="77777777" w:rsidR="002831DB" w:rsidRPr="00A952F9" w:rsidRDefault="002831DB" w:rsidP="002831DB">
            <w:pPr>
              <w:pStyle w:val="TAL"/>
              <w:keepNext w:val="0"/>
              <w:rPr>
                <w:rFonts w:ascii="Courier New" w:hAnsi="Courier New"/>
              </w:rPr>
            </w:pPr>
            <w:r w:rsidRPr="00A952F9">
              <w:rPr>
                <w:rFonts w:ascii="Courier New" w:hAnsi="Courier New"/>
              </w:rPr>
              <w:t>muteNotif</w:t>
            </w:r>
          </w:p>
        </w:tc>
        <w:tc>
          <w:tcPr>
            <w:tcW w:w="4395" w:type="dxa"/>
            <w:tcBorders>
              <w:top w:val="single" w:sz="4" w:space="0" w:color="auto"/>
              <w:left w:val="single" w:sz="4" w:space="0" w:color="auto"/>
              <w:bottom w:val="single" w:sz="4" w:space="0" w:color="auto"/>
              <w:right w:val="single" w:sz="4" w:space="0" w:color="auto"/>
            </w:tcBorders>
          </w:tcPr>
          <w:p w14:paraId="3CAAB128"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whether applicat'on's start or stop notification is to be muted.</w:t>
            </w:r>
          </w:p>
          <w:p w14:paraId="7B5B2B49"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739894F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3F97B4E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A03CE6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F12CA2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EE2B1A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69C6524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90483C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125A43" w14:textId="77777777" w:rsidR="002831DB" w:rsidRPr="00A952F9" w:rsidRDefault="002831DB" w:rsidP="002831DB">
            <w:pPr>
              <w:pStyle w:val="TAL"/>
              <w:keepNext w:val="0"/>
              <w:rPr>
                <w:rFonts w:ascii="Courier New" w:hAnsi="Courier New"/>
              </w:rPr>
            </w:pPr>
            <w:r w:rsidRPr="00A952F9">
              <w:rPr>
                <w:rFonts w:ascii="Courier New" w:hAnsi="Courier New"/>
              </w:rPr>
              <w:t>trafficSteeringPolIdDl</w:t>
            </w:r>
          </w:p>
        </w:tc>
        <w:tc>
          <w:tcPr>
            <w:tcW w:w="4395" w:type="dxa"/>
            <w:tcBorders>
              <w:top w:val="single" w:sz="4" w:space="0" w:color="auto"/>
              <w:left w:val="single" w:sz="4" w:space="0" w:color="auto"/>
              <w:bottom w:val="single" w:sz="4" w:space="0" w:color="auto"/>
              <w:right w:val="single" w:sz="4" w:space="0" w:color="auto"/>
            </w:tcBorders>
          </w:tcPr>
          <w:p w14:paraId="281D82B3"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references to a pre-configured traffic steering policy for downlink traffic at the SMF, see TS 29.512 [60].</w:t>
            </w:r>
          </w:p>
          <w:p w14:paraId="0F2BD603"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FBDE16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27DA5C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94DB05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471D1E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D8EEA9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ECA113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0D8EE3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40B76C" w14:textId="77777777" w:rsidR="002831DB" w:rsidRPr="00A952F9" w:rsidRDefault="002831DB" w:rsidP="002831DB">
            <w:pPr>
              <w:pStyle w:val="TAL"/>
              <w:keepNext w:val="0"/>
              <w:rPr>
                <w:rFonts w:ascii="Courier New" w:hAnsi="Courier New"/>
              </w:rPr>
            </w:pPr>
            <w:r w:rsidRPr="00A952F9">
              <w:rPr>
                <w:rFonts w:ascii="Courier New" w:hAnsi="Courier New"/>
              </w:rPr>
              <w:t>trafficSteeringPolIdUl</w:t>
            </w:r>
          </w:p>
        </w:tc>
        <w:tc>
          <w:tcPr>
            <w:tcW w:w="4395" w:type="dxa"/>
            <w:tcBorders>
              <w:top w:val="single" w:sz="4" w:space="0" w:color="auto"/>
              <w:left w:val="single" w:sz="4" w:space="0" w:color="auto"/>
              <w:bottom w:val="single" w:sz="4" w:space="0" w:color="auto"/>
              <w:right w:val="single" w:sz="4" w:space="0" w:color="auto"/>
            </w:tcBorders>
          </w:tcPr>
          <w:p w14:paraId="26C97850"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references to a pre-configured traffic steering policy for uplink traffic at the SMF, see TS 29.512 [60].</w:t>
            </w:r>
          </w:p>
          <w:p w14:paraId="1A1952E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88D55F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4127782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238B24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41C264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6F585D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41CD30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BE18E9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36932F"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routeToLocs</w:t>
            </w:r>
          </w:p>
        </w:tc>
        <w:tc>
          <w:tcPr>
            <w:tcW w:w="4395" w:type="dxa"/>
            <w:tcBorders>
              <w:top w:val="single" w:sz="4" w:space="0" w:color="auto"/>
              <w:left w:val="single" w:sz="4" w:space="0" w:color="auto"/>
              <w:bottom w:val="single" w:sz="4" w:space="0" w:color="auto"/>
              <w:right w:val="single" w:sz="4" w:space="0" w:color="auto"/>
            </w:tcBorders>
          </w:tcPr>
          <w:p w14:paraId="71B9538E"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a list of location which the traffic shall be routed to for the AF request.</w:t>
            </w:r>
          </w:p>
          <w:p w14:paraId="6DC7547C"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N/A.</w:t>
            </w:r>
          </w:p>
          <w:p w14:paraId="13011A73" w14:textId="77777777" w:rsidR="002831DB" w:rsidRPr="00A952F9" w:rsidRDefault="002831DB" w:rsidP="002831DB">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2C607BE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RouteToLocation</w:t>
            </w:r>
          </w:p>
          <w:p w14:paraId="0C7F1E40"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03B826F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4ABC720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3A705B2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364C4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16F9E0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27AF5D" w14:textId="77777777" w:rsidR="002831DB" w:rsidRPr="00A952F9" w:rsidRDefault="002831DB" w:rsidP="002831DB">
            <w:pPr>
              <w:pStyle w:val="TAL"/>
              <w:keepNext w:val="0"/>
              <w:rPr>
                <w:rFonts w:ascii="Courier New" w:hAnsi="Courier New"/>
              </w:rPr>
            </w:pPr>
            <w:r w:rsidRPr="00A952F9">
              <w:rPr>
                <w:rFonts w:ascii="Courier New" w:hAnsi="Courier New"/>
              </w:rPr>
              <w:t>traffCorreInd</w:t>
            </w:r>
          </w:p>
        </w:tc>
        <w:tc>
          <w:tcPr>
            <w:tcW w:w="4395" w:type="dxa"/>
            <w:tcBorders>
              <w:top w:val="single" w:sz="4" w:space="0" w:color="auto"/>
              <w:left w:val="single" w:sz="4" w:space="0" w:color="auto"/>
              <w:bottom w:val="single" w:sz="4" w:space="0" w:color="auto"/>
              <w:right w:val="single" w:sz="4" w:space="0" w:color="auto"/>
            </w:tcBorders>
          </w:tcPr>
          <w:p w14:paraId="387F5655"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traffic correlation.</w:t>
            </w:r>
          </w:p>
          <w:p w14:paraId="081FC2AA"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457BA7A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33DCB9B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5CCA25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67C40F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7D606E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18D368F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EB8922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0E76DE" w14:textId="77777777" w:rsidR="002831DB" w:rsidRPr="00A952F9" w:rsidRDefault="002831DB" w:rsidP="002831DB">
            <w:pPr>
              <w:pStyle w:val="TAL"/>
              <w:keepNext w:val="0"/>
              <w:rPr>
                <w:rFonts w:ascii="Courier New" w:hAnsi="Courier New"/>
              </w:rPr>
            </w:pPr>
            <w:r w:rsidRPr="00A952F9">
              <w:rPr>
                <w:rFonts w:ascii="Courier New" w:hAnsi="Courier New"/>
              </w:rPr>
              <w:t>dnai</w:t>
            </w:r>
          </w:p>
        </w:tc>
        <w:tc>
          <w:tcPr>
            <w:tcW w:w="4395" w:type="dxa"/>
            <w:tcBorders>
              <w:top w:val="single" w:sz="4" w:space="0" w:color="auto"/>
              <w:left w:val="single" w:sz="4" w:space="0" w:color="auto"/>
              <w:bottom w:val="single" w:sz="4" w:space="0" w:color="auto"/>
              <w:right w:val="single" w:sz="4" w:space="0" w:color="auto"/>
            </w:tcBorders>
          </w:tcPr>
          <w:p w14:paraId="6FF2F3F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DNAI (Data network access identifier), see 3GPP TS 23.501 [2].</w:t>
            </w:r>
          </w:p>
          <w:p w14:paraId="56857353"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8A628A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7973091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D301FC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A3F00B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E0B188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AB9387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A835E3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CB1F2F" w14:textId="77777777" w:rsidR="002831DB" w:rsidRPr="00A952F9" w:rsidRDefault="002831DB" w:rsidP="002831DB">
            <w:pPr>
              <w:pStyle w:val="TAL"/>
              <w:keepNext w:val="0"/>
              <w:rPr>
                <w:rFonts w:ascii="Courier New" w:hAnsi="Courier New"/>
              </w:rPr>
            </w:pPr>
            <w:r w:rsidRPr="00A952F9">
              <w:rPr>
                <w:rFonts w:ascii="Courier New" w:hAnsi="Courier New"/>
              </w:rPr>
              <w:t>routeInfo</w:t>
            </w:r>
          </w:p>
        </w:tc>
        <w:tc>
          <w:tcPr>
            <w:tcW w:w="4395" w:type="dxa"/>
            <w:tcBorders>
              <w:top w:val="single" w:sz="4" w:space="0" w:color="auto"/>
              <w:left w:val="single" w:sz="4" w:space="0" w:color="auto"/>
              <w:bottom w:val="single" w:sz="4" w:space="0" w:color="auto"/>
              <w:right w:val="single" w:sz="4" w:space="0" w:color="auto"/>
            </w:tcBorders>
          </w:tcPr>
          <w:p w14:paraId="4078193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the traffic routing information.</w:t>
            </w:r>
          </w:p>
          <w:p w14:paraId="5A6CA707"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550930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RouteInformation</w:t>
            </w:r>
          </w:p>
          <w:p w14:paraId="4F256B6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6997266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6A986F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0ABEFD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F1C44A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467EA3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C234C1" w14:textId="77777777" w:rsidR="002831DB" w:rsidRPr="00A952F9" w:rsidRDefault="002831DB" w:rsidP="002831DB">
            <w:pPr>
              <w:pStyle w:val="TAL"/>
              <w:keepNext w:val="0"/>
              <w:rPr>
                <w:rFonts w:ascii="Courier New" w:hAnsi="Courier New"/>
              </w:rPr>
            </w:pPr>
            <w:r w:rsidRPr="00A952F9">
              <w:rPr>
                <w:rFonts w:ascii="Courier New" w:hAnsi="Courier New"/>
              </w:rPr>
              <w:t>ipv4Addr</w:t>
            </w:r>
          </w:p>
        </w:tc>
        <w:tc>
          <w:tcPr>
            <w:tcW w:w="4395" w:type="dxa"/>
            <w:tcBorders>
              <w:top w:val="single" w:sz="4" w:space="0" w:color="auto"/>
              <w:left w:val="single" w:sz="4" w:space="0" w:color="auto"/>
              <w:bottom w:val="single" w:sz="4" w:space="0" w:color="auto"/>
              <w:right w:val="single" w:sz="4" w:space="0" w:color="auto"/>
            </w:tcBorders>
          </w:tcPr>
          <w:p w14:paraId="516EA29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the Ipv4 address of the tunnel end point in the data network, formatted in the "dotted decimal" notation.</w:t>
            </w:r>
          </w:p>
          <w:p w14:paraId="1C6113FD"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'^(([0-9]|[1-9][0-9]|1[0-9][0-9]|2[0-4][0-9]|25[0-5])\.){3}([0-9]|[1-9][0-9]|1[0-9][0-9]|2[0-4][0-9]|25[0-5])$'.</w:t>
            </w:r>
          </w:p>
          <w:p w14:paraId="5348982B"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302797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30FBC8B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650DF1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78A51F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07637F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24D8EB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3B4153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9194C7" w14:textId="77777777" w:rsidR="002831DB" w:rsidRPr="00A952F9" w:rsidRDefault="002831DB" w:rsidP="002831DB">
            <w:pPr>
              <w:pStyle w:val="TAL"/>
              <w:keepNext w:val="0"/>
              <w:rPr>
                <w:rFonts w:ascii="Courier New" w:hAnsi="Courier New"/>
              </w:rPr>
            </w:pPr>
            <w:r w:rsidRPr="00A952F9">
              <w:rPr>
                <w:rFonts w:ascii="Courier New" w:hAnsi="Courier New"/>
              </w:rPr>
              <w:t>ipv6Addr</w:t>
            </w:r>
          </w:p>
        </w:tc>
        <w:tc>
          <w:tcPr>
            <w:tcW w:w="4395" w:type="dxa"/>
            <w:tcBorders>
              <w:top w:val="single" w:sz="4" w:space="0" w:color="auto"/>
              <w:left w:val="single" w:sz="4" w:space="0" w:color="auto"/>
              <w:bottom w:val="single" w:sz="4" w:space="0" w:color="auto"/>
              <w:right w:val="single" w:sz="4" w:space="0" w:color="auto"/>
            </w:tcBorders>
          </w:tcPr>
          <w:p w14:paraId="69056AB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the Ipv6 address of the tunnel end point in the data network.</w:t>
            </w:r>
          </w:p>
          <w:p w14:paraId="0FDCA357"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'^((:|(0?|([1-9a-f][0-9a-f]{0,3}))):)((0?|([1-9a-f][0-9a-f]{0,3})):){0,6}(:|(0?|([1-9a-f][0-9a-f]{0,3})))$'</w:t>
            </w:r>
          </w:p>
          <w:p w14:paraId="1E72E97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and</w:t>
            </w:r>
          </w:p>
          <w:p w14:paraId="39726DA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w:t>
            </w:r>
            <w:proofErr w:type="gramStart"/>
            <w:r w:rsidRPr="00A952F9">
              <w:rPr>
                <w:rFonts w:ascii="Arial" w:hAnsi="Arial" w:cs="Arial"/>
                <w:sz w:val="18"/>
                <w:szCs w:val="18"/>
                <w:lang w:eastAsia="zh-CN"/>
              </w:rPr>
              <w:t>^(</w:t>
            </w:r>
            <w:proofErr w:type="gramEnd"/>
            <w:r w:rsidRPr="00A952F9">
              <w:rPr>
                <w:rFonts w:ascii="Arial" w:hAnsi="Arial" w:cs="Arial"/>
                <w:sz w:val="18"/>
                <w:szCs w:val="18"/>
                <w:lang w:eastAsia="zh-CN"/>
              </w:rPr>
              <w:t>(([^:]+:){7}([^:]+))|((([^:]+:)*[^:]+)?::(([^:]+:)*[^:]+)?))$'.</w:t>
            </w:r>
          </w:p>
          <w:p w14:paraId="75E5F5E3"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216EB3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144A909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0B99FB7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D512C2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E17637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24F351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A1B6AC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9F77E4" w14:textId="77777777" w:rsidR="002831DB" w:rsidRPr="00A952F9" w:rsidRDefault="002831DB" w:rsidP="002831DB">
            <w:pPr>
              <w:pStyle w:val="TAL"/>
              <w:keepNext w:val="0"/>
              <w:rPr>
                <w:rFonts w:ascii="Courier New" w:hAnsi="Courier New"/>
              </w:rPr>
            </w:pPr>
            <w:r w:rsidRPr="00A952F9">
              <w:rPr>
                <w:rFonts w:ascii="Courier New" w:hAnsi="Courier New"/>
              </w:rPr>
              <w:t>ipv6AddrPrefix</w:t>
            </w:r>
          </w:p>
        </w:tc>
        <w:tc>
          <w:tcPr>
            <w:tcW w:w="4395" w:type="dxa"/>
            <w:tcBorders>
              <w:top w:val="single" w:sz="4" w:space="0" w:color="auto"/>
              <w:left w:val="single" w:sz="4" w:space="0" w:color="auto"/>
              <w:bottom w:val="single" w:sz="4" w:space="0" w:color="auto"/>
              <w:right w:val="single" w:sz="4" w:space="0" w:color="auto"/>
            </w:tcBorders>
          </w:tcPr>
          <w:p w14:paraId="66C72F2E" w14:textId="77777777" w:rsidR="002831DB" w:rsidRPr="00A952F9" w:rsidRDefault="002831DB" w:rsidP="002831DB">
            <w:pPr>
              <w:pStyle w:val="TAL"/>
              <w:keepNext w:val="0"/>
            </w:pPr>
            <w:r w:rsidRPr="00A952F9">
              <w:rPr>
                <w:lang w:eastAsia="zh-CN"/>
              </w:rPr>
              <w:t>String identifying an IPv6 address prefix formatted according to clause 4 of IETF RFC 5952 [82].</w:t>
            </w:r>
            <w:r w:rsidRPr="00A952F9">
              <w:t xml:space="preserve"> IPv6Prefix data type may contain an individual /128 IPv6 address.</w:t>
            </w:r>
          </w:p>
          <w:p w14:paraId="0269F140" w14:textId="77777777" w:rsidR="002831DB" w:rsidRPr="00A952F9" w:rsidRDefault="002831DB" w:rsidP="002831DB">
            <w:pPr>
              <w:pStyle w:val="TAL"/>
              <w:keepNext w:val="0"/>
              <w:rPr>
                <w:lang w:eastAsia="zh-CN"/>
              </w:rPr>
            </w:pPr>
            <w:r w:rsidRPr="00A952F9">
              <w:rPr>
                <w:lang w:eastAsia="zh-CN"/>
              </w:rPr>
              <w:t>Pattern: '^((:|(0?|([1-9a-f][0-9a-f]{0,3}))):)((0?|([1-9a-f][0-9a-f]{0,3})):){0,6}(:|(0?|([1-9a-f][0-9a-f]{0,3})))(\/(([0-9])|([0-9]{2})|(1[0-1][0-9])|(12[0-8])))$'</w:t>
            </w:r>
          </w:p>
          <w:p w14:paraId="3558C931" w14:textId="77777777" w:rsidR="002831DB" w:rsidRPr="00A952F9" w:rsidRDefault="002831DB" w:rsidP="002831DB">
            <w:pPr>
              <w:pStyle w:val="TAL"/>
              <w:keepNext w:val="0"/>
              <w:rPr>
                <w:lang w:eastAsia="zh-CN"/>
              </w:rPr>
            </w:pPr>
            <w:r w:rsidRPr="00A952F9">
              <w:rPr>
                <w:lang w:eastAsia="zh-CN"/>
              </w:rPr>
              <w:t>and</w:t>
            </w:r>
          </w:p>
          <w:p w14:paraId="2A2B2556"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lang w:eastAsia="zh-CN"/>
              </w:rPr>
              <w:t>Pattern: '</w:t>
            </w:r>
            <w:proofErr w:type="gramStart"/>
            <w:r w:rsidRPr="00A952F9">
              <w:rPr>
                <w:lang w:eastAsia="zh-CN"/>
              </w:rPr>
              <w:t>^(</w:t>
            </w:r>
            <w:proofErr w:type="gramEnd"/>
            <w:r w:rsidRPr="00A952F9">
              <w:rPr>
                <w:lang w:eastAsia="zh-CN"/>
              </w:rPr>
              <w:t>(([^:]+:){7}([^:]+))|((([^:]+:)*[^:]+)?::(([^:]+:)*[^:]+)?))(\/.+)$'</w:t>
            </w:r>
          </w:p>
        </w:tc>
        <w:tc>
          <w:tcPr>
            <w:tcW w:w="1897" w:type="dxa"/>
            <w:tcBorders>
              <w:top w:val="single" w:sz="4" w:space="0" w:color="auto"/>
              <w:left w:val="single" w:sz="4" w:space="0" w:color="auto"/>
              <w:bottom w:val="single" w:sz="4" w:space="0" w:color="auto"/>
              <w:right w:val="single" w:sz="4" w:space="0" w:color="auto"/>
            </w:tcBorders>
          </w:tcPr>
          <w:p w14:paraId="5444182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35E733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69760A6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079BE9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991E1B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C8D770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A3ECD1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DC5971" w14:textId="77777777" w:rsidR="002831DB" w:rsidRPr="00A952F9" w:rsidRDefault="002831DB" w:rsidP="002831DB">
            <w:pPr>
              <w:pStyle w:val="TAL"/>
              <w:keepNext w:val="0"/>
              <w:rPr>
                <w:rFonts w:ascii="Courier New" w:hAnsi="Courier New"/>
              </w:rPr>
            </w:pPr>
            <w:r w:rsidRPr="00A952F9">
              <w:rPr>
                <w:rFonts w:ascii="Courier New" w:hAnsi="Courier New"/>
              </w:rPr>
              <w:t>portNumber</w:t>
            </w:r>
          </w:p>
        </w:tc>
        <w:tc>
          <w:tcPr>
            <w:tcW w:w="4395" w:type="dxa"/>
            <w:tcBorders>
              <w:top w:val="single" w:sz="4" w:space="0" w:color="auto"/>
              <w:left w:val="single" w:sz="4" w:space="0" w:color="auto"/>
              <w:bottom w:val="single" w:sz="4" w:space="0" w:color="auto"/>
              <w:right w:val="single" w:sz="4" w:space="0" w:color="auto"/>
            </w:tcBorders>
          </w:tcPr>
          <w:p w14:paraId="28601546"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the UDP port number of the tunnel end point in the data network, see TS 29.571 [61].</w:t>
            </w:r>
          </w:p>
          <w:p w14:paraId="091CF460"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6D7C77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0F0BE9B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712B26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35302D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2A0E1C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1014EF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E161DB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4DEAA1"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routeProfId</w:t>
            </w:r>
          </w:p>
        </w:tc>
        <w:tc>
          <w:tcPr>
            <w:tcW w:w="4395" w:type="dxa"/>
            <w:tcBorders>
              <w:top w:val="single" w:sz="4" w:space="0" w:color="auto"/>
              <w:left w:val="single" w:sz="4" w:space="0" w:color="auto"/>
              <w:bottom w:val="single" w:sz="4" w:space="0" w:color="auto"/>
              <w:right w:val="single" w:sz="4" w:space="0" w:color="auto"/>
            </w:tcBorders>
          </w:tcPr>
          <w:p w14:paraId="062EFA3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identifies the routing profile.</w:t>
            </w:r>
          </w:p>
          <w:p w14:paraId="534277CF"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7FB19E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371D039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6F1E8CF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211ED6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4CCE84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3F7A23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A7F876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7DC913" w14:textId="77777777" w:rsidR="002831DB" w:rsidRPr="00A952F9" w:rsidRDefault="002831DB" w:rsidP="002831DB">
            <w:pPr>
              <w:pStyle w:val="TAL"/>
              <w:keepNext w:val="0"/>
              <w:rPr>
                <w:rFonts w:ascii="Courier New" w:hAnsi="Courier New"/>
              </w:rPr>
            </w:pPr>
            <w:r w:rsidRPr="00A952F9">
              <w:rPr>
                <w:rFonts w:ascii="Courier New" w:hAnsi="Courier New"/>
              </w:rPr>
              <w:t>upPathChgEvent</w:t>
            </w:r>
          </w:p>
        </w:tc>
        <w:tc>
          <w:tcPr>
            <w:tcW w:w="4395" w:type="dxa"/>
            <w:tcBorders>
              <w:top w:val="single" w:sz="4" w:space="0" w:color="auto"/>
              <w:left w:val="single" w:sz="4" w:space="0" w:color="auto"/>
              <w:bottom w:val="single" w:sz="4" w:space="0" w:color="auto"/>
              <w:right w:val="single" w:sz="4" w:space="0" w:color="auto"/>
            </w:tcBorders>
          </w:tcPr>
          <w:p w14:paraId="5197931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information about the AF subscriptions of the UP path change.</w:t>
            </w:r>
          </w:p>
          <w:p w14:paraId="3EF324F0"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0DCDDF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UpPathChgEvent</w:t>
            </w:r>
          </w:p>
          <w:p w14:paraId="043CDB6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DB8A8A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02AB9A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22205B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E428F4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420623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7AA135" w14:textId="77777777" w:rsidR="002831DB" w:rsidRPr="00A952F9" w:rsidRDefault="002831DB" w:rsidP="002831DB">
            <w:pPr>
              <w:pStyle w:val="TAL"/>
              <w:keepNext w:val="0"/>
              <w:rPr>
                <w:rFonts w:ascii="Courier New" w:hAnsi="Courier New"/>
              </w:rPr>
            </w:pPr>
            <w:r w:rsidRPr="00A952F9">
              <w:rPr>
                <w:rFonts w:ascii="Courier New" w:hAnsi="Courier New"/>
              </w:rPr>
              <w:t>notificationUri</w:t>
            </w:r>
          </w:p>
        </w:tc>
        <w:tc>
          <w:tcPr>
            <w:tcW w:w="4395" w:type="dxa"/>
            <w:tcBorders>
              <w:top w:val="single" w:sz="4" w:space="0" w:color="auto"/>
              <w:left w:val="single" w:sz="4" w:space="0" w:color="auto"/>
              <w:bottom w:val="single" w:sz="4" w:space="0" w:color="auto"/>
              <w:right w:val="single" w:sz="4" w:space="0" w:color="auto"/>
            </w:tcBorders>
          </w:tcPr>
          <w:p w14:paraId="708754D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notification address (Uri) of AF receiving the event notification.</w:t>
            </w:r>
          </w:p>
          <w:p w14:paraId="12CE3C7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CF3111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63E2F04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1429911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9B0E8E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2E3472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42C575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E6B934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6523F0" w14:textId="77777777" w:rsidR="002831DB" w:rsidRPr="00A952F9" w:rsidRDefault="002831DB" w:rsidP="002831DB">
            <w:pPr>
              <w:pStyle w:val="TAL"/>
              <w:keepNext w:val="0"/>
              <w:rPr>
                <w:rFonts w:ascii="Courier New" w:hAnsi="Courier New"/>
              </w:rPr>
            </w:pPr>
            <w:r w:rsidRPr="00A952F9">
              <w:rPr>
                <w:rFonts w:ascii="Courier New" w:hAnsi="Courier New"/>
              </w:rPr>
              <w:t>notifCorreId</w:t>
            </w:r>
          </w:p>
        </w:tc>
        <w:tc>
          <w:tcPr>
            <w:tcW w:w="4395" w:type="dxa"/>
            <w:tcBorders>
              <w:top w:val="single" w:sz="4" w:space="0" w:color="auto"/>
              <w:left w:val="single" w:sz="4" w:space="0" w:color="auto"/>
              <w:bottom w:val="single" w:sz="4" w:space="0" w:color="auto"/>
              <w:right w:val="single" w:sz="4" w:space="0" w:color="auto"/>
            </w:tcBorders>
          </w:tcPr>
          <w:p w14:paraId="28207200"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is used to set the value of Notification Correlation ID in the notification sent by the SMF, see TS 29.512 [60]. </w:t>
            </w:r>
          </w:p>
          <w:p w14:paraId="7FC22C3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727E98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3136403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0949B6C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BF69A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EA0A3B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3B5BEF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F159EE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FCB459" w14:textId="77777777" w:rsidR="002831DB" w:rsidRPr="00A952F9" w:rsidRDefault="002831DB" w:rsidP="002831DB">
            <w:pPr>
              <w:pStyle w:val="TAL"/>
              <w:keepNext w:val="0"/>
              <w:rPr>
                <w:rFonts w:ascii="Courier New" w:hAnsi="Courier New"/>
              </w:rPr>
            </w:pPr>
            <w:r w:rsidRPr="00A952F9">
              <w:rPr>
                <w:rFonts w:ascii="Courier New" w:hAnsi="Courier New"/>
              </w:rPr>
              <w:t>dnaiChgType</w:t>
            </w:r>
          </w:p>
        </w:tc>
        <w:tc>
          <w:tcPr>
            <w:tcW w:w="4395" w:type="dxa"/>
            <w:tcBorders>
              <w:top w:val="single" w:sz="4" w:space="0" w:color="auto"/>
              <w:left w:val="single" w:sz="4" w:space="0" w:color="auto"/>
              <w:bottom w:val="single" w:sz="4" w:space="0" w:color="auto"/>
              <w:right w:val="single" w:sz="4" w:space="0" w:color="auto"/>
            </w:tcBorders>
          </w:tcPr>
          <w:p w14:paraId="2C9F99B8"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type of DNAI change, see TS 29.512 [60].</w:t>
            </w:r>
          </w:p>
          <w:p w14:paraId="01D8E417"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"EARLY", "EARLY_LATE", "LATE".</w:t>
            </w:r>
          </w:p>
        </w:tc>
        <w:tc>
          <w:tcPr>
            <w:tcW w:w="1897" w:type="dxa"/>
            <w:tcBorders>
              <w:top w:val="single" w:sz="4" w:space="0" w:color="auto"/>
              <w:left w:val="single" w:sz="4" w:space="0" w:color="auto"/>
              <w:bottom w:val="single" w:sz="4" w:space="0" w:color="auto"/>
              <w:right w:val="single" w:sz="4" w:space="0" w:color="auto"/>
            </w:tcBorders>
          </w:tcPr>
          <w:p w14:paraId="78B2FB5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0560AF7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6938530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0D520F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B5F324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E1963C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91A79F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7F2843" w14:textId="77777777" w:rsidR="002831DB" w:rsidRPr="00A952F9" w:rsidRDefault="002831DB" w:rsidP="002831DB">
            <w:pPr>
              <w:pStyle w:val="TAL"/>
              <w:keepNext w:val="0"/>
              <w:rPr>
                <w:rFonts w:ascii="Courier New" w:hAnsi="Courier New"/>
              </w:rPr>
            </w:pPr>
            <w:r w:rsidRPr="00A952F9">
              <w:rPr>
                <w:rFonts w:ascii="Courier New" w:hAnsi="Courier New"/>
              </w:rPr>
              <w:t>afAckInd</w:t>
            </w:r>
          </w:p>
        </w:tc>
        <w:tc>
          <w:tcPr>
            <w:tcW w:w="4395" w:type="dxa"/>
            <w:tcBorders>
              <w:top w:val="single" w:sz="4" w:space="0" w:color="auto"/>
              <w:left w:val="single" w:sz="4" w:space="0" w:color="auto"/>
              <w:bottom w:val="single" w:sz="4" w:space="0" w:color="auto"/>
              <w:right w:val="single" w:sz="4" w:space="0" w:color="auto"/>
            </w:tcBorders>
          </w:tcPr>
          <w:p w14:paraId="583892D7"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identifies whether the AF acknowledgement of UP path event notification is expected.</w:t>
            </w:r>
          </w:p>
          <w:p w14:paraId="0D662FBB"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2441C27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09CD5B0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6298CD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30D96A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B5A8B5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3BA08BA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061023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C58240" w14:textId="77777777" w:rsidR="002831DB" w:rsidRPr="00A952F9" w:rsidRDefault="002831DB" w:rsidP="002831DB">
            <w:pPr>
              <w:pStyle w:val="TAL"/>
              <w:keepNext w:val="0"/>
              <w:rPr>
                <w:rFonts w:ascii="Courier New" w:hAnsi="Courier New"/>
              </w:rPr>
            </w:pPr>
            <w:r w:rsidRPr="00A952F9">
              <w:rPr>
                <w:rFonts w:ascii="Courier New" w:hAnsi="Courier New"/>
              </w:rPr>
              <w:t>steerFun</w:t>
            </w:r>
          </w:p>
        </w:tc>
        <w:tc>
          <w:tcPr>
            <w:tcW w:w="4395" w:type="dxa"/>
            <w:tcBorders>
              <w:top w:val="single" w:sz="4" w:space="0" w:color="auto"/>
              <w:left w:val="single" w:sz="4" w:space="0" w:color="auto"/>
              <w:bottom w:val="single" w:sz="4" w:space="0" w:color="auto"/>
              <w:right w:val="single" w:sz="4" w:space="0" w:color="auto"/>
            </w:tcBorders>
          </w:tcPr>
          <w:p w14:paraId="5F228759"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applicable traffic steering functionality, see TS 29.512 [60].</w:t>
            </w:r>
          </w:p>
          <w:p w14:paraId="4AAF40B7"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"MPTCP", "ATSSS_LL".</w:t>
            </w:r>
          </w:p>
        </w:tc>
        <w:tc>
          <w:tcPr>
            <w:tcW w:w="1897" w:type="dxa"/>
            <w:tcBorders>
              <w:top w:val="single" w:sz="4" w:space="0" w:color="auto"/>
              <w:left w:val="single" w:sz="4" w:space="0" w:color="auto"/>
              <w:bottom w:val="single" w:sz="4" w:space="0" w:color="auto"/>
              <w:right w:val="single" w:sz="4" w:space="0" w:color="auto"/>
            </w:tcBorders>
          </w:tcPr>
          <w:p w14:paraId="40528F1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3A481A5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B26F27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03092E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28163E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8E1FAD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E7F27F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9EEF58" w14:textId="77777777" w:rsidR="002831DB" w:rsidRPr="00A952F9" w:rsidRDefault="002831DB" w:rsidP="002831DB">
            <w:pPr>
              <w:pStyle w:val="TAL"/>
              <w:keepNext w:val="0"/>
              <w:rPr>
                <w:rFonts w:ascii="Courier New" w:hAnsi="Courier New"/>
              </w:rPr>
            </w:pPr>
            <w:r w:rsidRPr="00A952F9">
              <w:rPr>
                <w:rFonts w:ascii="Courier New" w:hAnsi="Courier New"/>
              </w:rPr>
              <w:t>steerModeDl</w:t>
            </w:r>
          </w:p>
        </w:tc>
        <w:tc>
          <w:tcPr>
            <w:tcW w:w="4395" w:type="dxa"/>
            <w:tcBorders>
              <w:top w:val="single" w:sz="4" w:space="0" w:color="auto"/>
              <w:left w:val="single" w:sz="4" w:space="0" w:color="auto"/>
              <w:bottom w:val="single" w:sz="4" w:space="0" w:color="auto"/>
              <w:right w:val="single" w:sz="4" w:space="0" w:color="auto"/>
            </w:tcBorders>
          </w:tcPr>
          <w:p w14:paraId="5050C401"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the traffic distribution rule across 3GPP and Non-3GPP accesses to apply for downlink traffic.</w:t>
            </w:r>
          </w:p>
          <w:p w14:paraId="457C4DAE"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CBCD49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SteeringMode</w:t>
            </w:r>
          </w:p>
          <w:p w14:paraId="0334908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1299658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1D9E29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ED76C5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9640E2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53B533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2CDAA4" w14:textId="77777777" w:rsidR="002831DB" w:rsidRPr="00A952F9" w:rsidRDefault="002831DB" w:rsidP="002831DB">
            <w:pPr>
              <w:pStyle w:val="TAL"/>
              <w:keepNext w:val="0"/>
              <w:rPr>
                <w:rFonts w:ascii="Courier New" w:hAnsi="Courier New"/>
              </w:rPr>
            </w:pPr>
            <w:r w:rsidRPr="00A952F9">
              <w:rPr>
                <w:rFonts w:ascii="Courier New" w:hAnsi="Courier New"/>
              </w:rPr>
              <w:t>steerModeUl</w:t>
            </w:r>
          </w:p>
        </w:tc>
        <w:tc>
          <w:tcPr>
            <w:tcW w:w="4395" w:type="dxa"/>
            <w:tcBorders>
              <w:top w:val="single" w:sz="4" w:space="0" w:color="auto"/>
              <w:left w:val="single" w:sz="4" w:space="0" w:color="auto"/>
              <w:bottom w:val="single" w:sz="4" w:space="0" w:color="auto"/>
              <w:right w:val="single" w:sz="4" w:space="0" w:color="auto"/>
            </w:tcBorders>
          </w:tcPr>
          <w:p w14:paraId="66CC89F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the traffic distribution rule across 3GPP and Non-3GPP accesses to apply for uplink traffic.</w:t>
            </w:r>
          </w:p>
          <w:p w14:paraId="4FD68288"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35A6A2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SteeringMode</w:t>
            </w:r>
          </w:p>
          <w:p w14:paraId="6EA756B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4B5E6A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15F1FA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94D912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FC7209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FB59C4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F474EA" w14:textId="77777777" w:rsidR="002831DB" w:rsidRPr="00A952F9" w:rsidRDefault="002831DB" w:rsidP="002831DB">
            <w:pPr>
              <w:pStyle w:val="TAL"/>
              <w:keepNext w:val="0"/>
              <w:rPr>
                <w:rFonts w:ascii="Courier New" w:hAnsi="Courier New"/>
              </w:rPr>
            </w:pPr>
            <w:r w:rsidRPr="00A952F9">
              <w:rPr>
                <w:rFonts w:ascii="Courier New" w:hAnsi="Courier New"/>
              </w:rPr>
              <w:t>mulAccCtrl</w:t>
            </w:r>
          </w:p>
        </w:tc>
        <w:tc>
          <w:tcPr>
            <w:tcW w:w="4395" w:type="dxa"/>
            <w:tcBorders>
              <w:top w:val="single" w:sz="4" w:space="0" w:color="auto"/>
              <w:left w:val="single" w:sz="4" w:space="0" w:color="auto"/>
              <w:bottom w:val="single" w:sz="4" w:space="0" w:color="auto"/>
              <w:right w:val="single" w:sz="4" w:space="0" w:color="auto"/>
            </w:tcBorders>
          </w:tcPr>
          <w:p w14:paraId="603632A9"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whether the service data flow, corresponding to the service data flow template, is allowed or not allowed.</w:t>
            </w:r>
          </w:p>
          <w:p w14:paraId="1A426EC3"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"ALLOWED", "NOT_ALLOWED".</w:t>
            </w:r>
          </w:p>
        </w:tc>
        <w:tc>
          <w:tcPr>
            <w:tcW w:w="1897" w:type="dxa"/>
            <w:tcBorders>
              <w:top w:val="single" w:sz="4" w:space="0" w:color="auto"/>
              <w:left w:val="single" w:sz="4" w:space="0" w:color="auto"/>
              <w:bottom w:val="single" w:sz="4" w:space="0" w:color="auto"/>
              <w:right w:val="single" w:sz="4" w:space="0" w:color="auto"/>
            </w:tcBorders>
          </w:tcPr>
          <w:p w14:paraId="01A001D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727438A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6FAE2F7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85EE0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AC7845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"NOT_ALLOWED"</w:t>
            </w:r>
          </w:p>
          <w:p w14:paraId="132C90A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D04605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39FCB4"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steerModeValue</w:t>
            </w:r>
          </w:p>
        </w:tc>
        <w:tc>
          <w:tcPr>
            <w:tcW w:w="4395" w:type="dxa"/>
            <w:tcBorders>
              <w:top w:val="single" w:sz="4" w:space="0" w:color="auto"/>
              <w:left w:val="single" w:sz="4" w:space="0" w:color="auto"/>
              <w:bottom w:val="single" w:sz="4" w:space="0" w:color="auto"/>
              <w:right w:val="single" w:sz="4" w:space="0" w:color="auto"/>
            </w:tcBorders>
          </w:tcPr>
          <w:p w14:paraId="7CA07136"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value of the steering mode, see TS 29.512 [60].</w:t>
            </w:r>
          </w:p>
          <w:p w14:paraId="32240D12"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"ACTIVE_STANDBY", "LOAD_BALANCING", "SMALLEST_DELAY", "PRIORITY_BASED".</w:t>
            </w:r>
          </w:p>
        </w:tc>
        <w:tc>
          <w:tcPr>
            <w:tcW w:w="1897" w:type="dxa"/>
            <w:tcBorders>
              <w:top w:val="single" w:sz="4" w:space="0" w:color="auto"/>
              <w:left w:val="single" w:sz="4" w:space="0" w:color="auto"/>
              <w:bottom w:val="single" w:sz="4" w:space="0" w:color="auto"/>
              <w:right w:val="single" w:sz="4" w:space="0" w:color="auto"/>
            </w:tcBorders>
          </w:tcPr>
          <w:p w14:paraId="2C16271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68E7202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05C9873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F54CC9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33918D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079D59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DE3C45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EFE86F" w14:textId="77777777" w:rsidR="002831DB" w:rsidRPr="00A952F9" w:rsidRDefault="002831DB" w:rsidP="002831DB">
            <w:pPr>
              <w:pStyle w:val="TAL"/>
              <w:keepNext w:val="0"/>
              <w:rPr>
                <w:rFonts w:ascii="Courier New" w:hAnsi="Courier New"/>
              </w:rPr>
            </w:pPr>
            <w:r w:rsidRPr="00A952F9">
              <w:rPr>
                <w:rFonts w:ascii="Courier New" w:hAnsi="Courier New"/>
              </w:rPr>
              <w:t>active</w:t>
            </w:r>
          </w:p>
        </w:tc>
        <w:tc>
          <w:tcPr>
            <w:tcW w:w="4395" w:type="dxa"/>
            <w:tcBorders>
              <w:top w:val="single" w:sz="4" w:space="0" w:color="auto"/>
              <w:left w:val="single" w:sz="4" w:space="0" w:color="auto"/>
              <w:bottom w:val="single" w:sz="4" w:space="0" w:color="auto"/>
              <w:right w:val="single" w:sz="4" w:space="0" w:color="auto"/>
            </w:tcBorders>
          </w:tcPr>
          <w:p w14:paraId="5DB4981B"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active access, see TS 29.571 [61].</w:t>
            </w:r>
          </w:p>
          <w:p w14:paraId="743C1CF8"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"3GPP_ACCESS", "NON_3GPP_ACCESS".</w:t>
            </w:r>
          </w:p>
        </w:tc>
        <w:tc>
          <w:tcPr>
            <w:tcW w:w="1897" w:type="dxa"/>
            <w:tcBorders>
              <w:top w:val="single" w:sz="4" w:space="0" w:color="auto"/>
              <w:left w:val="single" w:sz="4" w:space="0" w:color="auto"/>
              <w:bottom w:val="single" w:sz="4" w:space="0" w:color="auto"/>
              <w:right w:val="single" w:sz="4" w:space="0" w:color="auto"/>
            </w:tcBorders>
          </w:tcPr>
          <w:p w14:paraId="41305C2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774BA94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CA98DE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FB524C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35145B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FECE39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140EFE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F0F994" w14:textId="77777777" w:rsidR="002831DB" w:rsidRPr="00A952F9" w:rsidRDefault="002831DB" w:rsidP="002831DB">
            <w:pPr>
              <w:pStyle w:val="TAL"/>
              <w:keepNext w:val="0"/>
              <w:rPr>
                <w:rFonts w:ascii="Courier New" w:hAnsi="Courier New"/>
              </w:rPr>
            </w:pPr>
            <w:r w:rsidRPr="00A952F9">
              <w:rPr>
                <w:rFonts w:ascii="Courier New" w:hAnsi="Courier New"/>
              </w:rPr>
              <w:t>standby</w:t>
            </w:r>
          </w:p>
        </w:tc>
        <w:tc>
          <w:tcPr>
            <w:tcW w:w="4395" w:type="dxa"/>
            <w:tcBorders>
              <w:top w:val="single" w:sz="4" w:space="0" w:color="auto"/>
              <w:left w:val="single" w:sz="4" w:space="0" w:color="auto"/>
              <w:bottom w:val="single" w:sz="4" w:space="0" w:color="auto"/>
              <w:right w:val="single" w:sz="4" w:space="0" w:color="auto"/>
            </w:tcBorders>
          </w:tcPr>
          <w:p w14:paraId="28A37BDB"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Standby access, see TS 29.571 [61].</w:t>
            </w:r>
          </w:p>
          <w:p w14:paraId="22D35947"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"3GPP_ACCESS", "NON_3GPP_ACCESS".</w:t>
            </w:r>
          </w:p>
        </w:tc>
        <w:tc>
          <w:tcPr>
            <w:tcW w:w="1897" w:type="dxa"/>
            <w:tcBorders>
              <w:top w:val="single" w:sz="4" w:space="0" w:color="auto"/>
              <w:left w:val="single" w:sz="4" w:space="0" w:color="auto"/>
              <w:bottom w:val="single" w:sz="4" w:space="0" w:color="auto"/>
              <w:right w:val="single" w:sz="4" w:space="0" w:color="auto"/>
            </w:tcBorders>
          </w:tcPr>
          <w:p w14:paraId="2114AEA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317DA09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B86FC8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493877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ABFA1D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4B079E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4B2FFB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41379C" w14:textId="77777777" w:rsidR="002831DB" w:rsidRPr="00A952F9" w:rsidRDefault="002831DB" w:rsidP="002831DB">
            <w:pPr>
              <w:pStyle w:val="TAL"/>
              <w:keepNext w:val="0"/>
              <w:rPr>
                <w:rFonts w:ascii="Courier New" w:hAnsi="Courier New"/>
              </w:rPr>
            </w:pPr>
            <w:r w:rsidRPr="00A952F9">
              <w:rPr>
                <w:rFonts w:ascii="Courier New" w:hAnsi="Courier New"/>
              </w:rPr>
              <w:t>threeGLoad</w:t>
            </w:r>
          </w:p>
        </w:tc>
        <w:tc>
          <w:tcPr>
            <w:tcW w:w="4395" w:type="dxa"/>
            <w:tcBorders>
              <w:top w:val="single" w:sz="4" w:space="0" w:color="auto"/>
              <w:left w:val="single" w:sz="4" w:space="0" w:color="auto"/>
              <w:bottom w:val="single" w:sz="4" w:space="0" w:color="auto"/>
              <w:right w:val="single" w:sz="4" w:space="0" w:color="auto"/>
            </w:tcBorders>
          </w:tcPr>
          <w:p w14:paraId="77FF0D59"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indicates the traffic load to steer to the 3GPP Access expressed in one percent. </w:t>
            </w:r>
          </w:p>
          <w:p w14:paraId="0EAFF996"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0..100.</w:t>
            </w:r>
          </w:p>
        </w:tc>
        <w:tc>
          <w:tcPr>
            <w:tcW w:w="1897" w:type="dxa"/>
            <w:tcBorders>
              <w:top w:val="single" w:sz="4" w:space="0" w:color="auto"/>
              <w:left w:val="single" w:sz="4" w:space="0" w:color="auto"/>
              <w:bottom w:val="single" w:sz="4" w:space="0" w:color="auto"/>
              <w:right w:val="single" w:sz="4" w:space="0" w:color="auto"/>
            </w:tcBorders>
          </w:tcPr>
          <w:p w14:paraId="1006A96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6A9E0AA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C0B2C3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3AB1B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6597CE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2196E8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53E6DD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0A2B23" w14:textId="77777777" w:rsidR="002831DB" w:rsidRPr="00A952F9" w:rsidRDefault="002831DB" w:rsidP="002831DB">
            <w:pPr>
              <w:pStyle w:val="TAL"/>
              <w:keepNext w:val="0"/>
              <w:rPr>
                <w:rFonts w:ascii="Courier New" w:hAnsi="Courier New"/>
              </w:rPr>
            </w:pPr>
            <w:r w:rsidRPr="00A952F9">
              <w:rPr>
                <w:rFonts w:ascii="Courier New" w:hAnsi="Courier New"/>
              </w:rPr>
              <w:t>prioAcc</w:t>
            </w:r>
          </w:p>
        </w:tc>
        <w:tc>
          <w:tcPr>
            <w:tcW w:w="4395" w:type="dxa"/>
            <w:tcBorders>
              <w:top w:val="single" w:sz="4" w:space="0" w:color="auto"/>
              <w:left w:val="single" w:sz="4" w:space="0" w:color="auto"/>
              <w:bottom w:val="single" w:sz="4" w:space="0" w:color="auto"/>
              <w:right w:val="single" w:sz="4" w:space="0" w:color="auto"/>
            </w:tcBorders>
          </w:tcPr>
          <w:p w14:paraId="7B25B501"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high priority access, see TS 29.571 [61].</w:t>
            </w:r>
          </w:p>
          <w:p w14:paraId="709DD8A7"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"3GPP_ACCESS", "NON_3GPP_ACCESS".</w:t>
            </w:r>
          </w:p>
        </w:tc>
        <w:tc>
          <w:tcPr>
            <w:tcW w:w="1897" w:type="dxa"/>
            <w:tcBorders>
              <w:top w:val="single" w:sz="4" w:space="0" w:color="auto"/>
              <w:left w:val="single" w:sz="4" w:space="0" w:color="auto"/>
              <w:bottom w:val="single" w:sz="4" w:space="0" w:color="auto"/>
              <w:right w:val="single" w:sz="4" w:space="0" w:color="auto"/>
            </w:tcBorders>
          </w:tcPr>
          <w:p w14:paraId="728D711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37381A8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E5F910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34B926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53C8A1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E8AFDF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364577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07800E" w14:textId="77777777" w:rsidR="002831DB" w:rsidRPr="00A952F9" w:rsidRDefault="002831DB" w:rsidP="002831DB">
            <w:pPr>
              <w:pStyle w:val="TAL"/>
              <w:keepNext w:val="0"/>
              <w:rPr>
                <w:rFonts w:ascii="Courier New" w:hAnsi="Courier New"/>
              </w:rPr>
            </w:pPr>
            <w:r w:rsidRPr="00A952F9">
              <w:rPr>
                <w:rFonts w:ascii="Courier New" w:hAnsi="Courier New"/>
              </w:rPr>
              <w:t>condId</w:t>
            </w:r>
          </w:p>
        </w:tc>
        <w:tc>
          <w:tcPr>
            <w:tcW w:w="4395" w:type="dxa"/>
            <w:tcBorders>
              <w:top w:val="single" w:sz="4" w:space="0" w:color="auto"/>
              <w:left w:val="single" w:sz="4" w:space="0" w:color="auto"/>
              <w:bottom w:val="single" w:sz="4" w:space="0" w:color="auto"/>
              <w:right w:val="single" w:sz="4" w:space="0" w:color="auto"/>
            </w:tcBorders>
          </w:tcPr>
          <w:p w14:paraId="25C87B78"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uniquely identifies the condition data.</w:t>
            </w:r>
          </w:p>
          <w:p w14:paraId="17357107"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83DE97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7A33595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1EF7656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3F9F19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6B516A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C32C96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8F5C7A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7B75A6" w14:textId="77777777" w:rsidR="002831DB" w:rsidRPr="00A952F9" w:rsidRDefault="002831DB" w:rsidP="002831DB">
            <w:pPr>
              <w:pStyle w:val="TAL"/>
              <w:keepNext w:val="0"/>
              <w:rPr>
                <w:rFonts w:ascii="Courier New" w:hAnsi="Courier New"/>
              </w:rPr>
            </w:pPr>
            <w:r w:rsidRPr="00A952F9">
              <w:rPr>
                <w:rFonts w:ascii="Courier New" w:hAnsi="Courier New"/>
              </w:rPr>
              <w:t>activationTime</w:t>
            </w:r>
          </w:p>
        </w:tc>
        <w:tc>
          <w:tcPr>
            <w:tcW w:w="4395" w:type="dxa"/>
            <w:tcBorders>
              <w:top w:val="single" w:sz="4" w:space="0" w:color="auto"/>
              <w:left w:val="single" w:sz="4" w:space="0" w:color="auto"/>
              <w:bottom w:val="single" w:sz="4" w:space="0" w:color="auto"/>
              <w:right w:val="single" w:sz="4" w:space="0" w:color="auto"/>
            </w:tcBorders>
          </w:tcPr>
          <w:p w14:paraId="6A5D34D9"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time (in date-time format) when the decision data shall be activated, see TS 29.512 [60] and TS 29.571 [61].</w:t>
            </w:r>
          </w:p>
          <w:p w14:paraId="14C156FB"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8328F1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rPr>
                <w:rFonts w:ascii="Arial" w:hAnsi="Arial" w:cs="Arial"/>
                <w:sz w:val="18"/>
                <w:szCs w:val="18"/>
                <w:lang w:eastAsia="zh-CN"/>
              </w:rPr>
              <w:t>DateTime</w:t>
            </w:r>
          </w:p>
          <w:p w14:paraId="26A8FA4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B96CFE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3B2EE1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265D1E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731B4E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5C4148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FA15CE" w14:textId="77777777" w:rsidR="002831DB" w:rsidRPr="00A952F9" w:rsidRDefault="002831DB" w:rsidP="002831DB">
            <w:pPr>
              <w:pStyle w:val="TAL"/>
              <w:keepNext w:val="0"/>
              <w:rPr>
                <w:rFonts w:ascii="Courier New" w:hAnsi="Courier New"/>
              </w:rPr>
            </w:pPr>
            <w:r w:rsidRPr="00A952F9">
              <w:rPr>
                <w:rFonts w:ascii="Courier New" w:hAnsi="Courier New"/>
              </w:rPr>
              <w:t>deactivationTime</w:t>
            </w:r>
          </w:p>
        </w:tc>
        <w:tc>
          <w:tcPr>
            <w:tcW w:w="4395" w:type="dxa"/>
            <w:tcBorders>
              <w:top w:val="single" w:sz="4" w:space="0" w:color="auto"/>
              <w:left w:val="single" w:sz="4" w:space="0" w:color="auto"/>
              <w:bottom w:val="single" w:sz="4" w:space="0" w:color="auto"/>
              <w:right w:val="single" w:sz="4" w:space="0" w:color="auto"/>
            </w:tcBorders>
          </w:tcPr>
          <w:p w14:paraId="3023777F"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time (in date-time format) when the decision data shall be deactivated, see TS 29.512 [60] and TS 29.571 [61].</w:t>
            </w:r>
          </w:p>
          <w:p w14:paraId="5BAC200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5564F3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rPr>
                <w:rFonts w:ascii="Arial" w:hAnsi="Arial" w:cs="Arial"/>
                <w:sz w:val="18"/>
                <w:szCs w:val="18"/>
                <w:lang w:eastAsia="zh-CN"/>
              </w:rPr>
              <w:t>DateTime</w:t>
            </w:r>
          </w:p>
          <w:p w14:paraId="0B28D4A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873F4F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388CAA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1D3EB6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9FA636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A9306A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534141" w14:textId="77777777" w:rsidR="002831DB" w:rsidRPr="00A952F9" w:rsidRDefault="002831DB" w:rsidP="002831DB">
            <w:pPr>
              <w:pStyle w:val="TAL"/>
              <w:keepNext w:val="0"/>
              <w:rPr>
                <w:rFonts w:ascii="Courier New" w:hAnsi="Courier New"/>
              </w:rPr>
            </w:pPr>
            <w:r w:rsidRPr="00A952F9">
              <w:rPr>
                <w:rFonts w:ascii="Courier New" w:hAnsi="Courier New"/>
              </w:rPr>
              <w:t>accessType</w:t>
            </w:r>
          </w:p>
        </w:tc>
        <w:tc>
          <w:tcPr>
            <w:tcW w:w="4395" w:type="dxa"/>
            <w:tcBorders>
              <w:top w:val="single" w:sz="4" w:space="0" w:color="auto"/>
              <w:left w:val="single" w:sz="4" w:space="0" w:color="auto"/>
              <w:bottom w:val="single" w:sz="4" w:space="0" w:color="auto"/>
              <w:right w:val="single" w:sz="4" w:space="0" w:color="auto"/>
            </w:tcBorders>
          </w:tcPr>
          <w:p w14:paraId="7AFB0A6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the condition of access type of the UE when the session AMBR shall be enforced, see TS 29.512 [60].</w:t>
            </w:r>
          </w:p>
          <w:p w14:paraId="0BCB805E" w14:textId="77777777" w:rsidR="002831DB" w:rsidRPr="00A952F9" w:rsidRDefault="002831DB" w:rsidP="002831DB">
            <w:pPr>
              <w:pStyle w:val="TAL"/>
              <w:keepNext w:val="0"/>
            </w:pPr>
            <w:r w:rsidRPr="00A952F9">
              <w:rPr>
                <w:rFonts w:cs="Arial"/>
                <w:szCs w:val="18"/>
              </w:rPr>
              <w:t xml:space="preserve">If this attribute is included in SmfInfo, it shall contain the </w:t>
            </w:r>
            <w:r w:rsidRPr="00A952F9">
              <w:t>access type (3GPP_ACCESS and/or NON_3GPP_ACCESS) supported by the SMF.</w:t>
            </w:r>
          </w:p>
          <w:p w14:paraId="1908535E"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t xml:space="preserve">If not included, it </w:t>
            </w:r>
            <w:r w:rsidRPr="00A952F9">
              <w:rPr>
                <w:lang w:eastAsia="zh-CN"/>
              </w:rPr>
              <w:t>shall be</w:t>
            </w:r>
            <w:r w:rsidRPr="00A952F9">
              <w:t xml:space="preserve"> assumed the both access types are supported.</w:t>
            </w:r>
          </w:p>
          <w:p w14:paraId="6F72FFFB"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"3GPP_ACCESS", "NON_3GPP_ACCESS".</w:t>
            </w:r>
          </w:p>
        </w:tc>
        <w:tc>
          <w:tcPr>
            <w:tcW w:w="1897" w:type="dxa"/>
            <w:tcBorders>
              <w:top w:val="single" w:sz="4" w:space="0" w:color="auto"/>
              <w:left w:val="single" w:sz="4" w:space="0" w:color="auto"/>
              <w:bottom w:val="single" w:sz="4" w:space="0" w:color="auto"/>
              <w:right w:val="single" w:sz="4" w:space="0" w:color="auto"/>
            </w:tcBorders>
          </w:tcPr>
          <w:p w14:paraId="29D3414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287C662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1..2</w:t>
            </w:r>
          </w:p>
          <w:p w14:paraId="4768082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D0E01D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1D6A1D2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AED3EE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BDAE52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73DDC3"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ratType</w:t>
            </w:r>
          </w:p>
        </w:tc>
        <w:tc>
          <w:tcPr>
            <w:tcW w:w="4395" w:type="dxa"/>
            <w:tcBorders>
              <w:top w:val="single" w:sz="4" w:space="0" w:color="auto"/>
              <w:left w:val="single" w:sz="4" w:space="0" w:color="auto"/>
              <w:bottom w:val="single" w:sz="4" w:space="0" w:color="auto"/>
              <w:right w:val="single" w:sz="4" w:space="0" w:color="auto"/>
            </w:tcBorders>
          </w:tcPr>
          <w:p w14:paraId="490F3D2F"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the condition of RAT type of the UE when the session AMBR shall be enforced, see TS 29.512 [60] and TS 29.571 [61].</w:t>
            </w:r>
          </w:p>
          <w:p w14:paraId="68AB088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"NR", "EUTRA", "WLAN", "VIRTUAL", "NBIOT", "WIRELINE", "WIRELINE_CABLE", "WIRELINE_BBF", "LTE-M", "NR_U", "EUTRA_U", "TRUSTED_N3GA", "TRUSTED_WLAN", "UTRA", "GERA".</w:t>
            </w:r>
          </w:p>
        </w:tc>
        <w:tc>
          <w:tcPr>
            <w:tcW w:w="1897" w:type="dxa"/>
            <w:tcBorders>
              <w:top w:val="single" w:sz="4" w:space="0" w:color="auto"/>
              <w:left w:val="single" w:sz="4" w:space="0" w:color="auto"/>
              <w:bottom w:val="single" w:sz="4" w:space="0" w:color="auto"/>
              <w:right w:val="single" w:sz="4" w:space="0" w:color="auto"/>
            </w:tcBorders>
          </w:tcPr>
          <w:p w14:paraId="0472A4F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3D30737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06CAC29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B973E2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438DD5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49178F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BD3831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955325" w14:textId="77777777" w:rsidR="002831DB" w:rsidRPr="00A952F9" w:rsidRDefault="002831DB" w:rsidP="002831DB">
            <w:pPr>
              <w:pStyle w:val="TAL"/>
              <w:keepNext w:val="0"/>
              <w:rPr>
                <w:rFonts w:ascii="Courier New" w:hAnsi="Courier New"/>
              </w:rPr>
            </w:pPr>
            <w:r w:rsidRPr="00A952F9">
              <w:rPr>
                <w:rFonts w:ascii="Courier New" w:hAnsi="Courier New"/>
              </w:rPr>
              <w:t>periodicity</w:t>
            </w:r>
          </w:p>
        </w:tc>
        <w:tc>
          <w:tcPr>
            <w:tcW w:w="4395" w:type="dxa"/>
            <w:tcBorders>
              <w:top w:val="single" w:sz="4" w:space="0" w:color="auto"/>
              <w:left w:val="single" w:sz="4" w:space="0" w:color="auto"/>
              <w:bottom w:val="single" w:sz="4" w:space="0" w:color="auto"/>
              <w:right w:val="single" w:sz="4" w:space="0" w:color="auto"/>
            </w:tcBorders>
          </w:tcPr>
          <w:p w14:paraId="66A38DB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identifies the time period between the start of two bursts in reference to the TSN GM.</w:t>
            </w:r>
          </w:p>
          <w:p w14:paraId="2B80155F"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TS 29.571 [61].</w:t>
            </w:r>
          </w:p>
        </w:tc>
        <w:tc>
          <w:tcPr>
            <w:tcW w:w="1897" w:type="dxa"/>
            <w:tcBorders>
              <w:top w:val="single" w:sz="4" w:space="0" w:color="auto"/>
              <w:left w:val="single" w:sz="4" w:space="0" w:color="auto"/>
              <w:bottom w:val="single" w:sz="4" w:space="0" w:color="auto"/>
              <w:right w:val="single" w:sz="4" w:space="0" w:color="auto"/>
            </w:tcBorders>
          </w:tcPr>
          <w:p w14:paraId="6BC0B55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5AF92CD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43AC99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E538AC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5FEE81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F1B0D2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078E30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596DAA" w14:textId="77777777" w:rsidR="002831DB" w:rsidRPr="00A952F9" w:rsidRDefault="002831DB" w:rsidP="002831DB">
            <w:pPr>
              <w:pStyle w:val="TAL"/>
              <w:keepNext w:val="0"/>
              <w:rPr>
                <w:rFonts w:ascii="Courier New" w:hAnsi="Courier New"/>
              </w:rPr>
            </w:pPr>
            <w:r w:rsidRPr="00A952F9">
              <w:rPr>
                <w:rFonts w:ascii="Courier New" w:hAnsi="Courier New"/>
              </w:rPr>
              <w:t>burstArrivalTime</w:t>
            </w:r>
          </w:p>
        </w:tc>
        <w:tc>
          <w:tcPr>
            <w:tcW w:w="4395" w:type="dxa"/>
            <w:tcBorders>
              <w:top w:val="single" w:sz="4" w:space="0" w:color="auto"/>
              <w:left w:val="single" w:sz="4" w:space="0" w:color="auto"/>
              <w:bottom w:val="single" w:sz="4" w:space="0" w:color="auto"/>
              <w:right w:val="single" w:sz="4" w:space="0" w:color="auto"/>
            </w:tcBorders>
          </w:tcPr>
          <w:p w14:paraId="5DD0D7D7"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Indicates the arrival time (in date-time format) of the data burst in reference to the TSN GM. </w:t>
            </w:r>
          </w:p>
          <w:p w14:paraId="2FF53F14"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TS 29.571 [61].</w:t>
            </w:r>
          </w:p>
        </w:tc>
        <w:tc>
          <w:tcPr>
            <w:tcW w:w="1897" w:type="dxa"/>
            <w:tcBorders>
              <w:top w:val="single" w:sz="4" w:space="0" w:color="auto"/>
              <w:left w:val="single" w:sz="4" w:space="0" w:color="auto"/>
              <w:bottom w:val="single" w:sz="4" w:space="0" w:color="auto"/>
              <w:right w:val="single" w:sz="4" w:space="0" w:color="auto"/>
            </w:tcBorders>
          </w:tcPr>
          <w:p w14:paraId="6E81B24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rPr>
                <w:rFonts w:ascii="Arial" w:hAnsi="Arial" w:cs="Arial"/>
                <w:sz w:val="18"/>
                <w:szCs w:val="18"/>
                <w:lang w:eastAsia="zh-CN"/>
              </w:rPr>
              <w:t>DateTime</w:t>
            </w:r>
          </w:p>
          <w:p w14:paraId="00A19A6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2ADFD7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7E1D56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DC5FDC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FA4CDD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C7FFEE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AA7969"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nsacfInfoSnssaiList</w:t>
            </w:r>
          </w:p>
        </w:tc>
        <w:tc>
          <w:tcPr>
            <w:tcW w:w="4395" w:type="dxa"/>
            <w:tcBorders>
              <w:top w:val="single" w:sz="4" w:space="0" w:color="auto"/>
              <w:left w:val="single" w:sz="4" w:space="0" w:color="auto"/>
              <w:bottom w:val="single" w:sz="4" w:space="0" w:color="auto"/>
              <w:right w:val="single" w:sz="4" w:space="0" w:color="auto"/>
            </w:tcBorders>
          </w:tcPr>
          <w:p w14:paraId="0F0059E9" w14:textId="77777777" w:rsidR="002831DB" w:rsidRPr="00A952F9" w:rsidRDefault="002831DB" w:rsidP="002831DB">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a list of NSACF information per S-NSSAI.</w:t>
            </w:r>
          </w:p>
          <w:p w14:paraId="1B85EBEE"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BB8CA5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NsacfInfoSnssai</w:t>
            </w:r>
          </w:p>
          <w:p w14:paraId="7B379DB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1FAA1FD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5C93608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1CEAFF7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E56A18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52E1F6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62C0C1" w14:textId="77777777" w:rsidR="002831DB" w:rsidRPr="00A952F9" w:rsidRDefault="002831DB" w:rsidP="002831DB">
            <w:pPr>
              <w:pStyle w:val="TAL"/>
              <w:keepNext w:val="0"/>
              <w:rPr>
                <w:rFonts w:ascii="Courier New" w:hAnsi="Courier New"/>
              </w:rPr>
            </w:pPr>
            <w:r w:rsidRPr="00A952F9">
              <w:rPr>
                <w:rFonts w:ascii="Courier New" w:hAnsi="Courier New" w:cs="Courier New"/>
                <w:szCs w:val="22"/>
              </w:rPr>
              <w:t>snssaiInfo</w:t>
            </w:r>
          </w:p>
        </w:tc>
        <w:tc>
          <w:tcPr>
            <w:tcW w:w="4395" w:type="dxa"/>
            <w:tcBorders>
              <w:top w:val="single" w:sz="4" w:space="0" w:color="auto"/>
              <w:left w:val="single" w:sz="4" w:space="0" w:color="auto"/>
              <w:bottom w:val="single" w:sz="4" w:space="0" w:color="auto"/>
              <w:right w:val="single" w:sz="4" w:space="0" w:color="auto"/>
            </w:tcBorders>
          </w:tcPr>
          <w:p w14:paraId="288987FA" w14:textId="77777777" w:rsidR="002831DB" w:rsidRPr="00A952F9" w:rsidRDefault="002831DB" w:rsidP="002831DB">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defines generic information for </w:t>
            </w:r>
            <w:proofErr w:type="gramStart"/>
            <w:r w:rsidRPr="00A952F9">
              <w:rPr>
                <w:rFonts w:ascii="Arial" w:hAnsi="Arial" w:cs="Arial"/>
                <w:sz w:val="18"/>
                <w:szCs w:val="18"/>
                <w:lang w:eastAsia="zh-CN"/>
              </w:rPr>
              <w:t>a</w:t>
            </w:r>
            <w:proofErr w:type="gramEnd"/>
            <w:r w:rsidRPr="00A952F9">
              <w:rPr>
                <w:rFonts w:ascii="Arial" w:hAnsi="Arial" w:cs="Arial"/>
                <w:sz w:val="18"/>
                <w:szCs w:val="18"/>
                <w:lang w:eastAsia="zh-CN"/>
              </w:rPr>
              <w:t xml:space="preserve"> S-NSSAI. The information includes global unique identifier of a Network Slice (see [2] for definition of Network Slice) and adminstrativeState of the Network Slice</w:t>
            </w:r>
          </w:p>
          <w:p w14:paraId="3F324FD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82D088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SnssaiInfo</w:t>
            </w:r>
          </w:p>
          <w:p w14:paraId="42ABEED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8F68DD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5AD365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10BA13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635B35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D22504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782DA6" w14:textId="77777777" w:rsidR="002831DB" w:rsidRPr="00A952F9" w:rsidRDefault="002831DB" w:rsidP="002831DB">
            <w:pPr>
              <w:pStyle w:val="TAL"/>
              <w:keepNext w:val="0"/>
              <w:rPr>
                <w:rFonts w:ascii="Courier New" w:hAnsi="Courier New"/>
              </w:rPr>
            </w:pPr>
            <w:r w:rsidRPr="00A952F9">
              <w:rPr>
                <w:rFonts w:ascii="Courier New" w:hAnsi="Courier New" w:cs="Courier New"/>
                <w:sz w:val="20"/>
                <w:szCs w:val="22"/>
              </w:rPr>
              <w:t>isSubjectToNsac</w:t>
            </w:r>
          </w:p>
        </w:tc>
        <w:tc>
          <w:tcPr>
            <w:tcW w:w="4395" w:type="dxa"/>
            <w:tcBorders>
              <w:top w:val="single" w:sz="4" w:space="0" w:color="auto"/>
              <w:left w:val="single" w:sz="4" w:space="0" w:color="auto"/>
              <w:bottom w:val="single" w:sz="4" w:space="0" w:color="auto"/>
              <w:right w:val="single" w:sz="4" w:space="0" w:color="auto"/>
            </w:tcBorders>
          </w:tcPr>
          <w:p w14:paraId="1E7C3B15" w14:textId="77777777" w:rsidR="002831DB" w:rsidRPr="00A952F9" w:rsidRDefault="002831DB" w:rsidP="002831DB">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if the Network Slice subjects to network slice admission control. The value is set to False if the maxNumberofUEs attribute in corresponding SliceProfile is absent.</w:t>
            </w:r>
          </w:p>
          <w:p w14:paraId="1EF35F2F"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9975DA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3EF07F6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B543AA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95B074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432731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6E7582A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0A584D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6FA21F" w14:textId="77777777" w:rsidR="002831DB" w:rsidRPr="00A952F9" w:rsidRDefault="002831DB" w:rsidP="002831DB">
            <w:pPr>
              <w:pStyle w:val="TAL"/>
              <w:keepNext w:val="0"/>
              <w:rPr>
                <w:rFonts w:ascii="Courier New" w:hAnsi="Courier New"/>
              </w:rPr>
            </w:pPr>
            <w:r w:rsidRPr="00A952F9">
              <w:rPr>
                <w:rFonts w:ascii="Courier New" w:hAnsi="Courier New" w:cs="Courier New"/>
                <w:szCs w:val="22"/>
              </w:rPr>
              <w:t>NsacfInfoSnssai.</w:t>
            </w:r>
            <w:r w:rsidRPr="00A952F9">
              <w:rPr>
                <w:rFonts w:ascii="Courier New" w:hAnsi="Courier New" w:cs="Courier New"/>
                <w:sz w:val="20"/>
                <w:szCs w:val="22"/>
              </w:rPr>
              <w:t>maxNumberofUEs</w:t>
            </w:r>
          </w:p>
        </w:tc>
        <w:tc>
          <w:tcPr>
            <w:tcW w:w="4395" w:type="dxa"/>
            <w:tcBorders>
              <w:top w:val="single" w:sz="4" w:space="0" w:color="auto"/>
              <w:left w:val="single" w:sz="4" w:space="0" w:color="auto"/>
              <w:bottom w:val="single" w:sz="4" w:space="0" w:color="auto"/>
              <w:right w:val="single" w:sz="4" w:space="0" w:color="auto"/>
            </w:tcBorders>
          </w:tcPr>
          <w:p w14:paraId="0DAB3450" w14:textId="77777777" w:rsidR="002831DB" w:rsidRPr="00A952F9" w:rsidRDefault="002831DB" w:rsidP="002831DB">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the</w:t>
            </w:r>
            <w:r w:rsidRPr="00A952F9">
              <w:t xml:space="preserve"> </w:t>
            </w:r>
            <w:r w:rsidRPr="00A952F9">
              <w:rPr>
                <w:rFonts w:ascii="Arial" w:hAnsi="Arial" w:cs="Arial"/>
                <w:sz w:val="18"/>
                <w:szCs w:val="18"/>
                <w:lang w:eastAsia="zh-CN"/>
              </w:rPr>
              <w:t>maximum number of UEs which are allowed to be served by the Network Slice that is subject to network slice admission control. This number could be derived from maxNumberofUEs defined in corresponding SliceProfile.</w:t>
            </w:r>
          </w:p>
          <w:p w14:paraId="7C02AB9D"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0 - 65535</w:t>
            </w:r>
          </w:p>
        </w:tc>
        <w:tc>
          <w:tcPr>
            <w:tcW w:w="1897" w:type="dxa"/>
            <w:tcBorders>
              <w:top w:val="single" w:sz="4" w:space="0" w:color="auto"/>
              <w:left w:val="single" w:sz="4" w:space="0" w:color="auto"/>
              <w:bottom w:val="single" w:sz="4" w:space="0" w:color="auto"/>
              <w:right w:val="single" w:sz="4" w:space="0" w:color="auto"/>
            </w:tcBorders>
          </w:tcPr>
          <w:p w14:paraId="0D7E9BF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4D3275B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3DA307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4830AC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241F05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0</w:t>
            </w:r>
          </w:p>
          <w:p w14:paraId="26AE880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B89F14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E69941" w14:textId="77777777" w:rsidR="002831DB" w:rsidRPr="00A952F9" w:rsidRDefault="002831DB" w:rsidP="002831DB">
            <w:pPr>
              <w:pStyle w:val="TAL"/>
              <w:keepNext w:val="0"/>
              <w:rPr>
                <w:rFonts w:ascii="Courier New" w:hAnsi="Courier New"/>
              </w:rPr>
            </w:pPr>
            <w:r w:rsidRPr="00A952F9">
              <w:rPr>
                <w:rFonts w:ascii="Courier New" w:hAnsi="Courier New" w:cs="Courier New"/>
                <w:sz w:val="20"/>
                <w:szCs w:val="22"/>
              </w:rPr>
              <w:t>eACMode</w:t>
            </w:r>
          </w:p>
        </w:tc>
        <w:tc>
          <w:tcPr>
            <w:tcW w:w="4395" w:type="dxa"/>
            <w:tcBorders>
              <w:top w:val="single" w:sz="4" w:space="0" w:color="auto"/>
              <w:left w:val="single" w:sz="4" w:space="0" w:color="auto"/>
              <w:bottom w:val="single" w:sz="4" w:space="0" w:color="auto"/>
              <w:right w:val="single" w:sz="4" w:space="0" w:color="auto"/>
            </w:tcBorders>
          </w:tcPr>
          <w:p w14:paraId="01922856" w14:textId="77777777" w:rsidR="002831DB" w:rsidRPr="00A952F9" w:rsidRDefault="002831DB" w:rsidP="002831DB">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if early admission control (EAC) mode is activated.</w:t>
            </w:r>
          </w:p>
          <w:p w14:paraId="5F2216E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ACTIVE, INACTIVE</w:t>
            </w:r>
          </w:p>
        </w:tc>
        <w:tc>
          <w:tcPr>
            <w:tcW w:w="1897" w:type="dxa"/>
            <w:tcBorders>
              <w:top w:val="single" w:sz="4" w:space="0" w:color="auto"/>
              <w:left w:val="single" w:sz="4" w:space="0" w:color="auto"/>
              <w:bottom w:val="single" w:sz="4" w:space="0" w:color="auto"/>
              <w:right w:val="single" w:sz="4" w:space="0" w:color="auto"/>
            </w:tcBorders>
          </w:tcPr>
          <w:p w14:paraId="39D657F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6EF98A2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636CC5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F4935E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6A5260D" w14:textId="77777777" w:rsidR="002831DB" w:rsidRPr="00A952F9" w:rsidRDefault="002831DB" w:rsidP="002831DB">
            <w:pPr>
              <w:keepLines/>
              <w:spacing w:after="0"/>
              <w:rPr>
                <w:rFonts w:ascii="Arial" w:hAnsi="Arial" w:cs="Arial"/>
                <w:sz w:val="18"/>
                <w:szCs w:val="18"/>
                <w:lang w:eastAsia="zh-CN"/>
              </w:rPr>
            </w:pPr>
            <w:r w:rsidRPr="00A952F9">
              <w:rPr>
                <w:rFonts w:ascii="Arial" w:hAnsi="Arial" w:cs="Arial"/>
                <w:sz w:val="18"/>
                <w:szCs w:val="18"/>
              </w:rPr>
              <w:t xml:space="preserve">defaultValue: </w:t>
            </w:r>
            <w:r w:rsidRPr="00A952F9">
              <w:rPr>
                <w:rFonts w:ascii="Arial" w:hAnsi="Arial" w:cs="Arial"/>
                <w:sz w:val="18"/>
                <w:szCs w:val="18"/>
                <w:lang w:eastAsia="zh-CN"/>
              </w:rPr>
              <w:t>INACTIVE</w:t>
            </w:r>
          </w:p>
          <w:p w14:paraId="28B1795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182A1F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F9FA60" w14:textId="77777777" w:rsidR="002831DB" w:rsidRPr="00A952F9" w:rsidRDefault="002831DB" w:rsidP="002831DB">
            <w:pPr>
              <w:pStyle w:val="TAL"/>
              <w:keepNext w:val="0"/>
              <w:rPr>
                <w:rFonts w:ascii="Courier New" w:hAnsi="Courier New"/>
              </w:rPr>
            </w:pPr>
            <w:r w:rsidRPr="00A952F9">
              <w:rPr>
                <w:rFonts w:ascii="Courier New" w:hAnsi="Courier New" w:cs="Courier New"/>
                <w:sz w:val="20"/>
                <w:szCs w:val="22"/>
              </w:rPr>
              <w:t>activeEacThreshold</w:t>
            </w:r>
          </w:p>
        </w:tc>
        <w:tc>
          <w:tcPr>
            <w:tcW w:w="4395" w:type="dxa"/>
            <w:tcBorders>
              <w:top w:val="single" w:sz="4" w:space="0" w:color="auto"/>
              <w:left w:val="single" w:sz="4" w:space="0" w:color="auto"/>
              <w:bottom w:val="single" w:sz="4" w:space="0" w:color="auto"/>
              <w:right w:val="single" w:sz="4" w:space="0" w:color="auto"/>
            </w:tcBorders>
          </w:tcPr>
          <w:p w14:paraId="5206F696" w14:textId="77777777" w:rsidR="002831DB" w:rsidRPr="00A952F9" w:rsidRDefault="002831DB" w:rsidP="002831DB">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threshold in percentage value of the number of the UEs registered with the network slice to the maximum number of UEs allowed to register with the network slice. The eACMode is set to active when the number of the UEs registered with the network slice is above this threshold.</w:t>
            </w:r>
          </w:p>
          <w:p w14:paraId="702EBDCB"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0 - 100</w:t>
            </w:r>
          </w:p>
        </w:tc>
        <w:tc>
          <w:tcPr>
            <w:tcW w:w="1897" w:type="dxa"/>
            <w:tcBorders>
              <w:top w:val="single" w:sz="4" w:space="0" w:color="auto"/>
              <w:left w:val="single" w:sz="4" w:space="0" w:color="auto"/>
              <w:bottom w:val="single" w:sz="4" w:space="0" w:color="auto"/>
              <w:right w:val="single" w:sz="4" w:space="0" w:color="auto"/>
            </w:tcBorders>
          </w:tcPr>
          <w:p w14:paraId="4C3404C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02A79BF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316EE2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1BB3A7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6BDDD9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0</w:t>
            </w:r>
          </w:p>
          <w:p w14:paraId="0CEAA9D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7CAAE7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8BE95B" w14:textId="77777777" w:rsidR="002831DB" w:rsidRPr="00A952F9" w:rsidRDefault="002831DB" w:rsidP="002831DB">
            <w:pPr>
              <w:pStyle w:val="TAL"/>
              <w:keepNext w:val="0"/>
              <w:rPr>
                <w:rFonts w:ascii="Courier New" w:hAnsi="Courier New"/>
              </w:rPr>
            </w:pPr>
            <w:r w:rsidRPr="00A952F9">
              <w:rPr>
                <w:rFonts w:ascii="Courier New" w:hAnsi="Courier New" w:cs="Courier New"/>
                <w:sz w:val="20"/>
                <w:szCs w:val="22"/>
              </w:rPr>
              <w:lastRenderedPageBreak/>
              <w:t>deactiveEacThreshold</w:t>
            </w:r>
          </w:p>
        </w:tc>
        <w:tc>
          <w:tcPr>
            <w:tcW w:w="4395" w:type="dxa"/>
            <w:tcBorders>
              <w:top w:val="single" w:sz="4" w:space="0" w:color="auto"/>
              <w:left w:val="single" w:sz="4" w:space="0" w:color="auto"/>
              <w:bottom w:val="single" w:sz="4" w:space="0" w:color="auto"/>
              <w:right w:val="single" w:sz="4" w:space="0" w:color="auto"/>
            </w:tcBorders>
          </w:tcPr>
          <w:p w14:paraId="31840820" w14:textId="77777777" w:rsidR="002831DB" w:rsidRPr="00A952F9" w:rsidRDefault="002831DB" w:rsidP="002831DB">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threshold in percentage value of the number of the UEs registered with the network slice to the maximum number of UEs allowed to register with the network slice. The eACMode is set to inactive when the number of the UEs registered with the network slice is below this threshold.</w:t>
            </w:r>
          </w:p>
          <w:p w14:paraId="313872B7" w14:textId="77777777" w:rsidR="002831DB" w:rsidRPr="00A952F9" w:rsidRDefault="002831DB" w:rsidP="002831DB">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0 - 100</w:t>
            </w:r>
          </w:p>
          <w:p w14:paraId="5D95AE1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Note: If this attribute is absent, activeEacThreshhold is used to trigger deactivation of eACMode.</w:t>
            </w:r>
          </w:p>
        </w:tc>
        <w:tc>
          <w:tcPr>
            <w:tcW w:w="1897" w:type="dxa"/>
            <w:tcBorders>
              <w:top w:val="single" w:sz="4" w:space="0" w:color="auto"/>
              <w:left w:val="single" w:sz="4" w:space="0" w:color="auto"/>
              <w:bottom w:val="single" w:sz="4" w:space="0" w:color="auto"/>
              <w:right w:val="single" w:sz="4" w:space="0" w:color="auto"/>
            </w:tcBorders>
          </w:tcPr>
          <w:p w14:paraId="5243CF5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0E761E8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647E571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DE1029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C2C91B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100</w:t>
            </w:r>
          </w:p>
          <w:p w14:paraId="74DF5B9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EA0F81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92EA35" w14:textId="77777777" w:rsidR="002831DB" w:rsidRPr="00A952F9" w:rsidRDefault="002831DB" w:rsidP="002831DB">
            <w:pPr>
              <w:pStyle w:val="TAL"/>
              <w:keepNext w:val="0"/>
              <w:rPr>
                <w:rFonts w:ascii="Courier New" w:hAnsi="Courier New"/>
              </w:rPr>
            </w:pPr>
            <w:r w:rsidRPr="00A952F9">
              <w:rPr>
                <w:rFonts w:ascii="Courier New" w:hAnsi="Courier New" w:cs="Courier New"/>
                <w:sz w:val="20"/>
                <w:szCs w:val="22"/>
              </w:rPr>
              <w:t>numberofUEs</w:t>
            </w:r>
          </w:p>
        </w:tc>
        <w:tc>
          <w:tcPr>
            <w:tcW w:w="4395" w:type="dxa"/>
            <w:tcBorders>
              <w:top w:val="single" w:sz="4" w:space="0" w:color="auto"/>
              <w:left w:val="single" w:sz="4" w:space="0" w:color="auto"/>
              <w:bottom w:val="single" w:sz="4" w:space="0" w:color="auto"/>
              <w:right w:val="single" w:sz="4" w:space="0" w:color="auto"/>
            </w:tcBorders>
          </w:tcPr>
          <w:p w14:paraId="202FE632" w14:textId="77777777" w:rsidR="002831DB" w:rsidRPr="00A952F9" w:rsidRDefault="002831DB" w:rsidP="002831DB">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number of the UEs registered with the network slice. This attribute is updated by NSACF.</w:t>
            </w:r>
          </w:p>
          <w:p w14:paraId="689ED837" w14:textId="77777777" w:rsidR="002831DB" w:rsidRPr="00A952F9" w:rsidRDefault="002831DB" w:rsidP="002831DB">
            <w:pPr>
              <w:keepLines/>
              <w:widowControl w:val="0"/>
              <w:tabs>
                <w:tab w:val="decimal" w:pos="0"/>
              </w:tabs>
              <w:spacing w:line="0" w:lineRule="atLeast"/>
              <w:rPr>
                <w:rFonts w:ascii="Arial" w:hAnsi="Arial" w:cs="Arial"/>
                <w:sz w:val="18"/>
                <w:szCs w:val="18"/>
                <w:lang w:eastAsia="zh-CN"/>
              </w:rPr>
            </w:pPr>
          </w:p>
          <w:p w14:paraId="30D99DD5"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0 - 65535</w:t>
            </w:r>
          </w:p>
        </w:tc>
        <w:tc>
          <w:tcPr>
            <w:tcW w:w="1897" w:type="dxa"/>
            <w:tcBorders>
              <w:top w:val="single" w:sz="4" w:space="0" w:color="auto"/>
              <w:left w:val="single" w:sz="4" w:space="0" w:color="auto"/>
              <w:bottom w:val="single" w:sz="4" w:space="0" w:color="auto"/>
              <w:right w:val="single" w:sz="4" w:space="0" w:color="auto"/>
            </w:tcBorders>
          </w:tcPr>
          <w:p w14:paraId="2788C4C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44F1DC5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0D9DB09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58D892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1D331E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E2F10B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1D0FA7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5BAD94" w14:textId="77777777" w:rsidR="002831DB" w:rsidRPr="00A952F9" w:rsidRDefault="002831DB" w:rsidP="002831DB">
            <w:pPr>
              <w:pStyle w:val="TAL"/>
              <w:keepNext w:val="0"/>
              <w:rPr>
                <w:rFonts w:ascii="Courier New" w:hAnsi="Courier New"/>
              </w:rPr>
            </w:pPr>
            <w:r w:rsidRPr="00A952F9">
              <w:rPr>
                <w:rFonts w:ascii="Courier New" w:hAnsi="Courier New" w:cs="Courier New"/>
              </w:rPr>
              <w:t>uEIdList</w:t>
            </w:r>
          </w:p>
        </w:tc>
        <w:tc>
          <w:tcPr>
            <w:tcW w:w="4395" w:type="dxa"/>
            <w:tcBorders>
              <w:top w:val="single" w:sz="4" w:space="0" w:color="auto"/>
              <w:left w:val="single" w:sz="4" w:space="0" w:color="auto"/>
              <w:bottom w:val="single" w:sz="4" w:space="0" w:color="auto"/>
              <w:right w:val="single" w:sz="4" w:space="0" w:color="auto"/>
            </w:tcBorders>
          </w:tcPr>
          <w:p w14:paraId="381EEB52" w14:textId="77777777" w:rsidR="002831DB" w:rsidRPr="00A952F9" w:rsidRDefault="002831DB" w:rsidP="002831DB">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UEs registered with the network slice. This attribute is updated by NSACF.</w:t>
            </w:r>
          </w:p>
          <w:p w14:paraId="1536797D" w14:textId="77777777" w:rsidR="002831DB" w:rsidRPr="00A952F9" w:rsidRDefault="002831DB" w:rsidP="002831DB">
            <w:pPr>
              <w:keepLines/>
              <w:widowControl w:val="0"/>
              <w:tabs>
                <w:tab w:val="decimal" w:pos="0"/>
              </w:tabs>
              <w:spacing w:line="0" w:lineRule="atLeast"/>
              <w:rPr>
                <w:rFonts w:ascii="Arial" w:hAnsi="Arial" w:cs="Arial"/>
                <w:sz w:val="18"/>
                <w:szCs w:val="18"/>
                <w:lang w:eastAsia="zh-CN"/>
              </w:rPr>
            </w:pPr>
          </w:p>
          <w:p w14:paraId="65DF7BF0"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9A2839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7AA0580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745D181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32733D8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0A0CE71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C0974C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24C4C5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246ADC"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networkSliceInfoList</w:t>
            </w:r>
          </w:p>
        </w:tc>
        <w:tc>
          <w:tcPr>
            <w:tcW w:w="4395" w:type="dxa"/>
            <w:tcBorders>
              <w:top w:val="single" w:sz="4" w:space="0" w:color="auto"/>
              <w:left w:val="single" w:sz="4" w:space="0" w:color="auto"/>
              <w:bottom w:val="single" w:sz="4" w:space="0" w:color="auto"/>
              <w:right w:val="single" w:sz="4" w:space="0" w:color="auto"/>
            </w:tcBorders>
          </w:tcPr>
          <w:p w14:paraId="15246167" w14:textId="77777777" w:rsidR="002831DB" w:rsidRPr="00A952F9" w:rsidRDefault="002831DB" w:rsidP="002831DB">
            <w:pPr>
              <w:pStyle w:val="TAL"/>
              <w:keepNext w:val="0"/>
              <w:rPr>
                <w:rFonts w:eastAsia="等线"/>
                <w:lang w:eastAsia="zh-CN"/>
              </w:rPr>
            </w:pPr>
            <w:r w:rsidRPr="00A952F9">
              <w:rPr>
                <w:rFonts w:eastAsia="等线"/>
              </w:rPr>
              <w:t xml:space="preserve">The attribute specifies a list of </w:t>
            </w:r>
            <w:r w:rsidRPr="00A952F9">
              <w:rPr>
                <w:rFonts w:eastAsia="等线"/>
                <w:lang w:eastAsia="zh-CN"/>
              </w:rPr>
              <w:t xml:space="preserve">NetworkSliceInfo </w:t>
            </w:r>
            <w:r w:rsidRPr="00A952F9">
              <w:rPr>
                <w:rFonts w:eastAsia="等线"/>
              </w:rPr>
              <w:t xml:space="preserve">which is defined as a datatype (see clause </w:t>
            </w:r>
            <w:r w:rsidRPr="00A952F9">
              <w:rPr>
                <w:rFonts w:eastAsia="等线"/>
                <w:lang w:eastAsia="zh-CN"/>
              </w:rPr>
              <w:t>5</w:t>
            </w:r>
            <w:r w:rsidRPr="00A952F9">
              <w:rPr>
                <w:rFonts w:eastAsia="等线"/>
              </w:rPr>
              <w:t xml:space="preserve">.3.95). </w:t>
            </w:r>
            <w:r w:rsidRPr="00A952F9">
              <w:rPr>
                <w:rFonts w:eastAsia="等线"/>
                <w:lang w:eastAsia="zh-CN"/>
              </w:rPr>
              <w:t xml:space="preserve">It </w:t>
            </w:r>
            <w:r w:rsidRPr="00A952F9">
              <w:rPr>
                <w:rFonts w:eastAsia="等线"/>
              </w:rPr>
              <w:t xml:space="preserve">is used by and authorized consumer, e.g. </w:t>
            </w:r>
            <w:r w:rsidRPr="00A952F9">
              <w:rPr>
                <w:rFonts w:eastAsia="等线"/>
                <w:lang w:eastAsia="zh-CN"/>
              </w:rPr>
              <w:t>NWDAF, to facilitate the data collection from OAM.</w:t>
            </w:r>
          </w:p>
          <w:p w14:paraId="2FB970FB" w14:textId="77777777" w:rsidR="002831DB" w:rsidRPr="00A952F9" w:rsidRDefault="002831DB" w:rsidP="002831DB">
            <w:pPr>
              <w:pStyle w:val="TAL"/>
              <w:keepNext w:val="0"/>
              <w:rPr>
                <w:rFonts w:eastAsia="等线"/>
              </w:rPr>
            </w:pPr>
          </w:p>
          <w:p w14:paraId="78300860" w14:textId="77777777" w:rsidR="002831DB" w:rsidRPr="00A952F9" w:rsidRDefault="002831DB" w:rsidP="002831DB">
            <w:pPr>
              <w:pStyle w:val="TAL"/>
              <w:keepNext w:val="0"/>
              <w:rPr>
                <w:rFonts w:eastAsia="等线"/>
              </w:rPr>
            </w:pPr>
          </w:p>
          <w:p w14:paraId="65BE37BE" w14:textId="77777777" w:rsidR="002831DB" w:rsidRPr="00A952F9" w:rsidRDefault="002831DB" w:rsidP="002831DB">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4D6D7161" w14:textId="77777777" w:rsidR="002831DB" w:rsidRPr="00A952F9" w:rsidRDefault="002831DB" w:rsidP="002831DB">
            <w:pPr>
              <w:keepLines/>
              <w:spacing w:after="0"/>
              <w:rPr>
                <w:rFonts w:ascii="Arial" w:eastAsia="等线" w:hAnsi="Arial" w:cs="Arial"/>
                <w:sz w:val="18"/>
                <w:szCs w:val="18"/>
                <w:lang w:eastAsia="zh-CN"/>
              </w:rPr>
            </w:pPr>
            <w:r w:rsidRPr="00A952F9">
              <w:rPr>
                <w:rFonts w:ascii="Arial" w:eastAsia="等线" w:hAnsi="Arial" w:cs="Arial"/>
                <w:sz w:val="18"/>
                <w:szCs w:val="18"/>
              </w:rPr>
              <w:t>type: N</w:t>
            </w:r>
            <w:r w:rsidRPr="00A952F9">
              <w:rPr>
                <w:rFonts w:ascii="Arial" w:eastAsia="等线" w:hAnsi="Arial" w:cs="Arial"/>
                <w:sz w:val="18"/>
                <w:szCs w:val="18"/>
                <w:lang w:eastAsia="zh-CN"/>
              </w:rPr>
              <w:t>etworkSliceInfo</w:t>
            </w:r>
          </w:p>
          <w:p w14:paraId="7AA36BA7" w14:textId="77777777" w:rsidR="002831DB" w:rsidRPr="00A952F9" w:rsidRDefault="002831DB" w:rsidP="002831DB">
            <w:pPr>
              <w:keepLines/>
              <w:spacing w:after="0"/>
              <w:rPr>
                <w:rFonts w:ascii="Arial" w:eastAsia="等线" w:hAnsi="Arial" w:cs="Arial"/>
                <w:sz w:val="18"/>
                <w:szCs w:val="18"/>
              </w:rPr>
            </w:pPr>
            <w:proofErr w:type="gramStart"/>
            <w:r w:rsidRPr="00A952F9">
              <w:rPr>
                <w:rFonts w:ascii="Arial" w:eastAsia="等线" w:hAnsi="Arial" w:cs="Arial"/>
                <w:sz w:val="18"/>
                <w:szCs w:val="18"/>
              </w:rPr>
              <w:t>multiplicity</w:t>
            </w:r>
            <w:proofErr w:type="gramEnd"/>
            <w:r w:rsidRPr="00A952F9">
              <w:rPr>
                <w:rFonts w:ascii="Arial" w:eastAsia="等线" w:hAnsi="Arial" w:cs="Arial"/>
                <w:sz w:val="18"/>
                <w:szCs w:val="18"/>
              </w:rPr>
              <w:t xml:space="preserve">: </w:t>
            </w:r>
            <w:r w:rsidRPr="00A952F9">
              <w:rPr>
                <w:rFonts w:ascii="Arial" w:eastAsia="等线" w:hAnsi="Arial" w:cs="Arial"/>
                <w:snapToGrid w:val="0"/>
                <w:sz w:val="18"/>
                <w:szCs w:val="18"/>
              </w:rPr>
              <w:t>1..*</w:t>
            </w:r>
          </w:p>
          <w:p w14:paraId="6A65E891"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isOrdered: False</w:t>
            </w:r>
          </w:p>
          <w:p w14:paraId="6297E91A"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isUnique: True</w:t>
            </w:r>
          </w:p>
          <w:p w14:paraId="78D66FE5"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defaultValue: None</w:t>
            </w:r>
          </w:p>
          <w:p w14:paraId="558FA225" w14:textId="77777777" w:rsidR="002831DB" w:rsidRPr="00A952F9" w:rsidRDefault="002831DB" w:rsidP="002831DB">
            <w:pPr>
              <w:keepLines/>
              <w:spacing w:after="0"/>
              <w:rPr>
                <w:rFonts w:ascii="Arial" w:hAnsi="Arial" w:cs="Arial"/>
                <w:sz w:val="18"/>
                <w:szCs w:val="18"/>
              </w:rPr>
            </w:pPr>
            <w:r w:rsidRPr="00A952F9">
              <w:rPr>
                <w:rFonts w:ascii="Arial" w:eastAsia="等线" w:hAnsi="Arial" w:cs="Arial"/>
                <w:sz w:val="18"/>
                <w:szCs w:val="18"/>
              </w:rPr>
              <w:t>isNullable: False</w:t>
            </w:r>
          </w:p>
        </w:tc>
      </w:tr>
      <w:tr w:rsidR="002831DB" w:rsidRPr="00A952F9" w14:paraId="268B728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18A853"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networkSliceRef</w:t>
            </w:r>
          </w:p>
        </w:tc>
        <w:tc>
          <w:tcPr>
            <w:tcW w:w="4395" w:type="dxa"/>
            <w:tcBorders>
              <w:top w:val="single" w:sz="4" w:space="0" w:color="auto"/>
              <w:left w:val="single" w:sz="4" w:space="0" w:color="auto"/>
              <w:bottom w:val="single" w:sz="4" w:space="0" w:color="auto"/>
              <w:right w:val="single" w:sz="4" w:space="0" w:color="auto"/>
            </w:tcBorders>
          </w:tcPr>
          <w:p w14:paraId="00FE5D63" w14:textId="77777777" w:rsidR="002831DB" w:rsidRPr="00A952F9" w:rsidRDefault="002831DB" w:rsidP="002831DB">
            <w:pPr>
              <w:pStyle w:val="TAL"/>
              <w:keepNext w:val="0"/>
              <w:rPr>
                <w:lang w:eastAsia="zh-CN"/>
              </w:rPr>
            </w:pPr>
            <w:r w:rsidRPr="00A952F9">
              <w:rPr>
                <w:lang w:eastAsia="zh-CN"/>
              </w:rPr>
              <w:t xml:space="preserve">This holds a DN of the NetworkSlice managed object relating to the NetworkSlice instance differentiated by </w:t>
            </w:r>
            <w:r w:rsidRPr="00A952F9">
              <w:rPr>
                <w:rFonts w:ascii="Courier New" w:hAnsi="Courier New" w:cs="Courier New"/>
                <w:lang w:eastAsia="zh-CN"/>
              </w:rPr>
              <w:t>sNSSAI</w:t>
            </w:r>
            <w:r w:rsidRPr="00A952F9">
              <w:rPr>
                <w:lang w:eastAsia="zh-CN"/>
              </w:rPr>
              <w:t xml:space="preserve"> and optional </w:t>
            </w:r>
            <w:r w:rsidRPr="00A952F9">
              <w:rPr>
                <w:rFonts w:ascii="Courier New" w:hAnsi="Courier New" w:cs="Courier New"/>
                <w:lang w:eastAsia="zh-CN"/>
              </w:rPr>
              <w:t>cNSIId</w:t>
            </w:r>
            <w:r w:rsidRPr="00A952F9">
              <w:rPr>
                <w:lang w:eastAsia="zh-CN"/>
              </w:rPr>
              <w:t>.</w:t>
            </w:r>
          </w:p>
        </w:tc>
        <w:tc>
          <w:tcPr>
            <w:tcW w:w="1897" w:type="dxa"/>
            <w:tcBorders>
              <w:top w:val="single" w:sz="4" w:space="0" w:color="auto"/>
              <w:left w:val="single" w:sz="4" w:space="0" w:color="auto"/>
              <w:bottom w:val="single" w:sz="4" w:space="0" w:color="auto"/>
              <w:right w:val="single" w:sz="4" w:space="0" w:color="auto"/>
            </w:tcBorders>
          </w:tcPr>
          <w:p w14:paraId="3951524B"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type: DN</w:t>
            </w:r>
          </w:p>
          <w:p w14:paraId="7FCECAFB"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multiplicity: 1</w:t>
            </w:r>
          </w:p>
          <w:p w14:paraId="3B4DEC48"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isOrdered: N/A</w:t>
            </w:r>
          </w:p>
          <w:p w14:paraId="376E4B9E"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isUnique: N/A</w:t>
            </w:r>
          </w:p>
          <w:p w14:paraId="1D57AE7D"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defaultValue: None</w:t>
            </w:r>
          </w:p>
          <w:p w14:paraId="47CDACD4"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isNullable: False</w:t>
            </w:r>
          </w:p>
          <w:p w14:paraId="386C1C6E" w14:textId="77777777" w:rsidR="002831DB" w:rsidRPr="00A952F9" w:rsidRDefault="002831DB" w:rsidP="002831DB">
            <w:pPr>
              <w:keepLines/>
              <w:spacing w:after="0"/>
              <w:rPr>
                <w:rFonts w:ascii="Arial" w:hAnsi="Arial" w:cs="Arial"/>
                <w:sz w:val="18"/>
                <w:szCs w:val="18"/>
              </w:rPr>
            </w:pPr>
          </w:p>
        </w:tc>
      </w:tr>
      <w:tr w:rsidR="002831DB" w:rsidRPr="00A952F9" w14:paraId="64A8748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B50187"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sNSSAI</w:t>
            </w:r>
          </w:p>
        </w:tc>
        <w:tc>
          <w:tcPr>
            <w:tcW w:w="4395" w:type="dxa"/>
            <w:tcBorders>
              <w:top w:val="single" w:sz="4" w:space="0" w:color="auto"/>
              <w:left w:val="single" w:sz="4" w:space="0" w:color="auto"/>
              <w:bottom w:val="single" w:sz="4" w:space="0" w:color="auto"/>
              <w:right w:val="single" w:sz="4" w:space="0" w:color="auto"/>
            </w:tcBorders>
          </w:tcPr>
          <w:p w14:paraId="11086E24" w14:textId="77777777" w:rsidR="002831DB" w:rsidRPr="00A952F9" w:rsidRDefault="002831DB" w:rsidP="002831DB">
            <w:pPr>
              <w:pStyle w:val="TAL"/>
              <w:keepNext w:val="0"/>
              <w:rPr>
                <w:lang w:eastAsia="zh-CN"/>
              </w:rPr>
            </w:pPr>
            <w:r w:rsidRPr="00A952F9">
              <w:rPr>
                <w:lang w:eastAsia="zh-CN"/>
              </w:rPr>
              <w:t>It represents the S-NSSAI the NetworkSlice managed object is supporting. The S-NSSAI is defined in TS 23.003 [13].</w:t>
            </w:r>
          </w:p>
          <w:p w14:paraId="0B76033E" w14:textId="77777777" w:rsidR="002831DB" w:rsidRPr="00A952F9" w:rsidRDefault="002831DB" w:rsidP="002831DB">
            <w:pPr>
              <w:pStyle w:val="TAL"/>
              <w:keepNext w:val="0"/>
              <w:rPr>
                <w:lang w:eastAsia="zh-CN"/>
              </w:rPr>
            </w:pPr>
          </w:p>
          <w:p w14:paraId="496722C9" w14:textId="77777777" w:rsidR="002831DB" w:rsidRPr="00A952F9" w:rsidRDefault="002831DB" w:rsidP="002831DB">
            <w:pPr>
              <w:pStyle w:val="TAL"/>
              <w:keepNext w:val="0"/>
              <w:rPr>
                <w:lang w:eastAsia="zh-CN"/>
              </w:rPr>
            </w:pPr>
            <w:r w:rsidRPr="00A952F9">
              <w:rPr>
                <w:lang w:eastAsia="zh-CN"/>
              </w:rPr>
              <w:t>allowedValues: See TS 23.003 [13]</w:t>
            </w:r>
          </w:p>
        </w:tc>
        <w:tc>
          <w:tcPr>
            <w:tcW w:w="1897" w:type="dxa"/>
            <w:tcBorders>
              <w:top w:val="single" w:sz="4" w:space="0" w:color="auto"/>
              <w:left w:val="single" w:sz="4" w:space="0" w:color="auto"/>
              <w:bottom w:val="single" w:sz="4" w:space="0" w:color="auto"/>
              <w:right w:val="single" w:sz="4" w:space="0" w:color="auto"/>
            </w:tcBorders>
          </w:tcPr>
          <w:p w14:paraId="14AE5AE1" w14:textId="77777777" w:rsidR="002831DB" w:rsidRPr="00A952F9" w:rsidRDefault="002831DB" w:rsidP="002831DB">
            <w:pPr>
              <w:keepLines/>
              <w:spacing w:after="0"/>
            </w:pPr>
            <w:r w:rsidRPr="00A952F9">
              <w:rPr>
                <w:rFonts w:ascii="Arial" w:hAnsi="Arial"/>
                <w:sz w:val="18"/>
              </w:rPr>
              <w:t xml:space="preserve">type: </w:t>
            </w:r>
            <w:r w:rsidRPr="00A952F9">
              <w:rPr>
                <w:rFonts w:ascii="Arial" w:hAnsi="Arial" w:cs="Arial"/>
                <w:sz w:val="18"/>
                <w:szCs w:val="18"/>
              </w:rPr>
              <w:t>S-NSSAI</w:t>
            </w:r>
          </w:p>
          <w:p w14:paraId="7FE125C1" w14:textId="77777777" w:rsidR="002831DB" w:rsidRPr="00A952F9" w:rsidRDefault="002831DB" w:rsidP="002831DB">
            <w:pPr>
              <w:keepLines/>
              <w:spacing w:after="0"/>
              <w:rPr>
                <w:rFonts w:ascii="Arial" w:hAnsi="Arial"/>
                <w:sz w:val="18"/>
                <w:lang w:eastAsia="zh-CN"/>
              </w:rPr>
            </w:pPr>
            <w:r w:rsidRPr="00A952F9">
              <w:rPr>
                <w:rFonts w:ascii="Arial" w:hAnsi="Arial"/>
                <w:sz w:val="18"/>
              </w:rPr>
              <w:t xml:space="preserve">multiplicity: </w:t>
            </w:r>
            <w:r w:rsidRPr="00A952F9">
              <w:rPr>
                <w:rFonts w:ascii="Arial" w:hAnsi="Arial"/>
                <w:sz w:val="18"/>
                <w:lang w:eastAsia="zh-CN"/>
              </w:rPr>
              <w:t>1</w:t>
            </w:r>
          </w:p>
          <w:p w14:paraId="7B7249E8" w14:textId="77777777" w:rsidR="002831DB" w:rsidRPr="00A952F9" w:rsidRDefault="002831DB" w:rsidP="002831DB">
            <w:pPr>
              <w:keepLines/>
              <w:spacing w:after="0"/>
              <w:rPr>
                <w:rFonts w:ascii="Arial" w:hAnsi="Arial"/>
                <w:sz w:val="18"/>
              </w:rPr>
            </w:pPr>
            <w:r w:rsidRPr="00A952F9">
              <w:rPr>
                <w:rFonts w:ascii="Arial" w:hAnsi="Arial"/>
                <w:sz w:val="18"/>
              </w:rPr>
              <w:t>isOrdered: N/A</w:t>
            </w:r>
          </w:p>
          <w:p w14:paraId="6A8A3F97" w14:textId="77777777" w:rsidR="002831DB" w:rsidRPr="00A952F9" w:rsidRDefault="002831DB" w:rsidP="002831DB">
            <w:pPr>
              <w:keepLines/>
              <w:spacing w:after="0"/>
              <w:rPr>
                <w:rFonts w:ascii="Arial" w:hAnsi="Arial"/>
                <w:sz w:val="18"/>
              </w:rPr>
            </w:pPr>
            <w:r w:rsidRPr="00A952F9">
              <w:rPr>
                <w:rFonts w:ascii="Arial" w:hAnsi="Arial"/>
                <w:sz w:val="18"/>
              </w:rPr>
              <w:t>isUnique: N/A</w:t>
            </w:r>
          </w:p>
          <w:p w14:paraId="54B67CDD"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77E11189" w14:textId="77777777" w:rsidR="002831DB" w:rsidRPr="00A952F9" w:rsidRDefault="002831DB" w:rsidP="002831DB">
            <w:pPr>
              <w:pStyle w:val="TAL"/>
              <w:keepNext w:val="0"/>
            </w:pPr>
            <w:r w:rsidRPr="00A952F9">
              <w:t>isNullable: False</w:t>
            </w:r>
          </w:p>
          <w:p w14:paraId="106A9A27" w14:textId="77777777" w:rsidR="002831DB" w:rsidRPr="00A952F9" w:rsidRDefault="002831DB" w:rsidP="002831DB">
            <w:pPr>
              <w:keepLines/>
              <w:spacing w:after="0"/>
              <w:rPr>
                <w:rFonts w:ascii="Arial" w:hAnsi="Arial" w:cs="Arial"/>
                <w:sz w:val="18"/>
                <w:szCs w:val="18"/>
              </w:rPr>
            </w:pPr>
          </w:p>
        </w:tc>
      </w:tr>
      <w:tr w:rsidR="002831DB" w:rsidRPr="00A952F9" w14:paraId="27153FB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8A4464"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cNSIId</w:t>
            </w:r>
          </w:p>
        </w:tc>
        <w:tc>
          <w:tcPr>
            <w:tcW w:w="4395" w:type="dxa"/>
            <w:tcBorders>
              <w:top w:val="single" w:sz="4" w:space="0" w:color="auto"/>
              <w:left w:val="single" w:sz="4" w:space="0" w:color="auto"/>
              <w:bottom w:val="single" w:sz="4" w:space="0" w:color="auto"/>
              <w:right w:val="single" w:sz="4" w:space="0" w:color="auto"/>
            </w:tcBorders>
          </w:tcPr>
          <w:p w14:paraId="2C6E8DC4" w14:textId="77777777" w:rsidR="002831DB" w:rsidRPr="00A952F9" w:rsidRDefault="002831DB" w:rsidP="002831DB">
            <w:pPr>
              <w:pStyle w:val="TAL"/>
              <w:keepNext w:val="0"/>
              <w:rPr>
                <w:lang w:eastAsia="zh-CN"/>
              </w:rPr>
            </w:pPr>
            <w:r w:rsidRPr="00A952F9">
              <w:rPr>
                <w:lang w:eastAsia="zh-CN"/>
              </w:rPr>
              <w:t xml:space="preserve">It represents NSI ID which is an identifier for identifying the Core Network part of a Network Slice instance when multiple Network Slice instances of the same Network Slice are deployed, and there is a need to differentiate between them in the 5GC. See NSI ID definition in clause 3.1 of TS 23.501 [2] and subclause 6.1.6.2.7 of TS 29.531 [24]. </w:t>
            </w:r>
          </w:p>
        </w:tc>
        <w:tc>
          <w:tcPr>
            <w:tcW w:w="1897" w:type="dxa"/>
            <w:tcBorders>
              <w:top w:val="single" w:sz="4" w:space="0" w:color="auto"/>
              <w:left w:val="single" w:sz="4" w:space="0" w:color="auto"/>
              <w:bottom w:val="single" w:sz="4" w:space="0" w:color="auto"/>
              <w:right w:val="single" w:sz="4" w:space="0" w:color="auto"/>
            </w:tcBorders>
          </w:tcPr>
          <w:p w14:paraId="28415F16" w14:textId="77777777" w:rsidR="002831DB" w:rsidRPr="00A952F9" w:rsidRDefault="002831DB" w:rsidP="002831DB">
            <w:pPr>
              <w:pStyle w:val="TAL"/>
              <w:keepNext w:val="0"/>
              <w:rPr>
                <w:rFonts w:cs="Arial"/>
                <w:szCs w:val="18"/>
                <w:lang w:eastAsia="zh-CN"/>
              </w:rPr>
            </w:pPr>
            <w:r w:rsidRPr="00A952F9">
              <w:rPr>
                <w:rFonts w:cs="Arial"/>
                <w:szCs w:val="18"/>
                <w:lang w:eastAsia="zh-CN"/>
              </w:rPr>
              <w:t>type: String</w:t>
            </w:r>
          </w:p>
          <w:p w14:paraId="6EE9A263" w14:textId="77777777" w:rsidR="002831DB" w:rsidRPr="00A952F9" w:rsidRDefault="002831DB" w:rsidP="002831DB">
            <w:pPr>
              <w:pStyle w:val="TAL"/>
              <w:keepNext w:val="0"/>
              <w:rPr>
                <w:rFonts w:cs="Arial"/>
                <w:szCs w:val="18"/>
                <w:lang w:eastAsia="zh-CN"/>
              </w:rPr>
            </w:pPr>
            <w:r w:rsidRPr="00A952F9">
              <w:rPr>
                <w:rFonts w:cs="Arial"/>
                <w:szCs w:val="18"/>
                <w:lang w:eastAsia="zh-CN"/>
              </w:rPr>
              <w:t>multiplicity: *</w:t>
            </w:r>
          </w:p>
          <w:p w14:paraId="1407902D" w14:textId="77777777" w:rsidR="002831DB" w:rsidRPr="00A952F9" w:rsidRDefault="002831DB" w:rsidP="002831DB">
            <w:pPr>
              <w:pStyle w:val="TAL"/>
              <w:keepNext w:val="0"/>
              <w:rPr>
                <w:rFonts w:cs="Arial"/>
                <w:szCs w:val="18"/>
                <w:lang w:eastAsia="zh-CN"/>
              </w:rPr>
            </w:pPr>
            <w:r w:rsidRPr="00A952F9">
              <w:rPr>
                <w:rFonts w:cs="Arial"/>
                <w:szCs w:val="18"/>
                <w:lang w:eastAsia="zh-CN"/>
              </w:rPr>
              <w:t>isOrdered: False</w:t>
            </w:r>
          </w:p>
          <w:p w14:paraId="0132CA85" w14:textId="77777777" w:rsidR="002831DB" w:rsidRPr="00A952F9" w:rsidRDefault="002831DB" w:rsidP="002831DB">
            <w:pPr>
              <w:pStyle w:val="TAL"/>
              <w:keepNext w:val="0"/>
              <w:rPr>
                <w:rFonts w:cs="Arial"/>
                <w:szCs w:val="18"/>
                <w:lang w:eastAsia="zh-CN"/>
              </w:rPr>
            </w:pPr>
            <w:r w:rsidRPr="00A952F9">
              <w:rPr>
                <w:rFonts w:cs="Arial"/>
                <w:szCs w:val="18"/>
                <w:lang w:eastAsia="zh-CN"/>
              </w:rPr>
              <w:t>isUnique: True</w:t>
            </w:r>
          </w:p>
          <w:p w14:paraId="148FFE53" w14:textId="77777777" w:rsidR="002831DB" w:rsidRPr="00A952F9" w:rsidRDefault="002831DB" w:rsidP="002831DB">
            <w:pPr>
              <w:pStyle w:val="TAL"/>
              <w:keepNext w:val="0"/>
              <w:rPr>
                <w:rFonts w:cs="Arial"/>
                <w:szCs w:val="18"/>
                <w:lang w:eastAsia="zh-CN"/>
              </w:rPr>
            </w:pPr>
            <w:r w:rsidRPr="00A952F9">
              <w:rPr>
                <w:rFonts w:cs="Arial"/>
                <w:szCs w:val="18"/>
                <w:lang w:eastAsia="zh-CN"/>
              </w:rPr>
              <w:t>defaultValue: None</w:t>
            </w:r>
          </w:p>
          <w:p w14:paraId="731C7DD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lang w:eastAsia="zh-CN"/>
              </w:rPr>
              <w:t>isNullable: False</w:t>
            </w:r>
          </w:p>
        </w:tc>
      </w:tr>
      <w:tr w:rsidR="002831DB" w:rsidRPr="00A952F9" w14:paraId="3D57A19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3B43F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eCSAddrConfigInfo</w:t>
            </w:r>
          </w:p>
        </w:tc>
        <w:tc>
          <w:tcPr>
            <w:tcW w:w="4395" w:type="dxa"/>
            <w:tcBorders>
              <w:top w:val="single" w:sz="4" w:space="0" w:color="auto"/>
              <w:left w:val="single" w:sz="4" w:space="0" w:color="auto"/>
              <w:bottom w:val="single" w:sz="4" w:space="0" w:color="auto"/>
              <w:right w:val="single" w:sz="4" w:space="0" w:color="auto"/>
            </w:tcBorders>
          </w:tcPr>
          <w:p w14:paraId="7DAA98A4" w14:textId="77777777" w:rsidR="002831DB" w:rsidRPr="00A952F9" w:rsidRDefault="002831DB" w:rsidP="002831DB">
            <w:pPr>
              <w:pStyle w:val="TAL"/>
              <w:keepNext w:val="0"/>
              <w:rPr>
                <w:lang w:eastAsia="zh-CN"/>
              </w:rPr>
            </w:pPr>
            <w:r w:rsidRPr="00A952F9">
              <w:rPr>
                <w:lang w:eastAsia="zh-CN"/>
              </w:rPr>
              <w:t xml:space="preserve">It represents one or more FQDN(s) and/or IP </w:t>
            </w:r>
            <w:proofErr w:type="gramStart"/>
            <w:r w:rsidRPr="00A952F9">
              <w:rPr>
                <w:lang w:eastAsia="zh-CN"/>
              </w:rPr>
              <w:t>address(</w:t>
            </w:r>
            <w:proofErr w:type="gramEnd"/>
            <w:r w:rsidRPr="00A952F9">
              <w:rPr>
                <w:lang w:eastAsia="zh-CN"/>
              </w:rPr>
              <w:t>es) of Edge Configuration Server(s), and of an ECS Provider ID.</w:t>
            </w:r>
          </w:p>
        </w:tc>
        <w:tc>
          <w:tcPr>
            <w:tcW w:w="1897" w:type="dxa"/>
            <w:tcBorders>
              <w:top w:val="single" w:sz="4" w:space="0" w:color="auto"/>
              <w:left w:val="single" w:sz="4" w:space="0" w:color="auto"/>
              <w:bottom w:val="single" w:sz="4" w:space="0" w:color="auto"/>
              <w:right w:val="single" w:sz="4" w:space="0" w:color="auto"/>
            </w:tcBorders>
          </w:tcPr>
          <w:p w14:paraId="14AEC3FE" w14:textId="77777777" w:rsidR="002831DB" w:rsidRPr="00A952F9" w:rsidRDefault="002831DB" w:rsidP="002831DB">
            <w:pPr>
              <w:pStyle w:val="TAL"/>
              <w:keepNext w:val="0"/>
              <w:rPr>
                <w:rFonts w:cs="Arial"/>
                <w:szCs w:val="18"/>
                <w:lang w:eastAsia="zh-CN"/>
              </w:rPr>
            </w:pPr>
            <w:r w:rsidRPr="00A952F9">
              <w:rPr>
                <w:rFonts w:cs="Arial"/>
                <w:szCs w:val="18"/>
                <w:lang w:eastAsia="zh-CN"/>
              </w:rPr>
              <w:t>type: String</w:t>
            </w:r>
          </w:p>
          <w:p w14:paraId="0FA196DB" w14:textId="77777777" w:rsidR="002831DB" w:rsidRPr="00A952F9" w:rsidRDefault="002831DB" w:rsidP="002831DB">
            <w:pPr>
              <w:pStyle w:val="TAL"/>
              <w:keepNext w:val="0"/>
              <w:rPr>
                <w:rFonts w:cs="Arial"/>
                <w:szCs w:val="18"/>
                <w:lang w:eastAsia="zh-CN"/>
              </w:rPr>
            </w:pPr>
            <w:proofErr w:type="gramStart"/>
            <w:r w:rsidRPr="00A952F9">
              <w:rPr>
                <w:rFonts w:cs="Arial"/>
                <w:szCs w:val="18"/>
                <w:lang w:eastAsia="zh-CN"/>
              </w:rPr>
              <w:t>multiplicity</w:t>
            </w:r>
            <w:proofErr w:type="gramEnd"/>
            <w:r w:rsidRPr="00A952F9">
              <w:rPr>
                <w:rFonts w:cs="Arial"/>
                <w:szCs w:val="18"/>
                <w:lang w:eastAsia="zh-CN"/>
              </w:rPr>
              <w:t>: 1..*</w:t>
            </w:r>
          </w:p>
          <w:p w14:paraId="45251026" w14:textId="77777777" w:rsidR="002831DB" w:rsidRPr="00A952F9" w:rsidRDefault="002831DB" w:rsidP="002831DB">
            <w:pPr>
              <w:pStyle w:val="TAL"/>
              <w:keepNext w:val="0"/>
              <w:rPr>
                <w:rFonts w:cs="Arial"/>
                <w:szCs w:val="18"/>
                <w:lang w:eastAsia="zh-CN"/>
              </w:rPr>
            </w:pPr>
            <w:r w:rsidRPr="00A952F9">
              <w:rPr>
                <w:rFonts w:cs="Arial"/>
                <w:szCs w:val="18"/>
                <w:lang w:eastAsia="zh-CN"/>
              </w:rPr>
              <w:t>isOrdered: False</w:t>
            </w:r>
          </w:p>
          <w:p w14:paraId="39E94B4F" w14:textId="77777777" w:rsidR="002831DB" w:rsidRPr="00A952F9" w:rsidRDefault="002831DB" w:rsidP="002831DB">
            <w:pPr>
              <w:pStyle w:val="TAL"/>
              <w:keepNext w:val="0"/>
              <w:rPr>
                <w:rFonts w:cs="Arial"/>
                <w:szCs w:val="18"/>
                <w:lang w:eastAsia="zh-CN"/>
              </w:rPr>
            </w:pPr>
            <w:r w:rsidRPr="00A952F9">
              <w:rPr>
                <w:rFonts w:cs="Arial"/>
                <w:szCs w:val="18"/>
                <w:lang w:eastAsia="zh-CN"/>
              </w:rPr>
              <w:t>isUnique: True</w:t>
            </w:r>
          </w:p>
          <w:p w14:paraId="45FAF6CE" w14:textId="77777777" w:rsidR="002831DB" w:rsidRPr="00A952F9" w:rsidRDefault="002831DB" w:rsidP="002831DB">
            <w:pPr>
              <w:pStyle w:val="TAL"/>
              <w:keepNext w:val="0"/>
              <w:rPr>
                <w:rFonts w:cs="Arial"/>
                <w:szCs w:val="18"/>
                <w:lang w:eastAsia="zh-CN"/>
              </w:rPr>
            </w:pPr>
            <w:r w:rsidRPr="00A952F9">
              <w:rPr>
                <w:rFonts w:cs="Arial"/>
                <w:szCs w:val="18"/>
                <w:lang w:eastAsia="zh-CN"/>
              </w:rPr>
              <w:t>defaultValue: None</w:t>
            </w:r>
          </w:p>
          <w:p w14:paraId="47DB2643" w14:textId="77777777" w:rsidR="002831DB" w:rsidRPr="00A952F9" w:rsidRDefault="002831DB" w:rsidP="002831DB">
            <w:pPr>
              <w:pStyle w:val="TAL"/>
              <w:keepNext w:val="0"/>
              <w:rPr>
                <w:rFonts w:cs="Arial"/>
                <w:szCs w:val="18"/>
                <w:lang w:eastAsia="zh-CN"/>
              </w:rPr>
            </w:pPr>
            <w:r w:rsidRPr="00A952F9">
              <w:rPr>
                <w:rFonts w:cs="Arial"/>
                <w:szCs w:val="18"/>
                <w:lang w:eastAsia="zh-CN"/>
              </w:rPr>
              <w:t>isNullable: False</w:t>
            </w:r>
          </w:p>
        </w:tc>
      </w:tr>
      <w:tr w:rsidR="002831DB" w:rsidRPr="00A952F9" w14:paraId="3959EDC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E01CF6"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rPr>
              <w:t>aMFSet.aMFRegionRef</w:t>
            </w:r>
          </w:p>
        </w:tc>
        <w:tc>
          <w:tcPr>
            <w:tcW w:w="4395" w:type="dxa"/>
            <w:tcBorders>
              <w:top w:val="single" w:sz="4" w:space="0" w:color="auto"/>
              <w:left w:val="single" w:sz="4" w:space="0" w:color="auto"/>
              <w:bottom w:val="single" w:sz="4" w:space="0" w:color="auto"/>
              <w:right w:val="single" w:sz="4" w:space="0" w:color="auto"/>
            </w:tcBorders>
          </w:tcPr>
          <w:p w14:paraId="61C3FF27" w14:textId="77777777" w:rsidR="002831DB" w:rsidRPr="00A952F9" w:rsidRDefault="002831DB" w:rsidP="002831DB">
            <w:pPr>
              <w:pStyle w:val="TAL"/>
              <w:keepNext w:val="0"/>
              <w:widowControl w:val="0"/>
              <w:rPr>
                <w:rFonts w:cs="Arial"/>
              </w:rPr>
            </w:pPr>
            <w:r w:rsidRPr="00A952F9">
              <w:rPr>
                <w:rFonts w:cs="Arial"/>
              </w:rPr>
              <w:t>This is the DN of AMFRegion</w:t>
            </w:r>
            <w:r w:rsidRPr="00A952F9">
              <w:rPr>
                <w:rFonts w:ascii="Courier New" w:hAnsi="Courier New"/>
              </w:rPr>
              <w:t xml:space="preserve"> </w:t>
            </w:r>
            <w:r w:rsidRPr="00A952F9">
              <w:rPr>
                <w:rFonts w:cs="Arial"/>
              </w:rPr>
              <w:t xml:space="preserve">instance of the AMFSet. This holds </w:t>
            </w:r>
            <w:proofErr w:type="gramStart"/>
            <w:r w:rsidRPr="00A952F9">
              <w:rPr>
                <w:rFonts w:cs="Arial"/>
              </w:rPr>
              <w:t>a  DN</w:t>
            </w:r>
            <w:proofErr w:type="gramEnd"/>
            <w:r w:rsidRPr="00A952F9">
              <w:rPr>
                <w:rFonts w:cs="Arial"/>
              </w:rPr>
              <w:t xml:space="preserve"> of AMFRegion instance for which the AMFSet instance belongs to.</w:t>
            </w:r>
          </w:p>
          <w:p w14:paraId="372069B0" w14:textId="77777777" w:rsidR="002831DB" w:rsidRPr="00A952F9" w:rsidRDefault="002831DB" w:rsidP="002831DB">
            <w:pPr>
              <w:pStyle w:val="TAL"/>
              <w:keepNext w:val="0"/>
              <w:widowControl w:val="0"/>
              <w:rPr>
                <w:rFonts w:cs="Arial"/>
                <w:szCs w:val="18"/>
              </w:rPr>
            </w:pPr>
          </w:p>
          <w:p w14:paraId="71835BB4" w14:textId="77777777" w:rsidR="002831DB" w:rsidRPr="00A952F9" w:rsidRDefault="002831DB" w:rsidP="002831DB">
            <w:pPr>
              <w:pStyle w:val="TAL"/>
              <w:keepNext w:val="0"/>
              <w:rPr>
                <w:lang w:eastAsia="zh-CN"/>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761EF44" w14:textId="77777777" w:rsidR="002831DB" w:rsidRPr="00A952F9" w:rsidRDefault="002831DB" w:rsidP="002831DB">
            <w:pPr>
              <w:pStyle w:val="TAL"/>
              <w:keepNext w:val="0"/>
              <w:widowControl w:val="0"/>
              <w:rPr>
                <w:rFonts w:cs="Arial"/>
                <w:szCs w:val="18"/>
              </w:rPr>
            </w:pPr>
            <w:r w:rsidRPr="00A952F9">
              <w:rPr>
                <w:rFonts w:cs="Arial"/>
                <w:szCs w:val="18"/>
              </w:rPr>
              <w:t>type: DN</w:t>
            </w:r>
          </w:p>
          <w:p w14:paraId="6324ECAD" w14:textId="77777777" w:rsidR="002831DB" w:rsidRPr="00A952F9" w:rsidRDefault="002831DB" w:rsidP="002831DB">
            <w:pPr>
              <w:pStyle w:val="TAL"/>
              <w:keepNext w:val="0"/>
              <w:widowControl w:val="0"/>
              <w:rPr>
                <w:rFonts w:cs="Arial"/>
                <w:szCs w:val="18"/>
              </w:rPr>
            </w:pPr>
            <w:r w:rsidRPr="00A952F9">
              <w:rPr>
                <w:rFonts w:cs="Arial"/>
                <w:szCs w:val="18"/>
              </w:rPr>
              <w:t>multiplicity: 0..1</w:t>
            </w:r>
          </w:p>
          <w:p w14:paraId="1A98950C" w14:textId="77777777" w:rsidR="002831DB" w:rsidRPr="00A952F9" w:rsidRDefault="002831DB" w:rsidP="002831DB">
            <w:pPr>
              <w:pStyle w:val="TAL"/>
              <w:keepNext w:val="0"/>
              <w:widowControl w:val="0"/>
              <w:rPr>
                <w:rFonts w:cs="Arial"/>
                <w:szCs w:val="18"/>
              </w:rPr>
            </w:pPr>
            <w:r w:rsidRPr="00A952F9">
              <w:rPr>
                <w:rFonts w:cs="Arial"/>
                <w:szCs w:val="18"/>
              </w:rPr>
              <w:t>isOrdered: N/A</w:t>
            </w:r>
          </w:p>
          <w:p w14:paraId="6A9AABEC" w14:textId="77777777" w:rsidR="002831DB" w:rsidRPr="00A952F9" w:rsidRDefault="002831DB" w:rsidP="002831DB">
            <w:pPr>
              <w:pStyle w:val="TAL"/>
              <w:keepNext w:val="0"/>
              <w:widowControl w:val="0"/>
              <w:rPr>
                <w:rFonts w:cs="Arial"/>
                <w:szCs w:val="18"/>
              </w:rPr>
            </w:pPr>
            <w:r w:rsidRPr="00A952F9">
              <w:rPr>
                <w:rFonts w:cs="Arial"/>
                <w:szCs w:val="18"/>
              </w:rPr>
              <w:t>isUnique: N/A</w:t>
            </w:r>
          </w:p>
          <w:p w14:paraId="4AC27046" w14:textId="77777777" w:rsidR="002831DB" w:rsidRPr="00A952F9" w:rsidRDefault="002831DB" w:rsidP="002831DB">
            <w:pPr>
              <w:pStyle w:val="TAL"/>
              <w:keepNext w:val="0"/>
              <w:widowControl w:val="0"/>
              <w:rPr>
                <w:rFonts w:cs="Arial"/>
                <w:szCs w:val="18"/>
              </w:rPr>
            </w:pPr>
            <w:r w:rsidRPr="00A952F9">
              <w:rPr>
                <w:rFonts w:cs="Arial"/>
                <w:szCs w:val="18"/>
              </w:rPr>
              <w:t>defaultValue: None</w:t>
            </w:r>
          </w:p>
          <w:p w14:paraId="205A0AB8" w14:textId="77777777" w:rsidR="002831DB" w:rsidRPr="00A952F9" w:rsidRDefault="002831DB" w:rsidP="002831DB">
            <w:pPr>
              <w:pStyle w:val="TAL"/>
              <w:keepNext w:val="0"/>
              <w:rPr>
                <w:rFonts w:cs="Arial"/>
                <w:szCs w:val="18"/>
                <w:lang w:eastAsia="zh-CN"/>
              </w:rPr>
            </w:pPr>
            <w:r w:rsidRPr="00A952F9">
              <w:rPr>
                <w:rFonts w:cs="Arial"/>
                <w:szCs w:val="18"/>
              </w:rPr>
              <w:t>isNullable: False</w:t>
            </w:r>
          </w:p>
        </w:tc>
      </w:tr>
      <w:tr w:rsidR="002831DB" w:rsidRPr="00A952F9" w14:paraId="78F792E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043A0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lastRenderedPageBreak/>
              <w:t>aMFSetRef</w:t>
            </w:r>
          </w:p>
        </w:tc>
        <w:tc>
          <w:tcPr>
            <w:tcW w:w="4395" w:type="dxa"/>
            <w:tcBorders>
              <w:top w:val="single" w:sz="4" w:space="0" w:color="auto"/>
              <w:left w:val="single" w:sz="4" w:space="0" w:color="auto"/>
              <w:bottom w:val="single" w:sz="4" w:space="0" w:color="auto"/>
              <w:right w:val="single" w:sz="4" w:space="0" w:color="auto"/>
            </w:tcBorders>
          </w:tcPr>
          <w:p w14:paraId="1F32B147" w14:textId="77777777" w:rsidR="002831DB" w:rsidRPr="00A952F9" w:rsidRDefault="002831DB" w:rsidP="002831DB">
            <w:pPr>
              <w:pStyle w:val="TAL"/>
              <w:keepNext w:val="0"/>
              <w:widowControl w:val="0"/>
              <w:rPr>
                <w:rFonts w:cs="Arial"/>
              </w:rPr>
            </w:pPr>
            <w:r w:rsidRPr="00A952F9">
              <w:rPr>
                <w:rFonts w:cs="Arial"/>
              </w:rPr>
              <w:t xml:space="preserve">This is the DN of AMFSet. </w:t>
            </w:r>
          </w:p>
          <w:p w14:paraId="76C7B400" w14:textId="77777777" w:rsidR="002831DB" w:rsidRPr="00A952F9" w:rsidRDefault="002831DB" w:rsidP="002831DB">
            <w:pPr>
              <w:pStyle w:val="TAL"/>
              <w:keepNext w:val="0"/>
              <w:widowControl w:val="0"/>
              <w:rPr>
                <w:rFonts w:cs="Arial"/>
                <w:szCs w:val="18"/>
              </w:rPr>
            </w:pPr>
          </w:p>
          <w:p w14:paraId="66516194" w14:textId="77777777" w:rsidR="002831DB" w:rsidRPr="00A952F9" w:rsidRDefault="002831DB" w:rsidP="002831DB">
            <w:pPr>
              <w:pStyle w:val="TAL"/>
              <w:keepNext w:val="0"/>
              <w:rPr>
                <w:lang w:eastAsia="zh-CN"/>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B195516" w14:textId="77777777" w:rsidR="002831DB" w:rsidRPr="00A952F9" w:rsidRDefault="002831DB" w:rsidP="002831DB">
            <w:pPr>
              <w:pStyle w:val="TAL"/>
              <w:keepNext w:val="0"/>
              <w:widowControl w:val="0"/>
              <w:rPr>
                <w:rFonts w:cs="Arial"/>
                <w:szCs w:val="18"/>
              </w:rPr>
            </w:pPr>
            <w:r w:rsidRPr="00A952F9">
              <w:rPr>
                <w:rFonts w:cs="Arial"/>
                <w:szCs w:val="18"/>
              </w:rPr>
              <w:t>type: DN</w:t>
            </w:r>
          </w:p>
          <w:p w14:paraId="75E22387" w14:textId="77777777" w:rsidR="002831DB" w:rsidRPr="00A952F9" w:rsidRDefault="002831DB" w:rsidP="002831DB">
            <w:pPr>
              <w:pStyle w:val="TAL"/>
              <w:keepNext w:val="0"/>
              <w:widowControl w:val="0"/>
              <w:rPr>
                <w:rFonts w:cs="Arial"/>
                <w:szCs w:val="18"/>
              </w:rPr>
            </w:pPr>
            <w:r w:rsidRPr="00A952F9">
              <w:rPr>
                <w:rFonts w:cs="Arial"/>
                <w:szCs w:val="18"/>
              </w:rPr>
              <w:t>multiplicity: 0..1</w:t>
            </w:r>
          </w:p>
          <w:p w14:paraId="7F79D984" w14:textId="77777777" w:rsidR="002831DB" w:rsidRPr="00A952F9" w:rsidRDefault="002831DB" w:rsidP="002831DB">
            <w:pPr>
              <w:pStyle w:val="TAL"/>
              <w:keepNext w:val="0"/>
              <w:widowControl w:val="0"/>
              <w:rPr>
                <w:rFonts w:cs="Arial"/>
                <w:szCs w:val="18"/>
              </w:rPr>
            </w:pPr>
            <w:r w:rsidRPr="00A952F9">
              <w:rPr>
                <w:rFonts w:cs="Arial"/>
                <w:szCs w:val="18"/>
              </w:rPr>
              <w:t>isOrdered: N/A</w:t>
            </w:r>
          </w:p>
          <w:p w14:paraId="009A9751" w14:textId="77777777" w:rsidR="002831DB" w:rsidRPr="00A952F9" w:rsidRDefault="002831DB" w:rsidP="002831DB">
            <w:pPr>
              <w:pStyle w:val="TAL"/>
              <w:keepNext w:val="0"/>
              <w:widowControl w:val="0"/>
              <w:rPr>
                <w:rFonts w:cs="Arial"/>
                <w:szCs w:val="18"/>
              </w:rPr>
            </w:pPr>
            <w:r w:rsidRPr="00A952F9">
              <w:rPr>
                <w:rFonts w:cs="Arial"/>
                <w:szCs w:val="18"/>
              </w:rPr>
              <w:t>isUnique: N/A</w:t>
            </w:r>
          </w:p>
          <w:p w14:paraId="45ABA35E" w14:textId="77777777" w:rsidR="002831DB" w:rsidRPr="00A952F9" w:rsidRDefault="002831DB" w:rsidP="002831DB">
            <w:pPr>
              <w:pStyle w:val="TAL"/>
              <w:keepNext w:val="0"/>
              <w:widowControl w:val="0"/>
              <w:rPr>
                <w:rFonts w:cs="Arial"/>
                <w:szCs w:val="18"/>
              </w:rPr>
            </w:pPr>
            <w:r w:rsidRPr="00A952F9">
              <w:rPr>
                <w:rFonts w:cs="Arial"/>
                <w:szCs w:val="18"/>
              </w:rPr>
              <w:t>defaultValue: None</w:t>
            </w:r>
          </w:p>
          <w:p w14:paraId="64A715AE" w14:textId="77777777" w:rsidR="002831DB" w:rsidRPr="00A952F9" w:rsidRDefault="002831DB" w:rsidP="002831DB">
            <w:pPr>
              <w:pStyle w:val="TAL"/>
              <w:keepNext w:val="0"/>
              <w:rPr>
                <w:rFonts w:cs="Arial"/>
                <w:szCs w:val="18"/>
                <w:lang w:eastAsia="zh-CN"/>
              </w:rPr>
            </w:pPr>
            <w:r w:rsidRPr="00A952F9">
              <w:rPr>
                <w:rFonts w:cs="Arial"/>
                <w:szCs w:val="18"/>
              </w:rPr>
              <w:t>isNullable: False</w:t>
            </w:r>
          </w:p>
        </w:tc>
      </w:tr>
      <w:tr w:rsidR="002831DB" w:rsidRPr="00A952F9" w14:paraId="0D144B5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CC31F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aMFSetListRef</w:t>
            </w:r>
          </w:p>
        </w:tc>
        <w:tc>
          <w:tcPr>
            <w:tcW w:w="4395" w:type="dxa"/>
            <w:tcBorders>
              <w:top w:val="single" w:sz="4" w:space="0" w:color="auto"/>
              <w:left w:val="single" w:sz="4" w:space="0" w:color="auto"/>
              <w:bottom w:val="single" w:sz="4" w:space="0" w:color="auto"/>
              <w:right w:val="single" w:sz="4" w:space="0" w:color="auto"/>
            </w:tcBorders>
          </w:tcPr>
          <w:p w14:paraId="50A6910C" w14:textId="77777777" w:rsidR="002831DB" w:rsidRPr="00A952F9" w:rsidRDefault="002831DB" w:rsidP="002831DB">
            <w:pPr>
              <w:pStyle w:val="TAL"/>
              <w:keepNext w:val="0"/>
              <w:widowControl w:val="0"/>
            </w:pPr>
            <w:r w:rsidRPr="00A952F9">
              <w:t xml:space="preserve">This holds a list of DN of AMFSet instances in the same AMFRegion instance. </w:t>
            </w:r>
          </w:p>
          <w:p w14:paraId="211766E8" w14:textId="77777777" w:rsidR="002831DB" w:rsidRPr="00A952F9" w:rsidRDefault="002831DB" w:rsidP="002831DB">
            <w:pPr>
              <w:pStyle w:val="TAL"/>
              <w:keepNext w:val="0"/>
              <w:widowControl w:val="0"/>
            </w:pPr>
          </w:p>
          <w:p w14:paraId="19D39B30" w14:textId="77777777" w:rsidR="002831DB" w:rsidRPr="00A952F9" w:rsidRDefault="002831DB" w:rsidP="002831DB">
            <w:pPr>
              <w:pStyle w:val="TAL"/>
              <w:keepNext w:val="0"/>
              <w:rPr>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5F55029" w14:textId="77777777" w:rsidR="002831DB" w:rsidRPr="00A952F9" w:rsidRDefault="002831DB" w:rsidP="002831DB">
            <w:pPr>
              <w:pStyle w:val="TAL"/>
              <w:keepNext w:val="0"/>
              <w:widowControl w:val="0"/>
              <w:rPr>
                <w:rFonts w:cs="Arial"/>
                <w:szCs w:val="18"/>
              </w:rPr>
            </w:pPr>
            <w:r w:rsidRPr="00A952F9">
              <w:rPr>
                <w:rFonts w:cs="Arial"/>
                <w:szCs w:val="18"/>
              </w:rPr>
              <w:t>type: DN</w:t>
            </w:r>
          </w:p>
          <w:p w14:paraId="0F1118ED" w14:textId="77777777" w:rsidR="002831DB" w:rsidRPr="00A952F9" w:rsidRDefault="002831DB" w:rsidP="002831DB">
            <w:pPr>
              <w:pStyle w:val="TAL"/>
              <w:keepNext w:val="0"/>
              <w:widowControl w:val="0"/>
              <w:rPr>
                <w:rFonts w:cs="Arial"/>
                <w:szCs w:val="18"/>
              </w:rPr>
            </w:pPr>
            <w:r w:rsidRPr="00A952F9">
              <w:rPr>
                <w:rFonts w:cs="Arial"/>
                <w:szCs w:val="18"/>
              </w:rPr>
              <w:t>multiplicity: *</w:t>
            </w:r>
          </w:p>
          <w:p w14:paraId="1DF60262" w14:textId="77777777" w:rsidR="002831DB" w:rsidRPr="00A952F9" w:rsidRDefault="002831DB" w:rsidP="002831DB">
            <w:pPr>
              <w:pStyle w:val="TAL"/>
              <w:keepNext w:val="0"/>
              <w:widowControl w:val="0"/>
              <w:rPr>
                <w:rFonts w:cs="Arial"/>
                <w:szCs w:val="18"/>
              </w:rPr>
            </w:pPr>
            <w:r w:rsidRPr="00A952F9">
              <w:rPr>
                <w:rFonts w:cs="Arial"/>
                <w:szCs w:val="18"/>
              </w:rPr>
              <w:t>isOrdered: False</w:t>
            </w:r>
          </w:p>
          <w:p w14:paraId="01C62B9E" w14:textId="77777777" w:rsidR="002831DB" w:rsidRPr="00A952F9" w:rsidRDefault="002831DB" w:rsidP="002831DB">
            <w:pPr>
              <w:pStyle w:val="TAL"/>
              <w:keepNext w:val="0"/>
              <w:widowControl w:val="0"/>
              <w:rPr>
                <w:rFonts w:cs="Arial"/>
                <w:szCs w:val="18"/>
              </w:rPr>
            </w:pPr>
            <w:r w:rsidRPr="00A952F9">
              <w:rPr>
                <w:rFonts w:cs="Arial"/>
                <w:szCs w:val="18"/>
              </w:rPr>
              <w:t>isUnique: True</w:t>
            </w:r>
          </w:p>
          <w:p w14:paraId="2A8400DA" w14:textId="77777777" w:rsidR="002831DB" w:rsidRPr="00A952F9" w:rsidRDefault="002831DB" w:rsidP="002831DB">
            <w:pPr>
              <w:pStyle w:val="TAL"/>
              <w:keepNext w:val="0"/>
              <w:widowControl w:val="0"/>
              <w:rPr>
                <w:rFonts w:cs="Arial"/>
                <w:szCs w:val="18"/>
              </w:rPr>
            </w:pPr>
            <w:r w:rsidRPr="00A952F9">
              <w:rPr>
                <w:rFonts w:cs="Arial"/>
                <w:szCs w:val="18"/>
              </w:rPr>
              <w:t>defaultValue: None</w:t>
            </w:r>
          </w:p>
          <w:p w14:paraId="2521645F" w14:textId="77777777" w:rsidR="002831DB" w:rsidRPr="00A952F9" w:rsidRDefault="002831DB" w:rsidP="002831DB">
            <w:pPr>
              <w:pStyle w:val="TAL"/>
              <w:keepNext w:val="0"/>
              <w:rPr>
                <w:rFonts w:cs="Arial"/>
                <w:szCs w:val="18"/>
                <w:lang w:eastAsia="zh-CN"/>
              </w:rPr>
            </w:pPr>
            <w:r w:rsidRPr="00A952F9">
              <w:rPr>
                <w:rFonts w:cs="Arial"/>
                <w:szCs w:val="18"/>
              </w:rPr>
              <w:t>isNullable: False</w:t>
            </w:r>
          </w:p>
        </w:tc>
      </w:tr>
      <w:tr w:rsidR="002831DB" w:rsidRPr="00A952F9" w14:paraId="455602B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9AC5E8" w14:textId="77777777" w:rsidR="002831DB" w:rsidRPr="00A952F9" w:rsidRDefault="002831DB" w:rsidP="002831DB">
            <w:pPr>
              <w:pStyle w:val="TAL"/>
              <w:keepNext w:val="0"/>
              <w:rPr>
                <w:rFonts w:ascii="Courier New" w:hAnsi="Courier New" w:cs="Courier New"/>
                <w:lang w:eastAsia="zh-CN"/>
              </w:rPr>
            </w:pPr>
            <w:r w:rsidRPr="00A952F9">
              <w:rPr>
                <w:rFonts w:ascii="Courier New" w:eastAsia="等线" w:hAnsi="Courier New" w:cs="Courier New"/>
                <w:szCs w:val="18"/>
                <w:lang w:eastAsia="zh-CN"/>
              </w:rPr>
              <w:t>serverAddr</w:t>
            </w:r>
          </w:p>
        </w:tc>
        <w:tc>
          <w:tcPr>
            <w:tcW w:w="4395" w:type="dxa"/>
            <w:tcBorders>
              <w:top w:val="single" w:sz="4" w:space="0" w:color="auto"/>
              <w:left w:val="single" w:sz="4" w:space="0" w:color="auto"/>
              <w:bottom w:val="single" w:sz="4" w:space="0" w:color="auto"/>
              <w:right w:val="single" w:sz="4" w:space="0" w:color="auto"/>
            </w:tcBorders>
          </w:tcPr>
          <w:p w14:paraId="72A740CD" w14:textId="77777777" w:rsidR="002831DB" w:rsidRPr="00A952F9" w:rsidRDefault="002831DB" w:rsidP="002831DB">
            <w:pPr>
              <w:keepLines/>
              <w:spacing w:after="0"/>
              <w:rPr>
                <w:rFonts w:ascii="Arial" w:eastAsia="等线" w:hAnsi="Arial"/>
                <w:sz w:val="18"/>
              </w:rPr>
            </w:pPr>
            <w:r w:rsidRPr="00A952F9">
              <w:rPr>
                <w:rFonts w:ascii="Arial" w:eastAsia="等线" w:hAnsi="Arial"/>
                <w:sz w:val="18"/>
              </w:rPr>
              <w:t>This attribute indicates the DNS server address for the PDU Session (see clause 6.2.2.2 in TS 23.548 [78])</w:t>
            </w:r>
          </w:p>
          <w:p w14:paraId="156DEB6A" w14:textId="77777777" w:rsidR="002831DB" w:rsidRPr="00A952F9" w:rsidRDefault="002831DB" w:rsidP="002831DB">
            <w:pPr>
              <w:keepLines/>
              <w:spacing w:after="0"/>
              <w:rPr>
                <w:rFonts w:ascii="Arial" w:eastAsia="等线" w:hAnsi="Arial"/>
                <w:sz w:val="18"/>
              </w:rPr>
            </w:pPr>
          </w:p>
          <w:p w14:paraId="34ED0D90" w14:textId="77777777" w:rsidR="002831DB" w:rsidRPr="00A952F9" w:rsidRDefault="002831DB" w:rsidP="002831DB">
            <w:pPr>
              <w:pStyle w:val="TAL"/>
              <w:keepNext w:val="0"/>
              <w:rPr>
                <w:lang w:eastAsia="zh-CN"/>
              </w:rPr>
            </w:pPr>
            <w:proofErr w:type="gramStart"/>
            <w:r w:rsidRPr="00A952F9">
              <w:rPr>
                <w:rFonts w:eastAsia="等线"/>
              </w:rPr>
              <w:t>allowedValues</w:t>
            </w:r>
            <w:proofErr w:type="gramEnd"/>
            <w:r w:rsidRPr="00A952F9">
              <w:rPr>
                <w:rFonts w:eastAsia="等线"/>
              </w:rPr>
              <w:t>: Not applicable.</w:t>
            </w:r>
          </w:p>
        </w:tc>
        <w:tc>
          <w:tcPr>
            <w:tcW w:w="1897" w:type="dxa"/>
            <w:tcBorders>
              <w:top w:val="single" w:sz="4" w:space="0" w:color="auto"/>
              <w:left w:val="single" w:sz="4" w:space="0" w:color="auto"/>
              <w:bottom w:val="single" w:sz="4" w:space="0" w:color="auto"/>
              <w:right w:val="single" w:sz="4" w:space="0" w:color="auto"/>
            </w:tcBorders>
          </w:tcPr>
          <w:p w14:paraId="052E0ECE"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type: String</w:t>
            </w:r>
          </w:p>
          <w:p w14:paraId="52FA9EDF"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multiplicity: 1</w:t>
            </w:r>
          </w:p>
          <w:p w14:paraId="73ADA707"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isOrdered: N/A</w:t>
            </w:r>
          </w:p>
          <w:p w14:paraId="67EDA576"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isUnique: N/A</w:t>
            </w:r>
          </w:p>
          <w:p w14:paraId="22F18BB1"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defaultValue: None</w:t>
            </w:r>
          </w:p>
          <w:p w14:paraId="2788C764" w14:textId="77777777" w:rsidR="002831DB" w:rsidRPr="00A952F9" w:rsidRDefault="002831DB" w:rsidP="002831DB">
            <w:pPr>
              <w:pStyle w:val="TAL"/>
              <w:keepNext w:val="0"/>
              <w:rPr>
                <w:rFonts w:cs="Arial"/>
                <w:szCs w:val="18"/>
                <w:lang w:eastAsia="zh-CN"/>
              </w:rPr>
            </w:pPr>
            <w:r w:rsidRPr="00A952F9">
              <w:rPr>
                <w:rFonts w:eastAsia="等线" w:cs="Arial"/>
                <w:szCs w:val="18"/>
              </w:rPr>
              <w:t>isNullable: False</w:t>
            </w:r>
          </w:p>
        </w:tc>
      </w:tr>
      <w:tr w:rsidR="002831DB" w:rsidRPr="00A952F9" w14:paraId="54D7DE2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B434C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22"/>
              </w:rPr>
              <w:t>NsacfInfoSnssai.</w:t>
            </w:r>
            <w:r w:rsidRPr="00A952F9">
              <w:rPr>
                <w:rFonts w:ascii="Courier New" w:hAnsi="Courier New" w:cs="Courier New"/>
                <w:sz w:val="20"/>
                <w:szCs w:val="22"/>
              </w:rPr>
              <w:t>maxNumberofPDUSessions</w:t>
            </w:r>
          </w:p>
        </w:tc>
        <w:tc>
          <w:tcPr>
            <w:tcW w:w="4395" w:type="dxa"/>
            <w:tcBorders>
              <w:top w:val="single" w:sz="4" w:space="0" w:color="auto"/>
              <w:left w:val="single" w:sz="4" w:space="0" w:color="auto"/>
              <w:bottom w:val="single" w:sz="4" w:space="0" w:color="auto"/>
              <w:right w:val="single" w:sz="4" w:space="0" w:color="auto"/>
            </w:tcBorders>
          </w:tcPr>
          <w:p w14:paraId="0F5A6708" w14:textId="77777777" w:rsidR="002831DB" w:rsidRPr="00A952F9" w:rsidRDefault="002831DB" w:rsidP="002831DB">
            <w:pPr>
              <w:keepLines/>
              <w:widowControl w:val="0"/>
              <w:tabs>
                <w:tab w:val="decimal" w:pos="0"/>
              </w:tabs>
              <w:spacing w:line="0" w:lineRule="atLeast"/>
              <w:rPr>
                <w:rFonts w:ascii="Arial" w:eastAsia="等线" w:hAnsi="Arial"/>
                <w:sz w:val="18"/>
              </w:rPr>
            </w:pPr>
            <w:r w:rsidRPr="00A952F9">
              <w:rPr>
                <w:rFonts w:ascii="Arial" w:eastAsia="等线" w:hAnsi="Arial"/>
                <w:sz w:val="18"/>
              </w:rPr>
              <w:t>It defines the maximum number of concurrent PDU sessions supported by the network slic. This number could be derived from maxNumberofPDUSessions defined in corresponding SliceProfile.</w:t>
            </w:r>
          </w:p>
          <w:p w14:paraId="1A2F471F" w14:textId="77777777" w:rsidR="002831DB" w:rsidRPr="00A952F9" w:rsidRDefault="002831DB" w:rsidP="002831DB">
            <w:pPr>
              <w:pStyle w:val="TAL"/>
              <w:keepNext w:val="0"/>
              <w:rPr>
                <w:rFonts w:eastAsia="等线"/>
              </w:rPr>
            </w:pPr>
          </w:p>
        </w:tc>
        <w:tc>
          <w:tcPr>
            <w:tcW w:w="1897" w:type="dxa"/>
            <w:tcBorders>
              <w:top w:val="single" w:sz="4" w:space="0" w:color="auto"/>
              <w:left w:val="single" w:sz="4" w:space="0" w:color="auto"/>
              <w:bottom w:val="single" w:sz="4" w:space="0" w:color="auto"/>
              <w:right w:val="single" w:sz="4" w:space="0" w:color="auto"/>
            </w:tcBorders>
          </w:tcPr>
          <w:p w14:paraId="22C81FF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728021C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89D76B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BE0EC3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ED3566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CA72F8C" w14:textId="77777777" w:rsidR="002831DB" w:rsidRPr="00A952F9" w:rsidRDefault="002831DB" w:rsidP="002831DB">
            <w:pPr>
              <w:pStyle w:val="TAL"/>
              <w:keepNext w:val="0"/>
              <w:rPr>
                <w:rFonts w:cs="Arial"/>
                <w:szCs w:val="18"/>
                <w:lang w:eastAsia="zh-CN"/>
              </w:rPr>
            </w:pPr>
            <w:r w:rsidRPr="00A952F9">
              <w:rPr>
                <w:rFonts w:cs="Arial"/>
                <w:szCs w:val="18"/>
              </w:rPr>
              <w:t>isNullable: False</w:t>
            </w:r>
          </w:p>
        </w:tc>
      </w:tr>
      <w:tr w:rsidR="002831DB" w:rsidRPr="00A952F9" w14:paraId="6F8D8CF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73801F" w14:textId="77777777" w:rsidR="002831DB" w:rsidRPr="00A952F9" w:rsidRDefault="002831DB" w:rsidP="002831DB">
            <w:pPr>
              <w:pStyle w:val="TAL"/>
              <w:keepNext w:val="0"/>
              <w:rPr>
                <w:rFonts w:ascii="Courier New" w:hAnsi="Courier New" w:cs="Courier New"/>
                <w:szCs w:val="22"/>
              </w:rPr>
            </w:pPr>
            <w:r w:rsidRPr="00A952F9">
              <w:rPr>
                <w:rFonts w:ascii="Courier New" w:hAnsi="Courier New" w:cs="Courier New"/>
                <w:szCs w:val="22"/>
              </w:rPr>
              <w:t>eASServiceArea</w:t>
            </w:r>
          </w:p>
        </w:tc>
        <w:tc>
          <w:tcPr>
            <w:tcW w:w="4395" w:type="dxa"/>
            <w:tcBorders>
              <w:top w:val="single" w:sz="4" w:space="0" w:color="auto"/>
              <w:left w:val="single" w:sz="4" w:space="0" w:color="auto"/>
              <w:bottom w:val="single" w:sz="4" w:space="0" w:color="auto"/>
              <w:right w:val="single" w:sz="4" w:space="0" w:color="auto"/>
            </w:tcBorders>
          </w:tcPr>
          <w:p w14:paraId="0207174F" w14:textId="77777777" w:rsidR="002831DB" w:rsidRPr="00A952F9" w:rsidRDefault="002831DB" w:rsidP="002831DB">
            <w:pPr>
              <w:pStyle w:val="TAH"/>
              <w:keepNext w:val="0"/>
              <w:jc w:val="left"/>
              <w:rPr>
                <w:b w:val="0"/>
              </w:rPr>
            </w:pPr>
            <w:r w:rsidRPr="00A952F9">
              <w:rPr>
                <w:b w:val="0"/>
              </w:rPr>
              <w:t>This parameter defines the EAS service area (see clause 7.3.3.6 in TS 23.558 [81]).</w:t>
            </w:r>
          </w:p>
          <w:p w14:paraId="6515D07E" w14:textId="77777777" w:rsidR="002831DB" w:rsidRPr="00A952F9" w:rsidRDefault="002831DB" w:rsidP="002831DB">
            <w:pPr>
              <w:pStyle w:val="TAH"/>
              <w:keepNext w:val="0"/>
              <w:jc w:val="left"/>
              <w:rPr>
                <w:b w:val="0"/>
              </w:rPr>
            </w:pPr>
          </w:p>
          <w:p w14:paraId="10EC64B8" w14:textId="77777777" w:rsidR="002831DB" w:rsidRPr="00A952F9" w:rsidRDefault="002831DB" w:rsidP="002831DB">
            <w:pPr>
              <w:keepLines/>
              <w:widowControl w:val="0"/>
              <w:tabs>
                <w:tab w:val="decimal" w:pos="0"/>
              </w:tabs>
              <w:spacing w:line="0" w:lineRule="atLeast"/>
              <w:rPr>
                <w:rFonts w:ascii="Arial" w:eastAsia="等线" w:hAnsi="Arial"/>
                <w:sz w:val="18"/>
              </w:rPr>
            </w:pPr>
            <w:r w:rsidRPr="00A952F9">
              <w:rPr>
                <w:rFonts w:ascii="Arial" w:eastAsia="等线" w:hAnsi="Arial" w:cs="Arial"/>
                <w:sz w:val="18"/>
                <w:szCs w:val="18"/>
              </w:rPr>
              <w:t>allowedValues: N</w:t>
            </w:r>
            <w:r w:rsidRPr="00A952F9">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57E0A362" w14:textId="77777777" w:rsidR="002831DB" w:rsidRPr="00A952F9" w:rsidRDefault="002831DB" w:rsidP="002831DB">
            <w:pPr>
              <w:pStyle w:val="TAH"/>
              <w:keepNext w:val="0"/>
              <w:jc w:val="left"/>
              <w:rPr>
                <w:rFonts w:cs="Arial"/>
                <w:b w:val="0"/>
                <w:szCs w:val="18"/>
              </w:rPr>
            </w:pPr>
            <w:r w:rsidRPr="00A952F9">
              <w:rPr>
                <w:rFonts w:cs="Arial"/>
                <w:b w:val="0"/>
                <w:szCs w:val="18"/>
              </w:rPr>
              <w:t>type: ServingLocation</w:t>
            </w:r>
          </w:p>
          <w:p w14:paraId="5FE8DDD0" w14:textId="77777777" w:rsidR="002831DB" w:rsidRPr="00A952F9" w:rsidRDefault="002831DB" w:rsidP="002831DB">
            <w:pPr>
              <w:pStyle w:val="TAH"/>
              <w:keepNext w:val="0"/>
              <w:jc w:val="left"/>
              <w:rPr>
                <w:rFonts w:cs="Arial"/>
                <w:b w:val="0"/>
                <w:szCs w:val="18"/>
              </w:rPr>
            </w:pPr>
            <w:r w:rsidRPr="00A952F9">
              <w:rPr>
                <w:rFonts w:cs="Arial"/>
                <w:b w:val="0"/>
                <w:szCs w:val="18"/>
              </w:rPr>
              <w:t>multiplicity: 1</w:t>
            </w:r>
          </w:p>
          <w:p w14:paraId="03924E08" w14:textId="77777777" w:rsidR="002831DB" w:rsidRPr="00A952F9" w:rsidRDefault="002831DB" w:rsidP="002831DB">
            <w:pPr>
              <w:pStyle w:val="TAH"/>
              <w:keepNext w:val="0"/>
              <w:jc w:val="left"/>
              <w:rPr>
                <w:rFonts w:cs="Arial"/>
                <w:b w:val="0"/>
                <w:szCs w:val="18"/>
              </w:rPr>
            </w:pPr>
            <w:r w:rsidRPr="00A952F9">
              <w:rPr>
                <w:rFonts w:cs="Arial"/>
                <w:b w:val="0"/>
                <w:szCs w:val="18"/>
              </w:rPr>
              <w:t>isOrdered: N/A</w:t>
            </w:r>
          </w:p>
          <w:p w14:paraId="1EC837BD" w14:textId="77777777" w:rsidR="002831DB" w:rsidRPr="00A952F9" w:rsidRDefault="002831DB" w:rsidP="002831DB">
            <w:pPr>
              <w:pStyle w:val="TAH"/>
              <w:keepNext w:val="0"/>
              <w:jc w:val="left"/>
              <w:rPr>
                <w:rFonts w:cs="Arial"/>
                <w:b w:val="0"/>
                <w:szCs w:val="18"/>
              </w:rPr>
            </w:pPr>
            <w:r w:rsidRPr="00A952F9">
              <w:rPr>
                <w:rFonts w:cs="Arial"/>
                <w:b w:val="0"/>
                <w:szCs w:val="18"/>
              </w:rPr>
              <w:t>isUnique: N/A</w:t>
            </w:r>
          </w:p>
          <w:p w14:paraId="020F154C" w14:textId="77777777" w:rsidR="002831DB" w:rsidRPr="00A952F9" w:rsidRDefault="002831DB" w:rsidP="002831DB">
            <w:pPr>
              <w:pStyle w:val="TAH"/>
              <w:keepNext w:val="0"/>
              <w:jc w:val="left"/>
              <w:rPr>
                <w:rFonts w:cs="Arial"/>
                <w:b w:val="0"/>
                <w:szCs w:val="18"/>
              </w:rPr>
            </w:pPr>
            <w:r w:rsidRPr="00A952F9">
              <w:rPr>
                <w:rFonts w:cs="Arial"/>
                <w:b w:val="0"/>
                <w:szCs w:val="18"/>
              </w:rPr>
              <w:t>defaultValue: None</w:t>
            </w:r>
          </w:p>
          <w:p w14:paraId="17B0AA9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27DFF2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64F6D5" w14:textId="77777777" w:rsidR="002831DB" w:rsidRPr="00A952F9" w:rsidRDefault="002831DB" w:rsidP="002831DB">
            <w:pPr>
              <w:pStyle w:val="TAL"/>
              <w:keepNext w:val="0"/>
              <w:rPr>
                <w:rFonts w:ascii="Courier New" w:hAnsi="Courier New" w:cs="Courier New"/>
                <w:szCs w:val="22"/>
              </w:rPr>
            </w:pPr>
            <w:r w:rsidRPr="00A952F9">
              <w:rPr>
                <w:rFonts w:ascii="Courier New" w:hAnsi="Courier New" w:cs="Courier New"/>
                <w:szCs w:val="22"/>
              </w:rPr>
              <w:t>eESServiceArea</w:t>
            </w:r>
          </w:p>
        </w:tc>
        <w:tc>
          <w:tcPr>
            <w:tcW w:w="4395" w:type="dxa"/>
            <w:tcBorders>
              <w:top w:val="single" w:sz="4" w:space="0" w:color="auto"/>
              <w:left w:val="single" w:sz="4" w:space="0" w:color="auto"/>
              <w:bottom w:val="single" w:sz="4" w:space="0" w:color="auto"/>
              <w:right w:val="single" w:sz="4" w:space="0" w:color="auto"/>
            </w:tcBorders>
          </w:tcPr>
          <w:p w14:paraId="505E17D4" w14:textId="77777777" w:rsidR="002831DB" w:rsidRPr="00A952F9" w:rsidRDefault="002831DB" w:rsidP="002831DB">
            <w:pPr>
              <w:pStyle w:val="TAH"/>
              <w:keepNext w:val="0"/>
              <w:jc w:val="left"/>
              <w:rPr>
                <w:b w:val="0"/>
              </w:rPr>
            </w:pPr>
            <w:r w:rsidRPr="00A952F9">
              <w:rPr>
                <w:b w:val="0"/>
              </w:rPr>
              <w:t>This parameter defines the EES service area (see clause 7.3.3.5 in TS 23.558 [81]).</w:t>
            </w:r>
          </w:p>
          <w:p w14:paraId="44C500AC" w14:textId="77777777" w:rsidR="002831DB" w:rsidRPr="00A952F9" w:rsidRDefault="002831DB" w:rsidP="002831DB">
            <w:pPr>
              <w:pStyle w:val="TAH"/>
              <w:keepNext w:val="0"/>
              <w:jc w:val="left"/>
              <w:rPr>
                <w:b w:val="0"/>
              </w:rPr>
            </w:pPr>
          </w:p>
          <w:p w14:paraId="54B7AC76" w14:textId="77777777" w:rsidR="002831DB" w:rsidRPr="00A952F9" w:rsidRDefault="002831DB" w:rsidP="002831DB">
            <w:pPr>
              <w:keepLines/>
              <w:widowControl w:val="0"/>
              <w:tabs>
                <w:tab w:val="decimal" w:pos="0"/>
              </w:tabs>
              <w:spacing w:line="0" w:lineRule="atLeast"/>
              <w:rPr>
                <w:rFonts w:ascii="Arial" w:eastAsia="等线" w:hAnsi="Arial"/>
                <w:sz w:val="18"/>
              </w:rPr>
            </w:pPr>
            <w:r w:rsidRPr="00A952F9">
              <w:rPr>
                <w:rFonts w:ascii="Arial" w:eastAsia="等线" w:hAnsi="Arial" w:cs="Arial"/>
                <w:sz w:val="18"/>
                <w:szCs w:val="18"/>
              </w:rPr>
              <w:t>allowedValues: N</w:t>
            </w:r>
            <w:r w:rsidRPr="00A952F9">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25600CE0" w14:textId="77777777" w:rsidR="002831DB" w:rsidRPr="00A952F9" w:rsidRDefault="002831DB" w:rsidP="002831DB">
            <w:pPr>
              <w:pStyle w:val="TAH"/>
              <w:keepNext w:val="0"/>
              <w:jc w:val="left"/>
              <w:rPr>
                <w:rFonts w:cs="Arial"/>
                <w:b w:val="0"/>
                <w:szCs w:val="18"/>
              </w:rPr>
            </w:pPr>
            <w:r w:rsidRPr="00A952F9">
              <w:rPr>
                <w:rFonts w:cs="Arial"/>
                <w:b w:val="0"/>
                <w:szCs w:val="18"/>
              </w:rPr>
              <w:t>type: ServingLocation</w:t>
            </w:r>
          </w:p>
          <w:p w14:paraId="70DAB754" w14:textId="77777777" w:rsidR="002831DB" w:rsidRPr="00A952F9" w:rsidRDefault="002831DB" w:rsidP="002831DB">
            <w:pPr>
              <w:pStyle w:val="TAH"/>
              <w:keepNext w:val="0"/>
              <w:jc w:val="left"/>
              <w:rPr>
                <w:rFonts w:cs="Arial"/>
                <w:b w:val="0"/>
                <w:szCs w:val="18"/>
              </w:rPr>
            </w:pPr>
            <w:r w:rsidRPr="00A952F9">
              <w:rPr>
                <w:rFonts w:cs="Arial"/>
                <w:b w:val="0"/>
                <w:szCs w:val="18"/>
              </w:rPr>
              <w:t>multiplicity: 1</w:t>
            </w:r>
          </w:p>
          <w:p w14:paraId="11B7F613" w14:textId="77777777" w:rsidR="002831DB" w:rsidRPr="00A952F9" w:rsidRDefault="002831DB" w:rsidP="002831DB">
            <w:pPr>
              <w:pStyle w:val="TAH"/>
              <w:keepNext w:val="0"/>
              <w:jc w:val="left"/>
              <w:rPr>
                <w:rFonts w:cs="Arial"/>
                <w:b w:val="0"/>
                <w:szCs w:val="18"/>
              </w:rPr>
            </w:pPr>
            <w:r w:rsidRPr="00A952F9">
              <w:rPr>
                <w:rFonts w:cs="Arial"/>
                <w:b w:val="0"/>
                <w:szCs w:val="18"/>
              </w:rPr>
              <w:t>isOrdered: N/A</w:t>
            </w:r>
          </w:p>
          <w:p w14:paraId="5967E163" w14:textId="77777777" w:rsidR="002831DB" w:rsidRPr="00A952F9" w:rsidRDefault="002831DB" w:rsidP="002831DB">
            <w:pPr>
              <w:pStyle w:val="TAH"/>
              <w:keepNext w:val="0"/>
              <w:jc w:val="left"/>
              <w:rPr>
                <w:rFonts w:cs="Arial"/>
                <w:b w:val="0"/>
                <w:szCs w:val="18"/>
              </w:rPr>
            </w:pPr>
            <w:r w:rsidRPr="00A952F9">
              <w:rPr>
                <w:rFonts w:cs="Arial"/>
                <w:b w:val="0"/>
                <w:szCs w:val="18"/>
              </w:rPr>
              <w:t>isUnique: N/A</w:t>
            </w:r>
          </w:p>
          <w:p w14:paraId="013E6C6F" w14:textId="77777777" w:rsidR="002831DB" w:rsidRPr="00A952F9" w:rsidRDefault="002831DB" w:rsidP="002831DB">
            <w:pPr>
              <w:pStyle w:val="TAH"/>
              <w:keepNext w:val="0"/>
              <w:jc w:val="left"/>
              <w:rPr>
                <w:rFonts w:cs="Arial"/>
                <w:b w:val="0"/>
                <w:szCs w:val="18"/>
              </w:rPr>
            </w:pPr>
            <w:r w:rsidRPr="00A952F9">
              <w:rPr>
                <w:rFonts w:cs="Arial"/>
                <w:b w:val="0"/>
                <w:szCs w:val="18"/>
              </w:rPr>
              <w:t>defaultValue: None</w:t>
            </w:r>
          </w:p>
          <w:p w14:paraId="52D28D2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1740ED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B2C612" w14:textId="77777777" w:rsidR="002831DB" w:rsidRPr="00A952F9" w:rsidRDefault="002831DB" w:rsidP="002831DB">
            <w:pPr>
              <w:pStyle w:val="TAL"/>
              <w:keepNext w:val="0"/>
              <w:rPr>
                <w:rFonts w:ascii="Courier New" w:hAnsi="Courier New" w:cs="Courier New"/>
                <w:szCs w:val="22"/>
              </w:rPr>
            </w:pPr>
            <w:r w:rsidRPr="00A952F9">
              <w:rPr>
                <w:rFonts w:ascii="Courier New" w:hAnsi="Courier New" w:cs="Courier New"/>
                <w:szCs w:val="22"/>
              </w:rPr>
              <w:t>eDNServiceArea</w:t>
            </w:r>
          </w:p>
        </w:tc>
        <w:tc>
          <w:tcPr>
            <w:tcW w:w="4395" w:type="dxa"/>
            <w:tcBorders>
              <w:top w:val="single" w:sz="4" w:space="0" w:color="auto"/>
              <w:left w:val="single" w:sz="4" w:space="0" w:color="auto"/>
              <w:bottom w:val="single" w:sz="4" w:space="0" w:color="auto"/>
              <w:right w:val="single" w:sz="4" w:space="0" w:color="auto"/>
            </w:tcBorders>
          </w:tcPr>
          <w:p w14:paraId="73659C3E" w14:textId="77777777" w:rsidR="002831DB" w:rsidRPr="00A952F9" w:rsidRDefault="002831DB" w:rsidP="002831DB">
            <w:pPr>
              <w:pStyle w:val="TAH"/>
              <w:keepNext w:val="0"/>
              <w:jc w:val="left"/>
              <w:rPr>
                <w:b w:val="0"/>
              </w:rPr>
            </w:pPr>
            <w:r w:rsidRPr="00A952F9">
              <w:rPr>
                <w:b w:val="0"/>
              </w:rPr>
              <w:t>This parameter defines the EDN service area (see clause 7.3.3.4 in TS 23.558 [81]).</w:t>
            </w:r>
          </w:p>
          <w:p w14:paraId="1C27F275" w14:textId="77777777" w:rsidR="002831DB" w:rsidRPr="00A952F9" w:rsidRDefault="002831DB" w:rsidP="002831DB">
            <w:pPr>
              <w:pStyle w:val="TAH"/>
              <w:keepNext w:val="0"/>
              <w:jc w:val="left"/>
              <w:rPr>
                <w:b w:val="0"/>
              </w:rPr>
            </w:pPr>
          </w:p>
          <w:p w14:paraId="438D36C4" w14:textId="77777777" w:rsidR="002831DB" w:rsidRPr="00A952F9" w:rsidRDefault="002831DB" w:rsidP="002831DB">
            <w:pPr>
              <w:keepLines/>
              <w:widowControl w:val="0"/>
              <w:tabs>
                <w:tab w:val="decimal" w:pos="0"/>
              </w:tabs>
              <w:spacing w:line="0" w:lineRule="atLeast"/>
              <w:rPr>
                <w:rFonts w:ascii="Arial" w:eastAsia="等线" w:hAnsi="Arial"/>
                <w:sz w:val="18"/>
              </w:rPr>
            </w:pPr>
            <w:r w:rsidRPr="00A952F9">
              <w:rPr>
                <w:rFonts w:ascii="Arial" w:eastAsia="等线" w:hAnsi="Arial" w:cs="Arial"/>
                <w:sz w:val="18"/>
                <w:szCs w:val="18"/>
              </w:rPr>
              <w:t>allowedValues: N</w:t>
            </w:r>
            <w:r w:rsidRPr="00A952F9">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1B7AC2E4" w14:textId="77777777" w:rsidR="002831DB" w:rsidRPr="00A952F9" w:rsidRDefault="002831DB" w:rsidP="002831DB">
            <w:pPr>
              <w:pStyle w:val="TAH"/>
              <w:keepNext w:val="0"/>
              <w:jc w:val="left"/>
              <w:rPr>
                <w:rFonts w:cs="Arial"/>
                <w:b w:val="0"/>
                <w:szCs w:val="18"/>
              </w:rPr>
            </w:pPr>
            <w:r w:rsidRPr="00A952F9">
              <w:rPr>
                <w:rFonts w:cs="Arial"/>
                <w:b w:val="0"/>
                <w:szCs w:val="18"/>
              </w:rPr>
              <w:t>type: ServingLocation</w:t>
            </w:r>
          </w:p>
          <w:p w14:paraId="4F935575" w14:textId="77777777" w:rsidR="002831DB" w:rsidRPr="00A952F9" w:rsidRDefault="002831DB" w:rsidP="002831DB">
            <w:pPr>
              <w:pStyle w:val="TAH"/>
              <w:keepNext w:val="0"/>
              <w:jc w:val="left"/>
              <w:rPr>
                <w:rFonts w:cs="Arial"/>
                <w:b w:val="0"/>
                <w:szCs w:val="18"/>
              </w:rPr>
            </w:pPr>
            <w:r w:rsidRPr="00A952F9">
              <w:rPr>
                <w:rFonts w:cs="Arial"/>
                <w:b w:val="0"/>
                <w:szCs w:val="18"/>
              </w:rPr>
              <w:t>multiplicity: 1</w:t>
            </w:r>
          </w:p>
          <w:p w14:paraId="62423EEC" w14:textId="77777777" w:rsidR="002831DB" w:rsidRPr="00A952F9" w:rsidRDefault="002831DB" w:rsidP="002831DB">
            <w:pPr>
              <w:pStyle w:val="TAH"/>
              <w:keepNext w:val="0"/>
              <w:jc w:val="left"/>
              <w:rPr>
                <w:rFonts w:cs="Arial"/>
                <w:b w:val="0"/>
                <w:szCs w:val="18"/>
              </w:rPr>
            </w:pPr>
            <w:r w:rsidRPr="00A952F9">
              <w:rPr>
                <w:rFonts w:cs="Arial"/>
                <w:b w:val="0"/>
                <w:szCs w:val="18"/>
              </w:rPr>
              <w:t>isOrdered: N/A</w:t>
            </w:r>
          </w:p>
          <w:p w14:paraId="2274C046" w14:textId="77777777" w:rsidR="002831DB" w:rsidRPr="00A952F9" w:rsidRDefault="002831DB" w:rsidP="002831DB">
            <w:pPr>
              <w:pStyle w:val="TAH"/>
              <w:keepNext w:val="0"/>
              <w:jc w:val="left"/>
              <w:rPr>
                <w:rFonts w:cs="Arial"/>
                <w:b w:val="0"/>
                <w:szCs w:val="18"/>
              </w:rPr>
            </w:pPr>
            <w:r w:rsidRPr="00A952F9">
              <w:rPr>
                <w:rFonts w:cs="Arial"/>
                <w:b w:val="0"/>
                <w:szCs w:val="18"/>
              </w:rPr>
              <w:t>isUnique: N/A</w:t>
            </w:r>
          </w:p>
          <w:p w14:paraId="7400FD6A" w14:textId="77777777" w:rsidR="002831DB" w:rsidRPr="00A952F9" w:rsidRDefault="002831DB" w:rsidP="002831DB">
            <w:pPr>
              <w:pStyle w:val="TAH"/>
              <w:keepNext w:val="0"/>
              <w:jc w:val="left"/>
              <w:rPr>
                <w:rFonts w:cs="Arial"/>
                <w:b w:val="0"/>
                <w:szCs w:val="18"/>
              </w:rPr>
            </w:pPr>
            <w:r w:rsidRPr="00A952F9">
              <w:rPr>
                <w:rFonts w:cs="Arial"/>
                <w:b w:val="0"/>
                <w:szCs w:val="18"/>
              </w:rPr>
              <w:t>defaultValue: None</w:t>
            </w:r>
          </w:p>
          <w:p w14:paraId="6506D05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4310AA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6A61DD" w14:textId="77777777" w:rsidR="002831DB" w:rsidRPr="00A952F9" w:rsidRDefault="002831DB" w:rsidP="002831DB">
            <w:pPr>
              <w:pStyle w:val="TAL"/>
              <w:keepNext w:val="0"/>
              <w:rPr>
                <w:rFonts w:ascii="Courier New" w:hAnsi="Courier New" w:cs="Courier New"/>
                <w:szCs w:val="22"/>
              </w:rPr>
            </w:pPr>
            <w:r w:rsidRPr="00A952F9">
              <w:rPr>
                <w:rFonts w:ascii="Courier New" w:hAnsi="Courier New" w:cs="Courier New"/>
                <w:lang w:eastAsia="zh-CN"/>
              </w:rPr>
              <w:t>5GCNfConnEcmInfoList</w:t>
            </w:r>
          </w:p>
        </w:tc>
        <w:tc>
          <w:tcPr>
            <w:tcW w:w="4395" w:type="dxa"/>
            <w:tcBorders>
              <w:top w:val="single" w:sz="4" w:space="0" w:color="auto"/>
              <w:left w:val="single" w:sz="4" w:space="0" w:color="auto"/>
              <w:bottom w:val="single" w:sz="4" w:space="0" w:color="auto"/>
              <w:right w:val="single" w:sz="4" w:space="0" w:color="auto"/>
            </w:tcBorders>
          </w:tcPr>
          <w:p w14:paraId="48393C9E" w14:textId="77777777" w:rsidR="002831DB" w:rsidRPr="00A952F9" w:rsidRDefault="002831DB" w:rsidP="002831DB">
            <w:pPr>
              <w:pStyle w:val="TAL"/>
              <w:keepNext w:val="0"/>
              <w:rPr>
                <w:rFonts w:eastAsia="等线"/>
                <w:lang w:eastAsia="zh-CN"/>
              </w:rPr>
            </w:pPr>
            <w:r w:rsidRPr="00A952F9">
              <w:rPr>
                <w:rFonts w:eastAsia="等线"/>
              </w:rPr>
              <w:t xml:space="preserve">The attribute specifies a list of </w:t>
            </w:r>
            <w:r w:rsidRPr="00A952F9">
              <w:rPr>
                <w:rFonts w:eastAsia="等线"/>
                <w:lang w:eastAsia="zh-CN"/>
              </w:rPr>
              <w:t xml:space="preserve">5GCNfConnInfo </w:t>
            </w:r>
            <w:r w:rsidRPr="00A952F9">
              <w:rPr>
                <w:rFonts w:eastAsia="等线"/>
              </w:rPr>
              <w:t xml:space="preserve">which is defined as a datatype (see clause </w:t>
            </w:r>
            <w:r w:rsidRPr="00A952F9">
              <w:rPr>
                <w:rFonts w:eastAsia="等线"/>
                <w:lang w:eastAsia="zh-CN"/>
              </w:rPr>
              <w:t>5</w:t>
            </w:r>
            <w:r w:rsidRPr="00A952F9">
              <w:rPr>
                <w:rFonts w:eastAsia="等线"/>
              </w:rPr>
              <w:t xml:space="preserve">.3.120). </w:t>
            </w:r>
            <w:r w:rsidRPr="00A952F9">
              <w:rPr>
                <w:rFonts w:eastAsia="等线"/>
                <w:lang w:eastAsia="zh-CN"/>
              </w:rPr>
              <w:t>It is used to provide 5GC NFs, such as PCF, NEF, SCEF, that are connected EDN NFs, such as EAS, EES, and ECS.</w:t>
            </w:r>
          </w:p>
          <w:p w14:paraId="56D75170" w14:textId="77777777" w:rsidR="002831DB" w:rsidRPr="00A952F9" w:rsidRDefault="002831DB" w:rsidP="002831DB">
            <w:pPr>
              <w:pStyle w:val="TAL"/>
              <w:keepNext w:val="0"/>
              <w:rPr>
                <w:rFonts w:eastAsia="等线"/>
              </w:rPr>
            </w:pPr>
          </w:p>
          <w:p w14:paraId="1D5C1FF0" w14:textId="77777777" w:rsidR="002831DB" w:rsidRPr="00A952F9" w:rsidRDefault="002831DB" w:rsidP="002831DB">
            <w:pPr>
              <w:keepLines/>
              <w:widowControl w:val="0"/>
              <w:tabs>
                <w:tab w:val="decimal" w:pos="0"/>
              </w:tabs>
              <w:spacing w:line="0" w:lineRule="atLeast"/>
              <w:rPr>
                <w:rFonts w:ascii="Arial" w:eastAsia="等线" w:hAnsi="Arial"/>
                <w:sz w:val="18"/>
              </w:rPr>
            </w:pPr>
            <w:r w:rsidRPr="00A952F9">
              <w:rPr>
                <w:rFonts w:ascii="Arial" w:eastAsia="等线" w:hAnsi="Arial" w:cs="Arial"/>
                <w:sz w:val="18"/>
                <w:szCs w:val="18"/>
              </w:rPr>
              <w:t>allowedValues: N</w:t>
            </w:r>
            <w:r w:rsidRPr="00A952F9">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2420364" w14:textId="77777777" w:rsidR="002831DB" w:rsidRPr="00A952F9" w:rsidRDefault="002831DB" w:rsidP="002831DB">
            <w:pPr>
              <w:keepLines/>
              <w:spacing w:after="0"/>
              <w:rPr>
                <w:rFonts w:ascii="Arial" w:eastAsia="等线" w:hAnsi="Arial" w:cs="Arial"/>
                <w:sz w:val="18"/>
                <w:szCs w:val="18"/>
                <w:lang w:eastAsia="zh-CN"/>
              </w:rPr>
            </w:pPr>
            <w:r w:rsidRPr="00A952F9">
              <w:rPr>
                <w:rFonts w:ascii="Arial" w:eastAsia="等线" w:hAnsi="Arial" w:cs="Arial"/>
                <w:sz w:val="18"/>
                <w:szCs w:val="18"/>
              </w:rPr>
              <w:t>type: 5GCNfConnEcm</w:t>
            </w:r>
            <w:r w:rsidRPr="00A952F9">
              <w:rPr>
                <w:rFonts w:ascii="Arial" w:eastAsia="等线" w:hAnsi="Arial" w:cs="Arial"/>
                <w:sz w:val="18"/>
                <w:szCs w:val="18"/>
                <w:lang w:eastAsia="zh-CN"/>
              </w:rPr>
              <w:t>Info</w:t>
            </w:r>
          </w:p>
          <w:p w14:paraId="6988FEEC" w14:textId="77777777" w:rsidR="002831DB" w:rsidRPr="00A952F9" w:rsidRDefault="002831DB" w:rsidP="002831DB">
            <w:pPr>
              <w:keepLines/>
              <w:spacing w:after="0"/>
              <w:rPr>
                <w:rFonts w:ascii="Arial" w:eastAsia="等线" w:hAnsi="Arial" w:cs="Arial"/>
                <w:sz w:val="18"/>
                <w:szCs w:val="18"/>
              </w:rPr>
            </w:pPr>
            <w:proofErr w:type="gramStart"/>
            <w:r w:rsidRPr="00A952F9">
              <w:rPr>
                <w:rFonts w:ascii="Arial" w:eastAsia="等线" w:hAnsi="Arial" w:cs="Arial"/>
                <w:sz w:val="18"/>
                <w:szCs w:val="18"/>
              </w:rPr>
              <w:t>multiplicity</w:t>
            </w:r>
            <w:proofErr w:type="gramEnd"/>
            <w:r w:rsidRPr="00A952F9">
              <w:rPr>
                <w:rFonts w:ascii="Arial" w:eastAsia="等线" w:hAnsi="Arial" w:cs="Arial"/>
                <w:sz w:val="18"/>
                <w:szCs w:val="18"/>
              </w:rPr>
              <w:t xml:space="preserve">: </w:t>
            </w:r>
            <w:r w:rsidRPr="00A952F9">
              <w:rPr>
                <w:rFonts w:ascii="Arial" w:eastAsia="等线" w:hAnsi="Arial" w:cs="Arial"/>
                <w:snapToGrid w:val="0"/>
                <w:sz w:val="18"/>
                <w:szCs w:val="18"/>
              </w:rPr>
              <w:t>1..*</w:t>
            </w:r>
          </w:p>
          <w:p w14:paraId="47A89DA4"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isOrdered: False</w:t>
            </w:r>
          </w:p>
          <w:p w14:paraId="2AB48AB9"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isUnique: True</w:t>
            </w:r>
          </w:p>
          <w:p w14:paraId="6B3AB57E"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defaultValue: None</w:t>
            </w:r>
          </w:p>
          <w:p w14:paraId="46519E41" w14:textId="77777777" w:rsidR="002831DB" w:rsidRPr="00A952F9" w:rsidRDefault="002831DB" w:rsidP="002831DB">
            <w:pPr>
              <w:keepLines/>
              <w:spacing w:after="0"/>
              <w:rPr>
                <w:rFonts w:ascii="Arial" w:hAnsi="Arial" w:cs="Arial"/>
                <w:sz w:val="18"/>
                <w:szCs w:val="18"/>
              </w:rPr>
            </w:pPr>
            <w:r w:rsidRPr="00A952F9">
              <w:rPr>
                <w:rFonts w:ascii="Arial" w:eastAsia="等线" w:hAnsi="Arial" w:cs="Arial"/>
                <w:sz w:val="18"/>
                <w:szCs w:val="18"/>
              </w:rPr>
              <w:t>isNullable: False</w:t>
            </w:r>
          </w:p>
        </w:tc>
      </w:tr>
      <w:tr w:rsidR="002831DB" w:rsidRPr="00A952F9" w14:paraId="34C9DCB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72060E" w14:textId="77777777" w:rsidR="002831DB" w:rsidRPr="00A952F9" w:rsidRDefault="002831DB" w:rsidP="002831DB">
            <w:pPr>
              <w:pStyle w:val="TAL"/>
              <w:keepNext w:val="0"/>
              <w:rPr>
                <w:rFonts w:ascii="Courier New" w:hAnsi="Courier New" w:cs="Courier New"/>
                <w:szCs w:val="22"/>
              </w:rPr>
            </w:pPr>
            <w:r w:rsidRPr="00A952F9">
              <w:rPr>
                <w:rFonts w:ascii="Courier New" w:hAnsi="Courier New"/>
              </w:rPr>
              <w:t>5GCNFType</w:t>
            </w:r>
          </w:p>
        </w:tc>
        <w:tc>
          <w:tcPr>
            <w:tcW w:w="4395" w:type="dxa"/>
            <w:tcBorders>
              <w:top w:val="single" w:sz="4" w:space="0" w:color="auto"/>
              <w:left w:val="single" w:sz="4" w:space="0" w:color="auto"/>
              <w:bottom w:val="single" w:sz="4" w:space="0" w:color="auto"/>
              <w:right w:val="single" w:sz="4" w:space="0" w:color="auto"/>
            </w:tcBorders>
          </w:tcPr>
          <w:p w14:paraId="395EFDB6"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type of a NF instance.</w:t>
            </w:r>
          </w:p>
          <w:p w14:paraId="0C37F28E" w14:textId="77777777" w:rsidR="002831DB" w:rsidRPr="00A952F9" w:rsidRDefault="002831DB" w:rsidP="002831DB">
            <w:pPr>
              <w:keepLines/>
              <w:widowControl w:val="0"/>
              <w:tabs>
                <w:tab w:val="decimal" w:pos="0"/>
              </w:tabs>
              <w:spacing w:line="0" w:lineRule="atLeast"/>
              <w:rPr>
                <w:rFonts w:ascii="Arial" w:eastAsia="等线" w:hAnsi="Arial"/>
                <w:sz w:val="18"/>
              </w:rPr>
            </w:pPr>
            <w:proofErr w:type="gramStart"/>
            <w:r w:rsidRPr="00A952F9">
              <w:rPr>
                <w:rFonts w:cs="Arial"/>
                <w:szCs w:val="18"/>
                <w:lang w:eastAsia="zh-CN"/>
              </w:rPr>
              <w:t>allowedValues</w:t>
            </w:r>
            <w:proofErr w:type="gramEnd"/>
            <w:r w:rsidRPr="00A952F9">
              <w:rPr>
                <w:rFonts w:cs="Arial"/>
                <w:szCs w:val="18"/>
                <w:lang w:eastAsia="zh-CN"/>
              </w:rPr>
              <w:t>:"PCF", "NEF", "SCEF".</w:t>
            </w:r>
          </w:p>
        </w:tc>
        <w:tc>
          <w:tcPr>
            <w:tcW w:w="1897" w:type="dxa"/>
            <w:tcBorders>
              <w:top w:val="single" w:sz="4" w:space="0" w:color="auto"/>
              <w:left w:val="single" w:sz="4" w:space="0" w:color="auto"/>
              <w:bottom w:val="single" w:sz="4" w:space="0" w:color="auto"/>
              <w:right w:val="single" w:sz="4" w:space="0" w:color="auto"/>
            </w:tcBorders>
          </w:tcPr>
          <w:p w14:paraId="5960F75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77FDC8E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5E1223C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8F2A67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FE8E6A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4E5F3E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EB613F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24907A" w14:textId="77777777" w:rsidR="002831DB" w:rsidRPr="00A952F9" w:rsidRDefault="002831DB" w:rsidP="002831DB">
            <w:pPr>
              <w:pStyle w:val="TAL"/>
              <w:keepNext w:val="0"/>
              <w:rPr>
                <w:rFonts w:ascii="Courier New" w:hAnsi="Courier New" w:cs="Courier New"/>
                <w:szCs w:val="22"/>
              </w:rPr>
            </w:pPr>
            <w:r w:rsidRPr="00A952F9">
              <w:rPr>
                <w:rFonts w:ascii="Courier New" w:hAnsi="Courier New"/>
              </w:rPr>
              <w:t>5GCNFIpAddress</w:t>
            </w:r>
          </w:p>
        </w:tc>
        <w:tc>
          <w:tcPr>
            <w:tcW w:w="4395" w:type="dxa"/>
            <w:tcBorders>
              <w:top w:val="single" w:sz="4" w:space="0" w:color="auto"/>
              <w:left w:val="single" w:sz="4" w:space="0" w:color="auto"/>
              <w:bottom w:val="single" w:sz="4" w:space="0" w:color="auto"/>
              <w:right w:val="single" w:sz="4" w:space="0" w:color="auto"/>
            </w:tcBorders>
          </w:tcPr>
          <w:p w14:paraId="78C75CCD"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This parameter defines address of a NF instance,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lang w:eastAsia="zh-CN"/>
              </w:rPr>
              <w:t xml:space="preserve">])) or FQDN (See TS 23.003 [13]). </w:t>
            </w:r>
          </w:p>
          <w:p w14:paraId="1340256D" w14:textId="77777777" w:rsidR="002831DB" w:rsidRPr="00A952F9" w:rsidRDefault="002831DB" w:rsidP="002831DB">
            <w:pPr>
              <w:keepLines/>
              <w:widowControl w:val="0"/>
              <w:tabs>
                <w:tab w:val="decimal" w:pos="0"/>
              </w:tabs>
              <w:spacing w:line="0" w:lineRule="atLeast"/>
              <w:rPr>
                <w:rFonts w:ascii="Arial" w:eastAsia="等线" w:hAnsi="Arial"/>
                <w:sz w:val="18"/>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EE8914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lang w:eastAsia="zh-CN"/>
              </w:rPr>
              <w:t>Host</w:t>
            </w:r>
          </w:p>
          <w:p w14:paraId="5B1B147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8EDA6E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02894D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FE2699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BF9F19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5961E1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297421" w14:textId="77777777" w:rsidR="002831DB" w:rsidRPr="00A952F9" w:rsidRDefault="002831DB" w:rsidP="002831DB">
            <w:pPr>
              <w:pStyle w:val="TAL"/>
              <w:keepNext w:val="0"/>
              <w:rPr>
                <w:rFonts w:ascii="Courier New" w:hAnsi="Courier New" w:cs="Courier New"/>
                <w:szCs w:val="22"/>
              </w:rPr>
            </w:pPr>
            <w:r w:rsidRPr="00A952F9">
              <w:rPr>
                <w:rFonts w:ascii="Courier New" w:hAnsi="Courier New"/>
              </w:rPr>
              <w:lastRenderedPageBreak/>
              <w:t>5GCNFRef</w:t>
            </w:r>
          </w:p>
        </w:tc>
        <w:tc>
          <w:tcPr>
            <w:tcW w:w="4395" w:type="dxa"/>
            <w:tcBorders>
              <w:top w:val="single" w:sz="4" w:space="0" w:color="auto"/>
              <w:left w:val="single" w:sz="4" w:space="0" w:color="auto"/>
              <w:bottom w:val="single" w:sz="4" w:space="0" w:color="auto"/>
              <w:right w:val="single" w:sz="4" w:space="0" w:color="auto"/>
            </w:tcBorders>
          </w:tcPr>
          <w:p w14:paraId="4358D7B3" w14:textId="77777777" w:rsidR="002831DB" w:rsidRPr="00A952F9" w:rsidRDefault="002831DB" w:rsidP="002831DB">
            <w:pPr>
              <w:keepLines/>
              <w:spacing w:after="0"/>
              <w:rPr>
                <w:rFonts w:ascii="Arial" w:hAnsi="Arial" w:cs="Arial"/>
                <w:sz w:val="18"/>
                <w:szCs w:val="18"/>
                <w:lang w:eastAsia="zh-CN"/>
              </w:rPr>
            </w:pPr>
            <w:r w:rsidRPr="00A952F9">
              <w:rPr>
                <w:rFonts w:ascii="Arial" w:hAnsi="Arial" w:cs="Arial"/>
                <w:sz w:val="18"/>
                <w:szCs w:val="18"/>
                <w:lang w:eastAsia="zh-CN"/>
              </w:rPr>
              <w:t>This attribute holds the DN of a NF instance.</w:t>
            </w:r>
          </w:p>
          <w:p w14:paraId="4257D355" w14:textId="77777777" w:rsidR="002831DB" w:rsidRPr="00A952F9" w:rsidRDefault="002831DB" w:rsidP="002831DB">
            <w:pPr>
              <w:pStyle w:val="TAL"/>
              <w:keepNext w:val="0"/>
              <w:rPr>
                <w:rFonts w:cs="Arial"/>
                <w:szCs w:val="18"/>
                <w:lang w:eastAsia="zh-CN"/>
              </w:rPr>
            </w:pPr>
          </w:p>
          <w:p w14:paraId="3E532D89" w14:textId="77777777" w:rsidR="002831DB" w:rsidRPr="00A952F9" w:rsidRDefault="002831DB" w:rsidP="002831DB">
            <w:pPr>
              <w:keepLines/>
              <w:widowControl w:val="0"/>
              <w:tabs>
                <w:tab w:val="decimal" w:pos="0"/>
              </w:tabs>
              <w:spacing w:line="0" w:lineRule="atLeast"/>
              <w:rPr>
                <w:rFonts w:ascii="Arial" w:eastAsia="等线" w:hAnsi="Arial"/>
                <w:sz w:val="18"/>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806A974" w14:textId="77777777" w:rsidR="002831DB" w:rsidRPr="00A952F9" w:rsidRDefault="002831DB" w:rsidP="002831DB">
            <w:pPr>
              <w:pStyle w:val="TAL"/>
              <w:keepNext w:val="0"/>
              <w:widowControl w:val="0"/>
              <w:rPr>
                <w:rFonts w:cs="Arial"/>
                <w:szCs w:val="18"/>
              </w:rPr>
            </w:pPr>
            <w:r w:rsidRPr="00A952F9">
              <w:rPr>
                <w:rFonts w:cs="Arial"/>
                <w:szCs w:val="18"/>
              </w:rPr>
              <w:t>type: DN</w:t>
            </w:r>
          </w:p>
          <w:p w14:paraId="529F81F5" w14:textId="77777777" w:rsidR="002831DB" w:rsidRPr="00A952F9" w:rsidRDefault="002831DB" w:rsidP="002831DB">
            <w:pPr>
              <w:pStyle w:val="TAL"/>
              <w:keepNext w:val="0"/>
              <w:widowControl w:val="0"/>
              <w:rPr>
                <w:rFonts w:cs="Arial"/>
                <w:szCs w:val="18"/>
              </w:rPr>
            </w:pPr>
            <w:r w:rsidRPr="00A952F9">
              <w:rPr>
                <w:rFonts w:cs="Arial"/>
                <w:szCs w:val="18"/>
              </w:rPr>
              <w:t>multiplicity: 0..1</w:t>
            </w:r>
          </w:p>
          <w:p w14:paraId="4C498465" w14:textId="77777777" w:rsidR="002831DB" w:rsidRPr="00A952F9" w:rsidRDefault="002831DB" w:rsidP="002831DB">
            <w:pPr>
              <w:pStyle w:val="TAL"/>
              <w:keepNext w:val="0"/>
              <w:widowControl w:val="0"/>
              <w:rPr>
                <w:rFonts w:cs="Arial"/>
                <w:szCs w:val="18"/>
              </w:rPr>
            </w:pPr>
            <w:r w:rsidRPr="00A952F9">
              <w:rPr>
                <w:rFonts w:cs="Arial"/>
                <w:szCs w:val="18"/>
              </w:rPr>
              <w:t>isOrdered: N/A</w:t>
            </w:r>
          </w:p>
          <w:p w14:paraId="3B690237" w14:textId="77777777" w:rsidR="002831DB" w:rsidRPr="00A952F9" w:rsidRDefault="002831DB" w:rsidP="002831DB">
            <w:pPr>
              <w:pStyle w:val="TAL"/>
              <w:keepNext w:val="0"/>
              <w:widowControl w:val="0"/>
              <w:rPr>
                <w:rFonts w:cs="Arial"/>
                <w:szCs w:val="18"/>
              </w:rPr>
            </w:pPr>
            <w:r w:rsidRPr="00A952F9">
              <w:rPr>
                <w:rFonts w:cs="Arial"/>
                <w:szCs w:val="18"/>
              </w:rPr>
              <w:t>isUnique: N/A</w:t>
            </w:r>
          </w:p>
          <w:p w14:paraId="4686C48F" w14:textId="77777777" w:rsidR="002831DB" w:rsidRPr="00A952F9" w:rsidRDefault="002831DB" w:rsidP="002831DB">
            <w:pPr>
              <w:pStyle w:val="TAL"/>
              <w:keepNext w:val="0"/>
              <w:widowControl w:val="0"/>
              <w:rPr>
                <w:rFonts w:cs="Arial"/>
                <w:szCs w:val="18"/>
              </w:rPr>
            </w:pPr>
            <w:r w:rsidRPr="00A952F9">
              <w:rPr>
                <w:rFonts w:cs="Arial"/>
                <w:szCs w:val="18"/>
              </w:rPr>
              <w:t>defaultValue: None</w:t>
            </w:r>
          </w:p>
          <w:p w14:paraId="3B2F6DD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9194F4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0DF0D1" w14:textId="77777777" w:rsidR="002831DB" w:rsidRPr="00A952F9" w:rsidRDefault="002831DB" w:rsidP="002831DB">
            <w:pPr>
              <w:pStyle w:val="TAL"/>
              <w:keepNext w:val="0"/>
              <w:rPr>
                <w:rFonts w:ascii="Courier New" w:hAnsi="Courier New" w:cs="Courier New"/>
                <w:szCs w:val="22"/>
              </w:rPr>
            </w:pPr>
            <w:r w:rsidRPr="00A952F9">
              <w:rPr>
                <w:rFonts w:ascii="Courier New" w:hAnsi="Courier New" w:cs="Courier New"/>
                <w:lang w:eastAsia="zh-CN"/>
              </w:rPr>
              <w:t>ednIdentifier</w:t>
            </w:r>
          </w:p>
        </w:tc>
        <w:tc>
          <w:tcPr>
            <w:tcW w:w="4395" w:type="dxa"/>
            <w:tcBorders>
              <w:top w:val="single" w:sz="4" w:space="0" w:color="auto"/>
              <w:left w:val="single" w:sz="4" w:space="0" w:color="auto"/>
              <w:bottom w:val="single" w:sz="4" w:space="0" w:color="auto"/>
              <w:right w:val="single" w:sz="4" w:space="0" w:color="auto"/>
            </w:tcBorders>
          </w:tcPr>
          <w:p w14:paraId="30DC30D5" w14:textId="77777777" w:rsidR="002831DB" w:rsidRPr="00A952F9" w:rsidRDefault="002831DB" w:rsidP="002831DB">
            <w:pPr>
              <w:pStyle w:val="TAL"/>
              <w:keepNext w:val="0"/>
              <w:rPr>
                <w:rFonts w:cs="Arial"/>
                <w:szCs w:val="18"/>
                <w:lang w:eastAsia="zh-CN"/>
              </w:rPr>
            </w:pPr>
            <w:r w:rsidRPr="00A952F9">
              <w:rPr>
                <w:rFonts w:cs="Arial"/>
                <w:szCs w:val="18"/>
                <w:lang w:eastAsia="zh-CN"/>
              </w:rPr>
              <w:t>The identifier of the edge data network (See TS 23.558 [81]).</w:t>
            </w:r>
          </w:p>
          <w:p w14:paraId="0A4A29FB" w14:textId="77777777" w:rsidR="002831DB" w:rsidRPr="00A952F9" w:rsidRDefault="002831DB" w:rsidP="002831DB">
            <w:pPr>
              <w:pStyle w:val="TAL"/>
              <w:keepNext w:val="0"/>
              <w:rPr>
                <w:rFonts w:cs="Arial"/>
                <w:szCs w:val="18"/>
                <w:lang w:eastAsia="zh-CN"/>
              </w:rPr>
            </w:pPr>
          </w:p>
          <w:p w14:paraId="5A394A6A" w14:textId="77777777" w:rsidR="002831DB" w:rsidRPr="00A952F9" w:rsidRDefault="002831DB" w:rsidP="002831DB">
            <w:pPr>
              <w:keepLines/>
              <w:widowControl w:val="0"/>
              <w:tabs>
                <w:tab w:val="decimal" w:pos="0"/>
              </w:tabs>
              <w:spacing w:line="0" w:lineRule="atLeast"/>
              <w:rPr>
                <w:rFonts w:ascii="Arial" w:eastAsia="等线" w:hAnsi="Arial"/>
                <w:sz w:val="18"/>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2E8A23E" w14:textId="77777777" w:rsidR="002831DB" w:rsidRPr="00A952F9" w:rsidRDefault="002831DB" w:rsidP="002831DB">
            <w:pPr>
              <w:pStyle w:val="TAL"/>
              <w:keepNext w:val="0"/>
            </w:pPr>
            <w:r w:rsidRPr="00A952F9">
              <w:t>type: String</w:t>
            </w:r>
          </w:p>
          <w:p w14:paraId="11A50748"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03151812" w14:textId="77777777" w:rsidR="002831DB" w:rsidRPr="00A952F9" w:rsidRDefault="002831DB" w:rsidP="002831DB">
            <w:pPr>
              <w:pStyle w:val="TAL"/>
              <w:keepNext w:val="0"/>
            </w:pPr>
            <w:r w:rsidRPr="00A952F9">
              <w:t>isOrdered: N/A</w:t>
            </w:r>
          </w:p>
          <w:p w14:paraId="5B4925E2" w14:textId="77777777" w:rsidR="002831DB" w:rsidRPr="00A952F9" w:rsidRDefault="002831DB" w:rsidP="002831DB">
            <w:pPr>
              <w:pStyle w:val="TAL"/>
              <w:keepNext w:val="0"/>
            </w:pPr>
            <w:r w:rsidRPr="00A952F9">
              <w:t>isUnique: N/A</w:t>
            </w:r>
          </w:p>
          <w:p w14:paraId="203F238D" w14:textId="77777777" w:rsidR="002831DB" w:rsidRPr="00A952F9" w:rsidRDefault="002831DB" w:rsidP="002831DB">
            <w:pPr>
              <w:pStyle w:val="TAL"/>
              <w:keepNext w:val="0"/>
            </w:pPr>
            <w:r w:rsidRPr="00A952F9">
              <w:t>defaultValue: None</w:t>
            </w:r>
          </w:p>
          <w:p w14:paraId="3143978A" w14:textId="77777777" w:rsidR="002831DB" w:rsidRPr="00A952F9" w:rsidRDefault="002831DB" w:rsidP="002831DB">
            <w:pPr>
              <w:keepLines/>
              <w:spacing w:after="0"/>
              <w:rPr>
                <w:rFonts w:ascii="Arial" w:hAnsi="Arial" w:cs="Arial"/>
                <w:sz w:val="18"/>
                <w:szCs w:val="18"/>
              </w:rPr>
            </w:pPr>
            <w:r w:rsidRPr="00A952F9">
              <w:t xml:space="preserve">isNullable: </w:t>
            </w:r>
            <w:r w:rsidRPr="00A952F9">
              <w:rPr>
                <w:rFonts w:cs="Arial"/>
              </w:rPr>
              <w:t>False</w:t>
            </w:r>
          </w:p>
        </w:tc>
      </w:tr>
      <w:tr w:rsidR="002831DB" w:rsidRPr="00A952F9" w14:paraId="2E16CD5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02BE25" w14:textId="77777777" w:rsidR="002831DB" w:rsidRPr="00A952F9" w:rsidRDefault="002831DB" w:rsidP="002831DB">
            <w:pPr>
              <w:pStyle w:val="TAL"/>
              <w:keepNext w:val="0"/>
              <w:rPr>
                <w:rFonts w:ascii="Courier New" w:hAnsi="Courier New" w:cs="Courier New"/>
                <w:szCs w:val="22"/>
              </w:rPr>
            </w:pPr>
            <w:r w:rsidRPr="00A952F9">
              <w:rPr>
                <w:rFonts w:ascii="Courier New" w:hAnsi="Courier New"/>
              </w:rPr>
              <w:t>eASIpAddress</w:t>
            </w:r>
          </w:p>
        </w:tc>
        <w:tc>
          <w:tcPr>
            <w:tcW w:w="4395" w:type="dxa"/>
            <w:tcBorders>
              <w:top w:val="single" w:sz="4" w:space="0" w:color="auto"/>
              <w:left w:val="single" w:sz="4" w:space="0" w:color="auto"/>
              <w:bottom w:val="single" w:sz="4" w:space="0" w:color="auto"/>
              <w:right w:val="single" w:sz="4" w:space="0" w:color="auto"/>
            </w:tcBorders>
          </w:tcPr>
          <w:p w14:paraId="23454E23"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This parameter defines address of an EAS instance.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lang w:eastAsia="zh-CN"/>
              </w:rPr>
              <w:t xml:space="preserve">]). </w:t>
            </w:r>
          </w:p>
          <w:p w14:paraId="34D34D23" w14:textId="77777777" w:rsidR="002831DB" w:rsidRPr="00A952F9" w:rsidRDefault="002831DB" w:rsidP="002831DB">
            <w:pPr>
              <w:keepLines/>
              <w:widowControl w:val="0"/>
              <w:tabs>
                <w:tab w:val="decimal" w:pos="0"/>
              </w:tabs>
              <w:spacing w:line="0" w:lineRule="atLeast"/>
              <w:rPr>
                <w:rFonts w:ascii="Arial" w:eastAsia="等线" w:hAnsi="Arial"/>
                <w:sz w:val="18"/>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94308F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lang w:eastAsia="zh-CN"/>
              </w:rPr>
              <w:t>IpAddr</w:t>
            </w:r>
          </w:p>
          <w:p w14:paraId="0BBAB52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14C399F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EF57C0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AA5063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7EB6F3A" w14:textId="77777777" w:rsidR="002831DB" w:rsidRPr="00A952F9" w:rsidRDefault="002831DB" w:rsidP="002831DB">
            <w:pPr>
              <w:keepLines/>
              <w:spacing w:after="0"/>
              <w:rPr>
                <w:rFonts w:ascii="Arial" w:hAnsi="Arial" w:cs="Arial"/>
                <w:sz w:val="18"/>
                <w:szCs w:val="18"/>
              </w:rPr>
            </w:pPr>
            <w:r w:rsidRPr="00A952F9">
              <w:rPr>
                <w:rFonts w:cs="Arial"/>
                <w:szCs w:val="18"/>
              </w:rPr>
              <w:t>isNullable: False</w:t>
            </w:r>
          </w:p>
        </w:tc>
      </w:tr>
      <w:tr w:rsidR="002831DB" w:rsidRPr="00A952F9" w14:paraId="60F30DE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D0C1E6" w14:textId="77777777" w:rsidR="002831DB" w:rsidRPr="00A952F9" w:rsidRDefault="002831DB" w:rsidP="002831DB">
            <w:pPr>
              <w:pStyle w:val="TAL"/>
              <w:keepNext w:val="0"/>
              <w:rPr>
                <w:rFonts w:ascii="Courier New" w:hAnsi="Courier New" w:cs="Courier New"/>
                <w:szCs w:val="22"/>
              </w:rPr>
            </w:pPr>
            <w:r w:rsidRPr="00A952F9">
              <w:rPr>
                <w:rFonts w:ascii="Courier New" w:hAnsi="Courier New"/>
              </w:rPr>
              <w:t>eESIpAddress</w:t>
            </w:r>
          </w:p>
        </w:tc>
        <w:tc>
          <w:tcPr>
            <w:tcW w:w="4395" w:type="dxa"/>
            <w:tcBorders>
              <w:top w:val="single" w:sz="4" w:space="0" w:color="auto"/>
              <w:left w:val="single" w:sz="4" w:space="0" w:color="auto"/>
              <w:bottom w:val="single" w:sz="4" w:space="0" w:color="auto"/>
              <w:right w:val="single" w:sz="4" w:space="0" w:color="auto"/>
            </w:tcBorders>
          </w:tcPr>
          <w:p w14:paraId="52AB63F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This parameter defines address of an EES instance.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lang w:eastAsia="zh-CN"/>
              </w:rPr>
              <w:t xml:space="preserve">])). </w:t>
            </w:r>
          </w:p>
          <w:p w14:paraId="14275C58" w14:textId="77777777" w:rsidR="002831DB" w:rsidRPr="00A952F9" w:rsidRDefault="002831DB" w:rsidP="002831DB">
            <w:pPr>
              <w:keepLines/>
              <w:widowControl w:val="0"/>
              <w:tabs>
                <w:tab w:val="decimal" w:pos="0"/>
              </w:tabs>
              <w:spacing w:line="0" w:lineRule="atLeast"/>
              <w:rPr>
                <w:rFonts w:ascii="Arial" w:eastAsia="等线" w:hAnsi="Arial"/>
                <w:sz w:val="18"/>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50E4C5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lang w:eastAsia="zh-CN"/>
              </w:rPr>
              <w:t>IpAddr</w:t>
            </w:r>
          </w:p>
          <w:p w14:paraId="5094BF6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57F21D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943008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A778AB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711624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24A62D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6A7E1C" w14:textId="77777777" w:rsidR="002831DB" w:rsidRPr="00A952F9" w:rsidRDefault="002831DB" w:rsidP="002831DB">
            <w:pPr>
              <w:pStyle w:val="TAL"/>
              <w:keepNext w:val="0"/>
              <w:rPr>
                <w:rFonts w:ascii="Courier New" w:hAnsi="Courier New" w:cs="Courier New"/>
                <w:szCs w:val="22"/>
              </w:rPr>
            </w:pPr>
            <w:r w:rsidRPr="00A952F9">
              <w:rPr>
                <w:rFonts w:ascii="Courier New" w:hAnsi="Courier New"/>
              </w:rPr>
              <w:t>eCSIpAddress</w:t>
            </w:r>
          </w:p>
        </w:tc>
        <w:tc>
          <w:tcPr>
            <w:tcW w:w="4395" w:type="dxa"/>
            <w:tcBorders>
              <w:top w:val="single" w:sz="4" w:space="0" w:color="auto"/>
              <w:left w:val="single" w:sz="4" w:space="0" w:color="auto"/>
              <w:bottom w:val="single" w:sz="4" w:space="0" w:color="auto"/>
              <w:right w:val="single" w:sz="4" w:space="0" w:color="auto"/>
            </w:tcBorders>
          </w:tcPr>
          <w:p w14:paraId="7B74F4C6"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This parameter defines address of an ECS instance.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lang w:eastAsia="zh-CN"/>
              </w:rPr>
              <w:t xml:space="preserve">])). </w:t>
            </w:r>
          </w:p>
          <w:p w14:paraId="50DF52C1" w14:textId="77777777" w:rsidR="002831DB" w:rsidRPr="00A952F9" w:rsidRDefault="002831DB" w:rsidP="002831DB">
            <w:pPr>
              <w:keepLines/>
              <w:widowControl w:val="0"/>
              <w:tabs>
                <w:tab w:val="decimal" w:pos="0"/>
              </w:tabs>
              <w:spacing w:line="0" w:lineRule="atLeast"/>
              <w:rPr>
                <w:rFonts w:ascii="Arial" w:eastAsia="等线" w:hAnsi="Arial"/>
                <w:sz w:val="18"/>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27695A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lang w:eastAsia="zh-CN"/>
              </w:rPr>
              <w:t>IpAddr</w:t>
            </w:r>
          </w:p>
          <w:p w14:paraId="3A57CB7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526272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3B87AC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74AF0F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10A46C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E1161C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BD9E94" w14:textId="77777777" w:rsidR="002831DB" w:rsidRPr="00A952F9" w:rsidRDefault="002831DB" w:rsidP="002831DB">
            <w:pPr>
              <w:pStyle w:val="TAL"/>
              <w:keepNext w:val="0"/>
              <w:rPr>
                <w:rFonts w:ascii="Courier New" w:hAnsi="Courier New" w:cs="Courier New"/>
                <w:szCs w:val="22"/>
              </w:rPr>
            </w:pPr>
            <w:r w:rsidRPr="00A952F9">
              <w:rPr>
                <w:rFonts w:ascii="Courier New" w:hAnsi="Courier New" w:cs="Courier New"/>
                <w:lang w:eastAsia="zh-CN"/>
              </w:rPr>
              <w:t>uPFConnectionInfo</w:t>
            </w:r>
          </w:p>
        </w:tc>
        <w:tc>
          <w:tcPr>
            <w:tcW w:w="4395" w:type="dxa"/>
            <w:tcBorders>
              <w:top w:val="single" w:sz="4" w:space="0" w:color="auto"/>
              <w:left w:val="single" w:sz="4" w:space="0" w:color="auto"/>
              <w:bottom w:val="single" w:sz="4" w:space="0" w:color="auto"/>
              <w:right w:val="single" w:sz="4" w:space="0" w:color="auto"/>
            </w:tcBorders>
          </w:tcPr>
          <w:p w14:paraId="77796582"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The attribute is defined as a datatype UPFConnInfo (see clause 5.3.121). It is used to provide the UPF IP address and UPF DN. </w:t>
            </w:r>
          </w:p>
          <w:p w14:paraId="073832F4" w14:textId="77777777" w:rsidR="002831DB" w:rsidRPr="00A952F9" w:rsidRDefault="002831DB" w:rsidP="002831DB">
            <w:pPr>
              <w:pStyle w:val="TAL"/>
              <w:keepNext w:val="0"/>
              <w:rPr>
                <w:rFonts w:cs="Arial"/>
                <w:szCs w:val="18"/>
                <w:lang w:eastAsia="zh-CN"/>
              </w:rPr>
            </w:pPr>
          </w:p>
          <w:p w14:paraId="12075E89" w14:textId="77777777" w:rsidR="002831DB" w:rsidRPr="00A952F9" w:rsidRDefault="002831DB" w:rsidP="002831DB">
            <w:pPr>
              <w:keepLines/>
              <w:widowControl w:val="0"/>
              <w:tabs>
                <w:tab w:val="decimal" w:pos="0"/>
              </w:tabs>
              <w:spacing w:line="0" w:lineRule="atLeast"/>
              <w:rPr>
                <w:rFonts w:ascii="Arial" w:eastAsia="等线" w:hAnsi="Arial"/>
                <w:sz w:val="18"/>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FC26178" w14:textId="77777777" w:rsidR="002831DB" w:rsidRPr="00A952F9" w:rsidRDefault="002831DB" w:rsidP="002831DB">
            <w:pPr>
              <w:keepLines/>
              <w:spacing w:after="0"/>
              <w:rPr>
                <w:rFonts w:ascii="Arial" w:eastAsia="等线" w:hAnsi="Arial" w:cs="Arial"/>
                <w:sz w:val="18"/>
                <w:szCs w:val="18"/>
                <w:lang w:eastAsia="zh-CN"/>
              </w:rPr>
            </w:pPr>
            <w:r w:rsidRPr="00A952F9">
              <w:rPr>
                <w:rFonts w:ascii="Arial" w:eastAsia="等线" w:hAnsi="Arial" w:cs="Arial"/>
                <w:sz w:val="18"/>
                <w:szCs w:val="18"/>
              </w:rPr>
              <w:t>type: UPFConnInfo</w:t>
            </w:r>
          </w:p>
          <w:p w14:paraId="1F221F2C"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 xml:space="preserve">multiplicity: </w:t>
            </w:r>
            <w:r w:rsidRPr="00A952F9">
              <w:rPr>
                <w:rFonts w:ascii="Arial" w:eastAsia="等线" w:hAnsi="Arial" w:cs="Arial"/>
                <w:snapToGrid w:val="0"/>
                <w:sz w:val="18"/>
                <w:szCs w:val="18"/>
              </w:rPr>
              <w:t>1</w:t>
            </w:r>
          </w:p>
          <w:p w14:paraId="7B12A802"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isOrdered: N/A</w:t>
            </w:r>
          </w:p>
          <w:p w14:paraId="15C44A71"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isUnique: N/A</w:t>
            </w:r>
          </w:p>
          <w:p w14:paraId="26689251"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defaultValue: None</w:t>
            </w:r>
          </w:p>
          <w:p w14:paraId="14C1E8EC" w14:textId="77777777" w:rsidR="002831DB" w:rsidRPr="00A952F9" w:rsidRDefault="002831DB" w:rsidP="002831DB">
            <w:pPr>
              <w:keepLines/>
              <w:spacing w:after="0"/>
              <w:rPr>
                <w:rFonts w:ascii="Arial" w:hAnsi="Arial" w:cs="Arial"/>
                <w:sz w:val="18"/>
                <w:szCs w:val="18"/>
              </w:rPr>
            </w:pPr>
            <w:r w:rsidRPr="00A952F9">
              <w:rPr>
                <w:rFonts w:ascii="Arial" w:eastAsia="等线" w:hAnsi="Arial" w:cs="Arial"/>
                <w:sz w:val="18"/>
                <w:szCs w:val="18"/>
              </w:rPr>
              <w:t>isNullable: False</w:t>
            </w:r>
          </w:p>
        </w:tc>
      </w:tr>
      <w:tr w:rsidR="002831DB" w:rsidRPr="00A952F9" w14:paraId="023F106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DFEF8C" w14:textId="77777777" w:rsidR="002831DB" w:rsidRPr="00A952F9" w:rsidRDefault="002831DB" w:rsidP="002831DB">
            <w:pPr>
              <w:pStyle w:val="TAL"/>
              <w:keepNext w:val="0"/>
              <w:rPr>
                <w:rFonts w:ascii="Courier New" w:hAnsi="Courier New" w:cs="Courier New"/>
                <w:szCs w:val="22"/>
              </w:rPr>
            </w:pPr>
            <w:r w:rsidRPr="00A952F9">
              <w:rPr>
                <w:rFonts w:ascii="Courier New" w:hAnsi="Courier New" w:cs="Courier New"/>
                <w:szCs w:val="22"/>
              </w:rPr>
              <w:t>uPFRef</w:t>
            </w:r>
          </w:p>
        </w:tc>
        <w:tc>
          <w:tcPr>
            <w:tcW w:w="4395" w:type="dxa"/>
            <w:tcBorders>
              <w:top w:val="single" w:sz="4" w:space="0" w:color="auto"/>
              <w:left w:val="single" w:sz="4" w:space="0" w:color="auto"/>
              <w:bottom w:val="single" w:sz="4" w:space="0" w:color="auto"/>
              <w:right w:val="single" w:sz="4" w:space="0" w:color="auto"/>
            </w:tcBorders>
          </w:tcPr>
          <w:p w14:paraId="48F59DCF"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This attribute holds the DN of an UPF instance.</w:t>
            </w:r>
          </w:p>
          <w:p w14:paraId="11B3E0C6" w14:textId="77777777" w:rsidR="002831DB" w:rsidRPr="00A952F9" w:rsidRDefault="002831DB" w:rsidP="002831DB">
            <w:pPr>
              <w:pStyle w:val="TAL"/>
              <w:keepNext w:val="0"/>
              <w:rPr>
                <w:rFonts w:eastAsia="等线" w:cs="Arial"/>
                <w:szCs w:val="18"/>
              </w:rPr>
            </w:pPr>
          </w:p>
          <w:p w14:paraId="3CC2C5DA" w14:textId="77777777" w:rsidR="002831DB" w:rsidRPr="00A952F9" w:rsidRDefault="002831DB" w:rsidP="002831DB">
            <w:pPr>
              <w:keepLines/>
              <w:widowControl w:val="0"/>
              <w:tabs>
                <w:tab w:val="decimal" w:pos="0"/>
              </w:tabs>
              <w:spacing w:line="0" w:lineRule="atLeast"/>
              <w:rPr>
                <w:rFonts w:ascii="Arial" w:eastAsia="等线" w:hAnsi="Arial"/>
                <w:sz w:val="18"/>
              </w:rPr>
            </w:pPr>
            <w:r w:rsidRPr="00A952F9">
              <w:rPr>
                <w:rFonts w:ascii="Arial" w:eastAsia="等线" w:hAnsi="Arial" w:cs="Arial"/>
                <w:sz w:val="18"/>
                <w:szCs w:val="18"/>
              </w:rPr>
              <w:t>allowedValues: N</w:t>
            </w:r>
            <w:r w:rsidRPr="00A952F9">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172CFF55" w14:textId="77777777" w:rsidR="002831DB" w:rsidRPr="00A952F9" w:rsidRDefault="002831DB" w:rsidP="002831DB">
            <w:pPr>
              <w:pStyle w:val="TAL"/>
              <w:keepNext w:val="0"/>
              <w:widowControl w:val="0"/>
              <w:rPr>
                <w:rFonts w:cs="Arial"/>
                <w:szCs w:val="18"/>
              </w:rPr>
            </w:pPr>
            <w:r w:rsidRPr="00A952F9">
              <w:rPr>
                <w:rFonts w:cs="Arial"/>
                <w:szCs w:val="18"/>
              </w:rPr>
              <w:t>type: DN</w:t>
            </w:r>
          </w:p>
          <w:p w14:paraId="344C3021" w14:textId="77777777" w:rsidR="002831DB" w:rsidRPr="00A952F9" w:rsidRDefault="002831DB" w:rsidP="002831DB">
            <w:pPr>
              <w:pStyle w:val="TAL"/>
              <w:keepNext w:val="0"/>
              <w:widowControl w:val="0"/>
              <w:rPr>
                <w:rFonts w:cs="Arial"/>
                <w:szCs w:val="18"/>
              </w:rPr>
            </w:pPr>
            <w:r w:rsidRPr="00A952F9">
              <w:rPr>
                <w:rFonts w:cs="Arial"/>
                <w:szCs w:val="18"/>
              </w:rPr>
              <w:t>multiplicity: 0..1</w:t>
            </w:r>
          </w:p>
          <w:p w14:paraId="69DF2A11" w14:textId="77777777" w:rsidR="002831DB" w:rsidRPr="00A952F9" w:rsidRDefault="002831DB" w:rsidP="002831DB">
            <w:pPr>
              <w:pStyle w:val="TAL"/>
              <w:keepNext w:val="0"/>
              <w:widowControl w:val="0"/>
              <w:rPr>
                <w:rFonts w:cs="Arial"/>
                <w:szCs w:val="18"/>
              </w:rPr>
            </w:pPr>
            <w:r w:rsidRPr="00A952F9">
              <w:rPr>
                <w:rFonts w:cs="Arial"/>
                <w:szCs w:val="18"/>
              </w:rPr>
              <w:t>isOrdered: N/A</w:t>
            </w:r>
          </w:p>
          <w:p w14:paraId="315DC457" w14:textId="77777777" w:rsidR="002831DB" w:rsidRPr="00A952F9" w:rsidRDefault="002831DB" w:rsidP="002831DB">
            <w:pPr>
              <w:pStyle w:val="TAL"/>
              <w:keepNext w:val="0"/>
              <w:widowControl w:val="0"/>
              <w:rPr>
                <w:rFonts w:cs="Arial"/>
                <w:szCs w:val="18"/>
              </w:rPr>
            </w:pPr>
            <w:r w:rsidRPr="00A952F9">
              <w:rPr>
                <w:rFonts w:cs="Arial"/>
                <w:szCs w:val="18"/>
              </w:rPr>
              <w:t>isUnique: N/A</w:t>
            </w:r>
          </w:p>
          <w:p w14:paraId="7542023D" w14:textId="77777777" w:rsidR="002831DB" w:rsidRPr="00A952F9" w:rsidRDefault="002831DB" w:rsidP="002831DB">
            <w:pPr>
              <w:pStyle w:val="TAL"/>
              <w:keepNext w:val="0"/>
              <w:widowControl w:val="0"/>
              <w:rPr>
                <w:rFonts w:cs="Arial"/>
                <w:szCs w:val="18"/>
              </w:rPr>
            </w:pPr>
            <w:r w:rsidRPr="00A952F9">
              <w:rPr>
                <w:rFonts w:cs="Arial"/>
                <w:szCs w:val="18"/>
              </w:rPr>
              <w:t>defaultValue: None</w:t>
            </w:r>
          </w:p>
          <w:p w14:paraId="005CC6B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CA187A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64F751" w14:textId="77777777" w:rsidR="002831DB" w:rsidRPr="00A952F9" w:rsidRDefault="002831DB" w:rsidP="002831DB">
            <w:pPr>
              <w:pStyle w:val="TAL"/>
              <w:keepNext w:val="0"/>
              <w:rPr>
                <w:rFonts w:ascii="Courier New" w:hAnsi="Courier New" w:cs="Courier New"/>
                <w:szCs w:val="22"/>
              </w:rPr>
            </w:pPr>
            <w:r w:rsidRPr="00A952F9">
              <w:rPr>
                <w:rFonts w:ascii="Courier New" w:hAnsi="Courier New"/>
              </w:rPr>
              <w:t>uPFIpAddress</w:t>
            </w:r>
          </w:p>
        </w:tc>
        <w:tc>
          <w:tcPr>
            <w:tcW w:w="4395" w:type="dxa"/>
            <w:tcBorders>
              <w:top w:val="single" w:sz="4" w:space="0" w:color="auto"/>
              <w:left w:val="single" w:sz="4" w:space="0" w:color="auto"/>
              <w:bottom w:val="single" w:sz="4" w:space="0" w:color="auto"/>
              <w:right w:val="single" w:sz="4" w:space="0" w:color="auto"/>
            </w:tcBorders>
          </w:tcPr>
          <w:p w14:paraId="6470B39B"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This parameter defines address of an UPF instance,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lang w:eastAsia="zh-CN"/>
              </w:rPr>
              <w:t xml:space="preserve">])) or FQDN (See TS 23.003 [13]). </w:t>
            </w:r>
          </w:p>
          <w:p w14:paraId="52A72F61"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eastAsia="等线" w:hAnsi="Arial" w:cs="Arial"/>
                <w:sz w:val="18"/>
                <w:szCs w:val="18"/>
              </w:rPr>
              <w:t>allowedValues: N</w:t>
            </w:r>
            <w:r w:rsidRPr="00A952F9">
              <w:rPr>
                <w:rFonts w:ascii="Arial" w:eastAsia="等线" w:hAnsi="Arial" w:cs="Arial"/>
                <w:sz w:val="18"/>
                <w:szCs w:val="18"/>
                <w:lang w:eastAsia="zh-CN"/>
              </w:rPr>
              <w:t>/A</w:t>
            </w:r>
          </w:p>
          <w:p w14:paraId="72D16F8E" w14:textId="77777777" w:rsidR="002831DB" w:rsidRPr="00A952F9" w:rsidRDefault="002831DB" w:rsidP="002831DB">
            <w:pPr>
              <w:keepLines/>
              <w:widowControl w:val="0"/>
              <w:tabs>
                <w:tab w:val="decimal" w:pos="0"/>
              </w:tabs>
              <w:spacing w:line="0" w:lineRule="atLeast"/>
              <w:rPr>
                <w:rFonts w:ascii="Arial" w:eastAsia="等线" w:hAnsi="Arial"/>
                <w:sz w:val="18"/>
              </w:rPr>
            </w:pPr>
          </w:p>
        </w:tc>
        <w:tc>
          <w:tcPr>
            <w:tcW w:w="1897" w:type="dxa"/>
            <w:tcBorders>
              <w:top w:val="single" w:sz="4" w:space="0" w:color="auto"/>
              <w:left w:val="single" w:sz="4" w:space="0" w:color="auto"/>
              <w:bottom w:val="single" w:sz="4" w:space="0" w:color="auto"/>
              <w:right w:val="single" w:sz="4" w:space="0" w:color="auto"/>
            </w:tcBorders>
          </w:tcPr>
          <w:p w14:paraId="67B19A3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lang w:eastAsia="zh-CN"/>
              </w:rPr>
              <w:t>Host</w:t>
            </w:r>
          </w:p>
          <w:p w14:paraId="23750A2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5C13C83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DF4F9C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A2088D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D2F5A2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DD277B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DD8EC0" w14:textId="77777777" w:rsidR="002831DB" w:rsidRPr="00A952F9" w:rsidRDefault="002831DB" w:rsidP="002831DB">
            <w:pPr>
              <w:pStyle w:val="TAL"/>
              <w:keepNext w:val="0"/>
              <w:rPr>
                <w:rFonts w:ascii="Courier New" w:hAnsi="Courier New" w:cs="Courier New"/>
                <w:szCs w:val="22"/>
              </w:rPr>
            </w:pPr>
            <w:r w:rsidRPr="00A952F9">
              <w:rPr>
                <w:rFonts w:ascii="Courier New" w:hAnsi="Courier New"/>
              </w:rPr>
              <w:t>ecmConnectionType</w:t>
            </w:r>
          </w:p>
        </w:tc>
        <w:tc>
          <w:tcPr>
            <w:tcW w:w="4395" w:type="dxa"/>
            <w:tcBorders>
              <w:top w:val="single" w:sz="4" w:space="0" w:color="auto"/>
              <w:left w:val="single" w:sz="4" w:space="0" w:color="auto"/>
              <w:bottom w:val="single" w:sz="4" w:space="0" w:color="auto"/>
              <w:right w:val="single" w:sz="4" w:space="0" w:color="auto"/>
            </w:tcBorders>
          </w:tcPr>
          <w:p w14:paraId="4DBA0C1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type of ECM connection (i.e., user plane connection via UPF, control plane connection via PCF or NEF.</w:t>
            </w:r>
          </w:p>
          <w:p w14:paraId="756E3B2C" w14:textId="77777777" w:rsidR="002831DB" w:rsidRPr="00A952F9" w:rsidRDefault="002831DB" w:rsidP="002831DB">
            <w:pPr>
              <w:keepLines/>
              <w:widowControl w:val="0"/>
              <w:tabs>
                <w:tab w:val="decimal" w:pos="0"/>
              </w:tabs>
              <w:spacing w:line="0" w:lineRule="atLeast"/>
              <w:rPr>
                <w:rFonts w:ascii="Arial" w:eastAsia="等线" w:hAnsi="Arial"/>
                <w:sz w:val="18"/>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"USERPLANE", "CONTROLPLANE", "BOTH".</w:t>
            </w:r>
          </w:p>
        </w:tc>
        <w:tc>
          <w:tcPr>
            <w:tcW w:w="1897" w:type="dxa"/>
            <w:tcBorders>
              <w:top w:val="single" w:sz="4" w:space="0" w:color="auto"/>
              <w:left w:val="single" w:sz="4" w:space="0" w:color="auto"/>
              <w:bottom w:val="single" w:sz="4" w:space="0" w:color="auto"/>
              <w:right w:val="single" w:sz="4" w:space="0" w:color="auto"/>
            </w:tcBorders>
          </w:tcPr>
          <w:p w14:paraId="20E0F40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70FDAF4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4F3A9D6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6B615A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26A2E5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E819F8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64FB89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4716EC"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lastRenderedPageBreak/>
              <w:t>nwdafEvents</w:t>
            </w:r>
          </w:p>
        </w:tc>
        <w:tc>
          <w:tcPr>
            <w:tcW w:w="4395" w:type="dxa"/>
            <w:tcBorders>
              <w:top w:val="single" w:sz="4" w:space="0" w:color="auto"/>
              <w:left w:val="single" w:sz="4" w:space="0" w:color="auto"/>
              <w:bottom w:val="single" w:sz="4" w:space="0" w:color="auto"/>
              <w:right w:val="single" w:sz="4" w:space="0" w:color="auto"/>
            </w:tcBorders>
          </w:tcPr>
          <w:p w14:paraId="4847302E" w14:textId="77777777" w:rsidR="002831DB" w:rsidRPr="00A952F9" w:rsidRDefault="002831DB" w:rsidP="002831DB">
            <w:pPr>
              <w:pStyle w:val="TAL"/>
              <w:keepNext w:val="0"/>
              <w:rPr>
                <w:lang w:eastAsia="ko-KR"/>
              </w:rPr>
            </w:pPr>
            <w:r w:rsidRPr="00A952F9">
              <w:rPr>
                <w:szCs w:val="18"/>
              </w:rPr>
              <w:t xml:space="preserve">This attribute represents the </w:t>
            </w:r>
            <w:r w:rsidRPr="00A952F9">
              <w:rPr>
                <w:lang w:eastAsia="ko-KR"/>
              </w:rPr>
              <w:t xml:space="preserve">Analytic functionalities (identified by </w:t>
            </w:r>
            <w:r w:rsidRPr="00A952F9">
              <w:rPr>
                <w:rFonts w:ascii="Courier New" w:hAnsi="Courier New" w:cs="Courier New"/>
                <w:lang w:eastAsia="zh-CN"/>
              </w:rPr>
              <w:t>nwdafEvent</w:t>
            </w:r>
            <w:r w:rsidRPr="00A952F9">
              <w:rPr>
                <w:lang w:eastAsia="ko-KR"/>
              </w:rPr>
              <w:t xml:space="preserve"> defined in TS 29.520 [85]) of the NWDAF instance. MnS consumer can configure this attribute to specify which Analytic functionalities (identified by </w:t>
            </w:r>
            <w:r w:rsidRPr="00A952F9">
              <w:rPr>
                <w:rFonts w:ascii="Courier New" w:hAnsi="Courier New" w:cs="Courier New"/>
                <w:lang w:eastAsia="zh-CN"/>
              </w:rPr>
              <w:t>nwdafEvent</w:t>
            </w:r>
            <w:r w:rsidRPr="00A952F9">
              <w:rPr>
                <w:lang w:eastAsia="ko-KR"/>
              </w:rPr>
              <w:t>) can be performed the NWDAF instance. If the value of this attribute is not present, the NWDAF instance can perform any NWDAFEvents</w:t>
            </w:r>
          </w:p>
          <w:p w14:paraId="6E102362" w14:textId="77777777" w:rsidR="002831DB" w:rsidRPr="00A952F9" w:rsidRDefault="002831DB" w:rsidP="002831DB">
            <w:pPr>
              <w:pStyle w:val="TAL"/>
              <w:keepNext w:val="0"/>
              <w:rPr>
                <w:szCs w:val="18"/>
                <w:lang w:eastAsia="zh-CN"/>
              </w:rPr>
            </w:pPr>
          </w:p>
          <w:p w14:paraId="7C2A5C29" w14:textId="77777777" w:rsidR="002831DB" w:rsidRPr="00A952F9" w:rsidRDefault="002831DB" w:rsidP="002831DB">
            <w:pPr>
              <w:pStyle w:val="TAL"/>
              <w:keepNext w:val="0"/>
              <w:rPr>
                <w:szCs w:val="18"/>
              </w:rPr>
            </w:pPr>
          </w:p>
          <w:p w14:paraId="001E90F4"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cs="Arial"/>
                <w:szCs w:val="18"/>
              </w:rPr>
              <w:t>allowedValues</w:t>
            </w:r>
            <w:proofErr w:type="gramEnd"/>
            <w:r w:rsidRPr="00A952F9">
              <w:rPr>
                <w:rFonts w:cs="Arial"/>
                <w:szCs w:val="18"/>
              </w:rPr>
              <w:t>:</w:t>
            </w:r>
            <w:r w:rsidRPr="00A952F9">
              <w:rPr>
                <w:rFonts w:cs="Arial"/>
                <w:szCs w:val="18"/>
                <w:lang w:eastAsia="zh-CN"/>
              </w:rPr>
              <w:t xml:space="preserve"> </w:t>
            </w:r>
            <w:r w:rsidRPr="00A952F9">
              <w:rPr>
                <w:rFonts w:cs="Arial"/>
                <w:szCs w:val="18"/>
              </w:rPr>
              <w:t xml:space="preserve">the detailed ENUM value for </w:t>
            </w:r>
            <w:r w:rsidRPr="00A952F9">
              <w:t>NwdafEvent</w:t>
            </w:r>
            <w:r w:rsidRPr="00A952F9">
              <w:rPr>
                <w:rFonts w:cs="Arial"/>
                <w:szCs w:val="18"/>
              </w:rPr>
              <w:t xml:space="preserve"> see the Table 5.1.6.3.4-1 in TS 29.520[85].</w:t>
            </w:r>
          </w:p>
        </w:tc>
        <w:tc>
          <w:tcPr>
            <w:tcW w:w="1897" w:type="dxa"/>
            <w:tcBorders>
              <w:top w:val="single" w:sz="4" w:space="0" w:color="auto"/>
              <w:left w:val="single" w:sz="4" w:space="0" w:color="auto"/>
              <w:bottom w:val="single" w:sz="4" w:space="0" w:color="auto"/>
              <w:right w:val="single" w:sz="4" w:space="0" w:color="auto"/>
            </w:tcBorders>
          </w:tcPr>
          <w:p w14:paraId="2FAB7E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t>NwdafEvent</w:t>
            </w:r>
          </w:p>
          <w:p w14:paraId="6110FA9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636A70F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True</w:t>
            </w:r>
          </w:p>
          <w:p w14:paraId="057C5BB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0ED861B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E296D38" w14:textId="77777777" w:rsidR="002831DB" w:rsidRPr="00A952F9" w:rsidRDefault="002831DB" w:rsidP="002831DB">
            <w:pPr>
              <w:keepLines/>
              <w:spacing w:after="0"/>
              <w:rPr>
                <w:rFonts w:ascii="Arial" w:hAnsi="Arial" w:cs="Arial"/>
                <w:sz w:val="18"/>
                <w:szCs w:val="18"/>
              </w:rPr>
            </w:pPr>
            <w:r w:rsidRPr="00A952F9">
              <w:rPr>
                <w:rFonts w:cs="Arial"/>
                <w:szCs w:val="18"/>
              </w:rPr>
              <w:t>isNullable: False</w:t>
            </w:r>
          </w:p>
        </w:tc>
      </w:tr>
      <w:tr w:rsidR="002831DB" w:rsidRPr="00A952F9" w14:paraId="25C750A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6A2C83"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administrativeState</w:t>
            </w:r>
          </w:p>
        </w:tc>
        <w:tc>
          <w:tcPr>
            <w:tcW w:w="4395" w:type="dxa"/>
            <w:tcBorders>
              <w:top w:val="single" w:sz="4" w:space="0" w:color="auto"/>
              <w:left w:val="single" w:sz="4" w:space="0" w:color="auto"/>
              <w:bottom w:val="single" w:sz="4" w:space="0" w:color="auto"/>
              <w:right w:val="single" w:sz="4" w:space="0" w:color="auto"/>
            </w:tcBorders>
          </w:tcPr>
          <w:p w14:paraId="233A7063" w14:textId="77777777" w:rsidR="002831DB" w:rsidRPr="00A952F9" w:rsidRDefault="002831DB" w:rsidP="002831DB">
            <w:pPr>
              <w:pStyle w:val="TAL"/>
              <w:keepNext w:val="0"/>
              <w:rPr>
                <w:szCs w:val="18"/>
                <w:lang w:eastAsia="zh-CN"/>
              </w:rPr>
            </w:pPr>
            <w:r w:rsidRPr="00A952F9">
              <w:rPr>
                <w:szCs w:val="18"/>
              </w:rPr>
              <w:t>This attribute determines whether the NWDAF is enabled or disabled. MnS consumer can configure this attribute to activate or de-activate the analytic functionalities (identified by nwdafEvent defined in TS 29.520 [85]) of the NWDAF instance.</w:t>
            </w:r>
          </w:p>
          <w:p w14:paraId="13F654CB" w14:textId="77777777" w:rsidR="002831DB" w:rsidRPr="00A952F9" w:rsidRDefault="002831DB" w:rsidP="002831DB">
            <w:pPr>
              <w:keepLines/>
              <w:tabs>
                <w:tab w:val="decimal" w:pos="0"/>
              </w:tabs>
              <w:spacing w:line="0" w:lineRule="atLeast"/>
              <w:rPr>
                <w:rFonts w:ascii="Arial" w:hAnsi="Arial" w:cs="Arial"/>
                <w:sz w:val="18"/>
                <w:szCs w:val="18"/>
                <w:lang w:eastAsia="zh-CN"/>
              </w:rPr>
            </w:pPr>
          </w:p>
          <w:p w14:paraId="6C1FA684" w14:textId="77777777" w:rsidR="002831DB" w:rsidRPr="00A952F9" w:rsidRDefault="002831DB" w:rsidP="002831DB">
            <w:pPr>
              <w:pStyle w:val="TAL"/>
              <w:keepNext w:val="0"/>
              <w:rPr>
                <w:szCs w:val="18"/>
              </w:rPr>
            </w:pPr>
            <w:proofErr w:type="gramStart"/>
            <w:r w:rsidRPr="00A952F9">
              <w:rPr>
                <w:rFonts w:cs="Arial"/>
                <w:szCs w:val="18"/>
              </w:rPr>
              <w:t>allowedValues</w:t>
            </w:r>
            <w:proofErr w:type="gramEnd"/>
            <w:r w:rsidRPr="00A952F9">
              <w:rPr>
                <w:rFonts w:cs="Arial"/>
                <w:szCs w:val="18"/>
              </w:rPr>
              <w:t>:</w:t>
            </w:r>
            <w:r w:rsidRPr="00A952F9">
              <w:rPr>
                <w:rFonts w:cs="Arial"/>
                <w:szCs w:val="18"/>
                <w:lang w:eastAsia="zh-CN"/>
              </w:rPr>
              <w:t xml:space="preserve"> </w:t>
            </w:r>
            <w:r w:rsidRPr="00A952F9">
              <w:rPr>
                <w:rFonts w:cs="Arial"/>
                <w:szCs w:val="18"/>
              </w:rPr>
              <w:t>LOCKED, UNLOCKED.</w:t>
            </w:r>
            <w:r w:rsidRPr="00A952F9" w:rsidDel="00E66ED4">
              <w:rPr>
                <w:rFonts w:cs="Arial"/>
                <w:szCs w:val="18"/>
              </w:rPr>
              <w:t xml:space="preserve"> </w:t>
            </w:r>
          </w:p>
        </w:tc>
        <w:tc>
          <w:tcPr>
            <w:tcW w:w="1897" w:type="dxa"/>
            <w:tcBorders>
              <w:top w:val="single" w:sz="4" w:space="0" w:color="auto"/>
              <w:left w:val="single" w:sz="4" w:space="0" w:color="auto"/>
              <w:bottom w:val="single" w:sz="4" w:space="0" w:color="auto"/>
              <w:right w:val="single" w:sz="4" w:space="0" w:color="auto"/>
            </w:tcBorders>
          </w:tcPr>
          <w:p w14:paraId="15440DB1" w14:textId="77777777" w:rsidR="002831DB" w:rsidRPr="00A952F9" w:rsidRDefault="002831DB" w:rsidP="002831DB">
            <w:pPr>
              <w:pStyle w:val="TAL"/>
              <w:keepNext w:val="0"/>
              <w:rPr>
                <w:rFonts w:cs="Arial"/>
                <w:szCs w:val="18"/>
                <w:lang w:eastAsia="zh-CN"/>
              </w:rPr>
            </w:pPr>
            <w:r w:rsidRPr="00A952F9">
              <w:t>type: ENUM</w:t>
            </w:r>
          </w:p>
          <w:p w14:paraId="6ECDFCF7" w14:textId="77777777" w:rsidR="002831DB" w:rsidRPr="00A952F9" w:rsidRDefault="002831DB" w:rsidP="002831DB">
            <w:pPr>
              <w:pStyle w:val="TAL"/>
              <w:keepNext w:val="0"/>
              <w:rPr>
                <w:rFonts w:cs="Arial"/>
                <w:szCs w:val="18"/>
                <w:lang w:eastAsia="zh-CN"/>
              </w:rPr>
            </w:pPr>
            <w:r w:rsidRPr="00A952F9">
              <w:rPr>
                <w:rFonts w:cs="Arial"/>
                <w:szCs w:val="18"/>
                <w:lang w:eastAsia="zh-CN"/>
              </w:rPr>
              <w:t>multiplicity: 1</w:t>
            </w:r>
          </w:p>
          <w:p w14:paraId="6F6E7C60" w14:textId="77777777" w:rsidR="002831DB" w:rsidRPr="00A952F9" w:rsidRDefault="002831DB" w:rsidP="002831DB">
            <w:pPr>
              <w:pStyle w:val="TAL"/>
              <w:keepNext w:val="0"/>
              <w:rPr>
                <w:rFonts w:cs="Arial"/>
                <w:szCs w:val="18"/>
                <w:lang w:eastAsia="zh-CN"/>
              </w:rPr>
            </w:pPr>
            <w:r w:rsidRPr="00A952F9">
              <w:rPr>
                <w:rFonts w:cs="Arial"/>
                <w:szCs w:val="18"/>
                <w:lang w:eastAsia="zh-CN"/>
              </w:rPr>
              <w:t>isOrdered: N/A</w:t>
            </w:r>
          </w:p>
          <w:p w14:paraId="7CA65766" w14:textId="77777777" w:rsidR="002831DB" w:rsidRPr="00A952F9" w:rsidRDefault="002831DB" w:rsidP="002831DB">
            <w:pPr>
              <w:pStyle w:val="TAL"/>
              <w:keepNext w:val="0"/>
              <w:rPr>
                <w:rFonts w:cs="Arial"/>
                <w:szCs w:val="18"/>
                <w:lang w:eastAsia="zh-CN"/>
              </w:rPr>
            </w:pPr>
            <w:r w:rsidRPr="00A952F9">
              <w:rPr>
                <w:rFonts w:cs="Arial"/>
                <w:szCs w:val="18"/>
                <w:lang w:eastAsia="zh-CN"/>
              </w:rPr>
              <w:t>isUnique: N/A</w:t>
            </w:r>
          </w:p>
          <w:p w14:paraId="1473CCE2" w14:textId="77777777" w:rsidR="002831DB" w:rsidRPr="00A952F9" w:rsidRDefault="002831DB" w:rsidP="002831DB">
            <w:pPr>
              <w:pStyle w:val="TAL"/>
              <w:keepNext w:val="0"/>
              <w:rPr>
                <w:rFonts w:cs="Arial"/>
                <w:szCs w:val="18"/>
                <w:lang w:eastAsia="zh-CN"/>
              </w:rPr>
            </w:pPr>
            <w:r w:rsidRPr="00A952F9">
              <w:rPr>
                <w:rFonts w:cs="Arial"/>
                <w:szCs w:val="18"/>
                <w:lang w:eastAsia="zh-CN"/>
              </w:rPr>
              <w:t>defaultValue: None</w:t>
            </w:r>
          </w:p>
          <w:p w14:paraId="3987B213" w14:textId="77777777" w:rsidR="002831DB" w:rsidRPr="00A952F9" w:rsidRDefault="002831DB" w:rsidP="002831DB">
            <w:pPr>
              <w:keepLines/>
              <w:spacing w:after="0"/>
              <w:rPr>
                <w:rFonts w:ascii="Arial" w:hAnsi="Arial" w:cs="Arial"/>
                <w:sz w:val="18"/>
                <w:szCs w:val="18"/>
              </w:rPr>
            </w:pPr>
            <w:r w:rsidRPr="00A952F9">
              <w:rPr>
                <w:rFonts w:cs="Arial"/>
                <w:szCs w:val="18"/>
                <w:lang w:eastAsia="zh-CN"/>
              </w:rPr>
              <w:t>isNullable: False</w:t>
            </w:r>
          </w:p>
        </w:tc>
      </w:tr>
      <w:tr w:rsidR="002831DB" w:rsidRPr="00A952F9" w14:paraId="6CFFB8F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6EEB84" w14:textId="77777777" w:rsidR="002831DB" w:rsidRPr="00A952F9" w:rsidRDefault="002831DB" w:rsidP="002831DB">
            <w:pPr>
              <w:pStyle w:val="TAL"/>
              <w:keepNext w:val="0"/>
              <w:rPr>
                <w:rFonts w:ascii="Courier New" w:hAnsi="Courier New"/>
              </w:rPr>
            </w:pPr>
            <w:r w:rsidRPr="00A952F9">
              <w:rPr>
                <w:rFonts w:ascii="Courier New" w:hAnsi="Courier New"/>
              </w:rPr>
              <w:t>PCFFunction.</w:t>
            </w:r>
            <w:r w:rsidRPr="00A952F9">
              <w:rPr>
                <w:rFonts w:ascii="Courier New" w:hAnsi="Courier New" w:cs="Courier New"/>
                <w:lang w:eastAsia="zh-CN"/>
              </w:rPr>
              <w:t>groupId</w:t>
            </w:r>
          </w:p>
        </w:tc>
        <w:tc>
          <w:tcPr>
            <w:tcW w:w="4395" w:type="dxa"/>
            <w:tcBorders>
              <w:top w:val="single" w:sz="4" w:space="0" w:color="auto"/>
              <w:left w:val="single" w:sz="4" w:space="0" w:color="auto"/>
              <w:bottom w:val="single" w:sz="4" w:space="0" w:color="auto"/>
              <w:right w:val="single" w:sz="4" w:space="0" w:color="auto"/>
            </w:tcBorders>
          </w:tcPr>
          <w:p w14:paraId="3C4E0BA8" w14:textId="77777777" w:rsidR="002831DB" w:rsidRPr="00A952F9" w:rsidRDefault="002831DB" w:rsidP="002831DB">
            <w:pPr>
              <w:pStyle w:val="TAL"/>
              <w:keepNext w:val="0"/>
              <w:rPr>
                <w:rFonts w:cs="Arial"/>
                <w:szCs w:val="18"/>
              </w:rPr>
            </w:pPr>
            <w:r w:rsidRPr="00A952F9">
              <w:rPr>
                <w:rFonts w:cs="Arial"/>
                <w:szCs w:val="18"/>
              </w:rPr>
              <w:t>It indicates the identity of the PCF group that is served by the PCF instance.</w:t>
            </w:r>
          </w:p>
          <w:p w14:paraId="19220AAB" w14:textId="77777777" w:rsidR="002831DB" w:rsidRPr="00A952F9" w:rsidRDefault="002831DB" w:rsidP="002831DB">
            <w:pPr>
              <w:pStyle w:val="TAL"/>
              <w:keepNext w:val="0"/>
              <w:rPr>
                <w:rFonts w:cs="Arial"/>
                <w:szCs w:val="18"/>
              </w:rPr>
            </w:pPr>
            <w:r w:rsidRPr="00A952F9">
              <w:rPr>
                <w:rFonts w:cs="Arial"/>
                <w:szCs w:val="18"/>
              </w:rPr>
              <w:t>If not provided, the PCF instance does not pertain to any PCF group.</w:t>
            </w:r>
          </w:p>
          <w:p w14:paraId="4A000568" w14:textId="77777777" w:rsidR="002831DB" w:rsidRPr="00A952F9" w:rsidRDefault="002831DB" w:rsidP="002831DB">
            <w:pPr>
              <w:keepLines/>
              <w:tabs>
                <w:tab w:val="decimal" w:pos="0"/>
              </w:tabs>
              <w:spacing w:line="0" w:lineRule="atLeast"/>
              <w:rPr>
                <w:rFonts w:ascii="Arial" w:eastAsia="等线" w:hAnsi="Arial" w:cs="Arial"/>
                <w:sz w:val="18"/>
                <w:szCs w:val="18"/>
              </w:rPr>
            </w:pPr>
          </w:p>
          <w:p w14:paraId="7DDC44F6"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eastAsia="等线" w:hAnsi="Arial" w:cs="Arial"/>
                <w:sz w:val="18"/>
                <w:szCs w:val="18"/>
              </w:rPr>
              <w:t>allowedValues: N</w:t>
            </w:r>
            <w:r w:rsidRPr="00A952F9">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64E9DF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110DAA6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544DE27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AF5D4E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3F5B4C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42510B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65FFB2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68A0B2"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dnnList</w:t>
            </w:r>
          </w:p>
        </w:tc>
        <w:tc>
          <w:tcPr>
            <w:tcW w:w="4395" w:type="dxa"/>
            <w:tcBorders>
              <w:top w:val="single" w:sz="4" w:space="0" w:color="auto"/>
              <w:left w:val="single" w:sz="4" w:space="0" w:color="auto"/>
              <w:bottom w:val="single" w:sz="4" w:space="0" w:color="auto"/>
              <w:right w:val="single" w:sz="4" w:space="0" w:color="auto"/>
            </w:tcBorders>
          </w:tcPr>
          <w:p w14:paraId="2DE99DF6" w14:textId="77777777" w:rsidR="002831DB" w:rsidRPr="00A952F9" w:rsidRDefault="002831DB" w:rsidP="002831DB">
            <w:pPr>
              <w:pStyle w:val="TAL"/>
              <w:keepNext w:val="0"/>
              <w:rPr>
                <w:rFonts w:cs="Arial"/>
                <w:szCs w:val="18"/>
              </w:rPr>
            </w:pPr>
            <w:r w:rsidRPr="00A952F9">
              <w:rPr>
                <w:rFonts w:cs="Arial"/>
                <w:szCs w:val="18"/>
              </w:rPr>
              <w:t xml:space="preserve">It represents the DNNs supported by the PCF. The DNN, </w:t>
            </w:r>
            <w:r w:rsidRPr="00A952F9">
              <w:rPr>
                <w:lang w:eastAsia="zh-CN"/>
              </w:rPr>
              <w:t xml:space="preserve">as defined </w:t>
            </w:r>
            <w:r w:rsidRPr="00A952F9">
              <w:t xml:space="preserve">in </w:t>
            </w:r>
            <w:r w:rsidRPr="00A952F9">
              <w:rPr>
                <w:lang w:eastAsia="zh-CN"/>
              </w:rPr>
              <w:t>clause 9A of TS 23.003 [13],</w:t>
            </w:r>
            <w:r w:rsidRPr="00A952F9">
              <w:rPr>
                <w:rFonts w:cs="Arial"/>
                <w:szCs w:val="18"/>
              </w:rPr>
              <w:t xml:space="preserve"> shall contain the Network Identifier and it may additionally contain an Operator Identifier,</w:t>
            </w:r>
            <w:r w:rsidRPr="00A952F9">
              <w:t xml:space="preserve"> as specified in </w:t>
            </w:r>
            <w:r w:rsidRPr="00A952F9">
              <w:rPr>
                <w:lang w:eastAsia="zh-CN"/>
              </w:rPr>
              <w:t>TS 23.003 [13] clause 9.1.1 and 9.1.2</w:t>
            </w:r>
            <w:r w:rsidRPr="00A952F9">
              <w:rPr>
                <w:rFonts w:cs="Arial"/>
                <w:szCs w:val="18"/>
              </w:rPr>
              <w:t>. If the Operator Identifier is not included, the DNN is supported for all the PLMNs in the plmnList of the NF Profile.</w:t>
            </w:r>
          </w:p>
          <w:p w14:paraId="765DC346" w14:textId="77777777" w:rsidR="002831DB" w:rsidRPr="00A952F9" w:rsidRDefault="002831DB" w:rsidP="002831DB">
            <w:pPr>
              <w:pStyle w:val="TAL"/>
              <w:keepNext w:val="0"/>
              <w:rPr>
                <w:lang w:eastAsia="zh-CN"/>
              </w:rPr>
            </w:pPr>
            <w:r w:rsidRPr="00A952F9">
              <w:rPr>
                <w:rFonts w:cs="Arial"/>
                <w:szCs w:val="18"/>
              </w:rPr>
              <w:t>If not provided, the PCF can serve any DNN.</w:t>
            </w:r>
          </w:p>
          <w:p w14:paraId="06195DA1" w14:textId="77777777" w:rsidR="002831DB" w:rsidRPr="00A952F9" w:rsidRDefault="002831DB" w:rsidP="002831DB">
            <w:pPr>
              <w:pStyle w:val="TAL"/>
              <w:keepNext w:val="0"/>
            </w:pPr>
          </w:p>
          <w:p w14:paraId="16298D15"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3161CD2" w14:textId="77777777" w:rsidR="002831DB" w:rsidRPr="00A952F9" w:rsidRDefault="002831DB" w:rsidP="002831DB">
            <w:pPr>
              <w:pStyle w:val="TAL"/>
              <w:keepNext w:val="0"/>
            </w:pPr>
            <w:r w:rsidRPr="00A952F9">
              <w:t>type: String</w:t>
            </w:r>
          </w:p>
          <w:p w14:paraId="125C74FD" w14:textId="77777777" w:rsidR="002831DB" w:rsidRPr="00A952F9" w:rsidRDefault="002831DB" w:rsidP="002831DB">
            <w:pPr>
              <w:pStyle w:val="TAL"/>
              <w:keepNext w:val="0"/>
              <w:rPr>
                <w:lang w:eastAsia="zh-CN"/>
              </w:rPr>
            </w:pPr>
            <w:proofErr w:type="gramStart"/>
            <w:r w:rsidRPr="00A952F9">
              <w:t>multiplicity</w:t>
            </w:r>
            <w:proofErr w:type="gramEnd"/>
            <w:r w:rsidRPr="00A952F9">
              <w:t>: 1..*</w:t>
            </w:r>
          </w:p>
          <w:p w14:paraId="0000D971" w14:textId="77777777" w:rsidR="002831DB" w:rsidRPr="00A952F9" w:rsidRDefault="002831DB" w:rsidP="002831DB">
            <w:pPr>
              <w:pStyle w:val="TAL"/>
              <w:keepNext w:val="0"/>
            </w:pPr>
            <w:r w:rsidRPr="00A952F9">
              <w:t>isOrdered: False</w:t>
            </w:r>
          </w:p>
          <w:p w14:paraId="3BA27B20" w14:textId="77777777" w:rsidR="002831DB" w:rsidRPr="00A952F9" w:rsidRDefault="002831DB" w:rsidP="002831DB">
            <w:pPr>
              <w:pStyle w:val="TAL"/>
              <w:keepNext w:val="0"/>
            </w:pPr>
            <w:r w:rsidRPr="00A952F9">
              <w:t>isUnique: True</w:t>
            </w:r>
          </w:p>
          <w:p w14:paraId="635A4182" w14:textId="77777777" w:rsidR="002831DB" w:rsidRPr="00A952F9" w:rsidRDefault="002831DB" w:rsidP="002831DB">
            <w:pPr>
              <w:pStyle w:val="TAL"/>
              <w:keepNext w:val="0"/>
            </w:pPr>
            <w:r w:rsidRPr="00A952F9">
              <w:t>defaultValue: None</w:t>
            </w:r>
          </w:p>
          <w:p w14:paraId="188FF969" w14:textId="77777777" w:rsidR="002831DB" w:rsidRPr="00A952F9" w:rsidRDefault="002831DB" w:rsidP="002831DB">
            <w:pPr>
              <w:keepLines/>
              <w:spacing w:after="0"/>
              <w:rPr>
                <w:rFonts w:ascii="Arial" w:hAnsi="Arial" w:cs="Arial"/>
                <w:sz w:val="18"/>
                <w:szCs w:val="18"/>
              </w:rPr>
            </w:pPr>
            <w:r w:rsidRPr="00A952F9">
              <w:rPr>
                <w:rFonts w:cs="Arial"/>
                <w:szCs w:val="18"/>
              </w:rPr>
              <w:t>isNullable: False</w:t>
            </w:r>
          </w:p>
        </w:tc>
      </w:tr>
      <w:tr w:rsidR="002831DB" w:rsidRPr="00A952F9" w14:paraId="4A98078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33B283"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supiRanges</w:t>
            </w:r>
          </w:p>
        </w:tc>
        <w:tc>
          <w:tcPr>
            <w:tcW w:w="4395" w:type="dxa"/>
            <w:tcBorders>
              <w:top w:val="single" w:sz="4" w:space="0" w:color="auto"/>
              <w:left w:val="single" w:sz="4" w:space="0" w:color="auto"/>
              <w:bottom w:val="single" w:sz="4" w:space="0" w:color="auto"/>
              <w:right w:val="single" w:sz="4" w:space="0" w:color="auto"/>
            </w:tcBorders>
          </w:tcPr>
          <w:p w14:paraId="5953F1CD" w14:textId="77777777" w:rsidR="002831DB" w:rsidRPr="00A952F9" w:rsidRDefault="002831DB" w:rsidP="002831DB">
            <w:pPr>
              <w:pStyle w:val="TAL"/>
              <w:keepNext w:val="0"/>
              <w:rPr>
                <w:rFonts w:cs="Arial"/>
                <w:szCs w:val="18"/>
              </w:rPr>
            </w:pPr>
            <w:r w:rsidRPr="00A952F9">
              <w:rPr>
                <w:rFonts w:cs="Arial"/>
                <w:szCs w:val="18"/>
              </w:rPr>
              <w:t>It represents list of ranges of SUPIs that can be served by the PCF instance.</w:t>
            </w:r>
          </w:p>
          <w:p w14:paraId="047037BE" w14:textId="77777777" w:rsidR="002831DB" w:rsidRPr="00A952F9" w:rsidRDefault="002831DB" w:rsidP="002831DB">
            <w:pPr>
              <w:pStyle w:val="TAL"/>
              <w:keepNext w:val="0"/>
              <w:rPr>
                <w:rFonts w:cs="Arial"/>
                <w:szCs w:val="18"/>
              </w:rPr>
            </w:pPr>
          </w:p>
          <w:p w14:paraId="60172793" w14:textId="77777777" w:rsidR="002831DB" w:rsidRPr="00A952F9" w:rsidRDefault="002831DB" w:rsidP="002831DB">
            <w:pPr>
              <w:pStyle w:val="TAL"/>
              <w:keepNext w:val="0"/>
              <w:rPr>
                <w:rFonts w:cs="Arial"/>
                <w:szCs w:val="18"/>
              </w:rPr>
            </w:pPr>
          </w:p>
          <w:p w14:paraId="73560B0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6F27A44" w14:textId="77777777" w:rsidR="002831DB" w:rsidRPr="00A952F9" w:rsidRDefault="002831DB" w:rsidP="002831DB">
            <w:pPr>
              <w:pStyle w:val="TAL"/>
              <w:keepNext w:val="0"/>
            </w:pPr>
            <w:r w:rsidRPr="00A952F9">
              <w:t>type: SupiRange</w:t>
            </w:r>
          </w:p>
          <w:p w14:paraId="5F495174" w14:textId="77777777" w:rsidR="002831DB" w:rsidRPr="00A952F9" w:rsidRDefault="002831DB" w:rsidP="002831DB">
            <w:pPr>
              <w:pStyle w:val="TAL"/>
              <w:keepNext w:val="0"/>
              <w:rPr>
                <w:lang w:eastAsia="zh-CN"/>
              </w:rPr>
            </w:pPr>
            <w:proofErr w:type="gramStart"/>
            <w:r w:rsidRPr="00A952F9">
              <w:t>multiplicity</w:t>
            </w:r>
            <w:proofErr w:type="gramEnd"/>
            <w:r w:rsidRPr="00A952F9">
              <w:t>: 1..*</w:t>
            </w:r>
          </w:p>
          <w:p w14:paraId="1AC6A550" w14:textId="77777777" w:rsidR="002831DB" w:rsidRPr="00A952F9" w:rsidRDefault="002831DB" w:rsidP="002831DB">
            <w:pPr>
              <w:pStyle w:val="TAL"/>
              <w:keepNext w:val="0"/>
            </w:pPr>
            <w:r w:rsidRPr="00A952F9">
              <w:t>isOrdered: False</w:t>
            </w:r>
          </w:p>
          <w:p w14:paraId="51C09D31" w14:textId="77777777" w:rsidR="002831DB" w:rsidRPr="00A952F9" w:rsidRDefault="002831DB" w:rsidP="002831DB">
            <w:pPr>
              <w:pStyle w:val="TAL"/>
              <w:keepNext w:val="0"/>
            </w:pPr>
            <w:r w:rsidRPr="00A952F9">
              <w:t>isUnique: True</w:t>
            </w:r>
          </w:p>
          <w:p w14:paraId="655B444E" w14:textId="77777777" w:rsidR="002831DB" w:rsidRPr="00A952F9" w:rsidRDefault="002831DB" w:rsidP="002831DB">
            <w:pPr>
              <w:pStyle w:val="TAL"/>
              <w:keepNext w:val="0"/>
            </w:pPr>
            <w:r w:rsidRPr="00A952F9">
              <w:t>defaultValue: None</w:t>
            </w:r>
          </w:p>
          <w:p w14:paraId="79584690" w14:textId="77777777" w:rsidR="002831DB" w:rsidRPr="00A952F9" w:rsidRDefault="002831DB" w:rsidP="002831DB">
            <w:pPr>
              <w:keepLines/>
              <w:spacing w:after="0"/>
              <w:rPr>
                <w:rFonts w:ascii="Arial" w:hAnsi="Arial" w:cs="Arial"/>
                <w:sz w:val="18"/>
                <w:szCs w:val="18"/>
              </w:rPr>
            </w:pPr>
            <w:r w:rsidRPr="00A952F9">
              <w:rPr>
                <w:rFonts w:cs="Arial"/>
                <w:szCs w:val="18"/>
              </w:rPr>
              <w:t>isNullable: False</w:t>
            </w:r>
          </w:p>
        </w:tc>
      </w:tr>
      <w:tr w:rsidR="002831DB" w:rsidRPr="00A952F9" w14:paraId="3C81655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65EB1C"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PcfInfo.gpsiRanges</w:t>
            </w:r>
            <w:r w:rsidRPr="00A952F9">
              <w:t xml:space="preserve"> </w:t>
            </w:r>
          </w:p>
        </w:tc>
        <w:tc>
          <w:tcPr>
            <w:tcW w:w="4395" w:type="dxa"/>
            <w:tcBorders>
              <w:top w:val="single" w:sz="4" w:space="0" w:color="auto"/>
              <w:left w:val="single" w:sz="4" w:space="0" w:color="auto"/>
              <w:bottom w:val="single" w:sz="4" w:space="0" w:color="auto"/>
              <w:right w:val="single" w:sz="4" w:space="0" w:color="auto"/>
            </w:tcBorders>
          </w:tcPr>
          <w:p w14:paraId="71F970ED" w14:textId="77777777" w:rsidR="002831DB" w:rsidRPr="00A952F9" w:rsidRDefault="002831DB" w:rsidP="002831DB">
            <w:pPr>
              <w:pStyle w:val="TAL"/>
              <w:keepNext w:val="0"/>
            </w:pPr>
            <w:r w:rsidRPr="00A952F9">
              <w:rPr>
                <w:rFonts w:cs="Arial"/>
                <w:szCs w:val="18"/>
              </w:rPr>
              <w:t xml:space="preserve">It represents list of ranges of </w:t>
            </w:r>
            <w:r w:rsidRPr="00A952F9">
              <w:rPr>
                <w:rFonts w:cs="Arial"/>
                <w:szCs w:val="18"/>
                <w:lang w:eastAsia="zh-CN"/>
              </w:rPr>
              <w:t>GPSI</w:t>
            </w:r>
            <w:r w:rsidRPr="00A952F9">
              <w:rPr>
                <w:rFonts w:cs="Arial"/>
                <w:szCs w:val="18"/>
              </w:rPr>
              <w:t>s that can be served by the PCF instance.</w:t>
            </w:r>
          </w:p>
          <w:p w14:paraId="096E398C" w14:textId="77777777" w:rsidR="002831DB" w:rsidRPr="00A952F9" w:rsidRDefault="002831DB" w:rsidP="002831DB">
            <w:pPr>
              <w:pStyle w:val="TAL"/>
              <w:keepNext w:val="0"/>
              <w:rPr>
                <w:rFonts w:cs="Arial"/>
                <w:szCs w:val="18"/>
              </w:rPr>
            </w:pPr>
          </w:p>
          <w:p w14:paraId="64A276AA" w14:textId="77777777" w:rsidR="002831DB" w:rsidRPr="00A952F9" w:rsidRDefault="002831DB" w:rsidP="002831DB">
            <w:pPr>
              <w:pStyle w:val="TAL"/>
              <w:keepNext w:val="0"/>
              <w:rPr>
                <w:rFonts w:cs="Arial"/>
                <w:szCs w:val="18"/>
              </w:rPr>
            </w:pPr>
          </w:p>
          <w:p w14:paraId="47AF4A8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ACBC131" w14:textId="77777777" w:rsidR="002831DB" w:rsidRPr="00A952F9" w:rsidRDefault="002831DB" w:rsidP="002831DB">
            <w:pPr>
              <w:pStyle w:val="TAL"/>
              <w:keepNext w:val="0"/>
            </w:pPr>
            <w:r w:rsidRPr="00A952F9">
              <w:t xml:space="preserve">type: </w:t>
            </w:r>
            <w:r w:rsidRPr="00A952F9">
              <w:rPr>
                <w:rFonts w:cs="Arial"/>
                <w:szCs w:val="18"/>
              </w:rPr>
              <w:t>IdentityRange</w:t>
            </w:r>
          </w:p>
          <w:p w14:paraId="65BF3097" w14:textId="77777777" w:rsidR="002831DB" w:rsidRPr="00A952F9" w:rsidRDefault="002831DB" w:rsidP="002831DB">
            <w:pPr>
              <w:pStyle w:val="TAL"/>
              <w:keepNext w:val="0"/>
              <w:rPr>
                <w:lang w:eastAsia="zh-CN"/>
              </w:rPr>
            </w:pPr>
            <w:proofErr w:type="gramStart"/>
            <w:r w:rsidRPr="00A952F9">
              <w:t>multiplicity</w:t>
            </w:r>
            <w:proofErr w:type="gramEnd"/>
            <w:r w:rsidRPr="00A952F9">
              <w:t>: 1..*</w:t>
            </w:r>
          </w:p>
          <w:p w14:paraId="72B80F1B" w14:textId="77777777" w:rsidR="002831DB" w:rsidRPr="00A952F9" w:rsidRDefault="002831DB" w:rsidP="002831DB">
            <w:pPr>
              <w:pStyle w:val="TAL"/>
              <w:keepNext w:val="0"/>
            </w:pPr>
            <w:r w:rsidRPr="00A952F9">
              <w:t>isOrdered: False</w:t>
            </w:r>
          </w:p>
          <w:p w14:paraId="1A28817C" w14:textId="77777777" w:rsidR="002831DB" w:rsidRPr="00A952F9" w:rsidRDefault="002831DB" w:rsidP="002831DB">
            <w:pPr>
              <w:pStyle w:val="TAL"/>
              <w:keepNext w:val="0"/>
            </w:pPr>
            <w:r w:rsidRPr="00A952F9">
              <w:t>isUnique: True</w:t>
            </w:r>
          </w:p>
          <w:p w14:paraId="1EFC437F" w14:textId="77777777" w:rsidR="002831DB" w:rsidRPr="00A952F9" w:rsidRDefault="002831DB" w:rsidP="002831DB">
            <w:pPr>
              <w:pStyle w:val="TAL"/>
              <w:keepNext w:val="0"/>
            </w:pPr>
            <w:r w:rsidRPr="00A952F9">
              <w:t>defaultValue: None</w:t>
            </w:r>
          </w:p>
          <w:p w14:paraId="4EB6239F" w14:textId="77777777" w:rsidR="002831DB" w:rsidRPr="00A952F9" w:rsidRDefault="002831DB" w:rsidP="002831DB">
            <w:pPr>
              <w:keepLines/>
              <w:spacing w:after="0"/>
              <w:rPr>
                <w:rFonts w:ascii="Arial" w:hAnsi="Arial" w:cs="Arial"/>
                <w:sz w:val="18"/>
                <w:szCs w:val="18"/>
              </w:rPr>
            </w:pPr>
            <w:r w:rsidRPr="00A952F9">
              <w:rPr>
                <w:rFonts w:cs="Arial"/>
                <w:szCs w:val="18"/>
              </w:rPr>
              <w:t>isNullable: False</w:t>
            </w:r>
          </w:p>
        </w:tc>
      </w:tr>
      <w:tr w:rsidR="002831DB" w:rsidRPr="00A952F9" w14:paraId="5B032BE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19F853" w14:textId="77777777" w:rsidR="002831DB" w:rsidRPr="00A952F9" w:rsidRDefault="002831DB" w:rsidP="002831DB">
            <w:pPr>
              <w:pStyle w:val="TAL"/>
              <w:keepNext w:val="0"/>
              <w:rPr>
                <w:rFonts w:ascii="Courier New" w:hAnsi="Courier New"/>
              </w:rPr>
            </w:pPr>
            <w:r w:rsidRPr="00A952F9">
              <w:rPr>
                <w:rFonts w:ascii="Courier New" w:hAnsi="Courier New"/>
              </w:rPr>
              <w:t>SupiRange.start</w:t>
            </w:r>
          </w:p>
        </w:tc>
        <w:tc>
          <w:tcPr>
            <w:tcW w:w="4395" w:type="dxa"/>
            <w:tcBorders>
              <w:top w:val="single" w:sz="4" w:space="0" w:color="auto"/>
              <w:left w:val="single" w:sz="4" w:space="0" w:color="auto"/>
              <w:bottom w:val="single" w:sz="4" w:space="0" w:color="auto"/>
              <w:right w:val="single" w:sz="4" w:space="0" w:color="auto"/>
            </w:tcBorders>
          </w:tcPr>
          <w:p w14:paraId="3E585EB2" w14:textId="77777777" w:rsidR="002831DB" w:rsidRPr="00A952F9" w:rsidRDefault="002831DB" w:rsidP="002831DB">
            <w:pPr>
              <w:pStyle w:val="TAL"/>
              <w:keepNext w:val="0"/>
            </w:pPr>
            <w:r w:rsidRPr="00A952F9">
              <w:t>It indicates the first value identifying the start of a SUPI range, to be used when the range of SUPI's can be represented as a numeric range (e.g., IMSI ranges). This string shall consist only of digits.</w:t>
            </w:r>
          </w:p>
          <w:p w14:paraId="5F35A4A2" w14:textId="77777777" w:rsidR="002831DB" w:rsidRPr="00A952F9" w:rsidRDefault="002831DB" w:rsidP="002831DB">
            <w:pPr>
              <w:pStyle w:val="TAL"/>
              <w:keepNext w:val="0"/>
            </w:pPr>
            <w:r w:rsidRPr="00A952F9">
              <w:t>Pattern: "^[0-9]+$"</w:t>
            </w:r>
          </w:p>
          <w:p w14:paraId="27F9D01E" w14:textId="77777777" w:rsidR="002831DB" w:rsidRPr="00A952F9" w:rsidRDefault="002831DB" w:rsidP="002831DB">
            <w:pPr>
              <w:pStyle w:val="TAL"/>
              <w:keepNext w:val="0"/>
            </w:pPr>
          </w:p>
          <w:p w14:paraId="35B1CCA4" w14:textId="77777777" w:rsidR="002831DB" w:rsidRPr="00A952F9" w:rsidRDefault="002831DB" w:rsidP="002831DB">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1047CD5" w14:textId="77777777" w:rsidR="002831DB" w:rsidRPr="00A952F9" w:rsidRDefault="002831DB" w:rsidP="002831DB">
            <w:pPr>
              <w:pStyle w:val="TAL"/>
              <w:keepNext w:val="0"/>
            </w:pPr>
            <w:r w:rsidRPr="00A952F9">
              <w:t>type: String</w:t>
            </w:r>
          </w:p>
          <w:p w14:paraId="2435B546" w14:textId="77777777" w:rsidR="002831DB" w:rsidRPr="00A952F9" w:rsidRDefault="002831DB" w:rsidP="002831DB">
            <w:pPr>
              <w:pStyle w:val="TAL"/>
              <w:keepNext w:val="0"/>
            </w:pPr>
            <w:r w:rsidRPr="00A952F9">
              <w:t>multiplicity: 0..1</w:t>
            </w:r>
          </w:p>
          <w:p w14:paraId="3B77F342" w14:textId="77777777" w:rsidR="002831DB" w:rsidRPr="00A952F9" w:rsidRDefault="002831DB" w:rsidP="002831DB">
            <w:pPr>
              <w:pStyle w:val="TAL"/>
              <w:keepNext w:val="0"/>
            </w:pPr>
            <w:r w:rsidRPr="00A952F9">
              <w:t>isOrdered: N/A</w:t>
            </w:r>
          </w:p>
          <w:p w14:paraId="03BBEC21" w14:textId="77777777" w:rsidR="002831DB" w:rsidRPr="00A952F9" w:rsidRDefault="002831DB" w:rsidP="002831DB">
            <w:pPr>
              <w:pStyle w:val="TAL"/>
              <w:keepNext w:val="0"/>
            </w:pPr>
            <w:r w:rsidRPr="00A952F9">
              <w:t>isUnique: N/A</w:t>
            </w:r>
          </w:p>
          <w:p w14:paraId="5B5E722C" w14:textId="77777777" w:rsidR="002831DB" w:rsidRPr="00A952F9" w:rsidRDefault="002831DB" w:rsidP="002831DB">
            <w:pPr>
              <w:pStyle w:val="TAL"/>
              <w:keepNext w:val="0"/>
            </w:pPr>
            <w:r w:rsidRPr="00A952F9">
              <w:t>defaultValue: None</w:t>
            </w:r>
          </w:p>
          <w:p w14:paraId="514EE710" w14:textId="77777777" w:rsidR="002831DB" w:rsidRPr="00A952F9" w:rsidRDefault="002831DB" w:rsidP="002831DB">
            <w:pPr>
              <w:pStyle w:val="TAL"/>
              <w:keepNext w:val="0"/>
            </w:pPr>
            <w:r w:rsidRPr="00A952F9">
              <w:t>isNullable: False</w:t>
            </w:r>
          </w:p>
        </w:tc>
      </w:tr>
      <w:tr w:rsidR="002831DB" w:rsidRPr="00A952F9" w14:paraId="16BE9DE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B8F825" w14:textId="77777777" w:rsidR="002831DB" w:rsidRPr="00A952F9" w:rsidRDefault="002831DB" w:rsidP="002831DB">
            <w:pPr>
              <w:pStyle w:val="TAL"/>
              <w:keepNext w:val="0"/>
              <w:rPr>
                <w:rFonts w:ascii="Courier New" w:hAnsi="Courier New"/>
              </w:rPr>
            </w:pPr>
            <w:r w:rsidRPr="00A952F9">
              <w:rPr>
                <w:rFonts w:ascii="Courier New" w:hAnsi="Courier New"/>
              </w:rPr>
              <w:t>SupiRange.end</w:t>
            </w:r>
          </w:p>
        </w:tc>
        <w:tc>
          <w:tcPr>
            <w:tcW w:w="4395" w:type="dxa"/>
            <w:tcBorders>
              <w:top w:val="single" w:sz="4" w:space="0" w:color="auto"/>
              <w:left w:val="single" w:sz="4" w:space="0" w:color="auto"/>
              <w:bottom w:val="single" w:sz="4" w:space="0" w:color="auto"/>
              <w:right w:val="single" w:sz="4" w:space="0" w:color="auto"/>
            </w:tcBorders>
          </w:tcPr>
          <w:p w14:paraId="0A145D24" w14:textId="77777777" w:rsidR="002831DB" w:rsidRPr="00A952F9" w:rsidRDefault="002831DB" w:rsidP="002831DB">
            <w:pPr>
              <w:pStyle w:val="TAL"/>
              <w:keepNext w:val="0"/>
            </w:pPr>
            <w:r w:rsidRPr="00A952F9">
              <w:t>It indicates the last value identifying the end of a SUPI range, to be used when the range of SUPI's can be represented as a numeric range (e.g. IMSI ranges). This string shall consist only of digits.</w:t>
            </w:r>
          </w:p>
          <w:p w14:paraId="4A45DC4F" w14:textId="77777777" w:rsidR="002831DB" w:rsidRPr="00A952F9" w:rsidRDefault="002831DB" w:rsidP="002831DB">
            <w:pPr>
              <w:pStyle w:val="TAL"/>
              <w:keepNext w:val="0"/>
            </w:pPr>
            <w:r w:rsidRPr="00A952F9">
              <w:t>Pattern: "^[0-9]+$"</w:t>
            </w:r>
          </w:p>
          <w:p w14:paraId="75219F4F" w14:textId="77777777" w:rsidR="002831DB" w:rsidRPr="00A952F9" w:rsidRDefault="002831DB" w:rsidP="002831DB">
            <w:pPr>
              <w:pStyle w:val="TAL"/>
              <w:keepNext w:val="0"/>
            </w:pPr>
          </w:p>
          <w:p w14:paraId="25E98706" w14:textId="77777777" w:rsidR="002831DB" w:rsidRPr="00A952F9" w:rsidRDefault="002831DB" w:rsidP="002831DB">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AEDA542" w14:textId="77777777" w:rsidR="002831DB" w:rsidRPr="00A952F9" w:rsidRDefault="002831DB" w:rsidP="002831DB">
            <w:pPr>
              <w:pStyle w:val="TAL"/>
              <w:keepNext w:val="0"/>
            </w:pPr>
            <w:r w:rsidRPr="00A952F9">
              <w:t>type: String</w:t>
            </w:r>
          </w:p>
          <w:p w14:paraId="59E991AB" w14:textId="77777777" w:rsidR="002831DB" w:rsidRPr="00A952F9" w:rsidRDefault="002831DB" w:rsidP="002831DB">
            <w:pPr>
              <w:pStyle w:val="TAL"/>
              <w:keepNext w:val="0"/>
            </w:pPr>
            <w:r w:rsidRPr="00A952F9">
              <w:t>multiplicity: 0..1</w:t>
            </w:r>
          </w:p>
          <w:p w14:paraId="70862BE7" w14:textId="77777777" w:rsidR="002831DB" w:rsidRPr="00A952F9" w:rsidRDefault="002831DB" w:rsidP="002831DB">
            <w:pPr>
              <w:pStyle w:val="TAL"/>
              <w:keepNext w:val="0"/>
            </w:pPr>
            <w:r w:rsidRPr="00A952F9">
              <w:t>isOrdered: N/A</w:t>
            </w:r>
          </w:p>
          <w:p w14:paraId="664F3480" w14:textId="77777777" w:rsidR="002831DB" w:rsidRPr="00A952F9" w:rsidRDefault="002831DB" w:rsidP="002831DB">
            <w:pPr>
              <w:pStyle w:val="TAL"/>
              <w:keepNext w:val="0"/>
            </w:pPr>
            <w:r w:rsidRPr="00A952F9">
              <w:t>isUnique: N/A</w:t>
            </w:r>
          </w:p>
          <w:p w14:paraId="079E0ECF" w14:textId="77777777" w:rsidR="002831DB" w:rsidRPr="00A952F9" w:rsidRDefault="002831DB" w:rsidP="002831DB">
            <w:pPr>
              <w:pStyle w:val="TAL"/>
              <w:keepNext w:val="0"/>
            </w:pPr>
            <w:r w:rsidRPr="00A952F9">
              <w:t>defaultValue: None</w:t>
            </w:r>
          </w:p>
          <w:p w14:paraId="55AADBC9" w14:textId="77777777" w:rsidR="002831DB" w:rsidRPr="00A952F9" w:rsidRDefault="002831DB" w:rsidP="002831DB">
            <w:pPr>
              <w:pStyle w:val="TAL"/>
              <w:keepNext w:val="0"/>
            </w:pPr>
            <w:r w:rsidRPr="00A952F9">
              <w:t>isNullable: False</w:t>
            </w:r>
          </w:p>
        </w:tc>
      </w:tr>
      <w:tr w:rsidR="002831DB" w:rsidRPr="00A952F9" w14:paraId="052038B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BBEE93"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SupiRange.pattern</w:t>
            </w:r>
          </w:p>
        </w:tc>
        <w:tc>
          <w:tcPr>
            <w:tcW w:w="4395" w:type="dxa"/>
            <w:tcBorders>
              <w:top w:val="single" w:sz="4" w:space="0" w:color="auto"/>
              <w:left w:val="single" w:sz="4" w:space="0" w:color="auto"/>
              <w:bottom w:val="single" w:sz="4" w:space="0" w:color="auto"/>
              <w:right w:val="single" w:sz="4" w:space="0" w:color="auto"/>
            </w:tcBorders>
          </w:tcPr>
          <w:p w14:paraId="29BC4077" w14:textId="77777777" w:rsidR="002831DB" w:rsidRPr="00A952F9" w:rsidRDefault="002831DB" w:rsidP="002831DB">
            <w:pPr>
              <w:pStyle w:val="TAL"/>
              <w:keepNext w:val="0"/>
            </w:pPr>
            <w:r w:rsidRPr="00A952F9">
              <w:t>It indicates the pattern (regular expression according to the ECMA-262 dialect [75]) representing the set of SUPI's belonging to this range. A SUPI value is considered part of the range if and only if the SUPI string fully matches the regular expression.</w:t>
            </w:r>
          </w:p>
          <w:p w14:paraId="3601DE83" w14:textId="77777777" w:rsidR="002831DB" w:rsidRPr="00A952F9" w:rsidRDefault="002831DB" w:rsidP="002831DB">
            <w:pPr>
              <w:pStyle w:val="TAL"/>
              <w:keepNext w:val="0"/>
            </w:pPr>
          </w:p>
          <w:p w14:paraId="00C213CC" w14:textId="77777777" w:rsidR="002831DB" w:rsidRPr="00A952F9" w:rsidRDefault="002831DB" w:rsidP="002831DB">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307E222C" w14:textId="77777777" w:rsidR="002831DB" w:rsidRPr="00A952F9" w:rsidRDefault="002831DB" w:rsidP="002831DB">
            <w:pPr>
              <w:pStyle w:val="TAL"/>
              <w:keepNext w:val="0"/>
            </w:pPr>
            <w:r w:rsidRPr="00A952F9">
              <w:t>type: String</w:t>
            </w:r>
          </w:p>
          <w:p w14:paraId="71F1BA24" w14:textId="77777777" w:rsidR="002831DB" w:rsidRPr="00A952F9" w:rsidRDefault="002831DB" w:rsidP="002831DB">
            <w:pPr>
              <w:pStyle w:val="TAL"/>
              <w:keepNext w:val="0"/>
            </w:pPr>
            <w:r w:rsidRPr="00A952F9">
              <w:t>multiplicity: 0..1</w:t>
            </w:r>
          </w:p>
          <w:p w14:paraId="617ED958" w14:textId="77777777" w:rsidR="002831DB" w:rsidRPr="00A952F9" w:rsidRDefault="002831DB" w:rsidP="002831DB">
            <w:pPr>
              <w:pStyle w:val="TAL"/>
              <w:keepNext w:val="0"/>
            </w:pPr>
            <w:r w:rsidRPr="00A952F9">
              <w:t>isOrdered: N/A</w:t>
            </w:r>
          </w:p>
          <w:p w14:paraId="5A64FA88" w14:textId="77777777" w:rsidR="002831DB" w:rsidRPr="00A952F9" w:rsidRDefault="002831DB" w:rsidP="002831DB">
            <w:pPr>
              <w:pStyle w:val="TAL"/>
              <w:keepNext w:val="0"/>
            </w:pPr>
            <w:r w:rsidRPr="00A952F9">
              <w:t>isUnique: N/A</w:t>
            </w:r>
          </w:p>
          <w:p w14:paraId="6EEC0D05" w14:textId="77777777" w:rsidR="002831DB" w:rsidRPr="00A952F9" w:rsidRDefault="002831DB" w:rsidP="002831DB">
            <w:pPr>
              <w:pStyle w:val="TAL"/>
              <w:keepNext w:val="0"/>
            </w:pPr>
            <w:r w:rsidRPr="00A952F9">
              <w:t>defaultValue: None</w:t>
            </w:r>
          </w:p>
          <w:p w14:paraId="70BC5BF2" w14:textId="77777777" w:rsidR="002831DB" w:rsidRPr="00A952F9" w:rsidRDefault="002831DB" w:rsidP="002831DB">
            <w:pPr>
              <w:pStyle w:val="TAL"/>
              <w:keepNext w:val="0"/>
            </w:pPr>
            <w:r w:rsidRPr="00A952F9">
              <w:t>isNullable: False</w:t>
            </w:r>
          </w:p>
        </w:tc>
      </w:tr>
      <w:tr w:rsidR="002831DB" w:rsidRPr="00A952F9" w14:paraId="5C72FB3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2DA52B" w14:textId="77777777" w:rsidR="002831DB" w:rsidRPr="00A952F9" w:rsidRDefault="002831DB" w:rsidP="002831DB">
            <w:pPr>
              <w:pStyle w:val="TAL"/>
              <w:keepNext w:val="0"/>
              <w:rPr>
                <w:rFonts w:ascii="Courier New" w:hAnsi="Courier New"/>
              </w:rPr>
            </w:pPr>
            <w:r w:rsidRPr="00A952F9">
              <w:rPr>
                <w:rFonts w:ascii="Courier New" w:hAnsi="Courier New"/>
              </w:rPr>
              <w:t>IdentityRange.start</w:t>
            </w:r>
          </w:p>
        </w:tc>
        <w:tc>
          <w:tcPr>
            <w:tcW w:w="4395" w:type="dxa"/>
            <w:tcBorders>
              <w:top w:val="single" w:sz="4" w:space="0" w:color="auto"/>
              <w:left w:val="single" w:sz="4" w:space="0" w:color="auto"/>
              <w:bottom w:val="single" w:sz="4" w:space="0" w:color="auto"/>
              <w:right w:val="single" w:sz="4" w:space="0" w:color="auto"/>
            </w:tcBorders>
          </w:tcPr>
          <w:p w14:paraId="32263BC9" w14:textId="77777777" w:rsidR="002831DB" w:rsidRPr="00A952F9" w:rsidRDefault="002831DB" w:rsidP="002831DB">
            <w:pPr>
              <w:pStyle w:val="TAL"/>
              <w:keepNext w:val="0"/>
            </w:pPr>
            <w:r w:rsidRPr="00A952F9">
              <w:t>It indicates the first value identifying the start of an identity range, to be used when the range of identities can be represented as a numeric range (e.g., MSISDN ranges). This string shall consist only of digits.</w:t>
            </w:r>
          </w:p>
          <w:p w14:paraId="7FD06DB3" w14:textId="77777777" w:rsidR="002831DB" w:rsidRPr="00A952F9" w:rsidRDefault="002831DB" w:rsidP="002831DB">
            <w:pPr>
              <w:pStyle w:val="TAL"/>
              <w:keepNext w:val="0"/>
            </w:pPr>
            <w:r w:rsidRPr="00A952F9">
              <w:t>Pattern: "^[0-9]+$"</w:t>
            </w:r>
          </w:p>
          <w:p w14:paraId="7A0D6A81" w14:textId="77777777" w:rsidR="002831DB" w:rsidRPr="00A952F9" w:rsidRDefault="002831DB" w:rsidP="002831DB">
            <w:pPr>
              <w:pStyle w:val="TAL"/>
              <w:keepNext w:val="0"/>
            </w:pPr>
          </w:p>
          <w:p w14:paraId="6FBBC814" w14:textId="77777777" w:rsidR="002831DB" w:rsidRPr="00A952F9" w:rsidRDefault="002831DB" w:rsidP="002831DB">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11F792CA" w14:textId="77777777" w:rsidR="002831DB" w:rsidRPr="00A952F9" w:rsidRDefault="002831DB" w:rsidP="002831DB">
            <w:pPr>
              <w:pStyle w:val="TAL"/>
              <w:keepNext w:val="0"/>
            </w:pPr>
            <w:r w:rsidRPr="00A952F9">
              <w:t>type: String</w:t>
            </w:r>
          </w:p>
          <w:p w14:paraId="61C71C08" w14:textId="77777777" w:rsidR="002831DB" w:rsidRPr="00A952F9" w:rsidRDefault="002831DB" w:rsidP="002831DB">
            <w:pPr>
              <w:pStyle w:val="TAL"/>
              <w:keepNext w:val="0"/>
            </w:pPr>
            <w:r w:rsidRPr="00A952F9">
              <w:t>multiplicity: 0..1</w:t>
            </w:r>
          </w:p>
          <w:p w14:paraId="2E8B5824" w14:textId="77777777" w:rsidR="002831DB" w:rsidRPr="00A952F9" w:rsidRDefault="002831DB" w:rsidP="002831DB">
            <w:pPr>
              <w:pStyle w:val="TAL"/>
              <w:keepNext w:val="0"/>
            </w:pPr>
            <w:r w:rsidRPr="00A952F9">
              <w:t>isOrdered: N/A</w:t>
            </w:r>
          </w:p>
          <w:p w14:paraId="32C132DF" w14:textId="77777777" w:rsidR="002831DB" w:rsidRPr="00A952F9" w:rsidRDefault="002831DB" w:rsidP="002831DB">
            <w:pPr>
              <w:pStyle w:val="TAL"/>
              <w:keepNext w:val="0"/>
            </w:pPr>
            <w:r w:rsidRPr="00A952F9">
              <w:t>isUnique: N/A</w:t>
            </w:r>
          </w:p>
          <w:p w14:paraId="38C96E07" w14:textId="77777777" w:rsidR="002831DB" w:rsidRPr="00A952F9" w:rsidRDefault="002831DB" w:rsidP="002831DB">
            <w:pPr>
              <w:pStyle w:val="TAL"/>
              <w:keepNext w:val="0"/>
            </w:pPr>
            <w:r w:rsidRPr="00A952F9">
              <w:t>defaultValue: None</w:t>
            </w:r>
          </w:p>
          <w:p w14:paraId="228ED44B" w14:textId="77777777" w:rsidR="002831DB" w:rsidRPr="00A952F9" w:rsidRDefault="002831DB" w:rsidP="002831DB">
            <w:pPr>
              <w:pStyle w:val="TAL"/>
              <w:keepNext w:val="0"/>
            </w:pPr>
            <w:r w:rsidRPr="00A952F9">
              <w:t>isNullable: False</w:t>
            </w:r>
          </w:p>
        </w:tc>
      </w:tr>
      <w:tr w:rsidR="002831DB" w:rsidRPr="00A952F9" w14:paraId="6C557CF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1D43A1" w14:textId="77777777" w:rsidR="002831DB" w:rsidRPr="00A952F9" w:rsidRDefault="002831DB" w:rsidP="002831DB">
            <w:pPr>
              <w:pStyle w:val="TAL"/>
              <w:keepNext w:val="0"/>
              <w:rPr>
                <w:rFonts w:ascii="Courier New" w:hAnsi="Courier New"/>
              </w:rPr>
            </w:pPr>
            <w:r w:rsidRPr="00A952F9">
              <w:rPr>
                <w:rFonts w:ascii="Courier New" w:hAnsi="Courier New"/>
              </w:rPr>
              <w:t>IdentityRange.end</w:t>
            </w:r>
          </w:p>
        </w:tc>
        <w:tc>
          <w:tcPr>
            <w:tcW w:w="4395" w:type="dxa"/>
            <w:tcBorders>
              <w:top w:val="single" w:sz="4" w:space="0" w:color="auto"/>
              <w:left w:val="single" w:sz="4" w:space="0" w:color="auto"/>
              <w:bottom w:val="single" w:sz="4" w:space="0" w:color="auto"/>
              <w:right w:val="single" w:sz="4" w:space="0" w:color="auto"/>
            </w:tcBorders>
          </w:tcPr>
          <w:p w14:paraId="77B8439D" w14:textId="77777777" w:rsidR="002831DB" w:rsidRPr="00A952F9" w:rsidRDefault="002831DB" w:rsidP="002831DB">
            <w:pPr>
              <w:pStyle w:val="TAL"/>
              <w:keepNext w:val="0"/>
            </w:pPr>
            <w:r w:rsidRPr="00A952F9">
              <w:t>It indicates the last value identifying the end of an identity range, to be used when the range of identities can be represented as a numeric range (e.g. MSISDN ranges). This string shall consist only of digits.</w:t>
            </w:r>
          </w:p>
          <w:p w14:paraId="7306CCDA" w14:textId="77777777" w:rsidR="002831DB" w:rsidRPr="00A952F9" w:rsidRDefault="002831DB" w:rsidP="002831DB">
            <w:pPr>
              <w:pStyle w:val="TAL"/>
              <w:keepNext w:val="0"/>
            </w:pPr>
          </w:p>
          <w:p w14:paraId="66EDB9E9" w14:textId="77777777" w:rsidR="002831DB" w:rsidRPr="00A952F9" w:rsidRDefault="002831DB" w:rsidP="002831DB">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4901FD14" w14:textId="77777777" w:rsidR="002831DB" w:rsidRPr="00A952F9" w:rsidRDefault="002831DB" w:rsidP="002831DB">
            <w:pPr>
              <w:pStyle w:val="TAL"/>
              <w:keepNext w:val="0"/>
            </w:pPr>
            <w:r w:rsidRPr="00A952F9">
              <w:t>type: String</w:t>
            </w:r>
          </w:p>
          <w:p w14:paraId="6C56D582" w14:textId="77777777" w:rsidR="002831DB" w:rsidRPr="00A952F9" w:rsidRDefault="002831DB" w:rsidP="002831DB">
            <w:pPr>
              <w:pStyle w:val="TAL"/>
              <w:keepNext w:val="0"/>
            </w:pPr>
            <w:r w:rsidRPr="00A952F9">
              <w:t>multiplicity: 0..1</w:t>
            </w:r>
          </w:p>
          <w:p w14:paraId="5A49D5FC" w14:textId="77777777" w:rsidR="002831DB" w:rsidRPr="00A952F9" w:rsidRDefault="002831DB" w:rsidP="002831DB">
            <w:pPr>
              <w:pStyle w:val="TAL"/>
              <w:keepNext w:val="0"/>
            </w:pPr>
            <w:r w:rsidRPr="00A952F9">
              <w:t>isOrdered: N/A</w:t>
            </w:r>
          </w:p>
          <w:p w14:paraId="5DA304D4" w14:textId="77777777" w:rsidR="002831DB" w:rsidRPr="00A952F9" w:rsidRDefault="002831DB" w:rsidP="002831DB">
            <w:pPr>
              <w:pStyle w:val="TAL"/>
              <w:keepNext w:val="0"/>
            </w:pPr>
            <w:r w:rsidRPr="00A952F9">
              <w:t>isUnique: N/A</w:t>
            </w:r>
          </w:p>
          <w:p w14:paraId="51FD2284" w14:textId="77777777" w:rsidR="002831DB" w:rsidRPr="00A952F9" w:rsidRDefault="002831DB" w:rsidP="002831DB">
            <w:pPr>
              <w:pStyle w:val="TAL"/>
              <w:keepNext w:val="0"/>
            </w:pPr>
            <w:r w:rsidRPr="00A952F9">
              <w:t>defaultValue: None</w:t>
            </w:r>
          </w:p>
          <w:p w14:paraId="7721F233" w14:textId="77777777" w:rsidR="002831DB" w:rsidRPr="00A952F9" w:rsidRDefault="002831DB" w:rsidP="002831DB">
            <w:pPr>
              <w:pStyle w:val="TAL"/>
              <w:keepNext w:val="0"/>
            </w:pPr>
            <w:r w:rsidRPr="00A952F9">
              <w:t>isNullable: False</w:t>
            </w:r>
          </w:p>
        </w:tc>
      </w:tr>
      <w:tr w:rsidR="002831DB" w:rsidRPr="00A952F9" w14:paraId="344FD81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A82C68" w14:textId="77777777" w:rsidR="002831DB" w:rsidRPr="00A952F9" w:rsidRDefault="002831DB" w:rsidP="002831DB">
            <w:pPr>
              <w:pStyle w:val="TAL"/>
              <w:keepNext w:val="0"/>
              <w:rPr>
                <w:rFonts w:ascii="Courier New" w:hAnsi="Courier New"/>
              </w:rPr>
            </w:pPr>
            <w:r w:rsidRPr="00A952F9">
              <w:rPr>
                <w:rFonts w:ascii="Courier New" w:hAnsi="Courier New"/>
              </w:rPr>
              <w:t>IdentityRange.pattern</w:t>
            </w:r>
          </w:p>
        </w:tc>
        <w:tc>
          <w:tcPr>
            <w:tcW w:w="4395" w:type="dxa"/>
            <w:tcBorders>
              <w:top w:val="single" w:sz="4" w:space="0" w:color="auto"/>
              <w:left w:val="single" w:sz="4" w:space="0" w:color="auto"/>
              <w:bottom w:val="single" w:sz="4" w:space="0" w:color="auto"/>
              <w:right w:val="single" w:sz="4" w:space="0" w:color="auto"/>
            </w:tcBorders>
          </w:tcPr>
          <w:p w14:paraId="1CBC646E" w14:textId="77777777" w:rsidR="002831DB" w:rsidRPr="00A952F9" w:rsidRDefault="002831DB" w:rsidP="002831DB">
            <w:pPr>
              <w:pStyle w:val="TAL"/>
              <w:keepNext w:val="0"/>
            </w:pPr>
            <w:r w:rsidRPr="00A952F9">
              <w:t>It indicates the pattern (regular expression according to the ECMA-262 dialect [75]) representing the set of identities belonging to this range. An identity value is considered part of the range if and only if the identity string fully matches the regular expression.</w:t>
            </w:r>
          </w:p>
          <w:p w14:paraId="026590DA" w14:textId="77777777" w:rsidR="002831DB" w:rsidRPr="00A952F9" w:rsidRDefault="002831DB" w:rsidP="002831DB">
            <w:pPr>
              <w:pStyle w:val="TAL"/>
              <w:keepNext w:val="0"/>
            </w:pPr>
          </w:p>
          <w:p w14:paraId="0D72BA37" w14:textId="77777777" w:rsidR="002831DB" w:rsidRPr="00A952F9" w:rsidRDefault="002831DB" w:rsidP="002831DB">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55E7A3F" w14:textId="77777777" w:rsidR="002831DB" w:rsidRPr="00A952F9" w:rsidRDefault="002831DB" w:rsidP="002831DB">
            <w:pPr>
              <w:pStyle w:val="TAL"/>
              <w:keepNext w:val="0"/>
            </w:pPr>
            <w:r w:rsidRPr="00A952F9">
              <w:t>type: String</w:t>
            </w:r>
          </w:p>
          <w:p w14:paraId="14847817" w14:textId="77777777" w:rsidR="002831DB" w:rsidRPr="00A952F9" w:rsidRDefault="002831DB" w:rsidP="002831DB">
            <w:pPr>
              <w:pStyle w:val="TAL"/>
              <w:keepNext w:val="0"/>
            </w:pPr>
            <w:r w:rsidRPr="00A952F9">
              <w:t>multiplicity: 0..1</w:t>
            </w:r>
          </w:p>
          <w:p w14:paraId="38FFBC7C" w14:textId="77777777" w:rsidR="002831DB" w:rsidRPr="00A952F9" w:rsidRDefault="002831DB" w:rsidP="002831DB">
            <w:pPr>
              <w:pStyle w:val="TAL"/>
              <w:keepNext w:val="0"/>
            </w:pPr>
            <w:r w:rsidRPr="00A952F9">
              <w:t>isOrdered: N/A</w:t>
            </w:r>
          </w:p>
          <w:p w14:paraId="45EEA861" w14:textId="77777777" w:rsidR="002831DB" w:rsidRPr="00A952F9" w:rsidRDefault="002831DB" w:rsidP="002831DB">
            <w:pPr>
              <w:pStyle w:val="TAL"/>
              <w:keepNext w:val="0"/>
            </w:pPr>
            <w:r w:rsidRPr="00A952F9">
              <w:t>isUnique: N/A</w:t>
            </w:r>
          </w:p>
          <w:p w14:paraId="6FBE6814" w14:textId="77777777" w:rsidR="002831DB" w:rsidRPr="00A952F9" w:rsidRDefault="002831DB" w:rsidP="002831DB">
            <w:pPr>
              <w:pStyle w:val="TAL"/>
              <w:keepNext w:val="0"/>
            </w:pPr>
            <w:r w:rsidRPr="00A952F9">
              <w:t>defaultValue: None</w:t>
            </w:r>
          </w:p>
          <w:p w14:paraId="76ABB51C" w14:textId="77777777" w:rsidR="002831DB" w:rsidRPr="00A952F9" w:rsidRDefault="002831DB" w:rsidP="002831DB">
            <w:pPr>
              <w:pStyle w:val="TAL"/>
              <w:keepNext w:val="0"/>
            </w:pPr>
            <w:r w:rsidRPr="00A952F9">
              <w:t>isNullable: False</w:t>
            </w:r>
          </w:p>
        </w:tc>
      </w:tr>
      <w:tr w:rsidR="002831DB" w:rsidRPr="00A952F9" w14:paraId="5CC5BEE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222AB2"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rxDiamHost</w:t>
            </w:r>
          </w:p>
        </w:tc>
        <w:tc>
          <w:tcPr>
            <w:tcW w:w="4395" w:type="dxa"/>
            <w:tcBorders>
              <w:top w:val="single" w:sz="4" w:space="0" w:color="auto"/>
              <w:left w:val="single" w:sz="4" w:space="0" w:color="auto"/>
              <w:bottom w:val="single" w:sz="4" w:space="0" w:color="auto"/>
              <w:right w:val="single" w:sz="4" w:space="0" w:color="auto"/>
            </w:tcBorders>
          </w:tcPr>
          <w:p w14:paraId="17CCD2EC" w14:textId="77777777" w:rsidR="002831DB" w:rsidRPr="00A952F9" w:rsidRDefault="002831DB" w:rsidP="002831DB">
            <w:pPr>
              <w:pStyle w:val="TAL"/>
              <w:keepNext w:val="0"/>
              <w:rPr>
                <w:lang w:eastAsia="zh-CN"/>
              </w:rPr>
            </w:pPr>
            <w:r w:rsidRPr="00A952F9">
              <w:t xml:space="preserve">It </w:t>
            </w:r>
            <w:r w:rsidRPr="00A952F9">
              <w:rPr>
                <w:noProof/>
              </w:rPr>
              <w:t>indicates the Diameter host</w:t>
            </w:r>
            <w:r w:rsidRPr="00A952F9" w:rsidDel="00D504CE">
              <w:rPr>
                <w:noProof/>
              </w:rPr>
              <w:t xml:space="preserve"> </w:t>
            </w:r>
            <w:r w:rsidRPr="00A952F9">
              <w:rPr>
                <w:noProof/>
              </w:rPr>
              <w:t xml:space="preserve">of the Rx interface for the PCF. </w:t>
            </w:r>
            <w:r w:rsidRPr="00A952F9">
              <w:rPr>
                <w:lang w:eastAsia="zh-CN"/>
              </w:rPr>
              <w:t>See TS 29.571 [61]. String contains a Diameter Identity (FQDN).</w:t>
            </w:r>
          </w:p>
          <w:p w14:paraId="27C45CB6" w14:textId="77777777" w:rsidR="002831DB" w:rsidRPr="00A952F9" w:rsidRDefault="002831DB" w:rsidP="002831DB">
            <w:pPr>
              <w:pStyle w:val="TAL"/>
              <w:keepNext w:val="0"/>
              <w:rPr>
                <w:lang w:eastAsia="zh-CN"/>
              </w:rPr>
            </w:pPr>
          </w:p>
          <w:p w14:paraId="332575B4" w14:textId="77777777" w:rsidR="002831DB" w:rsidRPr="00A952F9" w:rsidRDefault="002831DB" w:rsidP="002831DB">
            <w:pPr>
              <w:pStyle w:val="TAL"/>
              <w:keepNext w:val="0"/>
              <w:rPr>
                <w:lang w:eastAsia="zh-CN"/>
              </w:rPr>
            </w:pPr>
          </w:p>
          <w:p w14:paraId="3F214E16" w14:textId="77777777" w:rsidR="002831DB" w:rsidRPr="00A952F9" w:rsidRDefault="002831DB" w:rsidP="002831DB">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BBD77B5" w14:textId="77777777" w:rsidR="002831DB" w:rsidRPr="00A952F9" w:rsidRDefault="002831DB" w:rsidP="002831DB">
            <w:pPr>
              <w:pStyle w:val="TAL"/>
              <w:keepNext w:val="0"/>
            </w:pPr>
            <w:r w:rsidRPr="00A952F9">
              <w:t>type: String</w:t>
            </w:r>
          </w:p>
          <w:p w14:paraId="2EA6532A" w14:textId="77777777" w:rsidR="002831DB" w:rsidRPr="00A952F9" w:rsidRDefault="002831DB" w:rsidP="002831DB">
            <w:pPr>
              <w:pStyle w:val="TAL"/>
              <w:keepNext w:val="0"/>
            </w:pPr>
            <w:r w:rsidRPr="00A952F9">
              <w:t>multiplicity: 0..1</w:t>
            </w:r>
          </w:p>
          <w:p w14:paraId="3DD14833" w14:textId="77777777" w:rsidR="002831DB" w:rsidRPr="00A952F9" w:rsidRDefault="002831DB" w:rsidP="002831DB">
            <w:pPr>
              <w:pStyle w:val="TAL"/>
              <w:keepNext w:val="0"/>
            </w:pPr>
            <w:r w:rsidRPr="00A952F9">
              <w:t>isOrdered: N/A</w:t>
            </w:r>
          </w:p>
          <w:p w14:paraId="20CBB37B" w14:textId="77777777" w:rsidR="002831DB" w:rsidRPr="00A952F9" w:rsidRDefault="002831DB" w:rsidP="002831DB">
            <w:pPr>
              <w:pStyle w:val="TAL"/>
              <w:keepNext w:val="0"/>
            </w:pPr>
            <w:r w:rsidRPr="00A952F9">
              <w:t>isUnique: N/A</w:t>
            </w:r>
          </w:p>
          <w:p w14:paraId="41B13F30" w14:textId="77777777" w:rsidR="002831DB" w:rsidRPr="00A952F9" w:rsidRDefault="002831DB" w:rsidP="002831DB">
            <w:pPr>
              <w:pStyle w:val="TAL"/>
              <w:keepNext w:val="0"/>
            </w:pPr>
            <w:r w:rsidRPr="00A952F9">
              <w:t>defaultValue: None</w:t>
            </w:r>
          </w:p>
          <w:p w14:paraId="47D1F58B" w14:textId="77777777" w:rsidR="002831DB" w:rsidRPr="00A952F9" w:rsidRDefault="002831DB" w:rsidP="002831DB">
            <w:pPr>
              <w:pStyle w:val="TAL"/>
              <w:keepNext w:val="0"/>
            </w:pPr>
            <w:r w:rsidRPr="00A952F9">
              <w:t>isNullable: False</w:t>
            </w:r>
          </w:p>
        </w:tc>
      </w:tr>
      <w:tr w:rsidR="002831DB" w:rsidRPr="00A952F9" w14:paraId="5DF92E8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3A2D04"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rxDiamRealm</w:t>
            </w:r>
          </w:p>
        </w:tc>
        <w:tc>
          <w:tcPr>
            <w:tcW w:w="4395" w:type="dxa"/>
            <w:tcBorders>
              <w:top w:val="single" w:sz="4" w:space="0" w:color="auto"/>
              <w:left w:val="single" w:sz="4" w:space="0" w:color="auto"/>
              <w:bottom w:val="single" w:sz="4" w:space="0" w:color="auto"/>
              <w:right w:val="single" w:sz="4" w:space="0" w:color="auto"/>
            </w:tcBorders>
          </w:tcPr>
          <w:p w14:paraId="37DDBEA8" w14:textId="77777777" w:rsidR="002831DB" w:rsidRPr="00A952F9" w:rsidRDefault="002831DB" w:rsidP="002831DB">
            <w:pPr>
              <w:pStyle w:val="TAL"/>
              <w:keepNext w:val="0"/>
              <w:rPr>
                <w:lang w:eastAsia="zh-CN"/>
              </w:rPr>
            </w:pPr>
            <w:r w:rsidRPr="00A952F9">
              <w:t xml:space="preserve">It </w:t>
            </w:r>
            <w:r w:rsidRPr="00A952F9">
              <w:rPr>
                <w:noProof/>
              </w:rPr>
              <w:t>indicates the Diameter realm of the Rx interface for the PCF.</w:t>
            </w:r>
            <w:r w:rsidRPr="00A952F9">
              <w:rPr>
                <w:lang w:eastAsia="zh-CN"/>
              </w:rPr>
              <w:t xml:space="preserve"> See TS 29.571 [61]. String contains a Diameter Identity (FQDN).</w:t>
            </w:r>
          </w:p>
          <w:p w14:paraId="50E80274" w14:textId="77777777" w:rsidR="002831DB" w:rsidRPr="00A952F9" w:rsidRDefault="002831DB" w:rsidP="002831DB">
            <w:pPr>
              <w:pStyle w:val="TAL"/>
              <w:keepNext w:val="0"/>
              <w:rPr>
                <w:lang w:eastAsia="zh-CN"/>
              </w:rPr>
            </w:pPr>
          </w:p>
          <w:p w14:paraId="6FB30AA8" w14:textId="77777777" w:rsidR="002831DB" w:rsidRPr="00A952F9" w:rsidRDefault="002831DB" w:rsidP="002831DB">
            <w:pPr>
              <w:pStyle w:val="TAL"/>
              <w:keepNext w:val="0"/>
              <w:rPr>
                <w:lang w:eastAsia="zh-CN"/>
              </w:rPr>
            </w:pPr>
          </w:p>
          <w:p w14:paraId="42ACCC29" w14:textId="77777777" w:rsidR="002831DB" w:rsidRPr="00A952F9" w:rsidRDefault="002831DB" w:rsidP="002831DB">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A2127EB" w14:textId="77777777" w:rsidR="002831DB" w:rsidRPr="00A952F9" w:rsidRDefault="002831DB" w:rsidP="002831DB">
            <w:pPr>
              <w:pStyle w:val="TAL"/>
              <w:keepNext w:val="0"/>
            </w:pPr>
            <w:r w:rsidRPr="00A952F9">
              <w:t>type: String</w:t>
            </w:r>
          </w:p>
          <w:p w14:paraId="65055935" w14:textId="77777777" w:rsidR="002831DB" w:rsidRPr="00A952F9" w:rsidRDefault="002831DB" w:rsidP="002831DB">
            <w:pPr>
              <w:pStyle w:val="TAL"/>
              <w:keepNext w:val="0"/>
            </w:pPr>
            <w:r w:rsidRPr="00A952F9">
              <w:t>multiplicity: 0..1</w:t>
            </w:r>
          </w:p>
          <w:p w14:paraId="193C2364" w14:textId="77777777" w:rsidR="002831DB" w:rsidRPr="00A952F9" w:rsidRDefault="002831DB" w:rsidP="002831DB">
            <w:pPr>
              <w:pStyle w:val="TAL"/>
              <w:keepNext w:val="0"/>
            </w:pPr>
            <w:r w:rsidRPr="00A952F9">
              <w:t>isOrdered: N/A</w:t>
            </w:r>
          </w:p>
          <w:p w14:paraId="332684B4" w14:textId="77777777" w:rsidR="002831DB" w:rsidRPr="00A952F9" w:rsidRDefault="002831DB" w:rsidP="002831DB">
            <w:pPr>
              <w:pStyle w:val="TAL"/>
              <w:keepNext w:val="0"/>
            </w:pPr>
            <w:r w:rsidRPr="00A952F9">
              <w:t>isUnique: N/A</w:t>
            </w:r>
          </w:p>
          <w:p w14:paraId="67BDAAE8" w14:textId="77777777" w:rsidR="002831DB" w:rsidRPr="00A952F9" w:rsidRDefault="002831DB" w:rsidP="002831DB">
            <w:pPr>
              <w:pStyle w:val="TAL"/>
              <w:keepNext w:val="0"/>
            </w:pPr>
            <w:r w:rsidRPr="00A952F9">
              <w:t>defaultValue: None</w:t>
            </w:r>
          </w:p>
          <w:p w14:paraId="725264FD" w14:textId="77777777" w:rsidR="002831DB" w:rsidRPr="00A952F9" w:rsidRDefault="002831DB" w:rsidP="002831DB">
            <w:pPr>
              <w:pStyle w:val="TAL"/>
              <w:keepNext w:val="0"/>
            </w:pPr>
            <w:r w:rsidRPr="00A952F9">
              <w:t>isNullable: False</w:t>
            </w:r>
          </w:p>
        </w:tc>
      </w:tr>
      <w:tr w:rsidR="002831DB" w:rsidRPr="00A952F9" w14:paraId="6298552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7ACB2F"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v2xSupportInd</w:t>
            </w:r>
          </w:p>
        </w:tc>
        <w:tc>
          <w:tcPr>
            <w:tcW w:w="4395" w:type="dxa"/>
            <w:tcBorders>
              <w:top w:val="single" w:sz="4" w:space="0" w:color="auto"/>
              <w:left w:val="single" w:sz="4" w:space="0" w:color="auto"/>
              <w:bottom w:val="single" w:sz="4" w:space="0" w:color="auto"/>
              <w:right w:val="single" w:sz="4" w:space="0" w:color="auto"/>
            </w:tcBorders>
          </w:tcPr>
          <w:p w14:paraId="70D19141" w14:textId="77777777" w:rsidR="002831DB" w:rsidRPr="00A952F9" w:rsidRDefault="002831DB" w:rsidP="002831DB">
            <w:pPr>
              <w:pStyle w:val="TAL"/>
              <w:keepNext w:val="0"/>
              <w:rPr>
                <w:rFonts w:cs="Arial"/>
                <w:szCs w:val="18"/>
              </w:rPr>
            </w:pPr>
            <w:r w:rsidRPr="00A952F9">
              <w:rPr>
                <w:rFonts w:cs="Arial"/>
                <w:szCs w:val="18"/>
              </w:rPr>
              <w:t xml:space="preserve">It indicates whether V2X Policy/Parameter provisioning is supported by the PCF. </w:t>
            </w:r>
          </w:p>
          <w:p w14:paraId="32BE59E2" w14:textId="77777777" w:rsidR="002831DB" w:rsidRPr="00A952F9" w:rsidRDefault="002831DB" w:rsidP="002831DB">
            <w:pPr>
              <w:pStyle w:val="TAL"/>
              <w:keepNext w:val="0"/>
              <w:rPr>
                <w:rFonts w:cs="Arial"/>
                <w:szCs w:val="18"/>
              </w:rPr>
            </w:pPr>
            <w:r w:rsidRPr="00A952F9">
              <w:rPr>
                <w:rFonts w:cs="Arial"/>
                <w:szCs w:val="18"/>
              </w:rPr>
              <w:t>TRUE: Supported</w:t>
            </w:r>
          </w:p>
          <w:p w14:paraId="4B8B02E6" w14:textId="77777777" w:rsidR="002831DB" w:rsidRPr="00A952F9" w:rsidRDefault="002831DB" w:rsidP="002831DB">
            <w:pPr>
              <w:pStyle w:val="TAL"/>
              <w:keepNext w:val="0"/>
              <w:rPr>
                <w:rFonts w:cs="Arial"/>
                <w:szCs w:val="18"/>
              </w:rPr>
            </w:pPr>
            <w:r w:rsidRPr="00A952F9">
              <w:rPr>
                <w:rFonts w:cs="Arial"/>
                <w:szCs w:val="18"/>
              </w:rPr>
              <w:t>FALSE: Not Supported</w:t>
            </w:r>
          </w:p>
          <w:p w14:paraId="2EFB1C8E" w14:textId="77777777" w:rsidR="002831DB" w:rsidRPr="00A952F9" w:rsidRDefault="002831DB" w:rsidP="002831DB">
            <w:pPr>
              <w:pStyle w:val="TAL"/>
              <w:keepNext w:val="0"/>
              <w:rPr>
                <w:rFonts w:cs="Arial"/>
                <w:szCs w:val="18"/>
              </w:rPr>
            </w:pPr>
          </w:p>
          <w:p w14:paraId="728335BF"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EB1C92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757E1B2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01E4A66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BD05B0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34078A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1B60909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E417FD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07F158"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proseSupportInd</w:t>
            </w:r>
          </w:p>
        </w:tc>
        <w:tc>
          <w:tcPr>
            <w:tcW w:w="4395" w:type="dxa"/>
            <w:tcBorders>
              <w:top w:val="single" w:sz="4" w:space="0" w:color="auto"/>
              <w:left w:val="single" w:sz="4" w:space="0" w:color="auto"/>
              <w:bottom w:val="single" w:sz="4" w:space="0" w:color="auto"/>
              <w:right w:val="single" w:sz="4" w:space="0" w:color="auto"/>
            </w:tcBorders>
          </w:tcPr>
          <w:p w14:paraId="10C28295" w14:textId="77777777" w:rsidR="002831DB" w:rsidRPr="00A952F9" w:rsidRDefault="002831DB" w:rsidP="002831DB">
            <w:pPr>
              <w:pStyle w:val="TAL"/>
              <w:keepNext w:val="0"/>
              <w:rPr>
                <w:rFonts w:cs="Arial"/>
                <w:szCs w:val="18"/>
              </w:rPr>
            </w:pPr>
            <w:r w:rsidRPr="00A952F9">
              <w:rPr>
                <w:rFonts w:cs="Arial"/>
                <w:szCs w:val="18"/>
              </w:rPr>
              <w:t xml:space="preserve">It indicates whether </w:t>
            </w:r>
            <w:r w:rsidRPr="00A952F9">
              <w:t>ProSe capability</w:t>
            </w:r>
            <w:r w:rsidRPr="00A952F9">
              <w:rPr>
                <w:rFonts w:cs="Arial"/>
                <w:szCs w:val="18"/>
              </w:rPr>
              <w:t xml:space="preserve"> is supported by the PCF.</w:t>
            </w:r>
          </w:p>
          <w:p w14:paraId="111837CB" w14:textId="77777777" w:rsidR="002831DB" w:rsidRPr="00A952F9" w:rsidRDefault="002831DB" w:rsidP="002831DB">
            <w:pPr>
              <w:pStyle w:val="TAL"/>
              <w:keepNext w:val="0"/>
              <w:rPr>
                <w:rFonts w:cs="Arial"/>
                <w:szCs w:val="18"/>
              </w:rPr>
            </w:pPr>
            <w:r w:rsidRPr="00A952F9">
              <w:rPr>
                <w:rFonts w:cs="Arial"/>
                <w:szCs w:val="18"/>
              </w:rPr>
              <w:t>TRUE: Supported</w:t>
            </w:r>
            <w:r w:rsidRPr="00A952F9">
              <w:rPr>
                <w:rFonts w:cs="Arial"/>
                <w:szCs w:val="18"/>
              </w:rPr>
              <w:br/>
              <w:t>FALSE: Not Supported</w:t>
            </w:r>
          </w:p>
          <w:p w14:paraId="692119EC" w14:textId="77777777" w:rsidR="002831DB" w:rsidRPr="00A952F9" w:rsidRDefault="002831DB" w:rsidP="002831DB">
            <w:pPr>
              <w:pStyle w:val="TAL"/>
              <w:keepNext w:val="0"/>
              <w:rPr>
                <w:rFonts w:cs="Arial"/>
                <w:szCs w:val="18"/>
              </w:rPr>
            </w:pPr>
          </w:p>
          <w:p w14:paraId="35EC4EE6" w14:textId="77777777" w:rsidR="002831DB" w:rsidRPr="00A952F9" w:rsidRDefault="002831DB" w:rsidP="002831DB">
            <w:pPr>
              <w:pStyle w:val="TAL"/>
              <w:keepNext w:val="0"/>
              <w:rPr>
                <w:rFonts w:cs="Arial"/>
                <w:szCs w:val="18"/>
              </w:rPr>
            </w:pPr>
          </w:p>
          <w:p w14:paraId="459B9111" w14:textId="77777777" w:rsidR="002831DB" w:rsidRPr="00A952F9" w:rsidRDefault="002831DB" w:rsidP="002831DB">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7C1905E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670448C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A680C3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4A9C71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046A14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20A6135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3FF994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D26FFD"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proseCapability</w:t>
            </w:r>
          </w:p>
        </w:tc>
        <w:tc>
          <w:tcPr>
            <w:tcW w:w="4395" w:type="dxa"/>
            <w:tcBorders>
              <w:top w:val="single" w:sz="4" w:space="0" w:color="auto"/>
              <w:left w:val="single" w:sz="4" w:space="0" w:color="auto"/>
              <w:bottom w:val="single" w:sz="4" w:space="0" w:color="auto"/>
              <w:right w:val="single" w:sz="4" w:space="0" w:color="auto"/>
            </w:tcBorders>
          </w:tcPr>
          <w:p w14:paraId="111F13AE"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cs="Arial"/>
                <w:szCs w:val="18"/>
              </w:rPr>
              <w:t xml:space="preserve">It </w:t>
            </w:r>
            <w:r w:rsidRPr="00A952F9">
              <w:rPr>
                <w:noProof/>
              </w:rPr>
              <w:t>indicates the</w:t>
            </w:r>
            <w:r w:rsidRPr="00A952F9">
              <w:t xml:space="preserve"> </w:t>
            </w:r>
            <w:r w:rsidRPr="00A952F9">
              <w:rPr>
                <w:lang w:eastAsia="zh-CN"/>
              </w:rPr>
              <w:t xml:space="preserve">supported </w:t>
            </w:r>
            <w:r w:rsidRPr="00A952F9">
              <w:t xml:space="preserve">ProSe </w:t>
            </w:r>
            <w:r w:rsidRPr="00A952F9">
              <w:rPr>
                <w:lang w:eastAsia="zh-CN"/>
              </w:rPr>
              <w:t>C</w:t>
            </w:r>
            <w:r w:rsidRPr="00A952F9">
              <w:t>apability</w:t>
            </w:r>
            <w:r w:rsidRPr="00A952F9">
              <w:rPr>
                <w:noProof/>
              </w:rPr>
              <w:t xml:space="preserve"> </w:t>
            </w:r>
            <w:r w:rsidRPr="00A952F9">
              <w:rPr>
                <w:noProof/>
                <w:lang w:eastAsia="zh-CN"/>
              </w:rPr>
              <w:t>by</w:t>
            </w:r>
            <w:r w:rsidRPr="00A952F9">
              <w:rPr>
                <w:noProof/>
              </w:rPr>
              <w:t xml:space="preserve"> the PCF.</w:t>
            </w:r>
          </w:p>
        </w:tc>
        <w:tc>
          <w:tcPr>
            <w:tcW w:w="1897" w:type="dxa"/>
            <w:tcBorders>
              <w:top w:val="single" w:sz="4" w:space="0" w:color="auto"/>
              <w:left w:val="single" w:sz="4" w:space="0" w:color="auto"/>
              <w:bottom w:val="single" w:sz="4" w:space="0" w:color="auto"/>
              <w:right w:val="single" w:sz="4" w:space="0" w:color="auto"/>
            </w:tcBorders>
          </w:tcPr>
          <w:p w14:paraId="7042BAB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ProSeCapability</w:t>
            </w:r>
          </w:p>
          <w:p w14:paraId="4B02341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E95D50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51AA35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9F84D9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5C57AA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AE8644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A94577"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lastRenderedPageBreak/>
              <w:t>v2xCapability</w:t>
            </w:r>
          </w:p>
        </w:tc>
        <w:tc>
          <w:tcPr>
            <w:tcW w:w="4395" w:type="dxa"/>
            <w:tcBorders>
              <w:top w:val="single" w:sz="4" w:space="0" w:color="auto"/>
              <w:left w:val="single" w:sz="4" w:space="0" w:color="auto"/>
              <w:bottom w:val="single" w:sz="4" w:space="0" w:color="auto"/>
              <w:right w:val="single" w:sz="4" w:space="0" w:color="auto"/>
            </w:tcBorders>
          </w:tcPr>
          <w:p w14:paraId="0BDAB116"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noProof/>
              </w:rPr>
              <w:t>It indicates the</w:t>
            </w:r>
            <w:r w:rsidRPr="00A952F9">
              <w:t xml:space="preserve"> </w:t>
            </w:r>
            <w:r w:rsidRPr="00A952F9">
              <w:rPr>
                <w:lang w:eastAsia="zh-CN"/>
              </w:rPr>
              <w:t>supported V2X</w:t>
            </w:r>
            <w:r w:rsidRPr="00A952F9">
              <w:t xml:space="preserve"> </w:t>
            </w:r>
            <w:r w:rsidRPr="00A952F9">
              <w:rPr>
                <w:lang w:eastAsia="zh-CN"/>
              </w:rPr>
              <w:t>C</w:t>
            </w:r>
            <w:r w:rsidRPr="00A952F9">
              <w:t>apability</w:t>
            </w:r>
            <w:r w:rsidRPr="00A952F9">
              <w:rPr>
                <w:noProof/>
              </w:rPr>
              <w:t xml:space="preserve"> </w:t>
            </w:r>
            <w:r w:rsidRPr="00A952F9">
              <w:rPr>
                <w:noProof/>
                <w:lang w:eastAsia="zh-CN"/>
              </w:rPr>
              <w:t>by</w:t>
            </w:r>
            <w:r w:rsidRPr="00A952F9">
              <w:rPr>
                <w:noProof/>
              </w:rPr>
              <w:t xml:space="preserve"> the PCF.</w:t>
            </w:r>
          </w:p>
        </w:tc>
        <w:tc>
          <w:tcPr>
            <w:tcW w:w="1897" w:type="dxa"/>
            <w:tcBorders>
              <w:top w:val="single" w:sz="4" w:space="0" w:color="auto"/>
              <w:left w:val="single" w:sz="4" w:space="0" w:color="auto"/>
              <w:bottom w:val="single" w:sz="4" w:space="0" w:color="auto"/>
              <w:right w:val="single" w:sz="4" w:space="0" w:color="auto"/>
            </w:tcBorders>
          </w:tcPr>
          <w:p w14:paraId="5FC85E1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V2xCapability</w:t>
            </w:r>
          </w:p>
          <w:p w14:paraId="24CDEAE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0AB8636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ECA199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A44B86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9624B1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96D1CA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5B382D"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proseDirectDiscovery</w:t>
            </w:r>
          </w:p>
        </w:tc>
        <w:tc>
          <w:tcPr>
            <w:tcW w:w="4395" w:type="dxa"/>
            <w:tcBorders>
              <w:top w:val="single" w:sz="4" w:space="0" w:color="auto"/>
              <w:left w:val="single" w:sz="4" w:space="0" w:color="auto"/>
              <w:bottom w:val="single" w:sz="4" w:space="0" w:color="auto"/>
              <w:right w:val="single" w:sz="4" w:space="0" w:color="auto"/>
            </w:tcBorders>
          </w:tcPr>
          <w:p w14:paraId="26870E62" w14:textId="77777777" w:rsidR="002831DB" w:rsidRPr="00A952F9" w:rsidRDefault="002831DB" w:rsidP="002831DB">
            <w:pPr>
              <w:pStyle w:val="TAL"/>
              <w:keepNext w:val="0"/>
              <w:rPr>
                <w:rFonts w:cs="Arial"/>
                <w:szCs w:val="18"/>
              </w:rPr>
            </w:pPr>
            <w:r w:rsidRPr="00A952F9">
              <w:rPr>
                <w:noProof/>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Direct Discovery:</w:t>
            </w:r>
          </w:p>
          <w:p w14:paraId="263F9EFE" w14:textId="77777777" w:rsidR="002831DB" w:rsidRPr="00A952F9" w:rsidRDefault="002831DB" w:rsidP="002831DB">
            <w:pPr>
              <w:pStyle w:val="TAL"/>
              <w:keepNext w:val="0"/>
              <w:rPr>
                <w:rFonts w:cs="Arial"/>
                <w:szCs w:val="18"/>
              </w:rPr>
            </w:pPr>
          </w:p>
          <w:p w14:paraId="71C3447F" w14:textId="77777777" w:rsidR="002831DB" w:rsidRPr="00A952F9" w:rsidRDefault="002831DB" w:rsidP="002831DB">
            <w:pPr>
              <w:pStyle w:val="TAL"/>
              <w:keepNext w:val="0"/>
              <w:rPr>
                <w:lang w:eastAsia="zh-CN"/>
              </w:rPr>
            </w:pPr>
            <w:r w:rsidRPr="00A952F9">
              <w:rPr>
                <w:lang w:eastAsia="zh-CN"/>
              </w:rPr>
              <w:t>- TRUE: ProSe Direct Discovery is supported by the PCF</w:t>
            </w:r>
          </w:p>
          <w:p w14:paraId="6B27AE40" w14:textId="77777777" w:rsidR="002831DB" w:rsidRPr="00A952F9" w:rsidRDefault="002831DB" w:rsidP="002831DB">
            <w:pPr>
              <w:pStyle w:val="TAL"/>
              <w:keepNext w:val="0"/>
              <w:rPr>
                <w:lang w:eastAsia="zh-CN"/>
              </w:rPr>
            </w:pPr>
            <w:r w:rsidRPr="00A952F9">
              <w:rPr>
                <w:lang w:eastAsia="zh-CN"/>
              </w:rPr>
              <w:t>- FALSE: ProSe Direct Discovery is not supported by the PCF.</w:t>
            </w:r>
          </w:p>
          <w:p w14:paraId="6C54BFAA" w14:textId="77777777" w:rsidR="002831DB" w:rsidRPr="00A952F9" w:rsidRDefault="002831DB" w:rsidP="002831DB">
            <w:pPr>
              <w:pStyle w:val="TAL"/>
              <w:keepNext w:val="0"/>
              <w:rPr>
                <w:lang w:eastAsia="zh-CN"/>
              </w:rPr>
            </w:pPr>
          </w:p>
          <w:p w14:paraId="0A49C4B0"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B0B450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0A63835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6B1A49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8046A3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C6A566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06828D2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03BA37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F12190"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 xml:space="preserve">proseDirectCommunication </w:t>
            </w:r>
          </w:p>
        </w:tc>
        <w:tc>
          <w:tcPr>
            <w:tcW w:w="4395" w:type="dxa"/>
            <w:tcBorders>
              <w:top w:val="single" w:sz="4" w:space="0" w:color="auto"/>
              <w:left w:val="single" w:sz="4" w:space="0" w:color="auto"/>
              <w:bottom w:val="single" w:sz="4" w:space="0" w:color="auto"/>
              <w:right w:val="single" w:sz="4" w:space="0" w:color="auto"/>
            </w:tcBorders>
          </w:tcPr>
          <w:p w14:paraId="42A1648F" w14:textId="77777777" w:rsidR="002831DB" w:rsidRPr="00A952F9" w:rsidRDefault="002831DB" w:rsidP="002831DB">
            <w:pPr>
              <w:pStyle w:val="TAL"/>
              <w:keepNext w:val="0"/>
              <w:rPr>
                <w:rFonts w:cs="Arial"/>
                <w:szCs w:val="18"/>
              </w:rPr>
            </w:pPr>
            <w:r w:rsidRPr="00A952F9">
              <w:rPr>
                <w:noProof/>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Direct Communication:</w:t>
            </w:r>
          </w:p>
          <w:p w14:paraId="449B9438" w14:textId="77777777" w:rsidR="002831DB" w:rsidRPr="00A952F9" w:rsidRDefault="002831DB" w:rsidP="002831DB">
            <w:pPr>
              <w:pStyle w:val="TAL"/>
              <w:keepNext w:val="0"/>
              <w:rPr>
                <w:rFonts w:cs="Arial"/>
                <w:szCs w:val="18"/>
              </w:rPr>
            </w:pPr>
          </w:p>
          <w:p w14:paraId="1F92131E" w14:textId="77777777" w:rsidR="002831DB" w:rsidRPr="00A952F9" w:rsidRDefault="002831DB" w:rsidP="002831DB">
            <w:pPr>
              <w:pStyle w:val="TAL"/>
              <w:keepNext w:val="0"/>
              <w:rPr>
                <w:lang w:eastAsia="zh-CN"/>
              </w:rPr>
            </w:pPr>
            <w:r w:rsidRPr="00A952F9">
              <w:rPr>
                <w:lang w:eastAsia="zh-CN"/>
              </w:rPr>
              <w:t>- TRUE: ProSe Direct Communication is supported by the PCF</w:t>
            </w:r>
          </w:p>
          <w:p w14:paraId="41F43985" w14:textId="77777777" w:rsidR="002831DB" w:rsidRPr="00A952F9" w:rsidRDefault="002831DB" w:rsidP="002831DB">
            <w:pPr>
              <w:pStyle w:val="TAL"/>
              <w:keepNext w:val="0"/>
              <w:rPr>
                <w:lang w:eastAsia="zh-CN"/>
              </w:rPr>
            </w:pPr>
            <w:r w:rsidRPr="00A952F9">
              <w:rPr>
                <w:lang w:eastAsia="zh-CN"/>
              </w:rPr>
              <w:t>- FALSE: ProSe Direct Communication is not supported by the PCF.</w:t>
            </w:r>
          </w:p>
          <w:p w14:paraId="514F7211" w14:textId="77777777" w:rsidR="002831DB" w:rsidRPr="00A952F9" w:rsidRDefault="002831DB" w:rsidP="002831DB">
            <w:pPr>
              <w:pStyle w:val="TAL"/>
              <w:keepNext w:val="0"/>
              <w:rPr>
                <w:lang w:eastAsia="zh-CN"/>
              </w:rPr>
            </w:pPr>
          </w:p>
          <w:p w14:paraId="6FD7CC57"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4C7217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265B8F7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19AF19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033EEC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35BFA7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2AA5A87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28B618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FB9ADE"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proseL2UetoNetworkRelay</w:t>
            </w:r>
          </w:p>
        </w:tc>
        <w:tc>
          <w:tcPr>
            <w:tcW w:w="4395" w:type="dxa"/>
            <w:tcBorders>
              <w:top w:val="single" w:sz="4" w:space="0" w:color="auto"/>
              <w:left w:val="single" w:sz="4" w:space="0" w:color="auto"/>
              <w:bottom w:val="single" w:sz="4" w:space="0" w:color="auto"/>
              <w:right w:val="single" w:sz="4" w:space="0" w:color="auto"/>
            </w:tcBorders>
          </w:tcPr>
          <w:p w14:paraId="21713A26" w14:textId="77777777" w:rsidR="002831DB" w:rsidRPr="00A952F9" w:rsidRDefault="002831DB" w:rsidP="002831DB">
            <w:pPr>
              <w:pStyle w:val="TAL"/>
              <w:keepNext w:val="0"/>
              <w:rPr>
                <w:rFonts w:cs="Arial"/>
                <w:szCs w:val="18"/>
              </w:rPr>
            </w:pPr>
            <w:r w:rsidRPr="00A952F9">
              <w:rPr>
                <w:noProof/>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Layer-2 UE-to-Network Relay:</w:t>
            </w:r>
          </w:p>
          <w:p w14:paraId="0FD09541" w14:textId="77777777" w:rsidR="002831DB" w:rsidRPr="00A952F9" w:rsidRDefault="002831DB" w:rsidP="002831DB">
            <w:pPr>
              <w:pStyle w:val="TAL"/>
              <w:keepNext w:val="0"/>
              <w:rPr>
                <w:rFonts w:cs="Arial"/>
                <w:szCs w:val="18"/>
              </w:rPr>
            </w:pPr>
          </w:p>
          <w:p w14:paraId="4FFAA319" w14:textId="77777777" w:rsidR="002831DB" w:rsidRPr="00A952F9" w:rsidRDefault="002831DB" w:rsidP="002831DB">
            <w:pPr>
              <w:pStyle w:val="TAL"/>
              <w:keepNext w:val="0"/>
              <w:rPr>
                <w:lang w:eastAsia="zh-CN"/>
              </w:rPr>
            </w:pPr>
            <w:r w:rsidRPr="00A952F9">
              <w:rPr>
                <w:lang w:eastAsia="zh-CN"/>
              </w:rPr>
              <w:t>- TRUE: ProSe Layer-2 UE-to-Network Relay is supported by the PCF</w:t>
            </w:r>
          </w:p>
          <w:p w14:paraId="5D4FD0AB" w14:textId="77777777" w:rsidR="002831DB" w:rsidRPr="00A952F9" w:rsidRDefault="002831DB" w:rsidP="002831DB">
            <w:pPr>
              <w:pStyle w:val="TAL"/>
              <w:keepNext w:val="0"/>
              <w:rPr>
                <w:lang w:eastAsia="zh-CN"/>
              </w:rPr>
            </w:pPr>
            <w:r w:rsidRPr="00A952F9">
              <w:rPr>
                <w:lang w:eastAsia="zh-CN"/>
              </w:rPr>
              <w:t>- FALSE: ProSe Layer-2 UE-to-Network Relay is not supported by the PCF.</w:t>
            </w:r>
          </w:p>
          <w:p w14:paraId="5A05211D" w14:textId="77777777" w:rsidR="002831DB" w:rsidRPr="00A952F9" w:rsidRDefault="002831DB" w:rsidP="002831DB">
            <w:pPr>
              <w:pStyle w:val="TAL"/>
              <w:keepNext w:val="0"/>
              <w:rPr>
                <w:lang w:eastAsia="zh-CN"/>
              </w:rPr>
            </w:pPr>
          </w:p>
          <w:p w14:paraId="11D42C15"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3ABCD3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40ED6C0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6F575F8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5F997D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342D11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455B81B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FC7DF4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2A60E6"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proseL3UetoNetworkRelay</w:t>
            </w:r>
          </w:p>
        </w:tc>
        <w:tc>
          <w:tcPr>
            <w:tcW w:w="4395" w:type="dxa"/>
            <w:tcBorders>
              <w:top w:val="single" w:sz="4" w:space="0" w:color="auto"/>
              <w:left w:val="single" w:sz="4" w:space="0" w:color="auto"/>
              <w:bottom w:val="single" w:sz="4" w:space="0" w:color="auto"/>
              <w:right w:val="single" w:sz="4" w:space="0" w:color="auto"/>
            </w:tcBorders>
          </w:tcPr>
          <w:p w14:paraId="2CD42901" w14:textId="77777777" w:rsidR="002831DB" w:rsidRPr="00A952F9" w:rsidRDefault="002831DB" w:rsidP="002831DB">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UE-to-Network Relay:</w:t>
            </w:r>
          </w:p>
          <w:p w14:paraId="6235CFD9" w14:textId="77777777" w:rsidR="002831DB" w:rsidRPr="00A952F9" w:rsidRDefault="002831DB" w:rsidP="002831DB">
            <w:pPr>
              <w:pStyle w:val="TAL"/>
              <w:keepNext w:val="0"/>
              <w:rPr>
                <w:rFonts w:cs="Arial"/>
                <w:szCs w:val="18"/>
              </w:rPr>
            </w:pPr>
          </w:p>
          <w:p w14:paraId="4573926C"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UE-to-Network Relay</w:t>
            </w:r>
            <w:r w:rsidRPr="00A952F9">
              <w:rPr>
                <w:rFonts w:cs="Arial"/>
                <w:szCs w:val="18"/>
                <w:lang w:eastAsia="zh-CN"/>
              </w:rPr>
              <w:t xml:space="preserve"> is supported by the PCF</w:t>
            </w:r>
          </w:p>
          <w:p w14:paraId="7DC503DC" w14:textId="77777777" w:rsidR="002831DB" w:rsidRPr="00A952F9" w:rsidRDefault="002831DB" w:rsidP="002831DB">
            <w:pPr>
              <w:pStyle w:val="TAL"/>
              <w:keepNext w:val="0"/>
              <w:rPr>
                <w:rFonts w:cs="Arial"/>
                <w:szCs w:val="18"/>
                <w:lang w:eastAsia="zh-CN"/>
              </w:rPr>
            </w:pPr>
            <w:r w:rsidRPr="00A952F9">
              <w:rPr>
                <w:rFonts w:cs="Arial"/>
                <w:szCs w:val="18"/>
                <w:lang w:eastAsia="zh-CN"/>
              </w:rPr>
              <w:t>- FALSE: ProSe</w:t>
            </w:r>
            <w:r w:rsidRPr="00A952F9">
              <w:rPr>
                <w:rFonts w:cs="Arial"/>
                <w:szCs w:val="18"/>
              </w:rPr>
              <w:t xml:space="preserve"> Layer-</w:t>
            </w:r>
            <w:r w:rsidRPr="00A952F9">
              <w:rPr>
                <w:rFonts w:cs="Arial"/>
                <w:szCs w:val="18"/>
                <w:lang w:eastAsia="zh-CN"/>
              </w:rPr>
              <w:t>3</w:t>
            </w:r>
            <w:r w:rsidRPr="00A952F9">
              <w:rPr>
                <w:rFonts w:cs="Arial"/>
                <w:szCs w:val="18"/>
              </w:rPr>
              <w:t xml:space="preserve"> UE-to-Network Relay</w:t>
            </w:r>
            <w:r w:rsidRPr="00A952F9">
              <w:rPr>
                <w:rFonts w:cs="Arial"/>
                <w:szCs w:val="18"/>
                <w:lang w:eastAsia="zh-CN"/>
              </w:rPr>
              <w:t xml:space="preserve"> is not supported by the PCF.</w:t>
            </w:r>
          </w:p>
          <w:p w14:paraId="0A320BD5" w14:textId="77777777" w:rsidR="002831DB" w:rsidRPr="00A952F9" w:rsidRDefault="002831DB" w:rsidP="002831DB">
            <w:pPr>
              <w:pStyle w:val="TAL"/>
              <w:keepNext w:val="0"/>
              <w:rPr>
                <w:rFonts w:cs="Arial"/>
                <w:szCs w:val="18"/>
                <w:lang w:eastAsia="zh-CN"/>
              </w:rPr>
            </w:pPr>
          </w:p>
          <w:p w14:paraId="3CFC9610"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eastAsia="等线" w:hAnsi="Arial" w:cs="Arial"/>
                <w:sz w:val="18"/>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115B9A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7981283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6AEFD3C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D9CCD1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375BE8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671C327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07BFDA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CCC861"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proseL2RemoteUe</w:t>
            </w:r>
          </w:p>
        </w:tc>
        <w:tc>
          <w:tcPr>
            <w:tcW w:w="4395" w:type="dxa"/>
            <w:tcBorders>
              <w:top w:val="single" w:sz="4" w:space="0" w:color="auto"/>
              <w:left w:val="single" w:sz="4" w:space="0" w:color="auto"/>
              <w:bottom w:val="single" w:sz="4" w:space="0" w:color="auto"/>
              <w:right w:val="single" w:sz="4" w:space="0" w:color="auto"/>
            </w:tcBorders>
          </w:tcPr>
          <w:p w14:paraId="58303689" w14:textId="77777777" w:rsidR="002831DB" w:rsidRPr="00A952F9" w:rsidRDefault="002831DB" w:rsidP="002831DB">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Layer-2 Remote UE:</w:t>
            </w:r>
          </w:p>
          <w:p w14:paraId="4CA90501" w14:textId="77777777" w:rsidR="002831DB" w:rsidRPr="00A952F9" w:rsidRDefault="002831DB" w:rsidP="002831DB">
            <w:pPr>
              <w:pStyle w:val="TAL"/>
              <w:keepNext w:val="0"/>
              <w:rPr>
                <w:rFonts w:cs="Arial"/>
                <w:szCs w:val="18"/>
              </w:rPr>
            </w:pPr>
          </w:p>
          <w:p w14:paraId="0B31CC09" w14:textId="77777777" w:rsidR="002831DB" w:rsidRPr="00A952F9" w:rsidRDefault="002831DB" w:rsidP="002831DB">
            <w:pPr>
              <w:pStyle w:val="TAL"/>
              <w:keepNext w:val="0"/>
              <w:rPr>
                <w:rFonts w:cs="Arial"/>
                <w:szCs w:val="18"/>
                <w:lang w:eastAsia="zh-CN"/>
              </w:rPr>
            </w:pPr>
            <w:r w:rsidRPr="00A952F9">
              <w:rPr>
                <w:rFonts w:cs="Arial"/>
                <w:szCs w:val="18"/>
                <w:lang w:eastAsia="zh-CN"/>
              </w:rPr>
              <w:t>- TRUE: ProSe Layer-2 Remote UE is supported by the PCF</w:t>
            </w:r>
          </w:p>
          <w:p w14:paraId="106D327D" w14:textId="77777777" w:rsidR="002831DB" w:rsidRPr="00A952F9" w:rsidRDefault="002831DB" w:rsidP="002831DB">
            <w:pPr>
              <w:pStyle w:val="TAL"/>
              <w:keepNext w:val="0"/>
              <w:rPr>
                <w:rFonts w:cs="Arial"/>
                <w:szCs w:val="18"/>
                <w:lang w:eastAsia="zh-CN"/>
              </w:rPr>
            </w:pPr>
            <w:r w:rsidRPr="00A952F9">
              <w:rPr>
                <w:rFonts w:cs="Arial"/>
                <w:szCs w:val="18"/>
                <w:lang w:eastAsia="zh-CN"/>
              </w:rPr>
              <w:t>- FALSE: ProSe Layer-2 Remote UE is not supported by the PCF.</w:t>
            </w:r>
          </w:p>
          <w:p w14:paraId="4836A83F" w14:textId="77777777" w:rsidR="002831DB" w:rsidRPr="00A952F9" w:rsidRDefault="002831DB" w:rsidP="002831DB">
            <w:pPr>
              <w:pStyle w:val="TAL"/>
              <w:keepNext w:val="0"/>
              <w:rPr>
                <w:rFonts w:cs="Arial"/>
                <w:szCs w:val="18"/>
                <w:lang w:eastAsia="zh-CN"/>
              </w:rPr>
            </w:pPr>
          </w:p>
          <w:p w14:paraId="73E1539F"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eastAsia="等线" w:hAnsi="Arial" w:cs="Arial"/>
                <w:sz w:val="18"/>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651F9B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31E4C9C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311CAB6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3E89AC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D85E67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14E7ED0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BF9962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BDE127"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proseL3RemoteUe</w:t>
            </w:r>
          </w:p>
        </w:tc>
        <w:tc>
          <w:tcPr>
            <w:tcW w:w="4395" w:type="dxa"/>
            <w:tcBorders>
              <w:top w:val="single" w:sz="4" w:space="0" w:color="auto"/>
              <w:left w:val="single" w:sz="4" w:space="0" w:color="auto"/>
              <w:bottom w:val="single" w:sz="4" w:space="0" w:color="auto"/>
              <w:right w:val="single" w:sz="4" w:space="0" w:color="auto"/>
            </w:tcBorders>
          </w:tcPr>
          <w:p w14:paraId="427382F0" w14:textId="77777777" w:rsidR="002831DB" w:rsidRPr="00A952F9" w:rsidRDefault="002831DB" w:rsidP="002831DB">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Remote UE:</w:t>
            </w:r>
          </w:p>
          <w:p w14:paraId="64730EFF" w14:textId="77777777" w:rsidR="002831DB" w:rsidRPr="00A952F9" w:rsidRDefault="002831DB" w:rsidP="002831DB">
            <w:pPr>
              <w:pStyle w:val="TAL"/>
              <w:keepNext w:val="0"/>
              <w:rPr>
                <w:rFonts w:cs="Arial"/>
                <w:szCs w:val="18"/>
              </w:rPr>
            </w:pPr>
          </w:p>
          <w:p w14:paraId="2D13365D"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Remote UE</w:t>
            </w:r>
            <w:r w:rsidRPr="00A952F9">
              <w:rPr>
                <w:rFonts w:cs="Arial"/>
                <w:szCs w:val="18"/>
                <w:lang w:eastAsia="zh-CN"/>
              </w:rPr>
              <w:t xml:space="preserve"> is supported by the PCF</w:t>
            </w:r>
          </w:p>
          <w:p w14:paraId="55194C93"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Remote UE</w:t>
            </w:r>
            <w:r w:rsidRPr="00A952F9">
              <w:rPr>
                <w:rFonts w:cs="Arial"/>
                <w:szCs w:val="18"/>
                <w:lang w:eastAsia="zh-CN"/>
              </w:rPr>
              <w:t xml:space="preserve"> is not supported by the PCF.</w:t>
            </w:r>
          </w:p>
          <w:p w14:paraId="469B857C" w14:textId="77777777" w:rsidR="002831DB" w:rsidRPr="00A952F9" w:rsidRDefault="002831DB" w:rsidP="002831DB">
            <w:pPr>
              <w:pStyle w:val="TAL"/>
              <w:keepNext w:val="0"/>
              <w:rPr>
                <w:rFonts w:cs="Arial"/>
                <w:szCs w:val="18"/>
                <w:lang w:eastAsia="zh-CN"/>
              </w:rPr>
            </w:pPr>
          </w:p>
          <w:p w14:paraId="575CB6F8"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eastAsia="等线" w:hAnsi="Arial" w:cs="Arial"/>
                <w:sz w:val="18"/>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AE4288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3DF3941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44860AE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55D2F1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2E5344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6E13E30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E9D7FE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032853"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proseL2UetoUeRelay</w:t>
            </w:r>
          </w:p>
        </w:tc>
        <w:tc>
          <w:tcPr>
            <w:tcW w:w="4395" w:type="dxa"/>
            <w:tcBorders>
              <w:top w:val="single" w:sz="4" w:space="0" w:color="auto"/>
              <w:left w:val="single" w:sz="4" w:space="0" w:color="auto"/>
              <w:bottom w:val="single" w:sz="4" w:space="0" w:color="auto"/>
              <w:right w:val="single" w:sz="4" w:space="0" w:color="auto"/>
            </w:tcBorders>
          </w:tcPr>
          <w:p w14:paraId="712EA1CF" w14:textId="77777777" w:rsidR="002831DB" w:rsidRPr="00A952F9" w:rsidRDefault="002831DB" w:rsidP="002831DB">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2 UE</w:t>
            </w:r>
            <w:r w:rsidRPr="00A952F9">
              <w:rPr>
                <w:rFonts w:cs="Arial"/>
                <w:szCs w:val="18"/>
              </w:rPr>
              <w:t xml:space="preserve"> </w:t>
            </w:r>
            <w:r w:rsidRPr="00A952F9">
              <w:rPr>
                <w:rFonts w:cs="Arial"/>
                <w:szCs w:val="18"/>
                <w:lang w:eastAsia="zh-CN"/>
              </w:rPr>
              <w:t xml:space="preserve">to </w:t>
            </w:r>
            <w:r w:rsidRPr="00A952F9">
              <w:rPr>
                <w:rFonts w:cs="Arial"/>
                <w:szCs w:val="18"/>
              </w:rPr>
              <w:t>UE</w:t>
            </w:r>
            <w:r w:rsidRPr="00A952F9">
              <w:rPr>
                <w:rFonts w:cs="Arial"/>
                <w:szCs w:val="18"/>
                <w:lang w:eastAsia="zh-CN"/>
              </w:rPr>
              <w:t xml:space="preserve"> relay</w:t>
            </w:r>
            <w:r w:rsidRPr="00A952F9">
              <w:rPr>
                <w:rFonts w:cs="Arial"/>
                <w:szCs w:val="18"/>
              </w:rPr>
              <w:t>:</w:t>
            </w:r>
          </w:p>
          <w:p w14:paraId="2502821B" w14:textId="77777777" w:rsidR="002831DB" w:rsidRPr="00A952F9" w:rsidRDefault="002831DB" w:rsidP="002831DB">
            <w:pPr>
              <w:pStyle w:val="TAL"/>
              <w:keepNext w:val="0"/>
              <w:rPr>
                <w:rFonts w:cs="Arial"/>
                <w:szCs w:val="18"/>
              </w:rPr>
            </w:pPr>
          </w:p>
          <w:p w14:paraId="6C460738"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2</w:t>
            </w:r>
            <w:r w:rsidRPr="00A952F9">
              <w:rPr>
                <w:rFonts w:cs="Arial"/>
                <w:szCs w:val="18"/>
              </w:rPr>
              <w:t xml:space="preserve"> UE</w:t>
            </w:r>
            <w:r w:rsidRPr="00A952F9">
              <w:rPr>
                <w:rFonts w:cs="Arial"/>
                <w:szCs w:val="18"/>
                <w:lang w:eastAsia="zh-CN"/>
              </w:rPr>
              <w:t xml:space="preserve"> to </w:t>
            </w:r>
            <w:r w:rsidRPr="00A952F9">
              <w:rPr>
                <w:rFonts w:cs="Arial"/>
                <w:szCs w:val="18"/>
              </w:rPr>
              <w:t>UE</w:t>
            </w:r>
            <w:r w:rsidRPr="00A952F9">
              <w:rPr>
                <w:rFonts w:cs="Arial"/>
                <w:szCs w:val="18"/>
                <w:lang w:eastAsia="zh-CN"/>
              </w:rPr>
              <w:t xml:space="preserve"> relay is supported by the PCF</w:t>
            </w:r>
          </w:p>
          <w:p w14:paraId="558FDF23"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2</w:t>
            </w:r>
            <w:r w:rsidRPr="00A952F9">
              <w:rPr>
                <w:rFonts w:cs="Arial"/>
                <w:szCs w:val="18"/>
              </w:rPr>
              <w:t xml:space="preserve"> UE</w:t>
            </w:r>
            <w:r w:rsidRPr="00A952F9">
              <w:rPr>
                <w:rFonts w:cs="Arial"/>
                <w:szCs w:val="18"/>
                <w:lang w:eastAsia="zh-CN"/>
              </w:rPr>
              <w:t xml:space="preserve"> to </w:t>
            </w:r>
            <w:r w:rsidRPr="00A952F9">
              <w:rPr>
                <w:rFonts w:cs="Arial"/>
                <w:szCs w:val="18"/>
              </w:rPr>
              <w:t>UE</w:t>
            </w:r>
            <w:r w:rsidRPr="00A952F9">
              <w:rPr>
                <w:rFonts w:cs="Arial"/>
                <w:szCs w:val="18"/>
                <w:lang w:eastAsia="zh-CN"/>
              </w:rPr>
              <w:t xml:space="preserve"> relay is not supported by the PCF.</w:t>
            </w:r>
          </w:p>
          <w:p w14:paraId="0B701BDB" w14:textId="77777777" w:rsidR="002831DB" w:rsidRPr="00A952F9" w:rsidRDefault="002831DB" w:rsidP="002831DB">
            <w:pPr>
              <w:pStyle w:val="TAL"/>
              <w:keepNext w:val="0"/>
              <w:rPr>
                <w:rFonts w:cs="Arial"/>
                <w:szCs w:val="18"/>
                <w:lang w:eastAsia="zh-CN"/>
              </w:rPr>
            </w:pPr>
          </w:p>
          <w:p w14:paraId="66E967BD" w14:textId="77777777" w:rsidR="002831DB" w:rsidRPr="00A952F9" w:rsidRDefault="002831DB" w:rsidP="002831DB">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33DACE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101FF63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35344D1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27ECB1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54219B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13E1F5C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679724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414AE9"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proseL3UetoUeRelay</w:t>
            </w:r>
          </w:p>
        </w:tc>
        <w:tc>
          <w:tcPr>
            <w:tcW w:w="4395" w:type="dxa"/>
            <w:tcBorders>
              <w:top w:val="single" w:sz="4" w:space="0" w:color="auto"/>
              <w:left w:val="single" w:sz="4" w:space="0" w:color="auto"/>
              <w:bottom w:val="single" w:sz="4" w:space="0" w:color="auto"/>
              <w:right w:val="single" w:sz="4" w:space="0" w:color="auto"/>
            </w:tcBorders>
          </w:tcPr>
          <w:p w14:paraId="72E3C61A" w14:textId="77777777" w:rsidR="002831DB" w:rsidRPr="00A952F9" w:rsidRDefault="002831DB" w:rsidP="002831DB">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w:t>
            </w:r>
            <w:r w:rsidRPr="00A952F9">
              <w:rPr>
                <w:rFonts w:cs="Arial"/>
                <w:szCs w:val="18"/>
                <w:lang w:eastAsia="zh-CN"/>
              </w:rPr>
              <w:t xml:space="preserve"> </w:t>
            </w:r>
            <w:r w:rsidRPr="00A952F9">
              <w:rPr>
                <w:rFonts w:cs="Arial"/>
                <w:szCs w:val="18"/>
              </w:rPr>
              <w:t>Layer-</w:t>
            </w:r>
            <w:r w:rsidRPr="00A952F9">
              <w:rPr>
                <w:rFonts w:cs="Arial"/>
                <w:szCs w:val="18"/>
                <w:lang w:eastAsia="zh-CN"/>
              </w:rPr>
              <w:t>3</w:t>
            </w:r>
            <w:r w:rsidRPr="00A952F9">
              <w:rPr>
                <w:rFonts w:cs="Arial"/>
                <w:szCs w:val="18"/>
              </w:rPr>
              <w:t xml:space="preserve"> UE</w:t>
            </w:r>
            <w:r w:rsidRPr="00A952F9">
              <w:rPr>
                <w:rFonts w:cs="Arial"/>
                <w:szCs w:val="18"/>
                <w:lang w:eastAsia="zh-CN"/>
              </w:rPr>
              <w:t xml:space="preserve"> to </w:t>
            </w:r>
            <w:r w:rsidRPr="00A952F9">
              <w:rPr>
                <w:rFonts w:cs="Arial"/>
                <w:szCs w:val="18"/>
              </w:rPr>
              <w:t>UE</w:t>
            </w:r>
            <w:r w:rsidRPr="00A952F9">
              <w:rPr>
                <w:rFonts w:cs="Arial"/>
                <w:szCs w:val="18"/>
                <w:lang w:eastAsia="zh-CN"/>
              </w:rPr>
              <w:t xml:space="preserve"> relay</w:t>
            </w:r>
            <w:r w:rsidRPr="00A952F9">
              <w:rPr>
                <w:rFonts w:cs="Arial"/>
                <w:szCs w:val="18"/>
              </w:rPr>
              <w:t>:</w:t>
            </w:r>
          </w:p>
          <w:p w14:paraId="2733BE25" w14:textId="77777777" w:rsidR="002831DB" w:rsidRPr="00A952F9" w:rsidRDefault="002831DB" w:rsidP="002831DB">
            <w:pPr>
              <w:pStyle w:val="TAL"/>
              <w:keepNext w:val="0"/>
              <w:rPr>
                <w:rFonts w:cs="Arial"/>
                <w:szCs w:val="18"/>
              </w:rPr>
            </w:pPr>
          </w:p>
          <w:p w14:paraId="07125E19"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UE</w:t>
            </w:r>
            <w:r w:rsidRPr="00A952F9">
              <w:rPr>
                <w:rFonts w:cs="Arial"/>
                <w:szCs w:val="18"/>
                <w:lang w:eastAsia="zh-CN"/>
              </w:rPr>
              <w:t xml:space="preserve"> to </w:t>
            </w:r>
            <w:r w:rsidRPr="00A952F9">
              <w:rPr>
                <w:rFonts w:cs="Arial"/>
                <w:szCs w:val="18"/>
              </w:rPr>
              <w:t>UE</w:t>
            </w:r>
            <w:r w:rsidRPr="00A952F9">
              <w:rPr>
                <w:rFonts w:cs="Arial"/>
                <w:szCs w:val="18"/>
                <w:lang w:eastAsia="zh-CN"/>
              </w:rPr>
              <w:t xml:space="preserve"> relay is supported by the PCF</w:t>
            </w:r>
          </w:p>
          <w:p w14:paraId="66B09196"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UE</w:t>
            </w:r>
            <w:r w:rsidRPr="00A952F9">
              <w:rPr>
                <w:rFonts w:cs="Arial"/>
                <w:szCs w:val="18"/>
                <w:lang w:eastAsia="zh-CN"/>
              </w:rPr>
              <w:t xml:space="preserve"> to </w:t>
            </w:r>
            <w:r w:rsidRPr="00A952F9">
              <w:rPr>
                <w:rFonts w:cs="Arial"/>
                <w:szCs w:val="18"/>
              </w:rPr>
              <w:t>UE</w:t>
            </w:r>
            <w:r w:rsidRPr="00A952F9">
              <w:rPr>
                <w:rFonts w:cs="Arial"/>
                <w:szCs w:val="18"/>
                <w:lang w:eastAsia="zh-CN"/>
              </w:rPr>
              <w:t xml:space="preserve"> relay is not supported by the PCF.</w:t>
            </w:r>
          </w:p>
          <w:p w14:paraId="1ECE23A7" w14:textId="77777777" w:rsidR="002831DB" w:rsidRPr="00A952F9" w:rsidRDefault="002831DB" w:rsidP="002831DB">
            <w:pPr>
              <w:pStyle w:val="TAL"/>
              <w:keepNext w:val="0"/>
              <w:rPr>
                <w:rFonts w:cs="Arial"/>
                <w:szCs w:val="18"/>
                <w:lang w:eastAsia="zh-CN"/>
              </w:rPr>
            </w:pPr>
          </w:p>
          <w:p w14:paraId="653A7051" w14:textId="77777777" w:rsidR="002831DB" w:rsidRPr="00A952F9" w:rsidRDefault="002831DB" w:rsidP="002831DB">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DF3CB8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5CD4272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51EDE7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EC74FD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F4F004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04CAE32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1BBD2C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2244E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proseL2EndUe</w:t>
            </w:r>
          </w:p>
        </w:tc>
        <w:tc>
          <w:tcPr>
            <w:tcW w:w="4395" w:type="dxa"/>
            <w:tcBorders>
              <w:top w:val="single" w:sz="4" w:space="0" w:color="auto"/>
              <w:left w:val="single" w:sz="4" w:space="0" w:color="auto"/>
              <w:bottom w:val="single" w:sz="4" w:space="0" w:color="auto"/>
              <w:right w:val="single" w:sz="4" w:space="0" w:color="auto"/>
            </w:tcBorders>
          </w:tcPr>
          <w:p w14:paraId="39BAC283" w14:textId="77777777" w:rsidR="002831DB" w:rsidRPr="00A952F9" w:rsidRDefault="002831DB" w:rsidP="002831DB">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2</w:t>
            </w:r>
            <w:r w:rsidRPr="00A952F9">
              <w:rPr>
                <w:rFonts w:cs="Arial"/>
                <w:szCs w:val="18"/>
              </w:rPr>
              <w:t xml:space="preserve"> </w:t>
            </w:r>
            <w:r w:rsidRPr="00A952F9">
              <w:rPr>
                <w:rFonts w:cs="Arial"/>
                <w:szCs w:val="18"/>
                <w:lang w:eastAsia="zh-CN"/>
              </w:rPr>
              <w:t>End</w:t>
            </w:r>
            <w:r w:rsidRPr="00A952F9">
              <w:rPr>
                <w:rFonts w:cs="Arial"/>
                <w:szCs w:val="18"/>
              </w:rPr>
              <w:t xml:space="preserve"> UE:</w:t>
            </w:r>
          </w:p>
          <w:p w14:paraId="4CC4FEF2" w14:textId="77777777" w:rsidR="002831DB" w:rsidRPr="00A952F9" w:rsidRDefault="002831DB" w:rsidP="002831DB">
            <w:pPr>
              <w:pStyle w:val="TAL"/>
              <w:keepNext w:val="0"/>
              <w:rPr>
                <w:rFonts w:cs="Arial"/>
                <w:szCs w:val="18"/>
              </w:rPr>
            </w:pPr>
          </w:p>
          <w:p w14:paraId="3C755E35"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2</w:t>
            </w:r>
            <w:r w:rsidRPr="00A952F9">
              <w:rPr>
                <w:rFonts w:cs="Arial"/>
                <w:szCs w:val="18"/>
              </w:rPr>
              <w:t xml:space="preserve"> </w:t>
            </w:r>
            <w:r w:rsidRPr="00A952F9">
              <w:rPr>
                <w:rFonts w:cs="Arial"/>
                <w:szCs w:val="18"/>
                <w:lang w:eastAsia="zh-CN"/>
              </w:rPr>
              <w:t>End</w:t>
            </w:r>
            <w:r w:rsidRPr="00A952F9">
              <w:rPr>
                <w:rFonts w:cs="Arial"/>
                <w:szCs w:val="18"/>
              </w:rPr>
              <w:t xml:space="preserve"> UE</w:t>
            </w:r>
            <w:r w:rsidRPr="00A952F9">
              <w:rPr>
                <w:rFonts w:cs="Arial"/>
                <w:szCs w:val="18"/>
                <w:lang w:eastAsia="zh-CN"/>
              </w:rPr>
              <w:t xml:space="preserve"> is supported by the PCF</w:t>
            </w:r>
          </w:p>
          <w:p w14:paraId="7DABFE5A"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2</w:t>
            </w:r>
            <w:r w:rsidRPr="00A952F9">
              <w:rPr>
                <w:rFonts w:cs="Arial"/>
                <w:szCs w:val="18"/>
              </w:rPr>
              <w:t xml:space="preserve"> </w:t>
            </w:r>
            <w:r w:rsidRPr="00A952F9">
              <w:rPr>
                <w:rFonts w:cs="Arial"/>
                <w:szCs w:val="18"/>
                <w:lang w:eastAsia="zh-CN"/>
              </w:rPr>
              <w:t>End</w:t>
            </w:r>
            <w:r w:rsidRPr="00A952F9">
              <w:rPr>
                <w:rFonts w:cs="Arial"/>
                <w:szCs w:val="18"/>
              </w:rPr>
              <w:t xml:space="preserve"> UE</w:t>
            </w:r>
            <w:r w:rsidRPr="00A952F9">
              <w:rPr>
                <w:rFonts w:cs="Arial"/>
                <w:szCs w:val="18"/>
                <w:lang w:eastAsia="zh-CN"/>
              </w:rPr>
              <w:t xml:space="preserve"> is not supported by the PCF.</w:t>
            </w:r>
          </w:p>
          <w:p w14:paraId="4A49C080" w14:textId="77777777" w:rsidR="002831DB" w:rsidRPr="00A952F9" w:rsidRDefault="002831DB" w:rsidP="002831DB">
            <w:pPr>
              <w:pStyle w:val="TAL"/>
              <w:keepNext w:val="0"/>
              <w:rPr>
                <w:rFonts w:cs="Arial"/>
                <w:szCs w:val="18"/>
                <w:lang w:eastAsia="zh-CN"/>
              </w:rPr>
            </w:pPr>
          </w:p>
          <w:p w14:paraId="0A6AC772" w14:textId="77777777" w:rsidR="002831DB" w:rsidRPr="00A952F9" w:rsidRDefault="002831DB" w:rsidP="002831DB">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D7204D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5A301D7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02E85AD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6F2C64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AAE2EA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17415DE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5B83FC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9161FF"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proseL3EndUe</w:t>
            </w:r>
          </w:p>
        </w:tc>
        <w:tc>
          <w:tcPr>
            <w:tcW w:w="4395" w:type="dxa"/>
            <w:tcBorders>
              <w:top w:val="single" w:sz="4" w:space="0" w:color="auto"/>
              <w:left w:val="single" w:sz="4" w:space="0" w:color="auto"/>
              <w:bottom w:val="single" w:sz="4" w:space="0" w:color="auto"/>
              <w:right w:val="single" w:sz="4" w:space="0" w:color="auto"/>
            </w:tcBorders>
          </w:tcPr>
          <w:p w14:paraId="2D6967B4" w14:textId="77777777" w:rsidR="002831DB" w:rsidRPr="00A952F9" w:rsidRDefault="002831DB" w:rsidP="002831DB">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w:t>
            </w:r>
            <w:r w:rsidRPr="00A952F9">
              <w:rPr>
                <w:rFonts w:cs="Arial"/>
                <w:szCs w:val="18"/>
                <w:lang w:eastAsia="zh-CN"/>
              </w:rPr>
              <w:t>End</w:t>
            </w:r>
            <w:r w:rsidRPr="00A952F9">
              <w:rPr>
                <w:rFonts w:cs="Arial"/>
                <w:szCs w:val="18"/>
              </w:rPr>
              <w:t xml:space="preserve"> UE:</w:t>
            </w:r>
          </w:p>
          <w:p w14:paraId="3FBC25BA" w14:textId="77777777" w:rsidR="002831DB" w:rsidRPr="00A952F9" w:rsidRDefault="002831DB" w:rsidP="002831DB">
            <w:pPr>
              <w:pStyle w:val="TAL"/>
              <w:keepNext w:val="0"/>
              <w:rPr>
                <w:rFonts w:cs="Arial"/>
                <w:szCs w:val="18"/>
              </w:rPr>
            </w:pPr>
          </w:p>
          <w:p w14:paraId="30003965"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End</w:t>
            </w:r>
            <w:r w:rsidRPr="00A952F9">
              <w:rPr>
                <w:rFonts w:cs="Arial"/>
                <w:szCs w:val="18"/>
              </w:rPr>
              <w:t xml:space="preserve"> UE</w:t>
            </w:r>
            <w:r w:rsidRPr="00A952F9">
              <w:rPr>
                <w:rFonts w:cs="Arial"/>
                <w:szCs w:val="18"/>
                <w:lang w:eastAsia="zh-CN"/>
              </w:rPr>
              <w:t xml:space="preserve"> is supported by the PCF</w:t>
            </w:r>
          </w:p>
          <w:p w14:paraId="13A6B5F4"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End</w:t>
            </w:r>
            <w:r w:rsidRPr="00A952F9">
              <w:rPr>
                <w:rFonts w:cs="Arial"/>
                <w:szCs w:val="18"/>
              </w:rPr>
              <w:t xml:space="preserve"> UE</w:t>
            </w:r>
            <w:r w:rsidRPr="00A952F9">
              <w:rPr>
                <w:rFonts w:cs="Arial"/>
                <w:szCs w:val="18"/>
                <w:lang w:eastAsia="zh-CN"/>
              </w:rPr>
              <w:t xml:space="preserve"> is not supported by the PCF.</w:t>
            </w:r>
          </w:p>
          <w:p w14:paraId="7D9F1872" w14:textId="77777777" w:rsidR="002831DB" w:rsidRPr="00A952F9" w:rsidRDefault="002831DB" w:rsidP="002831DB">
            <w:pPr>
              <w:pStyle w:val="TAL"/>
              <w:keepNext w:val="0"/>
              <w:rPr>
                <w:rFonts w:cs="Arial"/>
                <w:szCs w:val="18"/>
                <w:lang w:eastAsia="zh-CN"/>
              </w:rPr>
            </w:pPr>
          </w:p>
          <w:p w14:paraId="5B79C034" w14:textId="77777777" w:rsidR="002831DB" w:rsidRPr="00A952F9" w:rsidRDefault="002831DB" w:rsidP="002831DB">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8CF6F3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78EA997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5B0F9B6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0C927B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0056FE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2BA28AE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9735EF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745A9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proseL3IntermRelay</w:t>
            </w:r>
          </w:p>
        </w:tc>
        <w:tc>
          <w:tcPr>
            <w:tcW w:w="4395" w:type="dxa"/>
            <w:tcBorders>
              <w:top w:val="single" w:sz="4" w:space="0" w:color="auto"/>
              <w:left w:val="single" w:sz="4" w:space="0" w:color="auto"/>
              <w:bottom w:val="single" w:sz="4" w:space="0" w:color="auto"/>
              <w:right w:val="single" w:sz="4" w:space="0" w:color="auto"/>
            </w:tcBorders>
          </w:tcPr>
          <w:p w14:paraId="02C31DE8" w14:textId="77777777" w:rsidR="002831DB" w:rsidRPr="00A952F9" w:rsidRDefault="002831DB" w:rsidP="002831DB">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w:t>
            </w:r>
            <w:r w:rsidRPr="00A952F9">
              <w:rPr>
                <w:rFonts w:cs="Arial"/>
                <w:szCs w:val="18"/>
                <w:lang w:eastAsia="zh-CN"/>
              </w:rPr>
              <w:t>Interm Relay</w:t>
            </w:r>
            <w:r w:rsidRPr="00A952F9">
              <w:rPr>
                <w:rFonts w:cs="Arial"/>
                <w:szCs w:val="18"/>
              </w:rPr>
              <w:t>:</w:t>
            </w:r>
          </w:p>
          <w:p w14:paraId="125F0DB9" w14:textId="77777777" w:rsidR="002831DB" w:rsidRPr="00A952F9" w:rsidRDefault="002831DB" w:rsidP="002831DB">
            <w:pPr>
              <w:pStyle w:val="TAL"/>
              <w:keepNext w:val="0"/>
              <w:rPr>
                <w:rFonts w:cs="Arial"/>
                <w:szCs w:val="18"/>
              </w:rPr>
            </w:pPr>
          </w:p>
          <w:p w14:paraId="639E2DC7"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Interm Relay is supported by the PCF</w:t>
            </w:r>
          </w:p>
          <w:p w14:paraId="464F0548"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Interm Relay is not supported by the PCF.</w:t>
            </w:r>
          </w:p>
          <w:p w14:paraId="608A7AC3" w14:textId="77777777" w:rsidR="002831DB" w:rsidRPr="00A952F9" w:rsidRDefault="002831DB" w:rsidP="002831DB">
            <w:pPr>
              <w:pStyle w:val="TAL"/>
              <w:keepNext w:val="0"/>
              <w:rPr>
                <w:rFonts w:cs="Arial"/>
                <w:szCs w:val="18"/>
                <w:lang w:eastAsia="zh-CN"/>
              </w:rPr>
            </w:pPr>
          </w:p>
          <w:p w14:paraId="3B94825A" w14:textId="77777777" w:rsidR="002831DB" w:rsidRPr="00A952F9" w:rsidRDefault="002831DB" w:rsidP="002831DB">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B5985A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4469DC3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C31334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689A8D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A20710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699D7A8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1D2F4A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0F3193"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proseL3MultihopRemote</w:t>
            </w:r>
          </w:p>
        </w:tc>
        <w:tc>
          <w:tcPr>
            <w:tcW w:w="4395" w:type="dxa"/>
            <w:tcBorders>
              <w:top w:val="single" w:sz="4" w:space="0" w:color="auto"/>
              <w:left w:val="single" w:sz="4" w:space="0" w:color="auto"/>
              <w:bottom w:val="single" w:sz="4" w:space="0" w:color="auto"/>
              <w:right w:val="single" w:sz="4" w:space="0" w:color="auto"/>
            </w:tcBorders>
          </w:tcPr>
          <w:p w14:paraId="73EDBA4D" w14:textId="77777777" w:rsidR="002831DB" w:rsidRPr="00A952F9" w:rsidRDefault="002831DB" w:rsidP="002831DB">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w:t>
            </w:r>
            <w:r w:rsidRPr="00A952F9">
              <w:rPr>
                <w:rFonts w:cs="Arial"/>
                <w:szCs w:val="18"/>
                <w:lang w:eastAsia="zh-CN"/>
              </w:rPr>
              <w:t>Multihop Remote</w:t>
            </w:r>
            <w:r w:rsidRPr="00A952F9">
              <w:rPr>
                <w:rFonts w:cs="Arial"/>
                <w:szCs w:val="18"/>
              </w:rPr>
              <w:t>:</w:t>
            </w:r>
          </w:p>
          <w:p w14:paraId="02111D61" w14:textId="77777777" w:rsidR="002831DB" w:rsidRPr="00A952F9" w:rsidRDefault="002831DB" w:rsidP="002831DB">
            <w:pPr>
              <w:pStyle w:val="TAL"/>
              <w:keepNext w:val="0"/>
              <w:rPr>
                <w:rFonts w:cs="Arial"/>
                <w:szCs w:val="18"/>
              </w:rPr>
            </w:pPr>
          </w:p>
          <w:p w14:paraId="65A0BA06"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Multihop Remote is supported by the PCF</w:t>
            </w:r>
          </w:p>
          <w:p w14:paraId="620D6354"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Multihop Remote is not supported by the PCF.</w:t>
            </w:r>
          </w:p>
          <w:p w14:paraId="36A8749E" w14:textId="77777777" w:rsidR="002831DB" w:rsidRPr="00A952F9" w:rsidRDefault="002831DB" w:rsidP="002831DB">
            <w:pPr>
              <w:pStyle w:val="TAL"/>
              <w:keepNext w:val="0"/>
              <w:rPr>
                <w:rFonts w:cs="Arial"/>
                <w:szCs w:val="18"/>
                <w:lang w:eastAsia="zh-CN"/>
              </w:rPr>
            </w:pPr>
          </w:p>
          <w:p w14:paraId="778EA8D6" w14:textId="77777777" w:rsidR="002831DB" w:rsidRPr="00A952F9" w:rsidRDefault="002831DB" w:rsidP="002831DB">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6F018F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33FACC6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3780F50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9458E7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C778B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013DFB0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2DC558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01B491"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proseL3NetMultihopRelay</w:t>
            </w:r>
          </w:p>
        </w:tc>
        <w:tc>
          <w:tcPr>
            <w:tcW w:w="4395" w:type="dxa"/>
            <w:tcBorders>
              <w:top w:val="single" w:sz="4" w:space="0" w:color="auto"/>
              <w:left w:val="single" w:sz="4" w:space="0" w:color="auto"/>
              <w:bottom w:val="single" w:sz="4" w:space="0" w:color="auto"/>
              <w:right w:val="single" w:sz="4" w:space="0" w:color="auto"/>
            </w:tcBorders>
          </w:tcPr>
          <w:p w14:paraId="3D78FF8F" w14:textId="77777777" w:rsidR="002831DB" w:rsidRPr="00A952F9" w:rsidRDefault="002831DB" w:rsidP="002831DB">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w:t>
            </w:r>
            <w:r w:rsidRPr="00A952F9">
              <w:rPr>
                <w:rFonts w:cs="Arial"/>
                <w:szCs w:val="18"/>
                <w:lang w:eastAsia="zh-CN"/>
              </w:rPr>
              <w:t>Net Multihop Relay</w:t>
            </w:r>
            <w:r w:rsidRPr="00A952F9">
              <w:rPr>
                <w:rFonts w:cs="Arial"/>
                <w:szCs w:val="18"/>
              </w:rPr>
              <w:t>:</w:t>
            </w:r>
          </w:p>
          <w:p w14:paraId="65F0E577" w14:textId="77777777" w:rsidR="002831DB" w:rsidRPr="00A952F9" w:rsidRDefault="002831DB" w:rsidP="002831DB">
            <w:pPr>
              <w:pStyle w:val="TAL"/>
              <w:keepNext w:val="0"/>
              <w:rPr>
                <w:rFonts w:cs="Arial"/>
                <w:szCs w:val="18"/>
              </w:rPr>
            </w:pPr>
          </w:p>
          <w:p w14:paraId="65A0023C"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Net Multihop Relay</w:t>
            </w:r>
            <w:r w:rsidRPr="00A952F9" w:rsidDel="005E5988">
              <w:rPr>
                <w:rFonts w:cs="Arial"/>
                <w:szCs w:val="18"/>
                <w:lang w:eastAsia="zh-CN"/>
              </w:rPr>
              <w:t xml:space="preserve"> Remote</w:t>
            </w:r>
            <w:r w:rsidRPr="00A952F9">
              <w:rPr>
                <w:rFonts w:cs="Arial"/>
                <w:szCs w:val="18"/>
                <w:lang w:eastAsia="zh-CN"/>
              </w:rPr>
              <w:t xml:space="preserve"> is supported by the PCF</w:t>
            </w:r>
          </w:p>
          <w:p w14:paraId="4682A93D"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 xml:space="preserve">Net Multihop Relay </w:t>
            </w:r>
            <w:r w:rsidRPr="00A952F9" w:rsidDel="005E5988">
              <w:rPr>
                <w:rFonts w:cs="Arial"/>
                <w:szCs w:val="18"/>
                <w:lang w:eastAsia="zh-CN"/>
              </w:rPr>
              <w:t xml:space="preserve">Remote </w:t>
            </w:r>
            <w:r w:rsidRPr="00A952F9">
              <w:rPr>
                <w:rFonts w:cs="Arial"/>
                <w:szCs w:val="18"/>
                <w:lang w:eastAsia="zh-CN"/>
              </w:rPr>
              <w:t>is not supported by the PCF.</w:t>
            </w:r>
          </w:p>
          <w:p w14:paraId="1DA36327" w14:textId="77777777" w:rsidR="002831DB" w:rsidRPr="00A952F9" w:rsidRDefault="002831DB" w:rsidP="002831DB">
            <w:pPr>
              <w:pStyle w:val="TAL"/>
              <w:keepNext w:val="0"/>
              <w:rPr>
                <w:rFonts w:cs="Arial"/>
                <w:szCs w:val="18"/>
                <w:lang w:eastAsia="zh-CN"/>
              </w:rPr>
            </w:pPr>
          </w:p>
          <w:p w14:paraId="201F886A" w14:textId="77777777" w:rsidR="002831DB" w:rsidRPr="00A952F9" w:rsidRDefault="002831DB" w:rsidP="002831DB">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4C11BA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2F4ECB0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7CCED09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524E19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2EE077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50A2066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30885A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CA6AD9"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proseL3UeMultihopRelay</w:t>
            </w:r>
          </w:p>
        </w:tc>
        <w:tc>
          <w:tcPr>
            <w:tcW w:w="4395" w:type="dxa"/>
            <w:tcBorders>
              <w:top w:val="single" w:sz="4" w:space="0" w:color="auto"/>
              <w:left w:val="single" w:sz="4" w:space="0" w:color="auto"/>
              <w:bottom w:val="single" w:sz="4" w:space="0" w:color="auto"/>
              <w:right w:val="single" w:sz="4" w:space="0" w:color="auto"/>
            </w:tcBorders>
          </w:tcPr>
          <w:p w14:paraId="3571C6E6" w14:textId="77777777" w:rsidR="002831DB" w:rsidRPr="00A952F9" w:rsidRDefault="002831DB" w:rsidP="002831DB">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w:t>
            </w:r>
            <w:r w:rsidRPr="00A952F9">
              <w:rPr>
                <w:rFonts w:cs="Arial"/>
                <w:szCs w:val="18"/>
                <w:lang w:eastAsia="zh-CN"/>
              </w:rPr>
              <w:t>UE Multihop Relay</w:t>
            </w:r>
            <w:r w:rsidRPr="00A952F9">
              <w:rPr>
                <w:rFonts w:cs="Arial"/>
                <w:szCs w:val="18"/>
              </w:rPr>
              <w:t>:</w:t>
            </w:r>
          </w:p>
          <w:p w14:paraId="68E824A4" w14:textId="77777777" w:rsidR="002831DB" w:rsidRPr="00A952F9" w:rsidRDefault="002831DB" w:rsidP="002831DB">
            <w:pPr>
              <w:pStyle w:val="TAL"/>
              <w:keepNext w:val="0"/>
              <w:rPr>
                <w:rFonts w:cs="Arial"/>
                <w:szCs w:val="18"/>
              </w:rPr>
            </w:pPr>
          </w:p>
          <w:p w14:paraId="2CD2A589"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UE Multihop Relay is supported by the PCF</w:t>
            </w:r>
          </w:p>
          <w:p w14:paraId="28253936"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UE Multihop Relay is not supported by the PCF.</w:t>
            </w:r>
          </w:p>
          <w:p w14:paraId="37108830" w14:textId="77777777" w:rsidR="002831DB" w:rsidRPr="00A952F9" w:rsidRDefault="002831DB" w:rsidP="002831DB">
            <w:pPr>
              <w:pStyle w:val="TAL"/>
              <w:keepNext w:val="0"/>
              <w:rPr>
                <w:rFonts w:cs="Arial"/>
                <w:szCs w:val="18"/>
                <w:lang w:eastAsia="zh-CN"/>
              </w:rPr>
            </w:pPr>
          </w:p>
          <w:p w14:paraId="10455C6D" w14:textId="77777777" w:rsidR="002831DB" w:rsidRPr="00A952F9" w:rsidRDefault="002831DB" w:rsidP="002831DB">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FF783E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658C51F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5331662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928651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DBC1B4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046F0B1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606683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FD63B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proseL3EndUeMultihop</w:t>
            </w:r>
          </w:p>
        </w:tc>
        <w:tc>
          <w:tcPr>
            <w:tcW w:w="4395" w:type="dxa"/>
            <w:tcBorders>
              <w:top w:val="single" w:sz="4" w:space="0" w:color="auto"/>
              <w:left w:val="single" w:sz="4" w:space="0" w:color="auto"/>
              <w:bottom w:val="single" w:sz="4" w:space="0" w:color="auto"/>
              <w:right w:val="single" w:sz="4" w:space="0" w:color="auto"/>
            </w:tcBorders>
          </w:tcPr>
          <w:p w14:paraId="5BE82958" w14:textId="77777777" w:rsidR="002831DB" w:rsidRPr="00A952F9" w:rsidRDefault="002831DB" w:rsidP="002831DB">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w:t>
            </w:r>
            <w:r w:rsidRPr="00A952F9">
              <w:rPr>
                <w:rFonts w:cs="Arial"/>
                <w:szCs w:val="18"/>
                <w:lang w:eastAsia="zh-CN"/>
              </w:rPr>
              <w:t>End UE Multihop Relay</w:t>
            </w:r>
            <w:r w:rsidRPr="00A952F9">
              <w:rPr>
                <w:rFonts w:cs="Arial"/>
                <w:szCs w:val="18"/>
              </w:rPr>
              <w:t>:</w:t>
            </w:r>
          </w:p>
          <w:p w14:paraId="7486ED15" w14:textId="77777777" w:rsidR="002831DB" w:rsidRPr="00A952F9" w:rsidRDefault="002831DB" w:rsidP="002831DB">
            <w:pPr>
              <w:pStyle w:val="TAL"/>
              <w:keepNext w:val="0"/>
              <w:rPr>
                <w:rFonts w:cs="Arial"/>
                <w:szCs w:val="18"/>
              </w:rPr>
            </w:pPr>
          </w:p>
          <w:p w14:paraId="77422FD8"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End UE Multihop Relay is supported by the PCF</w:t>
            </w:r>
          </w:p>
          <w:p w14:paraId="41325CFE"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End UE Multihop Relay is not supported by the PCF.</w:t>
            </w:r>
          </w:p>
          <w:p w14:paraId="442648ED" w14:textId="77777777" w:rsidR="002831DB" w:rsidRPr="00A952F9" w:rsidRDefault="002831DB" w:rsidP="002831DB">
            <w:pPr>
              <w:pStyle w:val="TAL"/>
              <w:keepNext w:val="0"/>
              <w:rPr>
                <w:rFonts w:cs="Arial"/>
                <w:szCs w:val="18"/>
                <w:lang w:eastAsia="zh-CN"/>
              </w:rPr>
            </w:pPr>
          </w:p>
          <w:p w14:paraId="0BC87EF9" w14:textId="77777777" w:rsidR="002831DB" w:rsidRPr="00A952F9" w:rsidRDefault="002831DB" w:rsidP="002831DB">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5BBC5E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2FA36E7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BD2366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A7EFA5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455E5E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5E614E5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0D6B1C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DA052A"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V2xCapability.lteV2x</w:t>
            </w:r>
          </w:p>
        </w:tc>
        <w:tc>
          <w:tcPr>
            <w:tcW w:w="4395" w:type="dxa"/>
            <w:tcBorders>
              <w:top w:val="single" w:sz="4" w:space="0" w:color="auto"/>
              <w:left w:val="single" w:sz="4" w:space="0" w:color="auto"/>
              <w:bottom w:val="single" w:sz="4" w:space="0" w:color="auto"/>
              <w:right w:val="single" w:sz="4" w:space="0" w:color="auto"/>
            </w:tcBorders>
          </w:tcPr>
          <w:p w14:paraId="1D04F2A7" w14:textId="77777777" w:rsidR="002831DB" w:rsidRPr="00A952F9" w:rsidRDefault="002831DB" w:rsidP="002831DB">
            <w:pPr>
              <w:pStyle w:val="TAL"/>
              <w:keepNext w:val="0"/>
              <w:rPr>
                <w:rFonts w:cs="Arial"/>
                <w:szCs w:val="18"/>
              </w:rPr>
            </w:pPr>
            <w:r w:rsidRPr="00A952F9">
              <w:rPr>
                <w:rFonts w:cs="Arial"/>
                <w:noProof/>
                <w:szCs w:val="18"/>
              </w:rPr>
              <w:t xml:space="preserve">It </w:t>
            </w:r>
            <w:r w:rsidRPr="00A952F9">
              <w:rPr>
                <w:rFonts w:cs="Arial"/>
                <w:szCs w:val="18"/>
              </w:rPr>
              <w:t xml:space="preserve">indicates whether the </w:t>
            </w:r>
            <w:r w:rsidRPr="00A952F9">
              <w:rPr>
                <w:rFonts w:cs="Arial"/>
                <w:szCs w:val="18"/>
                <w:lang w:eastAsia="zh-CN"/>
              </w:rPr>
              <w:t>PC</w:t>
            </w:r>
            <w:r w:rsidRPr="00A952F9">
              <w:rPr>
                <w:rFonts w:cs="Arial"/>
                <w:szCs w:val="18"/>
              </w:rPr>
              <w:t xml:space="preserve">F supports </w:t>
            </w:r>
            <w:r w:rsidRPr="00A952F9">
              <w:rPr>
                <w:rFonts w:cs="Arial"/>
                <w:szCs w:val="18"/>
                <w:lang w:eastAsia="zh-CN"/>
              </w:rPr>
              <w:t>LTE V2X capability</w:t>
            </w:r>
            <w:r w:rsidRPr="00A952F9">
              <w:rPr>
                <w:rFonts w:cs="Arial"/>
                <w:szCs w:val="18"/>
              </w:rPr>
              <w:t>:</w:t>
            </w:r>
          </w:p>
          <w:p w14:paraId="61DDB4B3" w14:textId="77777777" w:rsidR="002831DB" w:rsidRPr="00A952F9" w:rsidRDefault="002831DB" w:rsidP="002831DB">
            <w:pPr>
              <w:pStyle w:val="TAL"/>
              <w:keepNext w:val="0"/>
              <w:rPr>
                <w:rFonts w:cs="Arial"/>
                <w:szCs w:val="18"/>
              </w:rPr>
            </w:pPr>
          </w:p>
          <w:p w14:paraId="116A3489" w14:textId="77777777" w:rsidR="002831DB" w:rsidRPr="00A952F9" w:rsidRDefault="002831DB" w:rsidP="002831DB">
            <w:pPr>
              <w:pStyle w:val="TAL"/>
              <w:keepNext w:val="0"/>
              <w:rPr>
                <w:rFonts w:cs="Arial"/>
                <w:szCs w:val="18"/>
                <w:lang w:eastAsia="zh-CN"/>
              </w:rPr>
            </w:pPr>
            <w:r w:rsidRPr="00A952F9">
              <w:rPr>
                <w:rFonts w:cs="Arial"/>
                <w:szCs w:val="18"/>
                <w:lang w:eastAsia="zh-CN"/>
              </w:rPr>
              <w:t>- TRUE: LTE V2X capability is supported by the PCF</w:t>
            </w:r>
          </w:p>
          <w:p w14:paraId="326E28C3" w14:textId="77777777" w:rsidR="002831DB" w:rsidRPr="00A952F9" w:rsidRDefault="002831DB" w:rsidP="002831DB">
            <w:pPr>
              <w:pStyle w:val="TAL"/>
              <w:keepNext w:val="0"/>
              <w:rPr>
                <w:rFonts w:cs="Arial"/>
                <w:szCs w:val="18"/>
                <w:lang w:eastAsia="zh-CN"/>
              </w:rPr>
            </w:pPr>
            <w:r w:rsidRPr="00A952F9">
              <w:rPr>
                <w:rFonts w:cs="Arial"/>
                <w:szCs w:val="18"/>
                <w:lang w:eastAsia="zh-CN"/>
              </w:rPr>
              <w:t>- FALSE: LTE V2X capability is not supported by the PCF.</w:t>
            </w:r>
            <w:r w:rsidRPr="00A952F9">
              <w:rPr>
                <w:rFonts w:cs="Arial"/>
                <w:szCs w:val="18"/>
                <w:lang w:eastAsia="zh-CN"/>
              </w:rPr>
              <w:br/>
            </w:r>
          </w:p>
          <w:p w14:paraId="471E9522" w14:textId="77777777" w:rsidR="002831DB" w:rsidRPr="00A952F9" w:rsidRDefault="002831DB" w:rsidP="002831DB">
            <w:pPr>
              <w:pStyle w:val="TAL"/>
              <w:keepNext w:val="0"/>
              <w:rPr>
                <w:rFonts w:cs="Arial"/>
                <w:szCs w:val="18"/>
                <w:lang w:eastAsia="zh-CN"/>
              </w:rPr>
            </w:pPr>
          </w:p>
          <w:p w14:paraId="7B4C2073"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eastAsia="等线" w:hAnsi="Arial" w:cs="Arial"/>
                <w:sz w:val="18"/>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285D99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53F9021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12D1375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F4402E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F30480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2A476AB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AFEC14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6FB07C"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V2xCapability.nrV2x</w:t>
            </w:r>
          </w:p>
        </w:tc>
        <w:tc>
          <w:tcPr>
            <w:tcW w:w="4395" w:type="dxa"/>
            <w:tcBorders>
              <w:top w:val="single" w:sz="4" w:space="0" w:color="auto"/>
              <w:left w:val="single" w:sz="4" w:space="0" w:color="auto"/>
              <w:bottom w:val="single" w:sz="4" w:space="0" w:color="auto"/>
              <w:right w:val="single" w:sz="4" w:space="0" w:color="auto"/>
            </w:tcBorders>
          </w:tcPr>
          <w:p w14:paraId="32D24290" w14:textId="77777777" w:rsidR="002831DB" w:rsidRPr="00A952F9" w:rsidRDefault="002831DB" w:rsidP="002831DB">
            <w:pPr>
              <w:pStyle w:val="TAL"/>
              <w:keepNext w:val="0"/>
              <w:rPr>
                <w:rFonts w:cs="Arial"/>
                <w:szCs w:val="18"/>
              </w:rPr>
            </w:pPr>
            <w:r w:rsidRPr="00A952F9">
              <w:rPr>
                <w:rFonts w:cs="Arial"/>
                <w:noProof/>
                <w:szCs w:val="18"/>
              </w:rPr>
              <w:t xml:space="preserve">It </w:t>
            </w:r>
            <w:r w:rsidRPr="00A952F9">
              <w:rPr>
                <w:rFonts w:cs="Arial"/>
                <w:szCs w:val="18"/>
              </w:rPr>
              <w:t xml:space="preserve">indicates whether the </w:t>
            </w:r>
            <w:r w:rsidRPr="00A952F9">
              <w:rPr>
                <w:rFonts w:cs="Arial"/>
                <w:szCs w:val="18"/>
                <w:lang w:eastAsia="zh-CN"/>
              </w:rPr>
              <w:t>PC</w:t>
            </w:r>
            <w:r w:rsidRPr="00A952F9">
              <w:rPr>
                <w:rFonts w:cs="Arial"/>
                <w:szCs w:val="18"/>
              </w:rPr>
              <w:t xml:space="preserve">F supports </w:t>
            </w:r>
            <w:r w:rsidRPr="00A952F9">
              <w:rPr>
                <w:rFonts w:cs="Arial"/>
                <w:szCs w:val="18"/>
                <w:lang w:eastAsia="zh-CN"/>
              </w:rPr>
              <w:t>NR V2X capability</w:t>
            </w:r>
            <w:r w:rsidRPr="00A952F9">
              <w:rPr>
                <w:rFonts w:cs="Arial"/>
                <w:szCs w:val="18"/>
              </w:rPr>
              <w:t>:</w:t>
            </w:r>
          </w:p>
          <w:p w14:paraId="47506D06" w14:textId="77777777" w:rsidR="002831DB" w:rsidRPr="00A952F9" w:rsidRDefault="002831DB" w:rsidP="002831DB">
            <w:pPr>
              <w:pStyle w:val="TAL"/>
              <w:keepNext w:val="0"/>
              <w:rPr>
                <w:rFonts w:cs="Arial"/>
                <w:szCs w:val="18"/>
              </w:rPr>
            </w:pPr>
          </w:p>
          <w:p w14:paraId="7373496E" w14:textId="77777777" w:rsidR="002831DB" w:rsidRPr="00A952F9" w:rsidRDefault="002831DB" w:rsidP="002831DB">
            <w:pPr>
              <w:pStyle w:val="TAL"/>
              <w:keepNext w:val="0"/>
              <w:rPr>
                <w:rFonts w:cs="Arial"/>
                <w:szCs w:val="18"/>
                <w:lang w:eastAsia="zh-CN"/>
              </w:rPr>
            </w:pPr>
            <w:r w:rsidRPr="00A952F9">
              <w:rPr>
                <w:rFonts w:cs="Arial"/>
                <w:szCs w:val="18"/>
                <w:lang w:eastAsia="zh-CN"/>
              </w:rPr>
              <w:t>- TRUE: NR V2X capability is supported by the PCF</w:t>
            </w:r>
          </w:p>
          <w:p w14:paraId="28D50164" w14:textId="77777777" w:rsidR="002831DB" w:rsidRPr="00A952F9" w:rsidRDefault="002831DB" w:rsidP="002831DB">
            <w:pPr>
              <w:pStyle w:val="TAL"/>
              <w:keepNext w:val="0"/>
              <w:rPr>
                <w:rFonts w:cs="Arial"/>
                <w:szCs w:val="18"/>
                <w:lang w:eastAsia="zh-CN"/>
              </w:rPr>
            </w:pPr>
            <w:r w:rsidRPr="00A952F9">
              <w:rPr>
                <w:rFonts w:cs="Arial"/>
                <w:szCs w:val="18"/>
                <w:lang w:eastAsia="zh-CN"/>
              </w:rPr>
              <w:t>- FALSE (default): NR V2X capability is not supported by the PCF.</w:t>
            </w:r>
          </w:p>
          <w:p w14:paraId="0EA319B2" w14:textId="77777777" w:rsidR="002831DB" w:rsidRPr="00A952F9" w:rsidRDefault="002831DB" w:rsidP="002831DB">
            <w:pPr>
              <w:pStyle w:val="TAL"/>
              <w:keepNext w:val="0"/>
              <w:rPr>
                <w:rFonts w:cs="Arial"/>
                <w:szCs w:val="18"/>
                <w:lang w:eastAsia="zh-CN"/>
              </w:rPr>
            </w:pPr>
          </w:p>
          <w:p w14:paraId="221D764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eastAsia="等线" w:hAnsi="Arial" w:cs="Arial"/>
                <w:sz w:val="18"/>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F4ED5C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6E6D4E7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7269585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E6F0BB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520A2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201544D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5180B9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4A6E9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rPr>
              <w:t>UDMFunction.</w:t>
            </w:r>
            <w:r w:rsidRPr="00A952F9">
              <w:rPr>
                <w:rFonts w:ascii="Courier New" w:hAnsi="Courier New" w:cs="Courier New"/>
                <w:lang w:eastAsia="zh-CN"/>
              </w:rPr>
              <w:t>groupId</w:t>
            </w:r>
          </w:p>
        </w:tc>
        <w:tc>
          <w:tcPr>
            <w:tcW w:w="4395" w:type="dxa"/>
            <w:tcBorders>
              <w:top w:val="single" w:sz="4" w:space="0" w:color="auto"/>
              <w:left w:val="single" w:sz="4" w:space="0" w:color="auto"/>
              <w:bottom w:val="single" w:sz="4" w:space="0" w:color="auto"/>
              <w:right w:val="single" w:sz="4" w:space="0" w:color="auto"/>
            </w:tcBorders>
          </w:tcPr>
          <w:p w14:paraId="2481FCAA" w14:textId="77777777" w:rsidR="002831DB" w:rsidRPr="00A952F9" w:rsidRDefault="002831DB" w:rsidP="002831DB">
            <w:pPr>
              <w:pStyle w:val="TAL"/>
              <w:keepNext w:val="0"/>
              <w:rPr>
                <w:rFonts w:cs="Arial"/>
                <w:szCs w:val="18"/>
              </w:rPr>
            </w:pPr>
            <w:r w:rsidRPr="00A952F9">
              <w:rPr>
                <w:rFonts w:cs="Arial"/>
                <w:szCs w:val="18"/>
              </w:rPr>
              <w:t>It indicates the identity of the UDM group that is served by the UDM instance.</w:t>
            </w:r>
          </w:p>
          <w:p w14:paraId="29C6BCC2" w14:textId="77777777" w:rsidR="002831DB" w:rsidRPr="00A952F9" w:rsidRDefault="002831DB" w:rsidP="002831DB">
            <w:pPr>
              <w:pStyle w:val="TAL"/>
              <w:keepNext w:val="0"/>
              <w:rPr>
                <w:rFonts w:cs="Arial"/>
                <w:szCs w:val="18"/>
              </w:rPr>
            </w:pPr>
            <w:r w:rsidRPr="00A952F9">
              <w:rPr>
                <w:rFonts w:cs="Arial"/>
                <w:szCs w:val="18"/>
              </w:rPr>
              <w:t>If not provided, the UDM instance does not pertain to any UDM group.</w:t>
            </w:r>
          </w:p>
          <w:p w14:paraId="48441E64" w14:textId="77777777" w:rsidR="002831DB" w:rsidRPr="00A952F9" w:rsidRDefault="002831DB" w:rsidP="002831DB">
            <w:pPr>
              <w:keepLines/>
              <w:tabs>
                <w:tab w:val="decimal" w:pos="0"/>
              </w:tabs>
              <w:spacing w:line="0" w:lineRule="atLeast"/>
              <w:rPr>
                <w:rFonts w:ascii="Arial" w:eastAsia="等线" w:hAnsi="Arial" w:cs="Arial"/>
                <w:sz w:val="18"/>
                <w:szCs w:val="18"/>
              </w:rPr>
            </w:pPr>
          </w:p>
          <w:p w14:paraId="784EB9D7" w14:textId="77777777" w:rsidR="002831DB" w:rsidRPr="00A952F9" w:rsidRDefault="002831DB" w:rsidP="002831DB">
            <w:pPr>
              <w:pStyle w:val="TAL"/>
              <w:keepNext w:val="0"/>
              <w:rPr>
                <w:rFonts w:cs="Arial"/>
                <w:noProof/>
                <w:szCs w:val="18"/>
              </w:rPr>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F3C734C" w14:textId="77777777" w:rsidR="002831DB" w:rsidRPr="00A952F9" w:rsidRDefault="002831DB" w:rsidP="002831DB">
            <w:pPr>
              <w:pStyle w:val="TAL"/>
              <w:keepNext w:val="0"/>
              <w:rPr>
                <w:rFonts w:cs="Arial"/>
                <w:szCs w:val="18"/>
              </w:rPr>
            </w:pPr>
            <w:r w:rsidRPr="00A952F9">
              <w:rPr>
                <w:rFonts w:cs="Arial"/>
                <w:szCs w:val="18"/>
              </w:rPr>
              <w:t>type: String</w:t>
            </w:r>
          </w:p>
          <w:p w14:paraId="4D203719" w14:textId="77777777" w:rsidR="002831DB" w:rsidRPr="00A952F9" w:rsidRDefault="002831DB" w:rsidP="002831DB">
            <w:pPr>
              <w:pStyle w:val="TAL"/>
              <w:keepNext w:val="0"/>
              <w:rPr>
                <w:rFonts w:cs="Arial"/>
                <w:szCs w:val="18"/>
              </w:rPr>
            </w:pPr>
            <w:r w:rsidRPr="00A952F9">
              <w:rPr>
                <w:rFonts w:cs="Arial"/>
                <w:szCs w:val="18"/>
              </w:rPr>
              <w:t>multiplicity: 0..1</w:t>
            </w:r>
          </w:p>
          <w:p w14:paraId="67EEAA19" w14:textId="77777777" w:rsidR="002831DB" w:rsidRPr="00A952F9" w:rsidRDefault="002831DB" w:rsidP="002831DB">
            <w:pPr>
              <w:pStyle w:val="TAL"/>
              <w:keepNext w:val="0"/>
              <w:rPr>
                <w:rFonts w:cs="Arial"/>
                <w:szCs w:val="18"/>
              </w:rPr>
            </w:pPr>
            <w:r w:rsidRPr="00A952F9">
              <w:rPr>
                <w:rFonts w:cs="Arial"/>
                <w:szCs w:val="18"/>
              </w:rPr>
              <w:t>isOrdered: N/A</w:t>
            </w:r>
          </w:p>
          <w:p w14:paraId="4A007020" w14:textId="77777777" w:rsidR="002831DB" w:rsidRPr="00A952F9" w:rsidRDefault="002831DB" w:rsidP="002831DB">
            <w:pPr>
              <w:pStyle w:val="TAL"/>
              <w:keepNext w:val="0"/>
              <w:rPr>
                <w:rFonts w:cs="Arial"/>
                <w:szCs w:val="18"/>
              </w:rPr>
            </w:pPr>
            <w:r w:rsidRPr="00A952F9">
              <w:rPr>
                <w:rFonts w:cs="Arial"/>
                <w:szCs w:val="18"/>
              </w:rPr>
              <w:t>isUnique: N/A</w:t>
            </w:r>
          </w:p>
          <w:p w14:paraId="0DDA5CCF" w14:textId="77777777" w:rsidR="002831DB" w:rsidRPr="00A952F9" w:rsidRDefault="002831DB" w:rsidP="002831DB">
            <w:pPr>
              <w:pStyle w:val="TAL"/>
              <w:keepNext w:val="0"/>
              <w:rPr>
                <w:rFonts w:cs="Arial"/>
                <w:szCs w:val="18"/>
              </w:rPr>
            </w:pPr>
            <w:r w:rsidRPr="00A952F9">
              <w:rPr>
                <w:rFonts w:cs="Arial"/>
                <w:szCs w:val="18"/>
              </w:rPr>
              <w:t>defaultValue: None</w:t>
            </w:r>
          </w:p>
          <w:p w14:paraId="0D273B3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835359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8192C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supiRanges</w:t>
            </w:r>
          </w:p>
        </w:tc>
        <w:tc>
          <w:tcPr>
            <w:tcW w:w="4395" w:type="dxa"/>
            <w:tcBorders>
              <w:top w:val="single" w:sz="4" w:space="0" w:color="auto"/>
              <w:left w:val="single" w:sz="4" w:space="0" w:color="auto"/>
              <w:bottom w:val="single" w:sz="4" w:space="0" w:color="auto"/>
              <w:right w:val="single" w:sz="4" w:space="0" w:color="auto"/>
            </w:tcBorders>
          </w:tcPr>
          <w:p w14:paraId="63E96803" w14:textId="77777777" w:rsidR="002831DB" w:rsidRPr="00A952F9" w:rsidRDefault="002831DB" w:rsidP="002831DB">
            <w:pPr>
              <w:pStyle w:val="TAL"/>
              <w:keepNext w:val="0"/>
              <w:rPr>
                <w:rFonts w:cs="Arial"/>
                <w:szCs w:val="18"/>
              </w:rPr>
            </w:pPr>
            <w:r w:rsidRPr="00A952F9">
              <w:rPr>
                <w:rFonts w:cs="Arial"/>
                <w:szCs w:val="18"/>
              </w:rPr>
              <w:t>It represents list of ranges of SUPIs whose profile data is available in the UDM instance.</w:t>
            </w:r>
          </w:p>
          <w:p w14:paraId="0C481515" w14:textId="77777777" w:rsidR="002831DB" w:rsidRPr="00A952F9" w:rsidRDefault="002831DB" w:rsidP="002831DB">
            <w:pPr>
              <w:pStyle w:val="TAL"/>
              <w:keepNext w:val="0"/>
              <w:rPr>
                <w:rFonts w:cs="Arial"/>
                <w:szCs w:val="18"/>
              </w:rPr>
            </w:pPr>
          </w:p>
          <w:p w14:paraId="445D7FE0" w14:textId="77777777" w:rsidR="002831DB" w:rsidRPr="00A952F9" w:rsidRDefault="002831DB" w:rsidP="002831DB">
            <w:pPr>
              <w:pStyle w:val="TAL"/>
              <w:keepNext w:val="0"/>
              <w:rPr>
                <w:rFonts w:cs="Arial"/>
                <w:szCs w:val="18"/>
              </w:rPr>
            </w:pPr>
          </w:p>
          <w:p w14:paraId="51FF8586" w14:textId="77777777" w:rsidR="002831DB" w:rsidRPr="00A952F9" w:rsidRDefault="002831DB" w:rsidP="002831DB">
            <w:pPr>
              <w:pStyle w:val="TAL"/>
              <w:keepNext w:val="0"/>
              <w:rPr>
                <w:rFonts w:cs="Arial"/>
                <w:noProof/>
                <w:szCs w:val="18"/>
              </w:rPr>
            </w:pPr>
            <w:r w:rsidRPr="00A952F9">
              <w:rPr>
                <w:rFonts w:eastAsia="等线"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2B234A7" w14:textId="77777777" w:rsidR="002831DB" w:rsidRPr="00A952F9" w:rsidRDefault="002831DB" w:rsidP="002831DB">
            <w:pPr>
              <w:pStyle w:val="TAL"/>
              <w:keepNext w:val="0"/>
              <w:rPr>
                <w:rFonts w:cs="Arial"/>
                <w:szCs w:val="18"/>
              </w:rPr>
            </w:pPr>
            <w:r w:rsidRPr="00A952F9">
              <w:rPr>
                <w:rFonts w:cs="Arial"/>
                <w:szCs w:val="18"/>
              </w:rPr>
              <w:t>type: SupiRange</w:t>
            </w:r>
          </w:p>
          <w:p w14:paraId="199AD5BE" w14:textId="77777777" w:rsidR="002831DB" w:rsidRPr="00A952F9" w:rsidRDefault="002831DB" w:rsidP="002831DB">
            <w:pPr>
              <w:pStyle w:val="TAL"/>
              <w:keepNext w:val="0"/>
              <w:rPr>
                <w:rFonts w:cs="Arial"/>
                <w:szCs w:val="18"/>
              </w:rPr>
            </w:pPr>
            <w:proofErr w:type="gramStart"/>
            <w:r w:rsidRPr="00A952F9">
              <w:rPr>
                <w:rFonts w:cs="Arial"/>
                <w:szCs w:val="18"/>
              </w:rPr>
              <w:t>multiplicity</w:t>
            </w:r>
            <w:proofErr w:type="gramEnd"/>
            <w:r w:rsidRPr="00A952F9">
              <w:rPr>
                <w:rFonts w:cs="Arial"/>
                <w:szCs w:val="18"/>
              </w:rPr>
              <w:t>: 1..*</w:t>
            </w:r>
          </w:p>
          <w:p w14:paraId="6406A327" w14:textId="77777777" w:rsidR="002831DB" w:rsidRPr="00A952F9" w:rsidRDefault="002831DB" w:rsidP="002831DB">
            <w:pPr>
              <w:pStyle w:val="TAL"/>
              <w:keepNext w:val="0"/>
              <w:rPr>
                <w:rFonts w:cs="Arial"/>
                <w:szCs w:val="18"/>
              </w:rPr>
            </w:pPr>
            <w:r w:rsidRPr="00A952F9">
              <w:rPr>
                <w:rFonts w:cs="Arial"/>
                <w:szCs w:val="18"/>
              </w:rPr>
              <w:t>isOrdered: False</w:t>
            </w:r>
          </w:p>
          <w:p w14:paraId="6DADF3CB" w14:textId="77777777" w:rsidR="002831DB" w:rsidRPr="00A952F9" w:rsidRDefault="002831DB" w:rsidP="002831DB">
            <w:pPr>
              <w:pStyle w:val="TAL"/>
              <w:keepNext w:val="0"/>
              <w:rPr>
                <w:rFonts w:cs="Arial"/>
                <w:szCs w:val="18"/>
              </w:rPr>
            </w:pPr>
            <w:r w:rsidRPr="00A952F9">
              <w:rPr>
                <w:rFonts w:cs="Arial"/>
                <w:szCs w:val="18"/>
              </w:rPr>
              <w:t>isUnique: True</w:t>
            </w:r>
          </w:p>
          <w:p w14:paraId="456EB0C7" w14:textId="77777777" w:rsidR="002831DB" w:rsidRPr="00A952F9" w:rsidRDefault="002831DB" w:rsidP="002831DB">
            <w:pPr>
              <w:pStyle w:val="TAL"/>
              <w:keepNext w:val="0"/>
              <w:rPr>
                <w:rFonts w:cs="Arial"/>
                <w:szCs w:val="18"/>
              </w:rPr>
            </w:pPr>
            <w:r w:rsidRPr="00A952F9">
              <w:rPr>
                <w:rFonts w:cs="Arial"/>
                <w:szCs w:val="18"/>
              </w:rPr>
              <w:t>defaultValue: None</w:t>
            </w:r>
          </w:p>
          <w:p w14:paraId="428089D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FA330B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55504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UdmInfo.gpsiRanges</w:t>
            </w:r>
          </w:p>
        </w:tc>
        <w:tc>
          <w:tcPr>
            <w:tcW w:w="4395" w:type="dxa"/>
            <w:tcBorders>
              <w:top w:val="single" w:sz="4" w:space="0" w:color="auto"/>
              <w:left w:val="single" w:sz="4" w:space="0" w:color="auto"/>
              <w:bottom w:val="single" w:sz="4" w:space="0" w:color="auto"/>
              <w:right w:val="single" w:sz="4" w:space="0" w:color="auto"/>
            </w:tcBorders>
          </w:tcPr>
          <w:p w14:paraId="3FF466CA" w14:textId="77777777" w:rsidR="002831DB" w:rsidRPr="00A952F9" w:rsidRDefault="002831DB" w:rsidP="002831DB">
            <w:pPr>
              <w:pStyle w:val="TAL"/>
              <w:keepNext w:val="0"/>
            </w:pPr>
            <w:r w:rsidRPr="00A952F9">
              <w:rPr>
                <w:rFonts w:cs="Arial"/>
                <w:szCs w:val="18"/>
              </w:rPr>
              <w:t>It represents list of ranges of GPSIs whose profile data is available in the UDM instance.</w:t>
            </w:r>
          </w:p>
          <w:p w14:paraId="1E182E6C" w14:textId="77777777" w:rsidR="002831DB" w:rsidRPr="00A952F9" w:rsidRDefault="002831DB" w:rsidP="002831DB">
            <w:pPr>
              <w:pStyle w:val="TAL"/>
              <w:keepNext w:val="0"/>
              <w:rPr>
                <w:rFonts w:cs="Arial"/>
                <w:szCs w:val="18"/>
              </w:rPr>
            </w:pPr>
          </w:p>
          <w:p w14:paraId="20B9B350" w14:textId="77777777" w:rsidR="002831DB" w:rsidRPr="00A952F9" w:rsidRDefault="002831DB" w:rsidP="002831DB">
            <w:pPr>
              <w:pStyle w:val="TAL"/>
              <w:keepNext w:val="0"/>
              <w:rPr>
                <w:rFonts w:cs="Arial"/>
                <w:szCs w:val="18"/>
              </w:rPr>
            </w:pPr>
          </w:p>
          <w:p w14:paraId="0F20C1E2" w14:textId="77777777" w:rsidR="002831DB" w:rsidRPr="00A952F9" w:rsidRDefault="002831DB" w:rsidP="002831DB">
            <w:pPr>
              <w:pStyle w:val="TAL"/>
              <w:keepNext w:val="0"/>
              <w:rPr>
                <w:noProof/>
              </w:rPr>
            </w:pPr>
            <w:r w:rsidRPr="00A952F9">
              <w:rPr>
                <w:rFonts w:eastAsia="等线"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6BAA8F4" w14:textId="77777777" w:rsidR="002831DB" w:rsidRPr="00A952F9" w:rsidRDefault="002831DB" w:rsidP="002831DB">
            <w:pPr>
              <w:pStyle w:val="TAL"/>
              <w:keepNext w:val="0"/>
            </w:pPr>
            <w:r w:rsidRPr="00A952F9">
              <w:t>type: IdentityRange</w:t>
            </w:r>
          </w:p>
          <w:p w14:paraId="71F09F22" w14:textId="77777777" w:rsidR="002831DB" w:rsidRPr="00A952F9" w:rsidRDefault="002831DB" w:rsidP="002831DB">
            <w:pPr>
              <w:pStyle w:val="TAL"/>
              <w:keepNext w:val="0"/>
            </w:pPr>
            <w:proofErr w:type="gramStart"/>
            <w:r w:rsidRPr="00A952F9">
              <w:t>multiplicity</w:t>
            </w:r>
            <w:proofErr w:type="gramEnd"/>
            <w:r w:rsidRPr="00A952F9">
              <w:t>: 1..*</w:t>
            </w:r>
          </w:p>
          <w:p w14:paraId="3715DD5A" w14:textId="77777777" w:rsidR="002831DB" w:rsidRPr="00A952F9" w:rsidRDefault="002831DB" w:rsidP="002831DB">
            <w:pPr>
              <w:pStyle w:val="TAL"/>
              <w:keepNext w:val="0"/>
            </w:pPr>
            <w:r w:rsidRPr="00A952F9">
              <w:t>isOrdered: False</w:t>
            </w:r>
          </w:p>
          <w:p w14:paraId="5CD9A53A" w14:textId="77777777" w:rsidR="002831DB" w:rsidRPr="00A952F9" w:rsidRDefault="002831DB" w:rsidP="002831DB">
            <w:pPr>
              <w:pStyle w:val="TAL"/>
              <w:keepNext w:val="0"/>
            </w:pPr>
            <w:r w:rsidRPr="00A952F9">
              <w:t>isUnique: True</w:t>
            </w:r>
          </w:p>
          <w:p w14:paraId="24A4929D" w14:textId="77777777" w:rsidR="002831DB" w:rsidRPr="00A952F9" w:rsidRDefault="002831DB" w:rsidP="002831DB">
            <w:pPr>
              <w:pStyle w:val="TAL"/>
              <w:keepNext w:val="0"/>
            </w:pPr>
            <w:r w:rsidRPr="00A952F9">
              <w:t>defaultValue: None</w:t>
            </w:r>
          </w:p>
          <w:p w14:paraId="58996421" w14:textId="77777777" w:rsidR="002831DB" w:rsidRPr="00A952F9" w:rsidRDefault="002831DB" w:rsidP="002831DB">
            <w:pPr>
              <w:keepLines/>
              <w:spacing w:after="0"/>
              <w:rPr>
                <w:rFonts w:ascii="Arial" w:hAnsi="Arial" w:cs="Arial"/>
                <w:sz w:val="18"/>
                <w:szCs w:val="18"/>
              </w:rPr>
            </w:pPr>
            <w:r w:rsidRPr="00A952F9">
              <w:t>isNullable: False</w:t>
            </w:r>
          </w:p>
        </w:tc>
      </w:tr>
      <w:tr w:rsidR="002831DB" w:rsidRPr="00A952F9" w14:paraId="1F3D11D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8F9C9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UdmInfo.externalGroupIdentifiersRanges</w:t>
            </w:r>
          </w:p>
        </w:tc>
        <w:tc>
          <w:tcPr>
            <w:tcW w:w="4395" w:type="dxa"/>
            <w:tcBorders>
              <w:top w:val="single" w:sz="4" w:space="0" w:color="auto"/>
              <w:left w:val="single" w:sz="4" w:space="0" w:color="auto"/>
              <w:bottom w:val="single" w:sz="4" w:space="0" w:color="auto"/>
              <w:right w:val="single" w:sz="4" w:space="0" w:color="auto"/>
            </w:tcBorders>
          </w:tcPr>
          <w:p w14:paraId="5A771FBA" w14:textId="77777777" w:rsidR="002831DB" w:rsidRPr="00A952F9" w:rsidRDefault="002831DB" w:rsidP="002831DB">
            <w:pPr>
              <w:pStyle w:val="TAL"/>
              <w:keepNext w:val="0"/>
            </w:pPr>
            <w:r w:rsidRPr="00A952F9">
              <w:rPr>
                <w:rFonts w:cs="Arial"/>
                <w:szCs w:val="18"/>
              </w:rPr>
              <w:t>It represents list of ranges of external groups whose profile data is available in the UDM instance.</w:t>
            </w:r>
          </w:p>
          <w:p w14:paraId="2708F85E" w14:textId="77777777" w:rsidR="002831DB" w:rsidRPr="00A952F9" w:rsidRDefault="002831DB" w:rsidP="002831DB">
            <w:pPr>
              <w:pStyle w:val="TAL"/>
              <w:keepNext w:val="0"/>
              <w:rPr>
                <w:rFonts w:cs="Arial"/>
                <w:szCs w:val="18"/>
              </w:rPr>
            </w:pPr>
          </w:p>
          <w:p w14:paraId="1E2CF7CE" w14:textId="77777777" w:rsidR="002831DB" w:rsidRPr="00A952F9" w:rsidRDefault="002831DB" w:rsidP="002831DB">
            <w:pPr>
              <w:pStyle w:val="TAL"/>
              <w:keepNext w:val="0"/>
              <w:rPr>
                <w:rFonts w:cs="Arial"/>
                <w:szCs w:val="18"/>
              </w:rPr>
            </w:pPr>
          </w:p>
          <w:p w14:paraId="3E2B6284" w14:textId="77777777" w:rsidR="002831DB" w:rsidRPr="00A952F9" w:rsidRDefault="002831DB" w:rsidP="002831DB">
            <w:pPr>
              <w:pStyle w:val="TAL"/>
              <w:keepNext w:val="0"/>
              <w:rPr>
                <w:noProof/>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16F4323" w14:textId="77777777" w:rsidR="002831DB" w:rsidRPr="00A952F9" w:rsidRDefault="002831DB" w:rsidP="002831DB">
            <w:pPr>
              <w:pStyle w:val="TAL"/>
              <w:keepNext w:val="0"/>
            </w:pPr>
            <w:r w:rsidRPr="00A952F9">
              <w:t>type: IdentityRange</w:t>
            </w:r>
          </w:p>
          <w:p w14:paraId="446F5FBE" w14:textId="77777777" w:rsidR="002831DB" w:rsidRPr="00A952F9" w:rsidRDefault="002831DB" w:rsidP="002831DB">
            <w:pPr>
              <w:pStyle w:val="TAL"/>
              <w:keepNext w:val="0"/>
            </w:pPr>
            <w:proofErr w:type="gramStart"/>
            <w:r w:rsidRPr="00A952F9">
              <w:t>multiplicity</w:t>
            </w:r>
            <w:proofErr w:type="gramEnd"/>
            <w:r w:rsidRPr="00A952F9">
              <w:t>: 1..*</w:t>
            </w:r>
          </w:p>
          <w:p w14:paraId="7FB8E78B" w14:textId="77777777" w:rsidR="002831DB" w:rsidRPr="00A952F9" w:rsidRDefault="002831DB" w:rsidP="002831DB">
            <w:pPr>
              <w:pStyle w:val="TAL"/>
              <w:keepNext w:val="0"/>
            </w:pPr>
            <w:r w:rsidRPr="00A952F9">
              <w:t>isOrdered: False</w:t>
            </w:r>
          </w:p>
          <w:p w14:paraId="7397B26F" w14:textId="77777777" w:rsidR="002831DB" w:rsidRPr="00A952F9" w:rsidRDefault="002831DB" w:rsidP="002831DB">
            <w:pPr>
              <w:pStyle w:val="TAL"/>
              <w:keepNext w:val="0"/>
            </w:pPr>
            <w:r w:rsidRPr="00A952F9">
              <w:t>isUnique: True</w:t>
            </w:r>
          </w:p>
          <w:p w14:paraId="1DA53EBE" w14:textId="77777777" w:rsidR="002831DB" w:rsidRPr="00A952F9" w:rsidRDefault="002831DB" w:rsidP="002831DB">
            <w:pPr>
              <w:pStyle w:val="TAL"/>
              <w:keepNext w:val="0"/>
            </w:pPr>
            <w:r w:rsidRPr="00A952F9">
              <w:t>defaultValue: None</w:t>
            </w:r>
          </w:p>
          <w:p w14:paraId="6764C095"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553D1CD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E2F6D3"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rPr>
              <w:lastRenderedPageBreak/>
              <w:t>routingIndicators</w:t>
            </w:r>
          </w:p>
        </w:tc>
        <w:tc>
          <w:tcPr>
            <w:tcW w:w="4395" w:type="dxa"/>
            <w:tcBorders>
              <w:top w:val="single" w:sz="4" w:space="0" w:color="auto"/>
              <w:left w:val="single" w:sz="4" w:space="0" w:color="auto"/>
              <w:bottom w:val="single" w:sz="4" w:space="0" w:color="auto"/>
              <w:right w:val="single" w:sz="4" w:space="0" w:color="auto"/>
            </w:tcBorders>
          </w:tcPr>
          <w:p w14:paraId="12239E39" w14:textId="77777777" w:rsidR="002831DB" w:rsidRPr="00A952F9" w:rsidRDefault="002831DB" w:rsidP="002831DB">
            <w:pPr>
              <w:pStyle w:val="TAL"/>
              <w:keepNext w:val="0"/>
            </w:pPr>
            <w:r w:rsidRPr="00A952F9">
              <w:rPr>
                <w:rFonts w:cs="Arial"/>
                <w:szCs w:val="18"/>
                <w:lang w:eastAsia="zh-CN"/>
              </w:rPr>
              <w:t>It represents l</w:t>
            </w:r>
            <w:r w:rsidRPr="00A952F9">
              <w:rPr>
                <w:rFonts w:cs="Arial"/>
                <w:szCs w:val="18"/>
              </w:rPr>
              <w:t xml:space="preserve">ist of Routing Indicator information that allows to route network </w:t>
            </w:r>
            <w:r w:rsidRPr="00A952F9">
              <w:t xml:space="preserve">signalling with SUCI </w:t>
            </w:r>
            <w:r w:rsidRPr="00A952F9">
              <w:rPr>
                <w:rFonts w:cs="Arial"/>
                <w:szCs w:val="18"/>
              </w:rPr>
              <w:t xml:space="preserve">(see TS 23.003 [13]) </w:t>
            </w:r>
            <w:r w:rsidRPr="00A952F9">
              <w:t>to the UDM instance.</w:t>
            </w:r>
          </w:p>
          <w:p w14:paraId="7B79B291" w14:textId="77777777" w:rsidR="002831DB" w:rsidRPr="00A952F9" w:rsidRDefault="002831DB" w:rsidP="002831DB">
            <w:pPr>
              <w:pStyle w:val="TAL"/>
              <w:keepNext w:val="0"/>
            </w:pPr>
            <w:r w:rsidRPr="00A952F9">
              <w:rPr>
                <w:rFonts w:cs="Arial"/>
                <w:szCs w:val="18"/>
              </w:rPr>
              <w:t>If not provided, the UDM can serve any Routing Indicator.</w:t>
            </w:r>
          </w:p>
          <w:p w14:paraId="06C457EB" w14:textId="77777777" w:rsidR="002831DB" w:rsidRPr="00A952F9" w:rsidRDefault="002831DB" w:rsidP="002831DB">
            <w:pPr>
              <w:keepLines/>
              <w:tabs>
                <w:tab w:val="decimal" w:pos="0"/>
              </w:tabs>
              <w:spacing w:line="0" w:lineRule="atLeast"/>
              <w:rPr>
                <w:rFonts w:cs="Arial"/>
                <w:szCs w:val="18"/>
              </w:rPr>
            </w:pPr>
            <w:r w:rsidRPr="00A952F9">
              <w:rPr>
                <w:rFonts w:cs="Arial"/>
                <w:szCs w:val="18"/>
              </w:rPr>
              <w:t>Pattern: '^[0-9]{1,4}$'</w:t>
            </w:r>
          </w:p>
          <w:p w14:paraId="356D93EF" w14:textId="77777777" w:rsidR="002831DB" w:rsidRPr="00A952F9" w:rsidRDefault="002831DB" w:rsidP="002831DB">
            <w:pPr>
              <w:pStyle w:val="TAL"/>
              <w:keepNext w:val="0"/>
              <w:rPr>
                <w:noProof/>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7D10F31" w14:textId="77777777" w:rsidR="002831DB" w:rsidRPr="00A952F9" w:rsidRDefault="002831DB" w:rsidP="002831DB">
            <w:pPr>
              <w:pStyle w:val="TAL"/>
              <w:keepNext w:val="0"/>
            </w:pPr>
            <w:r w:rsidRPr="00A952F9">
              <w:t>type: String</w:t>
            </w:r>
          </w:p>
          <w:p w14:paraId="3A409CB3" w14:textId="77777777" w:rsidR="002831DB" w:rsidRPr="00A952F9" w:rsidRDefault="002831DB" w:rsidP="002831DB">
            <w:pPr>
              <w:pStyle w:val="TAL"/>
              <w:keepNext w:val="0"/>
            </w:pPr>
            <w:proofErr w:type="gramStart"/>
            <w:r w:rsidRPr="00A952F9">
              <w:t>multiplicity</w:t>
            </w:r>
            <w:proofErr w:type="gramEnd"/>
            <w:r w:rsidRPr="00A952F9">
              <w:t>: 1..*</w:t>
            </w:r>
          </w:p>
          <w:p w14:paraId="5BC846F5" w14:textId="77777777" w:rsidR="002831DB" w:rsidRPr="00A952F9" w:rsidRDefault="002831DB" w:rsidP="002831DB">
            <w:pPr>
              <w:pStyle w:val="TAL"/>
              <w:keepNext w:val="0"/>
            </w:pPr>
            <w:r w:rsidRPr="00A952F9">
              <w:t>isOrdered: False</w:t>
            </w:r>
          </w:p>
          <w:p w14:paraId="2D570D3B" w14:textId="77777777" w:rsidR="002831DB" w:rsidRPr="00A952F9" w:rsidRDefault="002831DB" w:rsidP="002831DB">
            <w:pPr>
              <w:pStyle w:val="TAL"/>
              <w:keepNext w:val="0"/>
            </w:pPr>
            <w:r w:rsidRPr="00A952F9">
              <w:t>isUnique: True</w:t>
            </w:r>
          </w:p>
          <w:p w14:paraId="7FA35D4E" w14:textId="77777777" w:rsidR="002831DB" w:rsidRPr="00A952F9" w:rsidRDefault="002831DB" w:rsidP="002831DB">
            <w:pPr>
              <w:pStyle w:val="TAL"/>
              <w:keepNext w:val="0"/>
            </w:pPr>
            <w:r w:rsidRPr="00A952F9">
              <w:t>defaultValue: None</w:t>
            </w:r>
          </w:p>
          <w:p w14:paraId="393F877A" w14:textId="77777777" w:rsidR="002831DB" w:rsidRPr="00A952F9" w:rsidRDefault="002831DB" w:rsidP="002831DB">
            <w:pPr>
              <w:keepLines/>
              <w:spacing w:after="0"/>
              <w:rPr>
                <w:rFonts w:ascii="Arial" w:hAnsi="Arial" w:cs="Arial"/>
                <w:sz w:val="18"/>
                <w:szCs w:val="18"/>
              </w:rPr>
            </w:pPr>
            <w:r w:rsidRPr="00A952F9">
              <w:t>isNullable: False</w:t>
            </w:r>
          </w:p>
        </w:tc>
      </w:tr>
      <w:tr w:rsidR="002831DB" w:rsidRPr="00A952F9" w14:paraId="2B60526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87ABC3"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UdmInfo.</w:t>
            </w:r>
            <w:r w:rsidRPr="00A952F9">
              <w:rPr>
                <w:rFonts w:ascii="Courier New" w:hAnsi="Courier New"/>
              </w:rPr>
              <w:t>internalGroupIdentifiersRanges</w:t>
            </w:r>
          </w:p>
        </w:tc>
        <w:tc>
          <w:tcPr>
            <w:tcW w:w="4395" w:type="dxa"/>
            <w:tcBorders>
              <w:top w:val="single" w:sz="4" w:space="0" w:color="auto"/>
              <w:left w:val="single" w:sz="4" w:space="0" w:color="auto"/>
              <w:bottom w:val="single" w:sz="4" w:space="0" w:color="auto"/>
              <w:right w:val="single" w:sz="4" w:space="0" w:color="auto"/>
            </w:tcBorders>
          </w:tcPr>
          <w:p w14:paraId="03D51AE8" w14:textId="77777777" w:rsidR="002831DB" w:rsidRPr="00A952F9" w:rsidRDefault="002831DB" w:rsidP="002831DB">
            <w:pPr>
              <w:pStyle w:val="TAL"/>
              <w:keepNext w:val="0"/>
              <w:rPr>
                <w:rFonts w:cs="Arial"/>
                <w:szCs w:val="18"/>
              </w:rPr>
            </w:pPr>
            <w:r w:rsidRPr="00A952F9">
              <w:rPr>
                <w:rFonts w:cs="Arial"/>
                <w:szCs w:val="18"/>
                <w:lang w:eastAsia="zh-CN"/>
              </w:rPr>
              <w:t xml:space="preserve">It represents </w:t>
            </w:r>
            <w:r w:rsidRPr="00A952F9">
              <w:rPr>
                <w:rFonts w:cs="Arial"/>
                <w:szCs w:val="18"/>
              </w:rPr>
              <w:t>list of ranges of Internal Group Identifiers whose profile data is available in the UDM instance.</w:t>
            </w:r>
          </w:p>
          <w:p w14:paraId="2175D933" w14:textId="77777777" w:rsidR="002831DB" w:rsidRPr="00A952F9" w:rsidRDefault="002831DB" w:rsidP="002831DB">
            <w:pPr>
              <w:pStyle w:val="TAL"/>
              <w:keepNext w:val="0"/>
              <w:rPr>
                <w:rFonts w:cs="Arial"/>
                <w:szCs w:val="18"/>
              </w:rPr>
            </w:pPr>
            <w:r w:rsidRPr="00A952F9">
              <w:rPr>
                <w:rFonts w:cs="Arial"/>
                <w:szCs w:val="18"/>
              </w:rPr>
              <w:t>If not provided, it does not imply that the UDM supports all internal groups.</w:t>
            </w:r>
          </w:p>
          <w:p w14:paraId="411A45BB" w14:textId="77777777" w:rsidR="002831DB" w:rsidRPr="00A952F9" w:rsidRDefault="002831DB" w:rsidP="002831DB">
            <w:pPr>
              <w:pStyle w:val="TAL"/>
              <w:keepNext w:val="0"/>
              <w:rPr>
                <w:rFonts w:cs="Arial"/>
                <w:szCs w:val="18"/>
              </w:rPr>
            </w:pPr>
          </w:p>
          <w:p w14:paraId="27F1E65C" w14:textId="77777777" w:rsidR="002831DB" w:rsidRPr="00A952F9" w:rsidRDefault="002831DB" w:rsidP="002831DB">
            <w:pPr>
              <w:pStyle w:val="TAL"/>
              <w:keepNext w:val="0"/>
              <w:rPr>
                <w:rFonts w:cs="Arial"/>
                <w:szCs w:val="18"/>
              </w:rPr>
            </w:pPr>
          </w:p>
          <w:p w14:paraId="061F1F95" w14:textId="77777777" w:rsidR="002831DB" w:rsidRPr="00A952F9" w:rsidRDefault="002831DB" w:rsidP="002831DB">
            <w:pPr>
              <w:pStyle w:val="TAL"/>
              <w:keepNext w:val="0"/>
              <w:rPr>
                <w:noProof/>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30B4788" w14:textId="77777777" w:rsidR="002831DB" w:rsidRPr="00A952F9" w:rsidRDefault="002831DB" w:rsidP="002831DB">
            <w:pPr>
              <w:pStyle w:val="TAL"/>
              <w:keepNext w:val="0"/>
            </w:pPr>
            <w:r w:rsidRPr="00A952F9">
              <w:t>type: InternalGroupIdRange</w:t>
            </w:r>
          </w:p>
          <w:p w14:paraId="12C41349" w14:textId="77777777" w:rsidR="002831DB" w:rsidRPr="00A952F9" w:rsidRDefault="002831DB" w:rsidP="002831DB">
            <w:pPr>
              <w:pStyle w:val="TAL"/>
              <w:keepNext w:val="0"/>
            </w:pPr>
            <w:proofErr w:type="gramStart"/>
            <w:r w:rsidRPr="00A952F9">
              <w:t>multiplicity</w:t>
            </w:r>
            <w:proofErr w:type="gramEnd"/>
            <w:r w:rsidRPr="00A952F9">
              <w:t>: 1..*</w:t>
            </w:r>
          </w:p>
          <w:p w14:paraId="07249A22" w14:textId="77777777" w:rsidR="002831DB" w:rsidRPr="00A952F9" w:rsidRDefault="002831DB" w:rsidP="002831DB">
            <w:pPr>
              <w:pStyle w:val="TAL"/>
              <w:keepNext w:val="0"/>
            </w:pPr>
            <w:r w:rsidRPr="00A952F9">
              <w:t>isOrdered: False</w:t>
            </w:r>
          </w:p>
          <w:p w14:paraId="2239D030" w14:textId="77777777" w:rsidR="002831DB" w:rsidRPr="00A952F9" w:rsidRDefault="002831DB" w:rsidP="002831DB">
            <w:pPr>
              <w:pStyle w:val="TAL"/>
              <w:keepNext w:val="0"/>
            </w:pPr>
            <w:r w:rsidRPr="00A952F9">
              <w:t>isUnique: True</w:t>
            </w:r>
          </w:p>
          <w:p w14:paraId="1EF48001" w14:textId="77777777" w:rsidR="002831DB" w:rsidRPr="00A952F9" w:rsidRDefault="002831DB" w:rsidP="002831DB">
            <w:pPr>
              <w:pStyle w:val="TAL"/>
              <w:keepNext w:val="0"/>
            </w:pPr>
            <w:r w:rsidRPr="00A952F9">
              <w:t>defaultValue: None</w:t>
            </w:r>
          </w:p>
          <w:p w14:paraId="24DF738B" w14:textId="77777777" w:rsidR="002831DB" w:rsidRPr="00A952F9" w:rsidRDefault="002831DB" w:rsidP="002831DB">
            <w:pPr>
              <w:keepLines/>
              <w:spacing w:after="0"/>
              <w:rPr>
                <w:rFonts w:ascii="Arial" w:hAnsi="Arial" w:cs="Arial"/>
                <w:sz w:val="18"/>
                <w:szCs w:val="18"/>
              </w:rPr>
            </w:pPr>
            <w:r w:rsidRPr="00A952F9">
              <w:t>isNullable: False</w:t>
            </w:r>
          </w:p>
        </w:tc>
      </w:tr>
      <w:tr w:rsidR="002831DB" w:rsidRPr="00A952F9" w14:paraId="228E8EB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46B22E"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rPr>
              <w:t>InternalGroupIdRange.start</w:t>
            </w:r>
          </w:p>
        </w:tc>
        <w:tc>
          <w:tcPr>
            <w:tcW w:w="4395" w:type="dxa"/>
            <w:tcBorders>
              <w:top w:val="single" w:sz="4" w:space="0" w:color="auto"/>
              <w:left w:val="single" w:sz="4" w:space="0" w:color="auto"/>
              <w:bottom w:val="single" w:sz="4" w:space="0" w:color="auto"/>
              <w:right w:val="single" w:sz="4" w:space="0" w:color="auto"/>
            </w:tcBorders>
          </w:tcPr>
          <w:p w14:paraId="182E6A5A" w14:textId="77777777" w:rsidR="002831DB" w:rsidRPr="00A952F9" w:rsidRDefault="002831DB" w:rsidP="002831DB">
            <w:pPr>
              <w:pStyle w:val="TAL"/>
              <w:keepNext w:val="0"/>
              <w:rPr>
                <w:rFonts w:cs="Arial"/>
                <w:szCs w:val="18"/>
              </w:rPr>
            </w:pPr>
            <w:r w:rsidRPr="00A952F9">
              <w:rPr>
                <w:rFonts w:cs="Arial"/>
                <w:szCs w:val="18"/>
                <w:lang w:eastAsia="zh-CN"/>
              </w:rPr>
              <w:t>It indicates f</w:t>
            </w:r>
            <w:r w:rsidRPr="00A952F9">
              <w:rPr>
                <w:rFonts w:cs="Arial"/>
                <w:szCs w:val="18"/>
              </w:rPr>
              <w:t>irst value identifying the start of an identity range, to be used when the range of identities can be represented as a consecutive numeric range.</w:t>
            </w:r>
          </w:p>
          <w:p w14:paraId="47B2B7CA" w14:textId="77777777" w:rsidR="002831DB" w:rsidRPr="00A952F9" w:rsidRDefault="002831DB" w:rsidP="002831DB">
            <w:pPr>
              <w:pStyle w:val="TAL"/>
              <w:keepNext w:val="0"/>
              <w:rPr>
                <w:rFonts w:cs="Arial"/>
                <w:szCs w:val="18"/>
              </w:rPr>
            </w:pPr>
          </w:p>
          <w:p w14:paraId="2E41A9F5" w14:textId="77777777" w:rsidR="002831DB" w:rsidRPr="00A952F9" w:rsidRDefault="002831DB" w:rsidP="002831DB">
            <w:pPr>
              <w:pStyle w:val="TAL"/>
              <w:keepNext w:val="0"/>
              <w:rPr>
                <w:noProof/>
              </w:rPr>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2821F339" w14:textId="77777777" w:rsidR="002831DB" w:rsidRPr="00A952F9" w:rsidRDefault="002831DB" w:rsidP="002831DB">
            <w:pPr>
              <w:pStyle w:val="TAL"/>
              <w:keepNext w:val="0"/>
            </w:pPr>
            <w:r w:rsidRPr="00A952F9">
              <w:t>type: String</w:t>
            </w:r>
          </w:p>
          <w:p w14:paraId="397C95AB" w14:textId="77777777" w:rsidR="002831DB" w:rsidRPr="00A952F9" w:rsidRDefault="002831DB" w:rsidP="002831DB">
            <w:pPr>
              <w:pStyle w:val="TAL"/>
              <w:keepNext w:val="0"/>
            </w:pPr>
            <w:r w:rsidRPr="00A952F9">
              <w:t>multiplicity: 0..1</w:t>
            </w:r>
          </w:p>
          <w:p w14:paraId="7B86914B" w14:textId="77777777" w:rsidR="002831DB" w:rsidRPr="00A952F9" w:rsidRDefault="002831DB" w:rsidP="002831DB">
            <w:pPr>
              <w:pStyle w:val="TAL"/>
              <w:keepNext w:val="0"/>
            </w:pPr>
            <w:r w:rsidRPr="00A952F9">
              <w:t>isOrdered: N/A</w:t>
            </w:r>
          </w:p>
          <w:p w14:paraId="7480D1B8" w14:textId="77777777" w:rsidR="002831DB" w:rsidRPr="00A952F9" w:rsidRDefault="002831DB" w:rsidP="002831DB">
            <w:pPr>
              <w:pStyle w:val="TAL"/>
              <w:keepNext w:val="0"/>
            </w:pPr>
            <w:r w:rsidRPr="00A952F9">
              <w:t>isUnique: N/A</w:t>
            </w:r>
          </w:p>
          <w:p w14:paraId="0CFA7A35" w14:textId="77777777" w:rsidR="002831DB" w:rsidRPr="00A952F9" w:rsidRDefault="002831DB" w:rsidP="002831DB">
            <w:pPr>
              <w:pStyle w:val="TAL"/>
              <w:keepNext w:val="0"/>
            </w:pPr>
            <w:r w:rsidRPr="00A952F9">
              <w:t>defaultValue: None</w:t>
            </w:r>
          </w:p>
          <w:p w14:paraId="002EE833" w14:textId="77777777" w:rsidR="002831DB" w:rsidRPr="00A952F9" w:rsidRDefault="002831DB" w:rsidP="002831DB">
            <w:pPr>
              <w:pStyle w:val="TAL"/>
              <w:keepNext w:val="0"/>
              <w:rPr>
                <w:rFonts w:cs="Arial"/>
                <w:szCs w:val="18"/>
              </w:rPr>
            </w:pPr>
            <w:r w:rsidRPr="00A952F9">
              <w:t>isNullable: False</w:t>
            </w:r>
          </w:p>
        </w:tc>
      </w:tr>
      <w:tr w:rsidR="002831DB" w:rsidRPr="00A952F9" w14:paraId="1B98424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0515E9"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rPr>
              <w:t>InternalGroupIdRange.end</w:t>
            </w:r>
          </w:p>
        </w:tc>
        <w:tc>
          <w:tcPr>
            <w:tcW w:w="4395" w:type="dxa"/>
            <w:tcBorders>
              <w:top w:val="single" w:sz="4" w:space="0" w:color="auto"/>
              <w:left w:val="single" w:sz="4" w:space="0" w:color="auto"/>
              <w:bottom w:val="single" w:sz="4" w:space="0" w:color="auto"/>
              <w:right w:val="single" w:sz="4" w:space="0" w:color="auto"/>
            </w:tcBorders>
          </w:tcPr>
          <w:p w14:paraId="28266C4E" w14:textId="77777777" w:rsidR="002831DB" w:rsidRPr="00A952F9" w:rsidRDefault="002831DB" w:rsidP="002831DB">
            <w:pPr>
              <w:pStyle w:val="TAL"/>
              <w:keepNext w:val="0"/>
              <w:rPr>
                <w:rFonts w:cs="Arial"/>
                <w:szCs w:val="18"/>
              </w:rPr>
            </w:pPr>
            <w:r w:rsidRPr="00A952F9">
              <w:rPr>
                <w:rFonts w:cs="Arial"/>
                <w:szCs w:val="18"/>
                <w:lang w:eastAsia="zh-CN"/>
              </w:rPr>
              <w:t xml:space="preserve">It indicates </w:t>
            </w:r>
            <w:r w:rsidRPr="00A952F9">
              <w:rPr>
                <w:rFonts w:cs="Arial"/>
                <w:szCs w:val="18"/>
              </w:rPr>
              <w:t>last value identifying the end of an identity range, to be used when the range of identities can be represented as a consecutive numeric range.</w:t>
            </w:r>
          </w:p>
          <w:p w14:paraId="6515ABF3" w14:textId="77777777" w:rsidR="002831DB" w:rsidRPr="00A952F9" w:rsidRDefault="002831DB" w:rsidP="002831DB">
            <w:pPr>
              <w:pStyle w:val="TAL"/>
              <w:keepNext w:val="0"/>
              <w:rPr>
                <w:rFonts w:cs="Arial"/>
                <w:szCs w:val="18"/>
              </w:rPr>
            </w:pPr>
          </w:p>
          <w:p w14:paraId="0B726B49" w14:textId="77777777" w:rsidR="002831DB" w:rsidRPr="00A952F9" w:rsidRDefault="002831DB" w:rsidP="002831DB">
            <w:pPr>
              <w:pStyle w:val="TAL"/>
              <w:keepNext w:val="0"/>
              <w:rPr>
                <w:rFonts w:cs="Arial"/>
                <w:szCs w:val="18"/>
              </w:rPr>
            </w:pPr>
          </w:p>
          <w:p w14:paraId="3F8A9979" w14:textId="77777777" w:rsidR="002831DB" w:rsidRPr="00A952F9" w:rsidRDefault="002831DB" w:rsidP="002831DB">
            <w:pPr>
              <w:pStyle w:val="TAL"/>
              <w:keepNext w:val="0"/>
              <w:rPr>
                <w:noProof/>
              </w:rPr>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432E9B83" w14:textId="77777777" w:rsidR="002831DB" w:rsidRPr="00A952F9" w:rsidRDefault="002831DB" w:rsidP="002831DB">
            <w:pPr>
              <w:pStyle w:val="TAL"/>
              <w:keepNext w:val="0"/>
            </w:pPr>
            <w:r w:rsidRPr="00A952F9">
              <w:t>type: String</w:t>
            </w:r>
          </w:p>
          <w:p w14:paraId="6E10C149" w14:textId="77777777" w:rsidR="002831DB" w:rsidRPr="00A952F9" w:rsidRDefault="002831DB" w:rsidP="002831DB">
            <w:pPr>
              <w:pStyle w:val="TAL"/>
              <w:keepNext w:val="0"/>
            </w:pPr>
            <w:r w:rsidRPr="00A952F9">
              <w:t>multiplicity: 0..1</w:t>
            </w:r>
          </w:p>
          <w:p w14:paraId="13D3FF6A" w14:textId="77777777" w:rsidR="002831DB" w:rsidRPr="00A952F9" w:rsidRDefault="002831DB" w:rsidP="002831DB">
            <w:pPr>
              <w:pStyle w:val="TAL"/>
              <w:keepNext w:val="0"/>
            </w:pPr>
            <w:r w:rsidRPr="00A952F9">
              <w:t>isOrdered: N/A</w:t>
            </w:r>
          </w:p>
          <w:p w14:paraId="46FA3C94" w14:textId="77777777" w:rsidR="002831DB" w:rsidRPr="00A952F9" w:rsidRDefault="002831DB" w:rsidP="002831DB">
            <w:pPr>
              <w:pStyle w:val="TAL"/>
              <w:keepNext w:val="0"/>
            </w:pPr>
            <w:r w:rsidRPr="00A952F9">
              <w:t>isUnique: N/A</w:t>
            </w:r>
          </w:p>
          <w:p w14:paraId="08F2E704" w14:textId="77777777" w:rsidR="002831DB" w:rsidRPr="00A952F9" w:rsidRDefault="002831DB" w:rsidP="002831DB">
            <w:pPr>
              <w:pStyle w:val="TAL"/>
              <w:keepNext w:val="0"/>
            </w:pPr>
            <w:r w:rsidRPr="00A952F9">
              <w:t>defaultValue: None</w:t>
            </w:r>
          </w:p>
          <w:p w14:paraId="6995317C" w14:textId="77777777" w:rsidR="002831DB" w:rsidRPr="00A952F9" w:rsidRDefault="002831DB" w:rsidP="002831DB">
            <w:pPr>
              <w:pStyle w:val="TAL"/>
              <w:keepNext w:val="0"/>
              <w:rPr>
                <w:rFonts w:cs="Arial"/>
                <w:szCs w:val="18"/>
              </w:rPr>
            </w:pPr>
            <w:r w:rsidRPr="00A952F9">
              <w:t>isNullable: False</w:t>
            </w:r>
          </w:p>
        </w:tc>
      </w:tr>
      <w:tr w:rsidR="002831DB" w:rsidRPr="00A952F9" w14:paraId="33E2B46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329A2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rPr>
              <w:t>InternalGroupIdRange.pattern</w:t>
            </w:r>
          </w:p>
        </w:tc>
        <w:tc>
          <w:tcPr>
            <w:tcW w:w="4395" w:type="dxa"/>
            <w:tcBorders>
              <w:top w:val="single" w:sz="4" w:space="0" w:color="auto"/>
              <w:left w:val="single" w:sz="4" w:space="0" w:color="auto"/>
              <w:bottom w:val="single" w:sz="4" w:space="0" w:color="auto"/>
              <w:right w:val="single" w:sz="4" w:space="0" w:color="auto"/>
            </w:tcBorders>
          </w:tcPr>
          <w:p w14:paraId="1F5051D0" w14:textId="77777777" w:rsidR="002831DB" w:rsidRPr="00A952F9" w:rsidRDefault="002831DB" w:rsidP="002831DB">
            <w:pPr>
              <w:pStyle w:val="TAL"/>
              <w:keepNext w:val="0"/>
              <w:rPr>
                <w:rFonts w:cs="Arial"/>
                <w:szCs w:val="18"/>
              </w:rPr>
            </w:pPr>
            <w:r w:rsidRPr="00A952F9">
              <w:rPr>
                <w:rFonts w:cs="Arial"/>
                <w:szCs w:val="18"/>
                <w:lang w:eastAsia="zh-CN"/>
              </w:rPr>
              <w:t xml:space="preserve">It indicates </w:t>
            </w:r>
            <w:r w:rsidRPr="00A952F9">
              <w:rPr>
                <w:rFonts w:cs="Arial"/>
                <w:szCs w:val="18"/>
              </w:rPr>
              <w:t>pattern (regular expression according to the ECMA-262 dialect [75]) representing the set of identities belonging to this range. An identity value is considered part of the range if and only if the identity string fully matches the regular expression.</w:t>
            </w:r>
          </w:p>
          <w:p w14:paraId="675F6044" w14:textId="77777777" w:rsidR="002831DB" w:rsidRPr="00A952F9" w:rsidRDefault="002831DB" w:rsidP="002831DB">
            <w:pPr>
              <w:pStyle w:val="TAL"/>
              <w:keepNext w:val="0"/>
              <w:rPr>
                <w:rFonts w:cs="Arial"/>
                <w:szCs w:val="18"/>
              </w:rPr>
            </w:pPr>
          </w:p>
          <w:p w14:paraId="50FD0A63" w14:textId="77777777" w:rsidR="002831DB" w:rsidRPr="00A952F9" w:rsidRDefault="002831DB" w:rsidP="002831DB">
            <w:pPr>
              <w:pStyle w:val="TAL"/>
              <w:keepNext w:val="0"/>
              <w:rPr>
                <w:noProof/>
              </w:rPr>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16845135" w14:textId="77777777" w:rsidR="002831DB" w:rsidRPr="00A952F9" w:rsidRDefault="002831DB" w:rsidP="002831DB">
            <w:pPr>
              <w:pStyle w:val="TAL"/>
              <w:keepNext w:val="0"/>
            </w:pPr>
            <w:r w:rsidRPr="00A952F9">
              <w:t>type: String</w:t>
            </w:r>
          </w:p>
          <w:p w14:paraId="6D2C1E8A" w14:textId="77777777" w:rsidR="002831DB" w:rsidRPr="00A952F9" w:rsidRDefault="002831DB" w:rsidP="002831DB">
            <w:pPr>
              <w:pStyle w:val="TAL"/>
              <w:keepNext w:val="0"/>
            </w:pPr>
            <w:r w:rsidRPr="00A952F9">
              <w:t>multiplicity: 0..1</w:t>
            </w:r>
          </w:p>
          <w:p w14:paraId="509C8E7D" w14:textId="77777777" w:rsidR="002831DB" w:rsidRPr="00A952F9" w:rsidRDefault="002831DB" w:rsidP="002831DB">
            <w:pPr>
              <w:pStyle w:val="TAL"/>
              <w:keepNext w:val="0"/>
            </w:pPr>
            <w:r w:rsidRPr="00A952F9">
              <w:t>isOrdered: N/A</w:t>
            </w:r>
          </w:p>
          <w:p w14:paraId="21134314" w14:textId="77777777" w:rsidR="002831DB" w:rsidRPr="00A952F9" w:rsidRDefault="002831DB" w:rsidP="002831DB">
            <w:pPr>
              <w:pStyle w:val="TAL"/>
              <w:keepNext w:val="0"/>
            </w:pPr>
            <w:r w:rsidRPr="00A952F9">
              <w:t>isUnique: N/A</w:t>
            </w:r>
          </w:p>
          <w:p w14:paraId="7B011ECB" w14:textId="77777777" w:rsidR="002831DB" w:rsidRPr="00A952F9" w:rsidRDefault="002831DB" w:rsidP="002831DB">
            <w:pPr>
              <w:pStyle w:val="TAL"/>
              <w:keepNext w:val="0"/>
            </w:pPr>
            <w:r w:rsidRPr="00A952F9">
              <w:t>defaultValue: None</w:t>
            </w:r>
          </w:p>
          <w:p w14:paraId="75074B5A" w14:textId="77777777" w:rsidR="002831DB" w:rsidRPr="00A952F9" w:rsidRDefault="002831DB" w:rsidP="002831DB">
            <w:pPr>
              <w:pStyle w:val="TAL"/>
              <w:keepNext w:val="0"/>
              <w:rPr>
                <w:rFonts w:cs="Arial"/>
                <w:szCs w:val="18"/>
              </w:rPr>
            </w:pPr>
            <w:r w:rsidRPr="00A952F9">
              <w:t>isNullable: False</w:t>
            </w:r>
          </w:p>
        </w:tc>
      </w:tr>
      <w:tr w:rsidR="002831DB" w:rsidRPr="00A952F9" w14:paraId="5206430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2FC53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rPr>
              <w:t>suciInfos</w:t>
            </w:r>
          </w:p>
        </w:tc>
        <w:tc>
          <w:tcPr>
            <w:tcW w:w="4395" w:type="dxa"/>
            <w:tcBorders>
              <w:top w:val="single" w:sz="4" w:space="0" w:color="auto"/>
              <w:left w:val="single" w:sz="4" w:space="0" w:color="auto"/>
              <w:bottom w:val="single" w:sz="4" w:space="0" w:color="auto"/>
              <w:right w:val="single" w:sz="4" w:space="0" w:color="auto"/>
            </w:tcBorders>
          </w:tcPr>
          <w:p w14:paraId="12AE6544"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It represents list of SuciInfo. A SUCI that matches this information can be served by the </w:t>
            </w:r>
            <w:proofErr w:type="gramStart"/>
            <w:r w:rsidRPr="00A952F9">
              <w:rPr>
                <w:rFonts w:cs="Arial"/>
                <w:szCs w:val="18"/>
                <w:lang w:eastAsia="zh-CN"/>
              </w:rPr>
              <w:t>UDM</w:t>
            </w:r>
            <w:r w:rsidRPr="00A952F9" w:rsidDel="00197EE4">
              <w:rPr>
                <w:rFonts w:cs="Arial"/>
                <w:szCs w:val="18"/>
                <w:lang w:eastAsia="zh-CN"/>
              </w:rPr>
              <w:t xml:space="preserve"> </w:t>
            </w:r>
            <w:r w:rsidRPr="00A952F9">
              <w:rPr>
                <w:rFonts w:cs="Arial"/>
                <w:szCs w:val="18"/>
                <w:lang w:eastAsia="zh-CN"/>
              </w:rPr>
              <w:t>.</w:t>
            </w:r>
            <w:proofErr w:type="gramEnd"/>
          </w:p>
          <w:p w14:paraId="476FACB5"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 SUCI that matches all attributes of at least one entry in this array shall be considered as a match of this information.</w:t>
            </w:r>
          </w:p>
          <w:p w14:paraId="22416EC7" w14:textId="77777777" w:rsidR="002831DB" w:rsidRPr="00A952F9" w:rsidRDefault="002831DB" w:rsidP="002831DB">
            <w:pPr>
              <w:pStyle w:val="TAL"/>
              <w:keepNext w:val="0"/>
              <w:rPr>
                <w:noProof/>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34385A9" w14:textId="77777777" w:rsidR="002831DB" w:rsidRPr="00A952F9" w:rsidRDefault="002831DB" w:rsidP="002831DB">
            <w:pPr>
              <w:pStyle w:val="TAL"/>
              <w:keepNext w:val="0"/>
            </w:pPr>
            <w:r w:rsidRPr="00A952F9">
              <w:t>type: SuciInfo</w:t>
            </w:r>
          </w:p>
          <w:p w14:paraId="106B752C" w14:textId="77777777" w:rsidR="002831DB" w:rsidRPr="00A952F9" w:rsidRDefault="002831DB" w:rsidP="002831DB">
            <w:pPr>
              <w:pStyle w:val="TAL"/>
              <w:keepNext w:val="0"/>
            </w:pPr>
            <w:proofErr w:type="gramStart"/>
            <w:r w:rsidRPr="00A952F9">
              <w:t>multiplicity</w:t>
            </w:r>
            <w:proofErr w:type="gramEnd"/>
            <w:r w:rsidRPr="00A952F9">
              <w:t>: 1..*</w:t>
            </w:r>
          </w:p>
          <w:p w14:paraId="057AC51F" w14:textId="77777777" w:rsidR="002831DB" w:rsidRPr="00A952F9" w:rsidRDefault="002831DB" w:rsidP="002831DB">
            <w:pPr>
              <w:pStyle w:val="TAL"/>
              <w:keepNext w:val="0"/>
            </w:pPr>
            <w:r w:rsidRPr="00A952F9">
              <w:t>isOrdered: False</w:t>
            </w:r>
          </w:p>
          <w:p w14:paraId="51E8E936" w14:textId="77777777" w:rsidR="002831DB" w:rsidRPr="00A952F9" w:rsidRDefault="002831DB" w:rsidP="002831DB">
            <w:pPr>
              <w:pStyle w:val="TAL"/>
              <w:keepNext w:val="0"/>
            </w:pPr>
            <w:r w:rsidRPr="00A952F9">
              <w:t>isUnique: True</w:t>
            </w:r>
          </w:p>
          <w:p w14:paraId="6F47AA3C" w14:textId="77777777" w:rsidR="002831DB" w:rsidRPr="00A952F9" w:rsidRDefault="002831DB" w:rsidP="002831DB">
            <w:pPr>
              <w:pStyle w:val="TAL"/>
              <w:keepNext w:val="0"/>
            </w:pPr>
            <w:r w:rsidRPr="00A952F9">
              <w:t>defaultValue: None</w:t>
            </w:r>
          </w:p>
          <w:p w14:paraId="2B5AB609"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01B8191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46092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rPr>
              <w:t>routingInds</w:t>
            </w:r>
          </w:p>
        </w:tc>
        <w:tc>
          <w:tcPr>
            <w:tcW w:w="4395" w:type="dxa"/>
            <w:tcBorders>
              <w:top w:val="single" w:sz="4" w:space="0" w:color="auto"/>
              <w:left w:val="single" w:sz="4" w:space="0" w:color="auto"/>
              <w:bottom w:val="single" w:sz="4" w:space="0" w:color="auto"/>
              <w:right w:val="single" w:sz="4" w:space="0" w:color="auto"/>
            </w:tcBorders>
          </w:tcPr>
          <w:p w14:paraId="7ADA2469"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It </w:t>
            </w:r>
            <w:r w:rsidRPr="00A952F9">
              <w:rPr>
                <w:lang w:eastAsia="zh-CN"/>
              </w:rPr>
              <w:t xml:space="preserve">indicates served Routing Indicator </w:t>
            </w:r>
            <w:r w:rsidRPr="00A952F9">
              <w:rPr>
                <w:rFonts w:cs="Arial"/>
                <w:szCs w:val="18"/>
                <w:lang w:eastAsia="zh-CN"/>
              </w:rPr>
              <w:t>(see TS 23.003 [13], clause 2.2B)</w:t>
            </w:r>
            <w:r w:rsidRPr="00A952F9">
              <w:rPr>
                <w:lang w:eastAsia="zh-CN"/>
              </w:rPr>
              <w:t>.</w:t>
            </w:r>
            <w:r w:rsidRPr="00A952F9">
              <w:rPr>
                <w:rFonts w:cs="Arial"/>
                <w:szCs w:val="18"/>
              </w:rPr>
              <w:t xml:space="preserve"> If not provided, the AUSF</w:t>
            </w:r>
            <w:r w:rsidRPr="00A952F9">
              <w:rPr>
                <w:rFonts w:cs="Arial"/>
                <w:szCs w:val="18"/>
                <w:lang w:eastAsia="zh-CN"/>
              </w:rPr>
              <w:t>/UDM</w:t>
            </w:r>
            <w:r w:rsidRPr="00A952F9">
              <w:rPr>
                <w:rFonts w:cs="Arial"/>
                <w:szCs w:val="18"/>
              </w:rPr>
              <w:t xml:space="preserve"> can serve any</w:t>
            </w:r>
            <w:r w:rsidRPr="00A952F9">
              <w:rPr>
                <w:rFonts w:cs="Arial"/>
                <w:szCs w:val="18"/>
                <w:lang w:eastAsia="zh-CN"/>
              </w:rPr>
              <w:t xml:space="preserve"> Routing Indicator.</w:t>
            </w:r>
          </w:p>
          <w:p w14:paraId="1DB3CB08" w14:textId="77777777" w:rsidR="002831DB" w:rsidRPr="00A952F9" w:rsidRDefault="002831DB" w:rsidP="002831DB">
            <w:pPr>
              <w:pStyle w:val="TAL"/>
              <w:keepNext w:val="0"/>
              <w:rPr>
                <w:rFonts w:cs="Arial"/>
                <w:szCs w:val="18"/>
                <w:lang w:eastAsia="zh-CN"/>
              </w:rPr>
            </w:pPr>
          </w:p>
          <w:p w14:paraId="1580A130" w14:textId="77777777" w:rsidR="002831DB" w:rsidRPr="00A952F9" w:rsidRDefault="002831DB" w:rsidP="002831DB">
            <w:pPr>
              <w:pStyle w:val="TAL"/>
              <w:keepNext w:val="0"/>
              <w:rPr>
                <w:rFonts w:cs="Arial"/>
                <w:szCs w:val="18"/>
                <w:lang w:eastAsia="zh-CN"/>
              </w:rPr>
            </w:pPr>
          </w:p>
          <w:p w14:paraId="02B47985" w14:textId="77777777" w:rsidR="002831DB" w:rsidRPr="00A952F9" w:rsidRDefault="002831DB" w:rsidP="002831DB">
            <w:pPr>
              <w:pStyle w:val="TAL"/>
              <w:keepNext w:val="0"/>
              <w:rPr>
                <w:noProof/>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0A696F1" w14:textId="77777777" w:rsidR="002831DB" w:rsidRPr="00A952F9" w:rsidRDefault="002831DB" w:rsidP="002831DB">
            <w:pPr>
              <w:keepLines/>
              <w:spacing w:after="0"/>
              <w:rPr>
                <w:rFonts w:ascii="Arial" w:hAnsi="Arial"/>
                <w:sz w:val="18"/>
              </w:rPr>
            </w:pPr>
            <w:r w:rsidRPr="00A952F9">
              <w:rPr>
                <w:rFonts w:ascii="Arial" w:hAnsi="Arial"/>
                <w:sz w:val="18"/>
              </w:rPr>
              <w:t>type: String</w:t>
            </w:r>
          </w:p>
          <w:p w14:paraId="71F97B29" w14:textId="77777777" w:rsidR="002831DB" w:rsidRPr="00A952F9" w:rsidRDefault="002831DB" w:rsidP="002831DB">
            <w:pPr>
              <w:pStyle w:val="TAL"/>
              <w:keepNext w:val="0"/>
            </w:pPr>
            <w:proofErr w:type="gramStart"/>
            <w:r w:rsidRPr="00A952F9">
              <w:t>multiplicity</w:t>
            </w:r>
            <w:proofErr w:type="gramEnd"/>
            <w:r w:rsidRPr="00A952F9">
              <w:t>: 1..*</w:t>
            </w:r>
          </w:p>
          <w:p w14:paraId="0AF6BC0C" w14:textId="77777777" w:rsidR="002831DB" w:rsidRPr="00A952F9" w:rsidRDefault="002831DB" w:rsidP="002831DB">
            <w:pPr>
              <w:pStyle w:val="TAL"/>
              <w:keepNext w:val="0"/>
            </w:pPr>
            <w:r w:rsidRPr="00A952F9">
              <w:t>isOrdered: False</w:t>
            </w:r>
          </w:p>
          <w:p w14:paraId="3698DE6B" w14:textId="77777777" w:rsidR="002831DB" w:rsidRPr="00A952F9" w:rsidRDefault="002831DB" w:rsidP="002831DB">
            <w:pPr>
              <w:pStyle w:val="TAL"/>
              <w:keepNext w:val="0"/>
            </w:pPr>
            <w:r w:rsidRPr="00A952F9">
              <w:t>isUnique: True</w:t>
            </w:r>
          </w:p>
          <w:p w14:paraId="21998258" w14:textId="77777777" w:rsidR="002831DB" w:rsidRPr="00A952F9" w:rsidRDefault="002831DB" w:rsidP="002831DB">
            <w:pPr>
              <w:pStyle w:val="TAL"/>
              <w:keepNext w:val="0"/>
            </w:pPr>
            <w:r w:rsidRPr="00A952F9">
              <w:t>defaultValue: None</w:t>
            </w:r>
          </w:p>
          <w:p w14:paraId="192A2AC9" w14:textId="77777777" w:rsidR="002831DB" w:rsidRPr="00A952F9" w:rsidRDefault="002831DB" w:rsidP="002831DB">
            <w:pPr>
              <w:keepLines/>
              <w:spacing w:after="0"/>
              <w:rPr>
                <w:rFonts w:ascii="Arial" w:hAnsi="Arial" w:cs="Arial"/>
                <w:sz w:val="18"/>
                <w:szCs w:val="18"/>
              </w:rPr>
            </w:pPr>
            <w:r w:rsidRPr="00A952F9">
              <w:t>isNullable: False</w:t>
            </w:r>
          </w:p>
        </w:tc>
      </w:tr>
      <w:tr w:rsidR="002831DB" w:rsidRPr="00A952F9" w14:paraId="640EF6F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A675EC"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rPr>
              <w:t>hNwPubKeyIds</w:t>
            </w:r>
          </w:p>
        </w:tc>
        <w:tc>
          <w:tcPr>
            <w:tcW w:w="4395" w:type="dxa"/>
            <w:tcBorders>
              <w:top w:val="single" w:sz="4" w:space="0" w:color="auto"/>
              <w:left w:val="single" w:sz="4" w:space="0" w:color="auto"/>
              <w:bottom w:val="single" w:sz="4" w:space="0" w:color="auto"/>
              <w:right w:val="single" w:sz="4" w:space="0" w:color="auto"/>
            </w:tcBorders>
          </w:tcPr>
          <w:p w14:paraId="2306A2EC"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It </w:t>
            </w:r>
            <w:r w:rsidRPr="00A952F9">
              <w:rPr>
                <w:lang w:eastAsia="zh-CN"/>
              </w:rPr>
              <w:t xml:space="preserve">indicating served Home Network Public Key </w:t>
            </w:r>
            <w:r w:rsidRPr="00A952F9">
              <w:rPr>
                <w:rFonts w:cs="Arial"/>
                <w:szCs w:val="18"/>
                <w:lang w:eastAsia="zh-CN"/>
              </w:rPr>
              <w:t>(see TS 23.003 [13], clause 2.2B)</w:t>
            </w:r>
            <w:r w:rsidRPr="00A952F9">
              <w:rPr>
                <w:lang w:eastAsia="zh-CN"/>
              </w:rPr>
              <w:t>.</w:t>
            </w:r>
            <w:r w:rsidRPr="00A952F9">
              <w:rPr>
                <w:rFonts w:cs="Arial"/>
                <w:szCs w:val="18"/>
              </w:rPr>
              <w:t xml:space="preserve"> If not provided, the AUSF</w:t>
            </w:r>
            <w:r w:rsidRPr="00A952F9">
              <w:rPr>
                <w:rFonts w:cs="Arial"/>
                <w:szCs w:val="18"/>
                <w:lang w:eastAsia="zh-CN"/>
              </w:rPr>
              <w:t>/UDM</w:t>
            </w:r>
            <w:r w:rsidRPr="00A952F9">
              <w:rPr>
                <w:rFonts w:cs="Arial"/>
                <w:szCs w:val="18"/>
              </w:rPr>
              <w:t xml:space="preserve"> can serve any</w:t>
            </w:r>
            <w:r w:rsidRPr="00A952F9">
              <w:rPr>
                <w:rFonts w:cs="Arial"/>
                <w:szCs w:val="18"/>
                <w:lang w:eastAsia="zh-CN"/>
              </w:rPr>
              <w:t xml:space="preserve"> public key.</w:t>
            </w:r>
          </w:p>
          <w:p w14:paraId="50A50D74" w14:textId="77777777" w:rsidR="002831DB" w:rsidRPr="00A952F9" w:rsidRDefault="002831DB" w:rsidP="002831DB">
            <w:pPr>
              <w:pStyle w:val="TAL"/>
              <w:keepNext w:val="0"/>
              <w:rPr>
                <w:rFonts w:cs="Arial"/>
                <w:szCs w:val="18"/>
                <w:lang w:eastAsia="zh-CN"/>
              </w:rPr>
            </w:pPr>
          </w:p>
          <w:p w14:paraId="6701ED2F" w14:textId="77777777" w:rsidR="002831DB" w:rsidRPr="00A952F9" w:rsidRDefault="002831DB" w:rsidP="002831DB">
            <w:pPr>
              <w:pStyle w:val="TAL"/>
              <w:keepNext w:val="0"/>
              <w:rPr>
                <w:rFonts w:cs="Arial"/>
                <w:szCs w:val="18"/>
                <w:lang w:eastAsia="zh-CN"/>
              </w:rPr>
            </w:pPr>
          </w:p>
          <w:p w14:paraId="4FF5204E" w14:textId="77777777" w:rsidR="002831DB" w:rsidRPr="00A952F9" w:rsidRDefault="002831DB" w:rsidP="002831DB">
            <w:pPr>
              <w:pStyle w:val="TAL"/>
              <w:keepNext w:val="0"/>
              <w:rPr>
                <w:noProof/>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9E53053" w14:textId="77777777" w:rsidR="002831DB" w:rsidRPr="00A952F9" w:rsidRDefault="002831DB" w:rsidP="002831DB">
            <w:pPr>
              <w:pStyle w:val="TAL"/>
              <w:keepNext w:val="0"/>
            </w:pPr>
            <w:r w:rsidRPr="00A952F9">
              <w:t>type: Integer</w:t>
            </w:r>
          </w:p>
          <w:p w14:paraId="387B876A" w14:textId="77777777" w:rsidR="002831DB" w:rsidRPr="00A952F9" w:rsidRDefault="002831DB" w:rsidP="002831DB">
            <w:pPr>
              <w:pStyle w:val="TAL"/>
              <w:keepNext w:val="0"/>
            </w:pPr>
            <w:proofErr w:type="gramStart"/>
            <w:r w:rsidRPr="00A952F9">
              <w:t>multiplicity</w:t>
            </w:r>
            <w:proofErr w:type="gramEnd"/>
            <w:r w:rsidRPr="00A952F9">
              <w:t>: 1..*</w:t>
            </w:r>
          </w:p>
          <w:p w14:paraId="7606CE3D" w14:textId="77777777" w:rsidR="002831DB" w:rsidRPr="00A952F9" w:rsidRDefault="002831DB" w:rsidP="002831DB">
            <w:pPr>
              <w:pStyle w:val="TAL"/>
              <w:keepNext w:val="0"/>
            </w:pPr>
            <w:r w:rsidRPr="00A952F9">
              <w:t>isOrdered: False</w:t>
            </w:r>
          </w:p>
          <w:p w14:paraId="7E22E71A" w14:textId="77777777" w:rsidR="002831DB" w:rsidRPr="00A952F9" w:rsidRDefault="002831DB" w:rsidP="002831DB">
            <w:pPr>
              <w:pStyle w:val="TAL"/>
              <w:keepNext w:val="0"/>
            </w:pPr>
            <w:r w:rsidRPr="00A952F9">
              <w:t>isUnique: True</w:t>
            </w:r>
          </w:p>
          <w:p w14:paraId="1C08D4D9" w14:textId="77777777" w:rsidR="002831DB" w:rsidRPr="00A952F9" w:rsidRDefault="002831DB" w:rsidP="002831DB">
            <w:pPr>
              <w:pStyle w:val="TAL"/>
              <w:keepNext w:val="0"/>
            </w:pPr>
            <w:r w:rsidRPr="00A952F9">
              <w:t>defaultValue: None</w:t>
            </w:r>
          </w:p>
          <w:p w14:paraId="19DA3AD0" w14:textId="77777777" w:rsidR="002831DB" w:rsidRPr="00A952F9" w:rsidRDefault="002831DB" w:rsidP="002831DB">
            <w:pPr>
              <w:keepLines/>
              <w:spacing w:after="0"/>
              <w:rPr>
                <w:rFonts w:ascii="Arial" w:hAnsi="Arial" w:cs="Arial"/>
                <w:sz w:val="18"/>
                <w:szCs w:val="18"/>
              </w:rPr>
            </w:pPr>
            <w:r w:rsidRPr="00A952F9">
              <w:t>isNullable: False</w:t>
            </w:r>
          </w:p>
        </w:tc>
      </w:tr>
      <w:tr w:rsidR="002831DB" w:rsidRPr="00A952F9" w14:paraId="0D36532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24F417" w14:textId="77777777" w:rsidR="002831DB" w:rsidRPr="00A952F9" w:rsidRDefault="002831DB" w:rsidP="002831DB">
            <w:pPr>
              <w:pStyle w:val="TAL"/>
              <w:keepNext w:val="0"/>
              <w:rPr>
                <w:rFonts w:ascii="Courier New" w:hAnsi="Courier New"/>
              </w:rPr>
            </w:pPr>
            <w:r w:rsidRPr="00A952F9">
              <w:rPr>
                <w:rFonts w:ascii="Courier New" w:hAnsi="Courier New"/>
              </w:rPr>
              <w:t>UDRFunction.</w:t>
            </w:r>
            <w:r w:rsidRPr="00A952F9">
              <w:rPr>
                <w:rFonts w:ascii="Courier New" w:hAnsi="Courier New" w:cs="Courier New"/>
                <w:lang w:eastAsia="zh-CN"/>
              </w:rPr>
              <w:t>groupId</w:t>
            </w:r>
          </w:p>
        </w:tc>
        <w:tc>
          <w:tcPr>
            <w:tcW w:w="4395" w:type="dxa"/>
            <w:tcBorders>
              <w:top w:val="single" w:sz="4" w:space="0" w:color="auto"/>
              <w:left w:val="single" w:sz="4" w:space="0" w:color="auto"/>
              <w:bottom w:val="single" w:sz="4" w:space="0" w:color="auto"/>
              <w:right w:val="single" w:sz="4" w:space="0" w:color="auto"/>
            </w:tcBorders>
          </w:tcPr>
          <w:p w14:paraId="7DB4DD16" w14:textId="77777777" w:rsidR="002831DB" w:rsidRPr="00A952F9" w:rsidRDefault="002831DB" w:rsidP="002831DB">
            <w:pPr>
              <w:pStyle w:val="TAL"/>
              <w:keepNext w:val="0"/>
            </w:pPr>
            <w:r w:rsidRPr="00A952F9">
              <w:t>It indicates the identity of the UDR group that is served by the UDR instance.</w:t>
            </w:r>
          </w:p>
          <w:p w14:paraId="1E9280D1" w14:textId="77777777" w:rsidR="002831DB" w:rsidRPr="00A952F9" w:rsidRDefault="002831DB" w:rsidP="002831DB">
            <w:pPr>
              <w:pStyle w:val="TAL"/>
              <w:keepNext w:val="0"/>
            </w:pPr>
            <w:r w:rsidRPr="00A952F9">
              <w:t>If not provided, the UDR instance does not pertain to any UDR group.</w:t>
            </w:r>
          </w:p>
          <w:p w14:paraId="75649416" w14:textId="77777777" w:rsidR="002831DB" w:rsidRPr="00A952F9" w:rsidRDefault="002831DB" w:rsidP="002831DB">
            <w:pPr>
              <w:keepLines/>
              <w:tabs>
                <w:tab w:val="decimal" w:pos="0"/>
              </w:tabs>
              <w:spacing w:line="0" w:lineRule="atLeast"/>
              <w:rPr>
                <w:rFonts w:ascii="Arial" w:hAnsi="Arial"/>
                <w:sz w:val="18"/>
              </w:rPr>
            </w:pPr>
          </w:p>
          <w:p w14:paraId="2E91F8BE"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1006877" w14:textId="77777777" w:rsidR="002831DB" w:rsidRPr="00A952F9" w:rsidRDefault="002831DB" w:rsidP="002831DB">
            <w:pPr>
              <w:pStyle w:val="TAL"/>
              <w:keepNext w:val="0"/>
            </w:pPr>
            <w:r w:rsidRPr="00A952F9">
              <w:t>type: String</w:t>
            </w:r>
          </w:p>
          <w:p w14:paraId="77B47618" w14:textId="77777777" w:rsidR="002831DB" w:rsidRPr="00A952F9" w:rsidRDefault="002831DB" w:rsidP="002831DB">
            <w:pPr>
              <w:pStyle w:val="TAL"/>
              <w:keepNext w:val="0"/>
            </w:pPr>
            <w:r w:rsidRPr="00A952F9">
              <w:t>multiplicity: 0..1</w:t>
            </w:r>
          </w:p>
          <w:p w14:paraId="612360E4" w14:textId="77777777" w:rsidR="002831DB" w:rsidRPr="00A952F9" w:rsidRDefault="002831DB" w:rsidP="002831DB">
            <w:pPr>
              <w:pStyle w:val="TAL"/>
              <w:keepNext w:val="0"/>
            </w:pPr>
            <w:r w:rsidRPr="00A952F9">
              <w:t>isOrdered: N/A</w:t>
            </w:r>
          </w:p>
          <w:p w14:paraId="2548F381" w14:textId="77777777" w:rsidR="002831DB" w:rsidRPr="00A952F9" w:rsidRDefault="002831DB" w:rsidP="002831DB">
            <w:pPr>
              <w:pStyle w:val="TAL"/>
              <w:keepNext w:val="0"/>
            </w:pPr>
            <w:r w:rsidRPr="00A952F9">
              <w:t>isUnique: N/A</w:t>
            </w:r>
          </w:p>
          <w:p w14:paraId="7AB26C2F" w14:textId="77777777" w:rsidR="002831DB" w:rsidRPr="00A952F9" w:rsidRDefault="002831DB" w:rsidP="002831DB">
            <w:pPr>
              <w:pStyle w:val="TAL"/>
              <w:keepNext w:val="0"/>
            </w:pPr>
            <w:r w:rsidRPr="00A952F9">
              <w:t>defaultValue: None</w:t>
            </w:r>
          </w:p>
          <w:p w14:paraId="29ED3C7D"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2754A67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213E3B"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supiRanges</w:t>
            </w:r>
          </w:p>
        </w:tc>
        <w:tc>
          <w:tcPr>
            <w:tcW w:w="4395" w:type="dxa"/>
            <w:tcBorders>
              <w:top w:val="single" w:sz="4" w:space="0" w:color="auto"/>
              <w:left w:val="single" w:sz="4" w:space="0" w:color="auto"/>
              <w:bottom w:val="single" w:sz="4" w:space="0" w:color="auto"/>
              <w:right w:val="single" w:sz="4" w:space="0" w:color="auto"/>
            </w:tcBorders>
          </w:tcPr>
          <w:p w14:paraId="2E5D64AE" w14:textId="77777777" w:rsidR="002831DB" w:rsidRPr="00A952F9" w:rsidRDefault="002831DB" w:rsidP="002831DB">
            <w:pPr>
              <w:pStyle w:val="TAL"/>
              <w:keepNext w:val="0"/>
            </w:pPr>
            <w:r w:rsidRPr="00A952F9">
              <w:t>It represents list of ranges of SUPI's whose profile data is available in the UDR instance.</w:t>
            </w:r>
          </w:p>
          <w:p w14:paraId="4FEC3BCE" w14:textId="77777777" w:rsidR="002831DB" w:rsidRPr="00A952F9" w:rsidRDefault="002831DB" w:rsidP="002831DB">
            <w:pPr>
              <w:pStyle w:val="TAL"/>
              <w:keepNext w:val="0"/>
            </w:pPr>
          </w:p>
          <w:p w14:paraId="34BF2A73" w14:textId="77777777" w:rsidR="002831DB" w:rsidRPr="00A952F9" w:rsidRDefault="002831DB" w:rsidP="002831DB">
            <w:pPr>
              <w:pStyle w:val="TAL"/>
              <w:keepNext w:val="0"/>
            </w:pPr>
          </w:p>
          <w:p w14:paraId="24CC44BD"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B75BAA9" w14:textId="77777777" w:rsidR="002831DB" w:rsidRPr="00A952F9" w:rsidRDefault="002831DB" w:rsidP="002831DB">
            <w:pPr>
              <w:pStyle w:val="TAL"/>
              <w:keepNext w:val="0"/>
            </w:pPr>
            <w:r w:rsidRPr="00A952F9">
              <w:t>type: SupiRange</w:t>
            </w:r>
          </w:p>
          <w:p w14:paraId="7E86C17A" w14:textId="77777777" w:rsidR="002831DB" w:rsidRPr="00A952F9" w:rsidRDefault="002831DB" w:rsidP="002831DB">
            <w:pPr>
              <w:pStyle w:val="TAL"/>
              <w:keepNext w:val="0"/>
            </w:pPr>
            <w:proofErr w:type="gramStart"/>
            <w:r w:rsidRPr="00A952F9">
              <w:t>multiplicity</w:t>
            </w:r>
            <w:proofErr w:type="gramEnd"/>
            <w:r w:rsidRPr="00A952F9">
              <w:t>: 1..*</w:t>
            </w:r>
          </w:p>
          <w:p w14:paraId="12B96E98" w14:textId="77777777" w:rsidR="002831DB" w:rsidRPr="00A952F9" w:rsidRDefault="002831DB" w:rsidP="002831DB">
            <w:pPr>
              <w:pStyle w:val="TAL"/>
              <w:keepNext w:val="0"/>
            </w:pPr>
            <w:r w:rsidRPr="00A952F9">
              <w:t>isOrdered: False</w:t>
            </w:r>
          </w:p>
          <w:p w14:paraId="6ED467B3" w14:textId="77777777" w:rsidR="002831DB" w:rsidRPr="00A952F9" w:rsidRDefault="002831DB" w:rsidP="002831DB">
            <w:pPr>
              <w:pStyle w:val="TAL"/>
              <w:keepNext w:val="0"/>
            </w:pPr>
            <w:r w:rsidRPr="00A952F9">
              <w:t>isUnique: True</w:t>
            </w:r>
          </w:p>
          <w:p w14:paraId="659B3DDA" w14:textId="77777777" w:rsidR="002831DB" w:rsidRPr="00A952F9" w:rsidRDefault="002831DB" w:rsidP="002831DB">
            <w:pPr>
              <w:pStyle w:val="TAL"/>
              <w:keepNext w:val="0"/>
            </w:pPr>
            <w:r w:rsidRPr="00A952F9">
              <w:t>defaultValue: None</w:t>
            </w:r>
          </w:p>
          <w:p w14:paraId="0FA0CFE8"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5D4E6DF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83CD84"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lastRenderedPageBreak/>
              <w:t>UdrInfo.gpsiRanges</w:t>
            </w:r>
          </w:p>
        </w:tc>
        <w:tc>
          <w:tcPr>
            <w:tcW w:w="4395" w:type="dxa"/>
            <w:tcBorders>
              <w:top w:val="single" w:sz="4" w:space="0" w:color="auto"/>
              <w:left w:val="single" w:sz="4" w:space="0" w:color="auto"/>
              <w:bottom w:val="single" w:sz="4" w:space="0" w:color="auto"/>
              <w:right w:val="single" w:sz="4" w:space="0" w:color="auto"/>
            </w:tcBorders>
          </w:tcPr>
          <w:p w14:paraId="5C70456D" w14:textId="77777777" w:rsidR="002831DB" w:rsidRPr="00A952F9" w:rsidRDefault="002831DB" w:rsidP="002831DB">
            <w:pPr>
              <w:pStyle w:val="TAL"/>
              <w:keepNext w:val="0"/>
            </w:pPr>
            <w:r w:rsidRPr="00A952F9">
              <w:t>It represents list of ranges of GPSIs whose profile data is available in the UDR instance.</w:t>
            </w:r>
          </w:p>
          <w:p w14:paraId="5A2445D5" w14:textId="77777777" w:rsidR="002831DB" w:rsidRPr="00A952F9" w:rsidRDefault="002831DB" w:rsidP="002831DB">
            <w:pPr>
              <w:pStyle w:val="TAL"/>
              <w:keepNext w:val="0"/>
            </w:pPr>
          </w:p>
          <w:p w14:paraId="3C97D10C" w14:textId="77777777" w:rsidR="002831DB" w:rsidRPr="00A952F9" w:rsidRDefault="002831DB" w:rsidP="002831DB">
            <w:pPr>
              <w:pStyle w:val="TAL"/>
              <w:keepNext w:val="0"/>
            </w:pPr>
          </w:p>
          <w:p w14:paraId="273B9CF1"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5008C63" w14:textId="77777777" w:rsidR="002831DB" w:rsidRPr="00A952F9" w:rsidRDefault="002831DB" w:rsidP="002831DB">
            <w:pPr>
              <w:pStyle w:val="TAL"/>
              <w:keepNext w:val="0"/>
            </w:pPr>
            <w:r w:rsidRPr="00A952F9">
              <w:t>type: IdentityRange</w:t>
            </w:r>
          </w:p>
          <w:p w14:paraId="71168CB3" w14:textId="77777777" w:rsidR="002831DB" w:rsidRPr="00A952F9" w:rsidRDefault="002831DB" w:rsidP="002831DB">
            <w:pPr>
              <w:pStyle w:val="TAL"/>
              <w:keepNext w:val="0"/>
            </w:pPr>
            <w:proofErr w:type="gramStart"/>
            <w:r w:rsidRPr="00A952F9">
              <w:t>multiplicity</w:t>
            </w:r>
            <w:proofErr w:type="gramEnd"/>
            <w:r w:rsidRPr="00A952F9">
              <w:t>: 1..*</w:t>
            </w:r>
          </w:p>
          <w:p w14:paraId="0920ADF6" w14:textId="77777777" w:rsidR="002831DB" w:rsidRPr="00A952F9" w:rsidRDefault="002831DB" w:rsidP="002831DB">
            <w:pPr>
              <w:pStyle w:val="TAL"/>
              <w:keepNext w:val="0"/>
            </w:pPr>
            <w:r w:rsidRPr="00A952F9">
              <w:t>isOrdered: False</w:t>
            </w:r>
          </w:p>
          <w:p w14:paraId="45BE5E74" w14:textId="77777777" w:rsidR="002831DB" w:rsidRPr="00A952F9" w:rsidRDefault="002831DB" w:rsidP="002831DB">
            <w:pPr>
              <w:pStyle w:val="TAL"/>
              <w:keepNext w:val="0"/>
            </w:pPr>
            <w:r w:rsidRPr="00A952F9">
              <w:t>isUnique: True</w:t>
            </w:r>
          </w:p>
          <w:p w14:paraId="333A68CD" w14:textId="77777777" w:rsidR="002831DB" w:rsidRPr="00A952F9" w:rsidRDefault="002831DB" w:rsidP="002831DB">
            <w:pPr>
              <w:pStyle w:val="TAL"/>
              <w:keepNext w:val="0"/>
            </w:pPr>
            <w:r w:rsidRPr="00A952F9">
              <w:t>defaultValue: None</w:t>
            </w:r>
          </w:p>
          <w:p w14:paraId="62D34016"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46EC910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DEBFF5"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externalGroupIdentifiersRanges</w:t>
            </w:r>
          </w:p>
        </w:tc>
        <w:tc>
          <w:tcPr>
            <w:tcW w:w="4395" w:type="dxa"/>
            <w:tcBorders>
              <w:top w:val="single" w:sz="4" w:space="0" w:color="auto"/>
              <w:left w:val="single" w:sz="4" w:space="0" w:color="auto"/>
              <w:bottom w:val="single" w:sz="4" w:space="0" w:color="auto"/>
              <w:right w:val="single" w:sz="4" w:space="0" w:color="auto"/>
            </w:tcBorders>
          </w:tcPr>
          <w:p w14:paraId="1076D833" w14:textId="77777777" w:rsidR="002831DB" w:rsidRPr="00A952F9" w:rsidRDefault="002831DB" w:rsidP="002831DB">
            <w:pPr>
              <w:pStyle w:val="TAL"/>
              <w:keepNext w:val="0"/>
            </w:pPr>
            <w:r w:rsidRPr="00A952F9">
              <w:t>It represents list of ranges of external groups whose profile data is available in the UDR instance.</w:t>
            </w:r>
          </w:p>
          <w:p w14:paraId="3A50C6DD" w14:textId="77777777" w:rsidR="002831DB" w:rsidRPr="00A952F9" w:rsidRDefault="002831DB" w:rsidP="002831DB">
            <w:pPr>
              <w:pStyle w:val="TAL"/>
              <w:keepNext w:val="0"/>
            </w:pPr>
          </w:p>
          <w:p w14:paraId="47E9D7D0" w14:textId="77777777" w:rsidR="002831DB" w:rsidRPr="00A952F9" w:rsidRDefault="002831DB" w:rsidP="002831DB">
            <w:pPr>
              <w:pStyle w:val="TAL"/>
              <w:keepNext w:val="0"/>
            </w:pPr>
          </w:p>
          <w:p w14:paraId="710923FF"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6B6DAE3" w14:textId="77777777" w:rsidR="002831DB" w:rsidRPr="00A952F9" w:rsidRDefault="002831DB" w:rsidP="002831DB">
            <w:pPr>
              <w:pStyle w:val="TAL"/>
              <w:keepNext w:val="0"/>
            </w:pPr>
            <w:r w:rsidRPr="00A952F9">
              <w:t>type: IdentityRange</w:t>
            </w:r>
          </w:p>
          <w:p w14:paraId="2FF7E3A6" w14:textId="77777777" w:rsidR="002831DB" w:rsidRPr="00A952F9" w:rsidRDefault="002831DB" w:rsidP="002831DB">
            <w:pPr>
              <w:pStyle w:val="TAL"/>
              <w:keepNext w:val="0"/>
            </w:pPr>
            <w:proofErr w:type="gramStart"/>
            <w:r w:rsidRPr="00A952F9">
              <w:t>multiplicity</w:t>
            </w:r>
            <w:proofErr w:type="gramEnd"/>
            <w:r w:rsidRPr="00A952F9">
              <w:t>: 1..*</w:t>
            </w:r>
          </w:p>
          <w:p w14:paraId="53E51F16" w14:textId="77777777" w:rsidR="002831DB" w:rsidRPr="00A952F9" w:rsidRDefault="002831DB" w:rsidP="002831DB">
            <w:pPr>
              <w:pStyle w:val="TAL"/>
              <w:keepNext w:val="0"/>
            </w:pPr>
            <w:r w:rsidRPr="00A952F9">
              <w:t>isOrdered: False</w:t>
            </w:r>
          </w:p>
          <w:p w14:paraId="17E66949" w14:textId="77777777" w:rsidR="002831DB" w:rsidRPr="00A952F9" w:rsidRDefault="002831DB" w:rsidP="002831DB">
            <w:pPr>
              <w:pStyle w:val="TAL"/>
              <w:keepNext w:val="0"/>
            </w:pPr>
            <w:r w:rsidRPr="00A952F9">
              <w:t>isUnique: True</w:t>
            </w:r>
          </w:p>
          <w:p w14:paraId="7D61C445" w14:textId="77777777" w:rsidR="002831DB" w:rsidRPr="00A952F9" w:rsidRDefault="002831DB" w:rsidP="002831DB">
            <w:pPr>
              <w:pStyle w:val="TAL"/>
              <w:keepNext w:val="0"/>
            </w:pPr>
            <w:r w:rsidRPr="00A952F9">
              <w:t>defaultValue: None</w:t>
            </w:r>
          </w:p>
          <w:p w14:paraId="2AB39875"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03B98C6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8583AC" w14:textId="77777777" w:rsidR="002831DB" w:rsidRPr="00A952F9" w:rsidRDefault="002831DB" w:rsidP="002831DB">
            <w:pPr>
              <w:pStyle w:val="TAL"/>
              <w:keepNext w:val="0"/>
              <w:rPr>
                <w:rFonts w:ascii="Courier New" w:hAnsi="Courier New"/>
              </w:rPr>
            </w:pPr>
            <w:r w:rsidRPr="00A952F9">
              <w:rPr>
                <w:rFonts w:ascii="Courier New" w:hAnsi="Courier New"/>
              </w:rPr>
              <w:t>sharedDataIdRanges</w:t>
            </w:r>
          </w:p>
        </w:tc>
        <w:tc>
          <w:tcPr>
            <w:tcW w:w="4395" w:type="dxa"/>
            <w:tcBorders>
              <w:top w:val="single" w:sz="4" w:space="0" w:color="auto"/>
              <w:left w:val="single" w:sz="4" w:space="0" w:color="auto"/>
              <w:bottom w:val="single" w:sz="4" w:space="0" w:color="auto"/>
              <w:right w:val="single" w:sz="4" w:space="0" w:color="auto"/>
            </w:tcBorders>
          </w:tcPr>
          <w:p w14:paraId="29196987" w14:textId="77777777" w:rsidR="002831DB" w:rsidRPr="00A952F9" w:rsidRDefault="002831DB" w:rsidP="002831DB">
            <w:pPr>
              <w:keepLines/>
              <w:tabs>
                <w:tab w:val="decimal" w:pos="0"/>
              </w:tabs>
              <w:spacing w:line="0" w:lineRule="atLeast"/>
              <w:rPr>
                <w:rFonts w:ascii="Arial" w:hAnsi="Arial"/>
                <w:sz w:val="18"/>
              </w:rPr>
            </w:pPr>
            <w:r w:rsidRPr="00A952F9">
              <w:rPr>
                <w:rFonts w:ascii="Arial" w:hAnsi="Arial"/>
                <w:sz w:val="18"/>
              </w:rPr>
              <w:t>It represents list of ranges of Shared Data IDs that identify shared data available in the UDR instance.</w:t>
            </w:r>
          </w:p>
          <w:p w14:paraId="4EF22640" w14:textId="77777777" w:rsidR="002831DB" w:rsidRPr="00A952F9" w:rsidRDefault="002831DB" w:rsidP="002831DB">
            <w:pPr>
              <w:keepLines/>
              <w:tabs>
                <w:tab w:val="decimal" w:pos="0"/>
              </w:tabs>
              <w:spacing w:line="0" w:lineRule="atLeast"/>
              <w:rPr>
                <w:rFonts w:ascii="Arial" w:hAnsi="Arial"/>
                <w:sz w:val="18"/>
              </w:rPr>
            </w:pPr>
          </w:p>
          <w:p w14:paraId="3AB246A8"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44D79F7" w14:textId="77777777" w:rsidR="002831DB" w:rsidRPr="00A952F9" w:rsidRDefault="002831DB" w:rsidP="002831DB">
            <w:pPr>
              <w:pStyle w:val="TAL"/>
              <w:keepNext w:val="0"/>
            </w:pPr>
            <w:r w:rsidRPr="00A952F9">
              <w:t>type: SharedDataIdRange</w:t>
            </w:r>
          </w:p>
          <w:p w14:paraId="0B4CD7E5" w14:textId="77777777" w:rsidR="002831DB" w:rsidRPr="00A952F9" w:rsidRDefault="002831DB" w:rsidP="002831DB">
            <w:pPr>
              <w:pStyle w:val="TAL"/>
              <w:keepNext w:val="0"/>
            </w:pPr>
            <w:proofErr w:type="gramStart"/>
            <w:r w:rsidRPr="00A952F9">
              <w:t>multiplicity</w:t>
            </w:r>
            <w:proofErr w:type="gramEnd"/>
            <w:r w:rsidRPr="00A952F9">
              <w:t>: 1..*</w:t>
            </w:r>
          </w:p>
          <w:p w14:paraId="1E031388" w14:textId="77777777" w:rsidR="002831DB" w:rsidRPr="00A952F9" w:rsidRDefault="002831DB" w:rsidP="002831DB">
            <w:pPr>
              <w:pStyle w:val="TAL"/>
              <w:keepNext w:val="0"/>
            </w:pPr>
            <w:r w:rsidRPr="00A952F9">
              <w:t>isOrdered: False</w:t>
            </w:r>
          </w:p>
          <w:p w14:paraId="771109BE" w14:textId="77777777" w:rsidR="002831DB" w:rsidRPr="00A952F9" w:rsidRDefault="002831DB" w:rsidP="002831DB">
            <w:pPr>
              <w:pStyle w:val="TAL"/>
              <w:keepNext w:val="0"/>
            </w:pPr>
            <w:r w:rsidRPr="00A952F9">
              <w:t>isUnique: True</w:t>
            </w:r>
          </w:p>
          <w:p w14:paraId="63AFA6D9" w14:textId="77777777" w:rsidR="002831DB" w:rsidRPr="00A952F9" w:rsidRDefault="002831DB" w:rsidP="002831DB">
            <w:pPr>
              <w:pStyle w:val="TAL"/>
              <w:keepNext w:val="0"/>
            </w:pPr>
            <w:r w:rsidRPr="00A952F9">
              <w:t>defaultValue: None</w:t>
            </w:r>
          </w:p>
          <w:p w14:paraId="64A0B12A"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4CA647E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4BED5D" w14:textId="77777777" w:rsidR="002831DB" w:rsidRPr="00A952F9" w:rsidRDefault="002831DB" w:rsidP="002831DB">
            <w:pPr>
              <w:pStyle w:val="TAL"/>
              <w:keepNext w:val="0"/>
              <w:rPr>
                <w:rFonts w:ascii="Courier New" w:hAnsi="Courier New"/>
              </w:rPr>
            </w:pPr>
            <w:r w:rsidRPr="00A952F9">
              <w:rPr>
                <w:rFonts w:ascii="Courier New" w:hAnsi="Courier New"/>
              </w:rPr>
              <w:t>SharedDataIdRange.pattern</w:t>
            </w:r>
          </w:p>
        </w:tc>
        <w:tc>
          <w:tcPr>
            <w:tcW w:w="4395" w:type="dxa"/>
            <w:tcBorders>
              <w:top w:val="single" w:sz="4" w:space="0" w:color="auto"/>
              <w:left w:val="single" w:sz="4" w:space="0" w:color="auto"/>
              <w:bottom w:val="single" w:sz="4" w:space="0" w:color="auto"/>
              <w:right w:val="single" w:sz="4" w:space="0" w:color="auto"/>
            </w:tcBorders>
          </w:tcPr>
          <w:p w14:paraId="7BDDC71F" w14:textId="77777777" w:rsidR="002831DB" w:rsidRPr="00A952F9" w:rsidRDefault="002831DB" w:rsidP="002831DB">
            <w:pPr>
              <w:pStyle w:val="TAL"/>
              <w:keepNext w:val="0"/>
              <w:rPr>
                <w:rFonts w:cs="Arial"/>
                <w:szCs w:val="18"/>
              </w:rPr>
            </w:pPr>
            <w:r w:rsidRPr="00A952F9">
              <w:rPr>
                <w:rFonts w:cs="Arial"/>
                <w:szCs w:val="18"/>
              </w:rPr>
              <w:t>It indicates the pattern (regular expression according to the ECMA-262 dialect [75]) representing the set of SharedDataIds belonging to this range. A SharedDataId value is considered part of the range if and only if the SharedDataId string fully matches the regular expression.</w:t>
            </w:r>
          </w:p>
          <w:p w14:paraId="062CF544" w14:textId="77777777" w:rsidR="002831DB" w:rsidRPr="00A952F9" w:rsidRDefault="002831DB" w:rsidP="002831DB">
            <w:pPr>
              <w:pStyle w:val="TAL"/>
              <w:keepNext w:val="0"/>
              <w:rPr>
                <w:rFonts w:cs="Arial"/>
                <w:szCs w:val="18"/>
              </w:rPr>
            </w:pPr>
          </w:p>
          <w:p w14:paraId="05C9DD17" w14:textId="77777777" w:rsidR="002831DB" w:rsidRPr="00A952F9" w:rsidRDefault="002831DB" w:rsidP="002831DB">
            <w:pPr>
              <w:pStyle w:val="TAL"/>
              <w:keepNext w:val="0"/>
              <w:rPr>
                <w:rFonts w:cs="Arial"/>
                <w:szCs w:val="18"/>
              </w:rPr>
            </w:pPr>
            <w:r w:rsidRPr="00A952F9">
              <w:rPr>
                <w:rFonts w:cs="Arial"/>
                <w:szCs w:val="18"/>
              </w:rPr>
              <w:t>EXAMPLE: sharedDataId range. "123456-</w:t>
            </w:r>
            <w:proofErr w:type="gramStart"/>
            <w:r w:rsidRPr="00A952F9">
              <w:rPr>
                <w:rFonts w:cs="Arial"/>
                <w:szCs w:val="18"/>
              </w:rPr>
              <w:t>sharedAmData{</w:t>
            </w:r>
            <w:proofErr w:type="gramEnd"/>
            <w:r w:rsidRPr="00A952F9">
              <w:rPr>
                <w:rFonts w:cs="Arial"/>
                <w:szCs w:val="18"/>
              </w:rPr>
              <w:t>localID}" where "123456" is the HPLMN id (i.e. MCC followed by MNC) and "{localID}" can be any string.</w:t>
            </w:r>
          </w:p>
          <w:p w14:paraId="2C33755A" w14:textId="77777777" w:rsidR="002831DB" w:rsidRPr="00A952F9" w:rsidRDefault="002831DB" w:rsidP="002831DB">
            <w:pPr>
              <w:pStyle w:val="TAL"/>
              <w:keepNext w:val="0"/>
              <w:rPr>
                <w:rFonts w:cs="Arial"/>
                <w:szCs w:val="18"/>
              </w:rPr>
            </w:pPr>
            <w:r w:rsidRPr="00A952F9">
              <w:rPr>
                <w:rFonts w:cs="Arial"/>
                <w:szCs w:val="18"/>
              </w:rPr>
              <w:t xml:space="preserve">JSON: </w:t>
            </w:r>
            <w:proofErr w:type="gramStart"/>
            <w:r w:rsidRPr="00A952F9">
              <w:rPr>
                <w:rFonts w:cs="Arial"/>
                <w:szCs w:val="18"/>
              </w:rPr>
              <w:t>{ "</w:t>
            </w:r>
            <w:proofErr w:type="gramEnd"/>
            <w:r w:rsidRPr="00A952F9">
              <w:rPr>
                <w:rFonts w:cs="Arial"/>
                <w:szCs w:val="18"/>
              </w:rPr>
              <w:t>pattern": "^123456-sharedAmData.+$" }</w:t>
            </w:r>
          </w:p>
          <w:p w14:paraId="4D29C7CD" w14:textId="77777777" w:rsidR="002831DB" w:rsidRPr="00A952F9" w:rsidRDefault="002831DB" w:rsidP="002831DB">
            <w:pPr>
              <w:pStyle w:val="TAL"/>
              <w:keepNext w:val="0"/>
              <w:rPr>
                <w:rFonts w:cs="Arial"/>
                <w:szCs w:val="18"/>
              </w:rPr>
            </w:pPr>
          </w:p>
          <w:p w14:paraId="56E2CF99"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6430F6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65B2AEB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12E4B90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B9C387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32FC43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A8648DE" w14:textId="77777777" w:rsidR="002831DB" w:rsidRPr="00A952F9" w:rsidRDefault="002831DB" w:rsidP="002831DB">
            <w:pPr>
              <w:pStyle w:val="TAL"/>
              <w:keepNext w:val="0"/>
            </w:pPr>
            <w:r w:rsidRPr="00A952F9">
              <w:t>isNullable: False</w:t>
            </w:r>
          </w:p>
        </w:tc>
      </w:tr>
      <w:tr w:rsidR="002831DB" w:rsidRPr="00A952F9" w14:paraId="2351C76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2198A0" w14:textId="77777777" w:rsidR="002831DB" w:rsidRPr="00A952F9" w:rsidRDefault="002831DB" w:rsidP="002831DB">
            <w:pPr>
              <w:pStyle w:val="TAL"/>
              <w:keepNext w:val="0"/>
              <w:rPr>
                <w:rFonts w:ascii="Courier New" w:hAnsi="Courier New"/>
              </w:rPr>
            </w:pPr>
            <w:r w:rsidRPr="00A952F9">
              <w:rPr>
                <w:rFonts w:ascii="Courier New" w:hAnsi="Courier New"/>
              </w:rPr>
              <w:t>udsfInfo</w:t>
            </w:r>
          </w:p>
        </w:tc>
        <w:tc>
          <w:tcPr>
            <w:tcW w:w="4395" w:type="dxa"/>
            <w:tcBorders>
              <w:top w:val="single" w:sz="4" w:space="0" w:color="auto"/>
              <w:left w:val="single" w:sz="4" w:space="0" w:color="auto"/>
              <w:bottom w:val="single" w:sz="4" w:space="0" w:color="auto"/>
              <w:right w:val="single" w:sz="4" w:space="0" w:color="auto"/>
            </w:tcBorders>
          </w:tcPr>
          <w:p w14:paraId="7DE909F0" w14:textId="77777777" w:rsidR="002831DB" w:rsidRPr="00A952F9" w:rsidRDefault="002831DB" w:rsidP="002831DB">
            <w:pPr>
              <w:pStyle w:val="TAL"/>
              <w:keepNext w:val="0"/>
              <w:rPr>
                <w:rFonts w:cs="Arial"/>
                <w:szCs w:val="18"/>
              </w:rPr>
            </w:pPr>
            <w:r w:rsidRPr="00A952F9">
              <w:rPr>
                <w:rFonts w:cs="Arial"/>
                <w:szCs w:val="18"/>
              </w:rPr>
              <w:t xml:space="preserve">This attribute represents information related to UDSF, as described in clause 6.1.6.2.63 of TS 29.510 [23]. </w:t>
            </w:r>
          </w:p>
          <w:p w14:paraId="702F37E4" w14:textId="77777777" w:rsidR="002831DB" w:rsidRPr="00A952F9" w:rsidRDefault="002831DB" w:rsidP="002831DB">
            <w:pPr>
              <w:pStyle w:val="TAL"/>
              <w:keepNext w:val="0"/>
              <w:rPr>
                <w:rFonts w:cs="Arial"/>
                <w:szCs w:val="18"/>
              </w:rPr>
            </w:pPr>
          </w:p>
          <w:p w14:paraId="5E8021D5" w14:textId="77777777" w:rsidR="002831DB" w:rsidRPr="00A952F9" w:rsidRDefault="002831DB" w:rsidP="002831DB">
            <w:pPr>
              <w:pStyle w:val="TAL"/>
              <w:keepNext w:val="0"/>
              <w:rPr>
                <w:rFonts w:cs="Arial"/>
                <w:szCs w:val="18"/>
              </w:rPr>
            </w:pPr>
          </w:p>
          <w:p w14:paraId="749ED9E4"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D1A072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UdsFInfo</w:t>
            </w:r>
          </w:p>
          <w:p w14:paraId="3A91187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6B63868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42C12C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9DA19C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F1B3F2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EAE181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5BA246" w14:textId="77777777" w:rsidR="002831DB" w:rsidRPr="00A952F9" w:rsidRDefault="002831DB" w:rsidP="002831DB">
            <w:pPr>
              <w:pStyle w:val="TAL"/>
              <w:keepNext w:val="0"/>
              <w:rPr>
                <w:rFonts w:ascii="Courier New" w:hAnsi="Courier New"/>
              </w:rPr>
            </w:pPr>
            <w:r w:rsidRPr="00A952F9">
              <w:rPr>
                <w:rFonts w:ascii="Courier New" w:hAnsi="Courier New"/>
              </w:rPr>
              <w:t>UdsfInfo.groupId</w:t>
            </w:r>
          </w:p>
        </w:tc>
        <w:tc>
          <w:tcPr>
            <w:tcW w:w="4395" w:type="dxa"/>
            <w:tcBorders>
              <w:top w:val="single" w:sz="4" w:space="0" w:color="auto"/>
              <w:left w:val="single" w:sz="4" w:space="0" w:color="auto"/>
              <w:bottom w:val="single" w:sz="4" w:space="0" w:color="auto"/>
              <w:right w:val="single" w:sz="4" w:space="0" w:color="auto"/>
            </w:tcBorders>
          </w:tcPr>
          <w:p w14:paraId="3D6D0177" w14:textId="77777777" w:rsidR="002831DB" w:rsidRPr="00A952F9" w:rsidRDefault="002831DB" w:rsidP="002831DB">
            <w:pPr>
              <w:pStyle w:val="TAL"/>
              <w:keepNext w:val="0"/>
              <w:rPr>
                <w:rFonts w:cs="Arial"/>
                <w:szCs w:val="18"/>
              </w:rPr>
            </w:pPr>
            <w:r w:rsidRPr="00A952F9">
              <w:rPr>
                <w:rFonts w:cs="Arial"/>
                <w:szCs w:val="18"/>
              </w:rPr>
              <w:t>This attribute represents the identity of the UDSF group that is served by the UDSF instance.</w:t>
            </w:r>
          </w:p>
          <w:p w14:paraId="19DE0840" w14:textId="77777777" w:rsidR="002831DB" w:rsidRPr="00A952F9" w:rsidRDefault="002831DB" w:rsidP="002831DB">
            <w:pPr>
              <w:pStyle w:val="TAL"/>
              <w:keepNext w:val="0"/>
              <w:rPr>
                <w:rFonts w:cs="Arial"/>
                <w:szCs w:val="18"/>
              </w:rPr>
            </w:pPr>
            <w:r w:rsidRPr="00A952F9">
              <w:rPr>
                <w:rFonts w:cs="Arial"/>
                <w:szCs w:val="18"/>
              </w:rPr>
              <w:t>If not provided, the UDSF instance does not pertain to any UDSF group.</w:t>
            </w:r>
          </w:p>
          <w:p w14:paraId="75EF46CE" w14:textId="77777777" w:rsidR="002831DB" w:rsidRPr="00A952F9" w:rsidRDefault="002831DB" w:rsidP="002831DB">
            <w:pPr>
              <w:pStyle w:val="TAL"/>
              <w:keepNext w:val="0"/>
              <w:rPr>
                <w:rFonts w:cs="Arial"/>
                <w:szCs w:val="18"/>
              </w:rPr>
            </w:pPr>
          </w:p>
          <w:p w14:paraId="777C3894"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3938DC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7EB23F6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1736B92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96A785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4988E8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B9FDB5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3F3D89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DEAD0D" w14:textId="77777777" w:rsidR="002831DB" w:rsidRPr="00A952F9" w:rsidRDefault="002831DB" w:rsidP="002831DB">
            <w:pPr>
              <w:pStyle w:val="TAL"/>
              <w:keepNext w:val="0"/>
              <w:rPr>
                <w:rFonts w:ascii="Courier New" w:hAnsi="Courier New"/>
              </w:rPr>
            </w:pPr>
            <w:r w:rsidRPr="00A952F9">
              <w:rPr>
                <w:rFonts w:ascii="Courier New" w:hAnsi="Courier New"/>
              </w:rPr>
              <w:t>UdsfInfo.supiRanges</w:t>
            </w:r>
          </w:p>
        </w:tc>
        <w:tc>
          <w:tcPr>
            <w:tcW w:w="4395" w:type="dxa"/>
            <w:tcBorders>
              <w:top w:val="single" w:sz="4" w:space="0" w:color="auto"/>
              <w:left w:val="single" w:sz="4" w:space="0" w:color="auto"/>
              <w:bottom w:val="single" w:sz="4" w:space="0" w:color="auto"/>
              <w:right w:val="single" w:sz="4" w:space="0" w:color="auto"/>
            </w:tcBorders>
          </w:tcPr>
          <w:p w14:paraId="14A1BA3F" w14:textId="77777777" w:rsidR="002831DB" w:rsidRPr="00A952F9" w:rsidRDefault="002831DB" w:rsidP="002831DB">
            <w:pPr>
              <w:pStyle w:val="TAL"/>
              <w:keepNext w:val="0"/>
              <w:rPr>
                <w:rFonts w:cs="Arial"/>
                <w:szCs w:val="18"/>
              </w:rPr>
            </w:pPr>
            <w:r w:rsidRPr="00A952F9">
              <w:rPr>
                <w:rFonts w:cs="Arial"/>
                <w:szCs w:val="18"/>
              </w:rPr>
              <w:t>This attribute represents a list of ranges of SUPIs whose profile data is available in the UDSF instance</w:t>
            </w:r>
          </w:p>
          <w:p w14:paraId="1B72B34B" w14:textId="77777777" w:rsidR="002831DB" w:rsidRPr="00A952F9" w:rsidRDefault="002831DB" w:rsidP="002831DB">
            <w:pPr>
              <w:pStyle w:val="TAL"/>
              <w:keepNext w:val="0"/>
              <w:rPr>
                <w:rFonts w:cs="Arial"/>
                <w:szCs w:val="18"/>
              </w:rPr>
            </w:pPr>
            <w:r w:rsidRPr="00A952F9">
              <w:rPr>
                <w:rFonts w:cs="Arial"/>
                <w:szCs w:val="18"/>
              </w:rPr>
              <w:t xml:space="preserve">If </w:t>
            </w:r>
            <w:r w:rsidRPr="00A952F9">
              <w:t>not provided, then the UDSF can serve any SUPI range.</w:t>
            </w:r>
          </w:p>
          <w:p w14:paraId="1A5504C3" w14:textId="77777777" w:rsidR="002831DB" w:rsidRPr="00A952F9" w:rsidRDefault="002831DB" w:rsidP="002831DB">
            <w:pPr>
              <w:pStyle w:val="TAL"/>
              <w:keepNext w:val="0"/>
              <w:rPr>
                <w:rFonts w:cs="Arial"/>
                <w:szCs w:val="18"/>
              </w:rPr>
            </w:pPr>
          </w:p>
          <w:p w14:paraId="4AA46F60"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1519B1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SupiRange</w:t>
            </w:r>
          </w:p>
          <w:p w14:paraId="52B81D7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7C505DE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3230A0F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0E9D243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D821F3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4893C8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C91CBA" w14:textId="77777777" w:rsidR="002831DB" w:rsidRPr="00A952F9" w:rsidRDefault="002831DB" w:rsidP="002831DB">
            <w:pPr>
              <w:pStyle w:val="TAL"/>
              <w:keepNext w:val="0"/>
              <w:rPr>
                <w:rFonts w:ascii="Courier New" w:hAnsi="Courier New"/>
              </w:rPr>
            </w:pPr>
            <w:r w:rsidRPr="00A952F9">
              <w:rPr>
                <w:rFonts w:ascii="Courier New" w:hAnsi="Courier New"/>
              </w:rPr>
              <w:t>UdsfInfo.</w:t>
            </w:r>
            <w:r w:rsidRPr="00A952F9">
              <w:rPr>
                <w:rFonts w:ascii="Courier New" w:hAnsi="Courier New" w:cs="Courier New"/>
                <w:lang w:eastAsia="zh-CN"/>
              </w:rPr>
              <w:t>storageIdRanges</w:t>
            </w:r>
          </w:p>
        </w:tc>
        <w:tc>
          <w:tcPr>
            <w:tcW w:w="4395" w:type="dxa"/>
            <w:tcBorders>
              <w:top w:val="single" w:sz="4" w:space="0" w:color="auto"/>
              <w:left w:val="single" w:sz="4" w:space="0" w:color="auto"/>
              <w:bottom w:val="single" w:sz="4" w:space="0" w:color="auto"/>
              <w:right w:val="single" w:sz="4" w:space="0" w:color="auto"/>
            </w:tcBorders>
          </w:tcPr>
          <w:p w14:paraId="4A5FFFC9" w14:textId="77777777" w:rsidR="002831DB" w:rsidRPr="00A952F9" w:rsidRDefault="002831DB" w:rsidP="002831DB">
            <w:pPr>
              <w:pStyle w:val="TAL"/>
              <w:keepNext w:val="0"/>
              <w:rPr>
                <w:rFonts w:cs="Arial"/>
                <w:szCs w:val="18"/>
              </w:rPr>
            </w:pPr>
            <w:r w:rsidRPr="00A952F9">
              <w:rPr>
                <w:rFonts w:cs="Arial"/>
                <w:szCs w:val="18"/>
              </w:rPr>
              <w:t>It represents a map (list of key-value pairs) where realmId serves as key and each value in the map is an array of IdentityRanges. Each IdentityRange is a range of storageIds. A UDSF complying with this version of the specification shall include this IE.</w:t>
            </w:r>
          </w:p>
          <w:p w14:paraId="5FE4915E" w14:textId="77777777" w:rsidR="002831DB" w:rsidRPr="00A952F9" w:rsidRDefault="002831DB" w:rsidP="002831DB">
            <w:pPr>
              <w:pStyle w:val="TAL"/>
              <w:keepNext w:val="0"/>
              <w:rPr>
                <w:rFonts w:cs="Arial"/>
                <w:szCs w:val="18"/>
              </w:rPr>
            </w:pPr>
            <w:r w:rsidRPr="00A952F9">
              <w:rPr>
                <w:rFonts w:cs="Arial"/>
                <w:szCs w:val="18"/>
              </w:rPr>
              <w:t>Absence indicates that the UDSF's supported realms and storages are determined by the UDSF's consumer by other means such as local provisioning.</w:t>
            </w:r>
          </w:p>
          <w:p w14:paraId="5EA9AAB3" w14:textId="77777777" w:rsidR="002831DB" w:rsidRPr="00A952F9" w:rsidRDefault="002831DB" w:rsidP="002831DB">
            <w:pPr>
              <w:pStyle w:val="TAL"/>
              <w:keepNext w:val="0"/>
              <w:rPr>
                <w:rFonts w:cs="Arial"/>
                <w:szCs w:val="18"/>
              </w:rPr>
            </w:pPr>
          </w:p>
          <w:p w14:paraId="2E066FEB"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8004A8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IdentityRange</w:t>
            </w:r>
          </w:p>
          <w:p w14:paraId="4E3749A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3A1138C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41BBEB1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6137493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100BE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5DC754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E45F37"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seppInfo</w:t>
            </w:r>
          </w:p>
        </w:tc>
        <w:tc>
          <w:tcPr>
            <w:tcW w:w="4395" w:type="dxa"/>
            <w:tcBorders>
              <w:top w:val="single" w:sz="4" w:space="0" w:color="auto"/>
              <w:left w:val="single" w:sz="4" w:space="0" w:color="auto"/>
              <w:bottom w:val="single" w:sz="4" w:space="0" w:color="auto"/>
              <w:right w:val="single" w:sz="4" w:space="0" w:color="auto"/>
            </w:tcBorders>
          </w:tcPr>
          <w:p w14:paraId="472575BB" w14:textId="77777777" w:rsidR="002831DB" w:rsidRPr="00A952F9" w:rsidRDefault="002831DB" w:rsidP="002831DB">
            <w:pPr>
              <w:pStyle w:val="TAL"/>
              <w:keepNext w:val="0"/>
              <w:rPr>
                <w:rFonts w:cs="Arial"/>
                <w:szCs w:val="18"/>
              </w:rPr>
            </w:pPr>
            <w:r w:rsidRPr="00A952F9">
              <w:rPr>
                <w:rFonts w:cs="Arial"/>
                <w:szCs w:val="18"/>
              </w:rPr>
              <w:t xml:space="preserve">This attributes represents information of a SEPP Instance, as described in clause </w:t>
            </w:r>
            <w:r w:rsidRPr="00A952F9">
              <w:t xml:space="preserve">6.1.6.2.72 </w:t>
            </w:r>
            <w:r w:rsidRPr="00A952F9">
              <w:rPr>
                <w:rFonts w:cs="Arial"/>
                <w:szCs w:val="18"/>
              </w:rPr>
              <w:t>of TS 29.510 [23].</w:t>
            </w:r>
          </w:p>
          <w:p w14:paraId="03225BFB" w14:textId="77777777" w:rsidR="002831DB" w:rsidRPr="00A952F9" w:rsidRDefault="002831DB" w:rsidP="002831DB">
            <w:pPr>
              <w:pStyle w:val="TAL"/>
              <w:keepNext w:val="0"/>
              <w:rPr>
                <w:rFonts w:cs="Arial"/>
                <w:szCs w:val="18"/>
              </w:rPr>
            </w:pPr>
          </w:p>
          <w:p w14:paraId="582F65E1" w14:textId="77777777" w:rsidR="002831DB" w:rsidRPr="00A952F9" w:rsidRDefault="002831DB" w:rsidP="002831DB">
            <w:pPr>
              <w:pStyle w:val="TAL"/>
              <w:keepNext w:val="0"/>
              <w:rPr>
                <w:rFonts w:cs="Arial"/>
                <w:szCs w:val="18"/>
              </w:rPr>
            </w:pPr>
          </w:p>
          <w:p w14:paraId="2D643D56"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991D97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SeppInfo</w:t>
            </w:r>
          </w:p>
          <w:p w14:paraId="6B519B0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34B536E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7073FC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C25F68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76E847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B46164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8C6A3B"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lastRenderedPageBreak/>
              <w:t>seppPrefix</w:t>
            </w:r>
          </w:p>
        </w:tc>
        <w:tc>
          <w:tcPr>
            <w:tcW w:w="4395" w:type="dxa"/>
            <w:tcBorders>
              <w:top w:val="single" w:sz="4" w:space="0" w:color="auto"/>
              <w:left w:val="single" w:sz="4" w:space="0" w:color="auto"/>
              <w:bottom w:val="single" w:sz="4" w:space="0" w:color="auto"/>
              <w:right w:val="single" w:sz="4" w:space="0" w:color="auto"/>
            </w:tcBorders>
          </w:tcPr>
          <w:p w14:paraId="46D424D0" w14:textId="77777777" w:rsidR="002831DB" w:rsidRPr="00A952F9" w:rsidRDefault="002831DB" w:rsidP="002831DB">
            <w:pPr>
              <w:pStyle w:val="TAL"/>
              <w:keepNext w:val="0"/>
              <w:rPr>
                <w:rFonts w:cs="Arial"/>
                <w:szCs w:val="18"/>
              </w:rPr>
            </w:pPr>
            <w:r w:rsidRPr="00A952F9">
              <w:rPr>
                <w:rFonts w:cs="Arial"/>
                <w:szCs w:val="18"/>
              </w:rPr>
              <w:t>This attributes represents optional deployment specific string used to construct the apiRoot of the next hop SEPP, as described in clause 6.10 of TS 29.500 [76].</w:t>
            </w:r>
          </w:p>
          <w:p w14:paraId="53950F10" w14:textId="77777777" w:rsidR="002831DB" w:rsidRPr="00A952F9" w:rsidRDefault="002831DB" w:rsidP="002831DB">
            <w:pPr>
              <w:pStyle w:val="TAL"/>
              <w:keepNext w:val="0"/>
              <w:rPr>
                <w:rFonts w:cs="Arial"/>
                <w:szCs w:val="18"/>
              </w:rPr>
            </w:pPr>
          </w:p>
          <w:p w14:paraId="186FA7F1"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E8A74D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70B0F6A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4FF263D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0EE0C5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75C7DD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2553E5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51AAE8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D281BB"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seppPorts</w:t>
            </w:r>
          </w:p>
        </w:tc>
        <w:tc>
          <w:tcPr>
            <w:tcW w:w="4395" w:type="dxa"/>
            <w:tcBorders>
              <w:top w:val="single" w:sz="4" w:space="0" w:color="auto"/>
              <w:left w:val="single" w:sz="4" w:space="0" w:color="auto"/>
              <w:bottom w:val="single" w:sz="4" w:space="0" w:color="auto"/>
              <w:right w:val="single" w:sz="4" w:space="0" w:color="auto"/>
            </w:tcBorders>
          </w:tcPr>
          <w:p w14:paraId="08C7C338" w14:textId="77777777" w:rsidR="002831DB" w:rsidRPr="00A952F9" w:rsidRDefault="002831DB" w:rsidP="002831DB">
            <w:pPr>
              <w:pStyle w:val="TAL"/>
              <w:keepNext w:val="0"/>
              <w:rPr>
                <w:rFonts w:cs="Arial"/>
                <w:szCs w:val="18"/>
              </w:rPr>
            </w:pPr>
            <w:r w:rsidRPr="00A952F9">
              <w:rPr>
                <w:rFonts w:cs="Arial"/>
                <w:szCs w:val="18"/>
              </w:rPr>
              <w:t>This attributes represents SEPP port number(s) for HTTP and/or HTTPS</w:t>
            </w:r>
            <w:r w:rsidRPr="00A952F9">
              <w:rPr>
                <w:rFonts w:ascii="宋体" w:hAnsi="宋体" w:cs="宋体"/>
                <w:szCs w:val="18"/>
                <w:lang w:eastAsia="zh-CN"/>
              </w:rPr>
              <w:t>.</w:t>
            </w:r>
          </w:p>
          <w:p w14:paraId="7298FE7A" w14:textId="77777777" w:rsidR="002831DB" w:rsidRPr="00A952F9" w:rsidRDefault="002831DB" w:rsidP="002831DB">
            <w:pPr>
              <w:pStyle w:val="TAL"/>
              <w:keepNext w:val="0"/>
              <w:rPr>
                <w:rFonts w:cs="Arial"/>
                <w:szCs w:val="18"/>
              </w:rPr>
            </w:pPr>
          </w:p>
          <w:p w14:paraId="726784EE" w14:textId="77777777" w:rsidR="002831DB" w:rsidRPr="00A952F9" w:rsidRDefault="002831DB" w:rsidP="002831DB">
            <w:pPr>
              <w:pStyle w:val="TAL"/>
              <w:keepNext w:val="0"/>
              <w:rPr>
                <w:rFonts w:cs="Arial"/>
                <w:szCs w:val="18"/>
              </w:rPr>
            </w:pPr>
            <w:r w:rsidRPr="00A952F9">
              <w:rPr>
                <w:rFonts w:cs="Arial"/>
                <w:szCs w:val="18"/>
              </w:rPr>
              <w:t>This attribute shall be present if the SEPP uses non-default HTTP and/or HTTPS ports</w:t>
            </w:r>
            <w:r w:rsidRPr="00A952F9">
              <w:t xml:space="preserve">. </w:t>
            </w:r>
            <w:r w:rsidRPr="00A952F9">
              <w:rPr>
                <w:rFonts w:cs="Arial"/>
                <w:szCs w:val="18"/>
              </w:rPr>
              <w:t>When present, it shall contain the HTTP and/or HTTPS ports.</w:t>
            </w:r>
          </w:p>
          <w:p w14:paraId="08638CFC" w14:textId="77777777" w:rsidR="002831DB" w:rsidRPr="00A952F9" w:rsidRDefault="002831DB" w:rsidP="002831DB">
            <w:pPr>
              <w:pStyle w:val="TAL"/>
              <w:keepNext w:val="0"/>
            </w:pPr>
          </w:p>
          <w:p w14:paraId="6E245006" w14:textId="77777777" w:rsidR="002831DB" w:rsidRPr="00A952F9" w:rsidRDefault="002831DB" w:rsidP="002831DB">
            <w:pPr>
              <w:pStyle w:val="TAL"/>
              <w:keepNext w:val="0"/>
              <w:rPr>
                <w:rFonts w:cs="Arial"/>
                <w:szCs w:val="18"/>
                <w:lang w:eastAsia="zh-CN"/>
              </w:rPr>
            </w:pPr>
            <w:r w:rsidRPr="00A952F9">
              <w:rPr>
                <w:rFonts w:cs="Arial"/>
                <w:szCs w:val="18"/>
                <w:lang w:eastAsia="zh-CN"/>
              </w:rPr>
              <w:t>The key of the map shall be "http" or "https".</w:t>
            </w:r>
          </w:p>
          <w:p w14:paraId="021EE407" w14:textId="77777777" w:rsidR="002831DB" w:rsidRPr="00A952F9" w:rsidRDefault="002831DB" w:rsidP="002831DB">
            <w:pPr>
              <w:pStyle w:val="TAL"/>
              <w:keepNext w:val="0"/>
              <w:rPr>
                <w:rFonts w:cs="Arial"/>
                <w:szCs w:val="18"/>
                <w:lang w:eastAsia="zh-CN"/>
              </w:rPr>
            </w:pPr>
            <w:r w:rsidRPr="00A952F9">
              <w:rPr>
                <w:rFonts w:cs="Arial"/>
                <w:szCs w:val="18"/>
                <w:lang w:eastAsia="zh-CN"/>
              </w:rPr>
              <w:t>The value shall indicate the port number for HTTP or HTTPS respectively.</w:t>
            </w:r>
          </w:p>
          <w:p w14:paraId="761E9F1B" w14:textId="77777777" w:rsidR="002831DB" w:rsidRPr="00A952F9" w:rsidRDefault="002831DB" w:rsidP="002831DB">
            <w:pPr>
              <w:pStyle w:val="TAL"/>
              <w:keepNext w:val="0"/>
              <w:rPr>
                <w:rFonts w:cs="Arial"/>
                <w:szCs w:val="18"/>
              </w:rPr>
            </w:pPr>
            <w:r w:rsidRPr="00A952F9">
              <w:rPr>
                <w:rFonts w:cs="Arial"/>
                <w:szCs w:val="18"/>
              </w:rPr>
              <w:t>Minimum: 0 Maximum: 65535</w:t>
            </w:r>
          </w:p>
          <w:p w14:paraId="0FCAC25B" w14:textId="77777777" w:rsidR="002831DB" w:rsidRPr="00A952F9" w:rsidRDefault="002831DB" w:rsidP="002831DB">
            <w:pPr>
              <w:pStyle w:val="TAL"/>
              <w:keepNext w:val="0"/>
              <w:rPr>
                <w:rFonts w:cs="Arial"/>
                <w:szCs w:val="18"/>
              </w:rPr>
            </w:pPr>
          </w:p>
          <w:p w14:paraId="708EC4B1" w14:textId="77777777" w:rsidR="002831DB" w:rsidRPr="00A952F9" w:rsidRDefault="002831DB" w:rsidP="002831DB">
            <w:pPr>
              <w:pStyle w:val="TAL"/>
              <w:keepNext w:val="0"/>
              <w:rPr>
                <w:rFonts w:cs="Arial"/>
                <w:szCs w:val="18"/>
              </w:rPr>
            </w:pPr>
            <w:r w:rsidRPr="00A952F9">
              <w:rPr>
                <w:rFonts w:cs="Arial"/>
                <w:szCs w:val="18"/>
              </w:rPr>
              <w:t>allowedValues: N/A</w:t>
            </w:r>
          </w:p>
          <w:p w14:paraId="301CBDE0"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59AD12B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5FB3D63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112EC13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49B8549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3F931D3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9D4D5C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CB537A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A64C75"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remotePlmnList</w:t>
            </w:r>
          </w:p>
        </w:tc>
        <w:tc>
          <w:tcPr>
            <w:tcW w:w="4395" w:type="dxa"/>
            <w:tcBorders>
              <w:top w:val="single" w:sz="4" w:space="0" w:color="auto"/>
              <w:left w:val="single" w:sz="4" w:space="0" w:color="auto"/>
              <w:bottom w:val="single" w:sz="4" w:space="0" w:color="auto"/>
              <w:right w:val="single" w:sz="4" w:space="0" w:color="auto"/>
            </w:tcBorders>
          </w:tcPr>
          <w:p w14:paraId="25CFEF0F" w14:textId="77777777" w:rsidR="002831DB" w:rsidRPr="00A952F9" w:rsidRDefault="002831DB" w:rsidP="002831DB">
            <w:pPr>
              <w:pStyle w:val="TAL"/>
              <w:keepNext w:val="0"/>
              <w:rPr>
                <w:rFonts w:cs="Arial"/>
                <w:szCs w:val="18"/>
              </w:rPr>
            </w:pPr>
            <w:r w:rsidRPr="00A952F9">
              <w:rPr>
                <w:rFonts w:cs="Arial"/>
                <w:szCs w:val="18"/>
              </w:rPr>
              <w:t>It represents a list of remote PLMNs reachable through the SEPP.</w:t>
            </w:r>
          </w:p>
          <w:p w14:paraId="3512E206" w14:textId="77777777" w:rsidR="002831DB" w:rsidRPr="00A952F9" w:rsidRDefault="002831DB" w:rsidP="002831DB">
            <w:pPr>
              <w:pStyle w:val="TAL"/>
              <w:keepNext w:val="0"/>
              <w:rPr>
                <w:rFonts w:cs="Arial"/>
                <w:szCs w:val="18"/>
              </w:rPr>
            </w:pPr>
            <w:r w:rsidRPr="00A952F9">
              <w:rPr>
                <w:rFonts w:cs="Arial"/>
                <w:szCs w:val="18"/>
              </w:rPr>
              <w:t>The absence of this attribute indicates that any PLMN is reachable through the SEPP.</w:t>
            </w:r>
          </w:p>
          <w:p w14:paraId="3075D646" w14:textId="77777777" w:rsidR="002831DB" w:rsidRPr="00A952F9" w:rsidRDefault="002831DB" w:rsidP="002831DB">
            <w:pPr>
              <w:pStyle w:val="TAL"/>
              <w:keepNext w:val="0"/>
              <w:rPr>
                <w:rFonts w:cs="Arial"/>
                <w:szCs w:val="18"/>
              </w:rPr>
            </w:pPr>
          </w:p>
          <w:p w14:paraId="33AA09F5"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D4CBD4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PlmnId</w:t>
            </w:r>
          </w:p>
          <w:p w14:paraId="2405BB9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0AF93F5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16FF665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F04DB0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852D4A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8A8213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25D159"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remoteSnpnList</w:t>
            </w:r>
          </w:p>
        </w:tc>
        <w:tc>
          <w:tcPr>
            <w:tcW w:w="4395" w:type="dxa"/>
            <w:tcBorders>
              <w:top w:val="single" w:sz="4" w:space="0" w:color="auto"/>
              <w:left w:val="single" w:sz="4" w:space="0" w:color="auto"/>
              <w:bottom w:val="single" w:sz="4" w:space="0" w:color="auto"/>
              <w:right w:val="single" w:sz="4" w:space="0" w:color="auto"/>
            </w:tcBorders>
          </w:tcPr>
          <w:p w14:paraId="78DD1394" w14:textId="77777777" w:rsidR="002831DB" w:rsidRPr="00A952F9" w:rsidRDefault="002831DB" w:rsidP="002831DB">
            <w:pPr>
              <w:pStyle w:val="TAL"/>
              <w:keepNext w:val="0"/>
              <w:rPr>
                <w:rFonts w:cs="Arial"/>
                <w:szCs w:val="18"/>
              </w:rPr>
            </w:pPr>
            <w:r w:rsidRPr="00A952F9">
              <w:rPr>
                <w:rFonts w:cs="Arial"/>
                <w:szCs w:val="18"/>
              </w:rPr>
              <w:t>This attributes represents list of remote SNPNs reachable through the SEPP.</w:t>
            </w:r>
          </w:p>
          <w:p w14:paraId="54450336" w14:textId="77777777" w:rsidR="002831DB" w:rsidRPr="00A952F9" w:rsidRDefault="002831DB" w:rsidP="002831DB">
            <w:pPr>
              <w:pStyle w:val="TAL"/>
              <w:keepNext w:val="0"/>
              <w:rPr>
                <w:rFonts w:cs="Arial"/>
                <w:szCs w:val="18"/>
              </w:rPr>
            </w:pPr>
            <w:r w:rsidRPr="00A952F9">
              <w:rPr>
                <w:rFonts w:cs="Arial"/>
                <w:szCs w:val="18"/>
              </w:rPr>
              <w:t>The absence of this attribute indicates that no SNPN is reachable through the SEPP.</w:t>
            </w:r>
          </w:p>
          <w:p w14:paraId="7698FE90" w14:textId="77777777" w:rsidR="002831DB" w:rsidRPr="00A952F9" w:rsidRDefault="002831DB" w:rsidP="002831DB">
            <w:pPr>
              <w:pStyle w:val="TAL"/>
              <w:keepNext w:val="0"/>
              <w:rPr>
                <w:rFonts w:cs="Arial"/>
                <w:szCs w:val="18"/>
              </w:rPr>
            </w:pPr>
          </w:p>
          <w:p w14:paraId="666AD33F"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B36F85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PlmnIdNid</w:t>
            </w:r>
          </w:p>
          <w:p w14:paraId="76E132D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3869104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31A2D62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4EFE65E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097BFD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485976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0EB044" w14:textId="77777777" w:rsidR="002831DB" w:rsidRPr="00A952F9" w:rsidRDefault="002831DB" w:rsidP="002831DB">
            <w:pPr>
              <w:pStyle w:val="TAL"/>
              <w:keepNext w:val="0"/>
              <w:rPr>
                <w:rFonts w:ascii="Courier New" w:hAnsi="Courier New"/>
              </w:rPr>
            </w:pPr>
            <w:r w:rsidRPr="00A952F9">
              <w:rPr>
                <w:rFonts w:ascii="Courier New" w:hAnsi="Courier New" w:cs="Courier New"/>
              </w:rPr>
              <w:t>scpDomainInfoList</w:t>
            </w:r>
          </w:p>
        </w:tc>
        <w:tc>
          <w:tcPr>
            <w:tcW w:w="4395" w:type="dxa"/>
            <w:tcBorders>
              <w:top w:val="single" w:sz="4" w:space="0" w:color="auto"/>
              <w:left w:val="single" w:sz="4" w:space="0" w:color="auto"/>
              <w:bottom w:val="single" w:sz="4" w:space="0" w:color="auto"/>
              <w:right w:val="single" w:sz="4" w:space="0" w:color="auto"/>
            </w:tcBorders>
          </w:tcPr>
          <w:p w14:paraId="2F8CFB84" w14:textId="77777777" w:rsidR="002831DB" w:rsidRPr="00A952F9" w:rsidRDefault="002831DB" w:rsidP="002831DB">
            <w:pPr>
              <w:pStyle w:val="TAL"/>
              <w:keepNext w:val="0"/>
              <w:rPr>
                <w:rFonts w:cs="Arial"/>
                <w:szCs w:val="18"/>
              </w:rPr>
            </w:pPr>
            <w:r w:rsidRPr="00A952F9">
              <w:rPr>
                <w:rFonts w:cs="Arial"/>
                <w:szCs w:val="18"/>
              </w:rPr>
              <w:t>This attributes represents SCP domain specific information</w:t>
            </w:r>
            <w:r w:rsidRPr="00A952F9">
              <w:t xml:space="preserve"> of the SCP that differs from the common information in NFProfile data type</w:t>
            </w:r>
            <w:r w:rsidRPr="00A952F9">
              <w:rPr>
                <w:rFonts w:cs="Arial"/>
                <w:szCs w:val="18"/>
              </w:rPr>
              <w:t xml:space="preserve">. The key of the map shall be the string identifying an SCP domain. </w:t>
            </w:r>
          </w:p>
          <w:p w14:paraId="4E99D67C" w14:textId="77777777" w:rsidR="002831DB" w:rsidRPr="00A952F9" w:rsidRDefault="002831DB" w:rsidP="002831DB">
            <w:pPr>
              <w:pStyle w:val="TAL"/>
              <w:keepNext w:val="0"/>
              <w:rPr>
                <w:rFonts w:cs="Arial"/>
                <w:szCs w:val="18"/>
              </w:rPr>
            </w:pPr>
          </w:p>
          <w:p w14:paraId="7EC64396" w14:textId="77777777" w:rsidR="002831DB" w:rsidRPr="00A952F9" w:rsidRDefault="002831DB" w:rsidP="002831DB">
            <w:pPr>
              <w:pStyle w:val="TAL"/>
              <w:keepNext w:val="0"/>
              <w:rPr>
                <w:rFonts w:cs="Arial"/>
                <w:szCs w:val="18"/>
              </w:rPr>
            </w:pPr>
            <w:r w:rsidRPr="00A952F9">
              <w:rPr>
                <w:rFonts w:cs="Arial"/>
                <w:szCs w:val="18"/>
                <w:lang w:eastAsia="zh-CN"/>
              </w:rPr>
              <w:t xml:space="preserve">allowedValues: </w:t>
            </w:r>
            <w:r w:rsidRPr="00A952F9">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171BCAF4" w14:textId="77777777" w:rsidR="002831DB" w:rsidRPr="00A952F9" w:rsidRDefault="002831DB" w:rsidP="002831DB">
            <w:pPr>
              <w:pStyle w:val="TAL"/>
              <w:keepNext w:val="0"/>
              <w:rPr>
                <w:rFonts w:cs="Arial"/>
                <w:szCs w:val="18"/>
                <w:lang w:eastAsia="zh-CN"/>
              </w:rPr>
            </w:pPr>
            <w:r w:rsidRPr="00A952F9">
              <w:rPr>
                <w:rFonts w:cs="Arial"/>
                <w:szCs w:val="18"/>
              </w:rPr>
              <w:t>type: ScpDomainInfo</w:t>
            </w:r>
          </w:p>
          <w:p w14:paraId="2045B70D" w14:textId="77777777" w:rsidR="002831DB" w:rsidRPr="00A952F9" w:rsidRDefault="002831DB" w:rsidP="002831DB">
            <w:pPr>
              <w:pStyle w:val="TAL"/>
              <w:keepNext w:val="0"/>
              <w:rPr>
                <w:rFonts w:cs="Arial"/>
                <w:szCs w:val="18"/>
                <w:lang w:eastAsia="zh-CN"/>
              </w:rPr>
            </w:pPr>
            <w:proofErr w:type="gramStart"/>
            <w:r w:rsidRPr="00A952F9">
              <w:rPr>
                <w:rFonts w:cs="Arial"/>
                <w:szCs w:val="18"/>
              </w:rPr>
              <w:t>multiplicity</w:t>
            </w:r>
            <w:proofErr w:type="gramEnd"/>
            <w:r w:rsidRPr="00A952F9">
              <w:rPr>
                <w:rFonts w:cs="Arial"/>
                <w:szCs w:val="18"/>
              </w:rPr>
              <w:t>: 1..*</w:t>
            </w:r>
          </w:p>
          <w:p w14:paraId="2D8C4158" w14:textId="77777777" w:rsidR="002831DB" w:rsidRPr="00A952F9" w:rsidRDefault="002831DB" w:rsidP="002831DB">
            <w:pPr>
              <w:pStyle w:val="TAL"/>
              <w:keepNext w:val="0"/>
              <w:rPr>
                <w:rFonts w:cs="Arial"/>
                <w:szCs w:val="18"/>
              </w:rPr>
            </w:pPr>
            <w:r w:rsidRPr="00A952F9">
              <w:rPr>
                <w:rFonts w:cs="Arial"/>
                <w:szCs w:val="18"/>
              </w:rPr>
              <w:t>isOrdered: False</w:t>
            </w:r>
          </w:p>
          <w:p w14:paraId="78B39BB7" w14:textId="77777777" w:rsidR="002831DB" w:rsidRPr="00A952F9" w:rsidRDefault="002831DB" w:rsidP="002831DB">
            <w:pPr>
              <w:pStyle w:val="TAL"/>
              <w:keepNext w:val="0"/>
              <w:rPr>
                <w:rFonts w:cs="Arial"/>
                <w:szCs w:val="18"/>
              </w:rPr>
            </w:pPr>
            <w:r w:rsidRPr="00A952F9">
              <w:rPr>
                <w:rFonts w:cs="Arial"/>
                <w:szCs w:val="18"/>
              </w:rPr>
              <w:t>isUnique: True</w:t>
            </w:r>
          </w:p>
          <w:p w14:paraId="1D69B804" w14:textId="77777777" w:rsidR="002831DB" w:rsidRPr="00A952F9" w:rsidRDefault="002831DB" w:rsidP="002831DB">
            <w:pPr>
              <w:pStyle w:val="TAL"/>
              <w:keepNext w:val="0"/>
              <w:rPr>
                <w:rFonts w:cs="Arial"/>
                <w:szCs w:val="18"/>
              </w:rPr>
            </w:pPr>
            <w:r w:rsidRPr="00A952F9">
              <w:rPr>
                <w:rFonts w:cs="Arial"/>
                <w:szCs w:val="18"/>
              </w:rPr>
              <w:t>defaultValue: None</w:t>
            </w:r>
          </w:p>
          <w:p w14:paraId="7BC520B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2724B1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0D1804" w14:textId="77777777" w:rsidR="002831DB" w:rsidRPr="00A952F9" w:rsidRDefault="002831DB" w:rsidP="002831DB">
            <w:pPr>
              <w:pStyle w:val="TAL"/>
              <w:keepNext w:val="0"/>
              <w:rPr>
                <w:rFonts w:ascii="Courier New" w:hAnsi="Courier New"/>
              </w:rPr>
            </w:pPr>
            <w:r w:rsidRPr="00A952F9">
              <w:rPr>
                <w:rFonts w:ascii="Courier New" w:hAnsi="Courier New" w:cs="Courier New"/>
                <w:szCs w:val="18"/>
              </w:rPr>
              <w:t>scpPrefix</w:t>
            </w:r>
          </w:p>
        </w:tc>
        <w:tc>
          <w:tcPr>
            <w:tcW w:w="4395" w:type="dxa"/>
            <w:tcBorders>
              <w:top w:val="single" w:sz="4" w:space="0" w:color="auto"/>
              <w:left w:val="single" w:sz="4" w:space="0" w:color="auto"/>
              <w:bottom w:val="single" w:sz="4" w:space="0" w:color="auto"/>
              <w:right w:val="single" w:sz="4" w:space="0" w:color="auto"/>
            </w:tcBorders>
          </w:tcPr>
          <w:p w14:paraId="255F18A3" w14:textId="77777777" w:rsidR="002831DB" w:rsidRPr="00A952F9" w:rsidRDefault="002831DB" w:rsidP="002831DB">
            <w:pPr>
              <w:pStyle w:val="TAL"/>
              <w:keepNext w:val="0"/>
              <w:rPr>
                <w:rFonts w:cs="Arial"/>
                <w:szCs w:val="18"/>
              </w:rPr>
            </w:pPr>
            <w:r w:rsidRPr="00A952F9">
              <w:rPr>
                <w:rFonts w:cs="Arial"/>
                <w:szCs w:val="18"/>
              </w:rPr>
              <w:t xml:space="preserve">Optional deployment specific string used to construct the apiRoot of the next hop SCP, as described in clause 6.10 of </w:t>
            </w:r>
            <w:r w:rsidRPr="00A952F9">
              <w:t>TS 29.500 [76]</w:t>
            </w:r>
            <w:r w:rsidRPr="00A952F9">
              <w:rPr>
                <w:rFonts w:cs="Arial"/>
                <w:szCs w:val="18"/>
              </w:rPr>
              <w:t>.</w:t>
            </w:r>
          </w:p>
          <w:p w14:paraId="4C40EE1F" w14:textId="77777777" w:rsidR="002831DB" w:rsidRPr="00A952F9" w:rsidRDefault="002831DB" w:rsidP="002831DB">
            <w:pPr>
              <w:pStyle w:val="TAL"/>
              <w:keepNext w:val="0"/>
              <w:rPr>
                <w:rFonts w:cs="Arial"/>
                <w:szCs w:val="18"/>
              </w:rPr>
            </w:pPr>
          </w:p>
          <w:p w14:paraId="71FBEAFC" w14:textId="77777777" w:rsidR="002831DB" w:rsidRPr="00A952F9" w:rsidRDefault="002831DB" w:rsidP="002831DB">
            <w:pPr>
              <w:pStyle w:val="TAL"/>
              <w:keepNext w:val="0"/>
              <w:rPr>
                <w:rFonts w:cs="Arial"/>
                <w:szCs w:val="18"/>
              </w:rPr>
            </w:pPr>
          </w:p>
          <w:p w14:paraId="6872A993" w14:textId="77777777" w:rsidR="002831DB" w:rsidRPr="00A952F9" w:rsidRDefault="002831DB" w:rsidP="002831DB">
            <w:pPr>
              <w:pStyle w:val="TAL"/>
              <w:keepNext w:val="0"/>
              <w:rPr>
                <w:rFonts w:cs="Arial"/>
                <w:szCs w:val="18"/>
              </w:rPr>
            </w:pPr>
            <w:r w:rsidRPr="00A952F9">
              <w:rPr>
                <w:rFonts w:cs="Arial"/>
                <w:szCs w:val="18"/>
                <w:lang w:eastAsia="zh-CN"/>
              </w:rPr>
              <w:t xml:space="preserve">allowedValues: </w:t>
            </w:r>
            <w:r w:rsidRPr="00A952F9">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11E05920" w14:textId="77777777" w:rsidR="002831DB" w:rsidRPr="00A952F9" w:rsidRDefault="002831DB" w:rsidP="002831DB">
            <w:pPr>
              <w:pStyle w:val="TAL"/>
              <w:keepNext w:val="0"/>
              <w:rPr>
                <w:rFonts w:cs="Arial"/>
                <w:szCs w:val="18"/>
                <w:lang w:eastAsia="zh-CN"/>
              </w:rPr>
            </w:pPr>
            <w:r w:rsidRPr="00A952F9">
              <w:rPr>
                <w:rFonts w:cs="Arial"/>
                <w:szCs w:val="18"/>
              </w:rPr>
              <w:t>type: String</w:t>
            </w:r>
          </w:p>
          <w:p w14:paraId="66C7E99A" w14:textId="77777777" w:rsidR="002831DB" w:rsidRPr="00A952F9" w:rsidRDefault="002831DB" w:rsidP="002831DB">
            <w:pPr>
              <w:pStyle w:val="TAL"/>
              <w:keepNext w:val="0"/>
              <w:rPr>
                <w:rFonts w:cs="Arial"/>
                <w:szCs w:val="18"/>
              </w:rPr>
            </w:pPr>
            <w:r w:rsidRPr="00A952F9">
              <w:rPr>
                <w:rFonts w:cs="Arial"/>
                <w:szCs w:val="18"/>
              </w:rPr>
              <w:t>multiplicity: 0..1</w:t>
            </w:r>
          </w:p>
          <w:p w14:paraId="1E59B601" w14:textId="77777777" w:rsidR="002831DB" w:rsidRPr="00A952F9" w:rsidRDefault="002831DB" w:rsidP="002831DB">
            <w:pPr>
              <w:pStyle w:val="TAL"/>
              <w:keepNext w:val="0"/>
              <w:rPr>
                <w:rFonts w:cs="Arial"/>
                <w:szCs w:val="18"/>
              </w:rPr>
            </w:pPr>
            <w:r w:rsidRPr="00A952F9">
              <w:rPr>
                <w:rFonts w:cs="Arial"/>
                <w:szCs w:val="18"/>
              </w:rPr>
              <w:t>Ordered: N/A</w:t>
            </w:r>
          </w:p>
          <w:p w14:paraId="72A7FDE8" w14:textId="77777777" w:rsidR="002831DB" w:rsidRPr="00A952F9" w:rsidRDefault="002831DB" w:rsidP="002831DB">
            <w:pPr>
              <w:pStyle w:val="TAL"/>
              <w:keepNext w:val="0"/>
              <w:rPr>
                <w:rFonts w:cs="Arial"/>
                <w:szCs w:val="18"/>
              </w:rPr>
            </w:pPr>
            <w:r w:rsidRPr="00A952F9">
              <w:rPr>
                <w:rFonts w:cs="Arial"/>
                <w:szCs w:val="18"/>
              </w:rPr>
              <w:t>isUnique: N/A</w:t>
            </w:r>
          </w:p>
          <w:p w14:paraId="31C49A4E" w14:textId="77777777" w:rsidR="002831DB" w:rsidRPr="00A952F9" w:rsidRDefault="002831DB" w:rsidP="002831DB">
            <w:pPr>
              <w:pStyle w:val="TAL"/>
              <w:keepNext w:val="0"/>
              <w:rPr>
                <w:rFonts w:cs="Arial"/>
                <w:szCs w:val="18"/>
              </w:rPr>
            </w:pPr>
            <w:r w:rsidRPr="00A952F9">
              <w:rPr>
                <w:rFonts w:cs="Arial"/>
                <w:szCs w:val="18"/>
              </w:rPr>
              <w:t>defaultValue: None</w:t>
            </w:r>
          </w:p>
          <w:p w14:paraId="5E6060E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8FC196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B7B501" w14:textId="77777777" w:rsidR="002831DB" w:rsidRPr="00A952F9" w:rsidRDefault="002831DB" w:rsidP="002831DB">
            <w:pPr>
              <w:pStyle w:val="TAL"/>
              <w:keepNext w:val="0"/>
              <w:rPr>
                <w:rFonts w:ascii="Courier New" w:hAnsi="Courier New"/>
              </w:rPr>
            </w:pPr>
            <w:r w:rsidRPr="00A952F9">
              <w:rPr>
                <w:rFonts w:ascii="Courier New" w:hAnsi="Courier New" w:cs="Courier New"/>
                <w:szCs w:val="18"/>
              </w:rPr>
              <w:t>scpPorts</w:t>
            </w:r>
          </w:p>
        </w:tc>
        <w:tc>
          <w:tcPr>
            <w:tcW w:w="4395" w:type="dxa"/>
            <w:tcBorders>
              <w:top w:val="single" w:sz="4" w:space="0" w:color="auto"/>
              <w:left w:val="single" w:sz="4" w:space="0" w:color="auto"/>
              <w:bottom w:val="single" w:sz="4" w:space="0" w:color="auto"/>
              <w:right w:val="single" w:sz="4" w:space="0" w:color="auto"/>
            </w:tcBorders>
          </w:tcPr>
          <w:p w14:paraId="53A7C6AC" w14:textId="77777777" w:rsidR="002831DB" w:rsidRPr="00A952F9" w:rsidRDefault="002831DB" w:rsidP="002831DB">
            <w:pPr>
              <w:pStyle w:val="TAL"/>
              <w:keepNext w:val="0"/>
              <w:rPr>
                <w:rFonts w:cs="Arial"/>
                <w:szCs w:val="18"/>
              </w:rPr>
            </w:pPr>
            <w:r w:rsidRPr="00A952F9">
              <w:rPr>
                <w:rFonts w:cs="Arial"/>
                <w:szCs w:val="18"/>
              </w:rPr>
              <w:t>This attributes represents SCP port number(s) for HTTP and/or HTTPS.</w:t>
            </w:r>
          </w:p>
          <w:p w14:paraId="667D901F" w14:textId="77777777" w:rsidR="002831DB" w:rsidRPr="00A952F9" w:rsidRDefault="002831DB" w:rsidP="002831DB">
            <w:pPr>
              <w:pStyle w:val="TAL"/>
              <w:keepNext w:val="0"/>
              <w:rPr>
                <w:rFonts w:cs="Arial"/>
                <w:szCs w:val="18"/>
              </w:rPr>
            </w:pPr>
          </w:p>
          <w:p w14:paraId="7A0ED4B8" w14:textId="77777777" w:rsidR="002831DB" w:rsidRPr="00A952F9" w:rsidRDefault="002831DB" w:rsidP="002831DB">
            <w:pPr>
              <w:pStyle w:val="TAL"/>
              <w:keepNext w:val="0"/>
              <w:rPr>
                <w:rFonts w:cs="Arial"/>
                <w:szCs w:val="18"/>
              </w:rPr>
            </w:pPr>
            <w:r w:rsidRPr="00A952F9">
              <w:rPr>
                <w:rFonts w:cs="Arial"/>
                <w:szCs w:val="18"/>
              </w:rPr>
              <w:t>This attribute shall be present if the SCP uses non-default HTTP and/or HTTPS ports and if the SCP does not provision port information within ScpDomainInfo for each SCP domain it belongs to.</w:t>
            </w:r>
          </w:p>
          <w:p w14:paraId="2603806B" w14:textId="77777777" w:rsidR="002831DB" w:rsidRPr="00A952F9" w:rsidRDefault="002831DB" w:rsidP="002831DB">
            <w:pPr>
              <w:pStyle w:val="TAL"/>
              <w:keepNext w:val="0"/>
              <w:rPr>
                <w:rFonts w:cs="Arial"/>
                <w:szCs w:val="18"/>
                <w:lang w:eastAsia="zh-CN"/>
              </w:rPr>
            </w:pPr>
          </w:p>
          <w:p w14:paraId="6F626029" w14:textId="77777777" w:rsidR="002831DB" w:rsidRPr="00A952F9" w:rsidRDefault="002831DB" w:rsidP="002831DB">
            <w:pPr>
              <w:pStyle w:val="TAL"/>
              <w:keepNext w:val="0"/>
              <w:rPr>
                <w:rFonts w:cs="Arial"/>
                <w:szCs w:val="18"/>
              </w:rPr>
            </w:pPr>
            <w:r w:rsidRPr="00A952F9">
              <w:rPr>
                <w:rFonts w:cs="Arial"/>
                <w:szCs w:val="18"/>
                <w:lang w:eastAsia="zh-CN"/>
              </w:rPr>
              <w:t xml:space="preserve">allowedValues: </w:t>
            </w:r>
            <w:r w:rsidRPr="00A952F9">
              <w:rPr>
                <w:rFonts w:cs="Arial"/>
                <w:szCs w:val="18"/>
              </w:rPr>
              <w:t>0 - 65535</w:t>
            </w:r>
          </w:p>
        </w:tc>
        <w:tc>
          <w:tcPr>
            <w:tcW w:w="1897" w:type="dxa"/>
            <w:tcBorders>
              <w:top w:val="single" w:sz="4" w:space="0" w:color="auto"/>
              <w:left w:val="single" w:sz="4" w:space="0" w:color="auto"/>
              <w:bottom w:val="single" w:sz="4" w:space="0" w:color="auto"/>
              <w:right w:val="single" w:sz="4" w:space="0" w:color="auto"/>
            </w:tcBorders>
          </w:tcPr>
          <w:p w14:paraId="2C0FF630" w14:textId="77777777" w:rsidR="002831DB" w:rsidRPr="00A952F9" w:rsidRDefault="002831DB" w:rsidP="002831DB">
            <w:pPr>
              <w:pStyle w:val="TAL"/>
              <w:keepNext w:val="0"/>
              <w:rPr>
                <w:rFonts w:cs="Arial"/>
                <w:szCs w:val="18"/>
                <w:lang w:eastAsia="zh-CN"/>
              </w:rPr>
            </w:pPr>
            <w:r w:rsidRPr="00A952F9">
              <w:rPr>
                <w:rFonts w:cs="Arial"/>
                <w:szCs w:val="18"/>
              </w:rPr>
              <w:t>type: Integer</w:t>
            </w:r>
          </w:p>
          <w:p w14:paraId="7B645B7D" w14:textId="77777777" w:rsidR="002831DB" w:rsidRPr="00A952F9" w:rsidRDefault="002831DB" w:rsidP="002831DB">
            <w:pPr>
              <w:pStyle w:val="TAL"/>
              <w:keepNext w:val="0"/>
              <w:rPr>
                <w:rFonts w:cs="Arial"/>
                <w:szCs w:val="18"/>
                <w:lang w:eastAsia="zh-CN"/>
              </w:rPr>
            </w:pPr>
            <w:proofErr w:type="gramStart"/>
            <w:r w:rsidRPr="00A952F9">
              <w:rPr>
                <w:rFonts w:cs="Arial"/>
                <w:szCs w:val="18"/>
              </w:rPr>
              <w:t>multiplicity</w:t>
            </w:r>
            <w:proofErr w:type="gramEnd"/>
            <w:r w:rsidRPr="00A952F9">
              <w:rPr>
                <w:rFonts w:cs="Arial"/>
                <w:szCs w:val="18"/>
              </w:rPr>
              <w:t>: 1..*</w:t>
            </w:r>
          </w:p>
          <w:p w14:paraId="5416B243" w14:textId="77777777" w:rsidR="002831DB" w:rsidRPr="00A952F9" w:rsidRDefault="002831DB" w:rsidP="002831DB">
            <w:pPr>
              <w:pStyle w:val="TAL"/>
              <w:keepNext w:val="0"/>
              <w:rPr>
                <w:rFonts w:cs="Arial"/>
                <w:szCs w:val="18"/>
              </w:rPr>
            </w:pPr>
            <w:r w:rsidRPr="00A952F9">
              <w:rPr>
                <w:rFonts w:cs="Arial"/>
                <w:szCs w:val="18"/>
              </w:rPr>
              <w:t>isOrdered: N/A</w:t>
            </w:r>
          </w:p>
          <w:p w14:paraId="05C184E4" w14:textId="77777777" w:rsidR="002831DB" w:rsidRPr="00A952F9" w:rsidRDefault="002831DB" w:rsidP="002831DB">
            <w:pPr>
              <w:pStyle w:val="TAL"/>
              <w:keepNext w:val="0"/>
              <w:rPr>
                <w:rFonts w:cs="Arial"/>
                <w:szCs w:val="18"/>
              </w:rPr>
            </w:pPr>
            <w:r w:rsidRPr="00A952F9">
              <w:rPr>
                <w:rFonts w:cs="Arial"/>
                <w:szCs w:val="18"/>
              </w:rPr>
              <w:t>isUnique: N/A</w:t>
            </w:r>
          </w:p>
          <w:p w14:paraId="6C13DC6B" w14:textId="77777777" w:rsidR="002831DB" w:rsidRPr="00A952F9" w:rsidRDefault="002831DB" w:rsidP="002831DB">
            <w:pPr>
              <w:pStyle w:val="TAL"/>
              <w:keepNext w:val="0"/>
              <w:rPr>
                <w:rFonts w:cs="Arial"/>
                <w:szCs w:val="18"/>
              </w:rPr>
            </w:pPr>
            <w:r w:rsidRPr="00A952F9">
              <w:rPr>
                <w:rFonts w:cs="Arial"/>
                <w:szCs w:val="18"/>
              </w:rPr>
              <w:t>defaultValue: None</w:t>
            </w:r>
          </w:p>
          <w:p w14:paraId="50FBDA8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914ABC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68725F" w14:textId="77777777" w:rsidR="002831DB" w:rsidRPr="00A952F9" w:rsidRDefault="002831DB" w:rsidP="002831DB">
            <w:pPr>
              <w:pStyle w:val="TAL"/>
              <w:keepNext w:val="0"/>
              <w:rPr>
                <w:rFonts w:ascii="Courier New" w:hAnsi="Courier New"/>
              </w:rPr>
            </w:pPr>
            <w:r w:rsidRPr="00A952F9">
              <w:rPr>
                <w:rFonts w:ascii="Courier New" w:hAnsi="Courier New" w:cs="Courier New"/>
                <w:szCs w:val="18"/>
              </w:rPr>
              <w:t>addressDomains</w:t>
            </w:r>
          </w:p>
        </w:tc>
        <w:tc>
          <w:tcPr>
            <w:tcW w:w="4395" w:type="dxa"/>
            <w:tcBorders>
              <w:top w:val="single" w:sz="4" w:space="0" w:color="auto"/>
              <w:left w:val="single" w:sz="4" w:space="0" w:color="auto"/>
              <w:bottom w:val="single" w:sz="4" w:space="0" w:color="auto"/>
              <w:right w:val="single" w:sz="4" w:space="0" w:color="auto"/>
            </w:tcBorders>
          </w:tcPr>
          <w:p w14:paraId="03F85F16" w14:textId="77777777" w:rsidR="002831DB" w:rsidRPr="00A952F9" w:rsidRDefault="002831DB" w:rsidP="002831DB">
            <w:pPr>
              <w:pStyle w:val="TAL"/>
              <w:keepNext w:val="0"/>
              <w:rPr>
                <w:rFonts w:cs="Arial"/>
                <w:szCs w:val="18"/>
              </w:rPr>
            </w:pPr>
            <w:r w:rsidRPr="00A952F9">
              <w:rPr>
                <w:rFonts w:cs="Arial"/>
                <w:szCs w:val="18"/>
              </w:rPr>
              <w:t>Pattern (regular expression according to the ECMA-262 dialect [75]) representing the address domain names reachable through the SCP.</w:t>
            </w:r>
          </w:p>
          <w:p w14:paraId="6A6487C9" w14:textId="77777777" w:rsidR="002831DB" w:rsidRPr="00A952F9" w:rsidRDefault="002831DB" w:rsidP="002831DB">
            <w:pPr>
              <w:pStyle w:val="TAL"/>
              <w:keepNext w:val="0"/>
              <w:rPr>
                <w:rFonts w:cs="Arial"/>
                <w:szCs w:val="18"/>
              </w:rPr>
            </w:pPr>
          </w:p>
          <w:p w14:paraId="2DBA1E16" w14:textId="77777777" w:rsidR="002831DB" w:rsidRPr="00A952F9" w:rsidRDefault="002831DB" w:rsidP="002831DB">
            <w:pPr>
              <w:pStyle w:val="TAL"/>
              <w:keepNext w:val="0"/>
              <w:rPr>
                <w:rFonts w:cs="Arial"/>
                <w:szCs w:val="18"/>
              </w:rPr>
            </w:pPr>
            <w:r w:rsidRPr="00A952F9">
              <w:rPr>
                <w:rFonts w:cs="Arial"/>
                <w:szCs w:val="18"/>
              </w:rPr>
              <w:t>Absence of this IE indicates the SCP can reach any address domain names in the SCP domain(s) it belongs to.</w:t>
            </w:r>
          </w:p>
          <w:p w14:paraId="5820F354" w14:textId="77777777" w:rsidR="002831DB" w:rsidRPr="00A952F9" w:rsidRDefault="002831DB" w:rsidP="002831DB">
            <w:pPr>
              <w:pStyle w:val="TAL"/>
              <w:keepNext w:val="0"/>
              <w:rPr>
                <w:rFonts w:cs="Arial"/>
                <w:szCs w:val="18"/>
              </w:rPr>
            </w:pPr>
          </w:p>
          <w:p w14:paraId="0323C658" w14:textId="77777777" w:rsidR="002831DB" w:rsidRPr="00A952F9" w:rsidRDefault="002831DB" w:rsidP="002831DB">
            <w:pPr>
              <w:pStyle w:val="TAL"/>
              <w:keepNext w:val="0"/>
              <w:rPr>
                <w:rFonts w:cs="Arial"/>
                <w:szCs w:val="18"/>
              </w:rPr>
            </w:pPr>
            <w:r w:rsidRPr="00A952F9">
              <w:rPr>
                <w:rFonts w:cs="Arial"/>
                <w:szCs w:val="18"/>
                <w:lang w:eastAsia="zh-CN"/>
              </w:rPr>
              <w:t xml:space="preserve">allowedValues: </w:t>
            </w:r>
            <w:r w:rsidRPr="00A952F9">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0E7CD5DE" w14:textId="77777777" w:rsidR="002831DB" w:rsidRPr="00A952F9" w:rsidRDefault="002831DB" w:rsidP="002831DB">
            <w:pPr>
              <w:pStyle w:val="TAL"/>
              <w:keepNext w:val="0"/>
              <w:rPr>
                <w:rFonts w:cs="Arial"/>
                <w:szCs w:val="18"/>
                <w:lang w:eastAsia="zh-CN"/>
              </w:rPr>
            </w:pPr>
            <w:r w:rsidRPr="00A952F9">
              <w:rPr>
                <w:rFonts w:cs="Arial"/>
                <w:szCs w:val="18"/>
              </w:rPr>
              <w:t>type: String</w:t>
            </w:r>
          </w:p>
          <w:p w14:paraId="66256C75" w14:textId="77777777" w:rsidR="002831DB" w:rsidRPr="00A952F9" w:rsidRDefault="002831DB" w:rsidP="002831DB">
            <w:pPr>
              <w:pStyle w:val="TAL"/>
              <w:keepNext w:val="0"/>
              <w:rPr>
                <w:rFonts w:cs="Arial"/>
                <w:szCs w:val="18"/>
                <w:lang w:eastAsia="zh-CN"/>
              </w:rPr>
            </w:pPr>
            <w:proofErr w:type="gramStart"/>
            <w:r w:rsidRPr="00A952F9">
              <w:rPr>
                <w:rFonts w:cs="Arial"/>
                <w:szCs w:val="18"/>
              </w:rPr>
              <w:t>multiplicity</w:t>
            </w:r>
            <w:proofErr w:type="gramEnd"/>
            <w:r w:rsidRPr="00A952F9">
              <w:rPr>
                <w:rFonts w:cs="Arial"/>
                <w:szCs w:val="18"/>
              </w:rPr>
              <w:t xml:space="preserve">: 1..* </w:t>
            </w:r>
          </w:p>
          <w:p w14:paraId="44BEA7EF" w14:textId="77777777" w:rsidR="002831DB" w:rsidRPr="00A952F9" w:rsidRDefault="002831DB" w:rsidP="002831DB">
            <w:pPr>
              <w:pStyle w:val="TAL"/>
              <w:keepNext w:val="0"/>
              <w:rPr>
                <w:rFonts w:cs="Arial"/>
                <w:szCs w:val="18"/>
              </w:rPr>
            </w:pPr>
            <w:r w:rsidRPr="00A952F9">
              <w:rPr>
                <w:rFonts w:cs="Arial"/>
                <w:szCs w:val="18"/>
              </w:rPr>
              <w:t>isOrdered: N/A</w:t>
            </w:r>
          </w:p>
          <w:p w14:paraId="613D5716" w14:textId="77777777" w:rsidR="002831DB" w:rsidRPr="00A952F9" w:rsidRDefault="002831DB" w:rsidP="002831DB">
            <w:pPr>
              <w:pStyle w:val="TAL"/>
              <w:keepNext w:val="0"/>
              <w:rPr>
                <w:rFonts w:cs="Arial"/>
                <w:szCs w:val="18"/>
              </w:rPr>
            </w:pPr>
            <w:r w:rsidRPr="00A952F9">
              <w:rPr>
                <w:rFonts w:cs="Arial"/>
                <w:szCs w:val="18"/>
              </w:rPr>
              <w:t>isUnique: N/A</w:t>
            </w:r>
          </w:p>
          <w:p w14:paraId="0942C9FA" w14:textId="77777777" w:rsidR="002831DB" w:rsidRPr="00A952F9" w:rsidRDefault="002831DB" w:rsidP="002831DB">
            <w:pPr>
              <w:pStyle w:val="TAL"/>
              <w:keepNext w:val="0"/>
              <w:rPr>
                <w:rFonts w:cs="Arial"/>
                <w:szCs w:val="18"/>
              </w:rPr>
            </w:pPr>
            <w:r w:rsidRPr="00A952F9">
              <w:rPr>
                <w:rFonts w:cs="Arial"/>
                <w:szCs w:val="18"/>
              </w:rPr>
              <w:t>defaultValue: None</w:t>
            </w:r>
          </w:p>
          <w:p w14:paraId="624B2D4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924318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0EA080"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lastRenderedPageBreak/>
              <w:t>ScpInfo.ipv4Addresses</w:t>
            </w:r>
          </w:p>
        </w:tc>
        <w:tc>
          <w:tcPr>
            <w:tcW w:w="4395" w:type="dxa"/>
            <w:tcBorders>
              <w:top w:val="single" w:sz="4" w:space="0" w:color="auto"/>
              <w:left w:val="single" w:sz="4" w:space="0" w:color="auto"/>
              <w:bottom w:val="single" w:sz="4" w:space="0" w:color="auto"/>
              <w:right w:val="single" w:sz="4" w:space="0" w:color="auto"/>
            </w:tcBorders>
          </w:tcPr>
          <w:p w14:paraId="313012C3" w14:textId="77777777" w:rsidR="002831DB" w:rsidRPr="00A952F9" w:rsidRDefault="002831DB" w:rsidP="002831DB">
            <w:pPr>
              <w:pStyle w:val="TAL"/>
              <w:keepNext w:val="0"/>
            </w:pPr>
            <w:r w:rsidRPr="00A952F9">
              <w:rPr>
                <w:rFonts w:cs="Arial"/>
                <w:szCs w:val="18"/>
              </w:rPr>
              <w:t>This attributes represents l</w:t>
            </w:r>
            <w:r w:rsidRPr="00A952F9">
              <w:t>ist of IPv4 addresses reachable through the SCP.</w:t>
            </w:r>
          </w:p>
          <w:p w14:paraId="1C4C8887" w14:textId="77777777" w:rsidR="002831DB" w:rsidRPr="00A952F9" w:rsidRDefault="002831DB" w:rsidP="002831DB">
            <w:pPr>
              <w:pStyle w:val="TAL"/>
              <w:keepNext w:val="0"/>
            </w:pPr>
          </w:p>
          <w:p w14:paraId="3F1E53AC" w14:textId="77777777" w:rsidR="002831DB" w:rsidRPr="00A952F9" w:rsidRDefault="002831DB" w:rsidP="002831DB">
            <w:pPr>
              <w:pStyle w:val="TAL"/>
              <w:keepNext w:val="0"/>
            </w:pPr>
            <w:r w:rsidRPr="00A952F9">
              <w:t>This IE may be present if IPv4 addresses are reachable via the SCP.</w:t>
            </w:r>
          </w:p>
          <w:p w14:paraId="097CC2E8" w14:textId="77777777" w:rsidR="002831DB" w:rsidRPr="00A952F9" w:rsidRDefault="002831DB" w:rsidP="002831DB">
            <w:pPr>
              <w:pStyle w:val="TAL"/>
              <w:keepNext w:val="0"/>
            </w:pPr>
          </w:p>
          <w:p w14:paraId="124DF475" w14:textId="77777777" w:rsidR="002831DB" w:rsidRPr="00A952F9" w:rsidRDefault="002831DB" w:rsidP="002831DB">
            <w:pPr>
              <w:pStyle w:val="TAL"/>
              <w:keepNext w:val="0"/>
              <w:rPr>
                <w:rFonts w:cs="Arial"/>
                <w:szCs w:val="18"/>
              </w:rPr>
            </w:pPr>
            <w:r w:rsidRPr="00A952F9">
              <w:t>If IPv4 addresses are reachable via the SCP, absence of both this IE and ipv4AddrRanges IE indicates the SCP can reach any IPv4 addresses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53A7EC7E" w14:textId="77777777" w:rsidR="002831DB" w:rsidRPr="00A952F9" w:rsidRDefault="002831DB" w:rsidP="002831DB">
            <w:pPr>
              <w:pStyle w:val="TAL"/>
              <w:keepNext w:val="0"/>
              <w:rPr>
                <w:rFonts w:cs="Arial"/>
                <w:szCs w:val="18"/>
              </w:rPr>
            </w:pPr>
            <w:r w:rsidRPr="00A952F9">
              <w:rPr>
                <w:rFonts w:cs="Arial"/>
                <w:szCs w:val="18"/>
              </w:rPr>
              <w:t>type: Ipv4Addr</w:t>
            </w:r>
          </w:p>
          <w:p w14:paraId="6C287C41" w14:textId="77777777" w:rsidR="002831DB" w:rsidRPr="00A952F9" w:rsidRDefault="002831DB" w:rsidP="002831DB">
            <w:pPr>
              <w:pStyle w:val="TAL"/>
              <w:keepNext w:val="0"/>
              <w:rPr>
                <w:rFonts w:cs="Arial"/>
                <w:szCs w:val="18"/>
              </w:rPr>
            </w:pPr>
            <w:proofErr w:type="gramStart"/>
            <w:r w:rsidRPr="00A952F9">
              <w:rPr>
                <w:rFonts w:cs="Arial"/>
                <w:szCs w:val="18"/>
              </w:rPr>
              <w:t>multiplicity</w:t>
            </w:r>
            <w:proofErr w:type="gramEnd"/>
            <w:r w:rsidRPr="00A952F9">
              <w:rPr>
                <w:rFonts w:cs="Arial"/>
                <w:szCs w:val="18"/>
              </w:rPr>
              <w:t>: 1..*</w:t>
            </w:r>
          </w:p>
          <w:p w14:paraId="6833CBB0" w14:textId="77777777" w:rsidR="002831DB" w:rsidRPr="00A952F9" w:rsidRDefault="002831DB" w:rsidP="002831DB">
            <w:pPr>
              <w:pStyle w:val="TAL"/>
              <w:keepNext w:val="0"/>
              <w:rPr>
                <w:rFonts w:cs="Arial"/>
                <w:szCs w:val="18"/>
              </w:rPr>
            </w:pPr>
            <w:r w:rsidRPr="00A952F9">
              <w:rPr>
                <w:rFonts w:cs="Arial"/>
                <w:szCs w:val="18"/>
              </w:rPr>
              <w:t>isOrdered: False</w:t>
            </w:r>
          </w:p>
          <w:p w14:paraId="261A055E" w14:textId="77777777" w:rsidR="002831DB" w:rsidRPr="00A952F9" w:rsidRDefault="002831DB" w:rsidP="002831DB">
            <w:pPr>
              <w:pStyle w:val="TAL"/>
              <w:keepNext w:val="0"/>
              <w:rPr>
                <w:rFonts w:cs="Arial"/>
                <w:szCs w:val="18"/>
              </w:rPr>
            </w:pPr>
            <w:r w:rsidRPr="00A952F9">
              <w:rPr>
                <w:rFonts w:cs="Arial"/>
                <w:szCs w:val="18"/>
              </w:rPr>
              <w:t>isUnique: True</w:t>
            </w:r>
          </w:p>
          <w:p w14:paraId="4F4CA63D" w14:textId="77777777" w:rsidR="002831DB" w:rsidRPr="00A952F9" w:rsidRDefault="002831DB" w:rsidP="002831DB">
            <w:pPr>
              <w:pStyle w:val="TAL"/>
              <w:keepNext w:val="0"/>
              <w:rPr>
                <w:rFonts w:cs="Arial"/>
                <w:szCs w:val="18"/>
              </w:rPr>
            </w:pPr>
            <w:r w:rsidRPr="00A952F9">
              <w:rPr>
                <w:rFonts w:cs="Arial"/>
                <w:szCs w:val="18"/>
              </w:rPr>
              <w:t>defaultValue: None</w:t>
            </w:r>
          </w:p>
          <w:p w14:paraId="4A9249C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BEC53C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8DD028"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ScpInfo.ipv6Prefixes</w:t>
            </w:r>
          </w:p>
        </w:tc>
        <w:tc>
          <w:tcPr>
            <w:tcW w:w="4395" w:type="dxa"/>
            <w:tcBorders>
              <w:top w:val="single" w:sz="4" w:space="0" w:color="auto"/>
              <w:left w:val="single" w:sz="4" w:space="0" w:color="auto"/>
              <w:bottom w:val="single" w:sz="4" w:space="0" w:color="auto"/>
              <w:right w:val="single" w:sz="4" w:space="0" w:color="auto"/>
            </w:tcBorders>
          </w:tcPr>
          <w:p w14:paraId="57775184" w14:textId="77777777" w:rsidR="002831DB" w:rsidRPr="00A952F9" w:rsidRDefault="002831DB" w:rsidP="002831DB">
            <w:pPr>
              <w:pStyle w:val="TAL"/>
              <w:keepNext w:val="0"/>
            </w:pPr>
            <w:r w:rsidRPr="00A952F9">
              <w:t>List of IPv6 prefixes reachable through the SCP.</w:t>
            </w:r>
          </w:p>
          <w:p w14:paraId="177F1DA1" w14:textId="77777777" w:rsidR="002831DB" w:rsidRPr="00A952F9" w:rsidRDefault="002831DB" w:rsidP="002831DB">
            <w:pPr>
              <w:pStyle w:val="TAL"/>
              <w:keepNext w:val="0"/>
            </w:pPr>
          </w:p>
          <w:p w14:paraId="02A079D1" w14:textId="77777777" w:rsidR="002831DB" w:rsidRPr="00A952F9" w:rsidRDefault="002831DB" w:rsidP="002831DB">
            <w:pPr>
              <w:pStyle w:val="TAL"/>
              <w:keepNext w:val="0"/>
            </w:pPr>
            <w:r w:rsidRPr="00A952F9">
              <w:t>This IE may be present if IPv6 addresses are reachable via the SCP.</w:t>
            </w:r>
          </w:p>
          <w:p w14:paraId="616DEF9C" w14:textId="77777777" w:rsidR="002831DB" w:rsidRPr="00A952F9" w:rsidRDefault="002831DB" w:rsidP="002831DB">
            <w:pPr>
              <w:pStyle w:val="TAL"/>
              <w:keepNext w:val="0"/>
            </w:pPr>
          </w:p>
          <w:p w14:paraId="518E25B7" w14:textId="77777777" w:rsidR="002831DB" w:rsidRPr="00A952F9" w:rsidRDefault="002831DB" w:rsidP="002831DB">
            <w:pPr>
              <w:pStyle w:val="TAL"/>
              <w:keepNext w:val="0"/>
              <w:rPr>
                <w:rFonts w:cs="Arial"/>
                <w:szCs w:val="18"/>
              </w:rPr>
            </w:pPr>
            <w:r w:rsidRPr="00A952F9">
              <w:t>If IPv6 addresses are reachable via the SCP, absence of both this IE and ipv6PrefixRanges IE indicates the SCP can reach any IPv6 prefixes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5549B97E" w14:textId="77777777" w:rsidR="002831DB" w:rsidRPr="00A952F9" w:rsidRDefault="002831DB" w:rsidP="002831DB">
            <w:pPr>
              <w:pStyle w:val="TAL"/>
              <w:keepNext w:val="0"/>
              <w:rPr>
                <w:rFonts w:cs="Arial"/>
                <w:szCs w:val="18"/>
              </w:rPr>
            </w:pPr>
            <w:r w:rsidRPr="00A952F9">
              <w:rPr>
                <w:rFonts w:cs="Arial"/>
                <w:szCs w:val="18"/>
              </w:rPr>
              <w:t>type: Ipv6Addr</w:t>
            </w:r>
          </w:p>
          <w:p w14:paraId="085DF2B7" w14:textId="77777777" w:rsidR="002831DB" w:rsidRPr="00A952F9" w:rsidRDefault="002831DB" w:rsidP="002831DB">
            <w:pPr>
              <w:pStyle w:val="TAL"/>
              <w:keepNext w:val="0"/>
              <w:rPr>
                <w:rFonts w:cs="Arial"/>
                <w:szCs w:val="18"/>
              </w:rPr>
            </w:pPr>
            <w:proofErr w:type="gramStart"/>
            <w:r w:rsidRPr="00A952F9">
              <w:rPr>
                <w:rFonts w:cs="Arial"/>
                <w:szCs w:val="18"/>
              </w:rPr>
              <w:t>multiplicity</w:t>
            </w:r>
            <w:proofErr w:type="gramEnd"/>
            <w:r w:rsidRPr="00A952F9">
              <w:rPr>
                <w:rFonts w:cs="Arial"/>
                <w:szCs w:val="18"/>
              </w:rPr>
              <w:t>: 1..*</w:t>
            </w:r>
          </w:p>
          <w:p w14:paraId="17350517" w14:textId="77777777" w:rsidR="002831DB" w:rsidRPr="00A952F9" w:rsidRDefault="002831DB" w:rsidP="002831DB">
            <w:pPr>
              <w:pStyle w:val="TAL"/>
              <w:keepNext w:val="0"/>
              <w:rPr>
                <w:rFonts w:cs="Arial"/>
                <w:szCs w:val="18"/>
              </w:rPr>
            </w:pPr>
            <w:r w:rsidRPr="00A952F9">
              <w:rPr>
                <w:rFonts w:cs="Arial"/>
                <w:szCs w:val="18"/>
              </w:rPr>
              <w:t>isOrdered: False</w:t>
            </w:r>
          </w:p>
          <w:p w14:paraId="6810F614" w14:textId="77777777" w:rsidR="002831DB" w:rsidRPr="00A952F9" w:rsidRDefault="002831DB" w:rsidP="002831DB">
            <w:pPr>
              <w:pStyle w:val="TAL"/>
              <w:keepNext w:val="0"/>
              <w:rPr>
                <w:rFonts w:cs="Arial"/>
                <w:szCs w:val="18"/>
              </w:rPr>
            </w:pPr>
            <w:r w:rsidRPr="00A952F9">
              <w:rPr>
                <w:rFonts w:cs="Arial"/>
                <w:szCs w:val="18"/>
              </w:rPr>
              <w:t>isUnique: True</w:t>
            </w:r>
          </w:p>
          <w:p w14:paraId="6DBD5C57" w14:textId="77777777" w:rsidR="002831DB" w:rsidRPr="00A952F9" w:rsidRDefault="002831DB" w:rsidP="002831DB">
            <w:pPr>
              <w:pStyle w:val="TAL"/>
              <w:keepNext w:val="0"/>
              <w:rPr>
                <w:rFonts w:cs="Arial"/>
                <w:szCs w:val="18"/>
              </w:rPr>
            </w:pPr>
            <w:r w:rsidRPr="00A952F9">
              <w:rPr>
                <w:rFonts w:cs="Arial"/>
                <w:szCs w:val="18"/>
              </w:rPr>
              <w:t>defaultValue: None</w:t>
            </w:r>
          </w:p>
          <w:p w14:paraId="148C783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151C35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57FBC5"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ScpInfo.ipv4AddrRanges</w:t>
            </w:r>
          </w:p>
        </w:tc>
        <w:tc>
          <w:tcPr>
            <w:tcW w:w="4395" w:type="dxa"/>
            <w:tcBorders>
              <w:top w:val="single" w:sz="4" w:space="0" w:color="auto"/>
              <w:left w:val="single" w:sz="4" w:space="0" w:color="auto"/>
              <w:bottom w:val="single" w:sz="4" w:space="0" w:color="auto"/>
              <w:right w:val="single" w:sz="4" w:space="0" w:color="auto"/>
            </w:tcBorders>
          </w:tcPr>
          <w:p w14:paraId="1E62B12D" w14:textId="77777777" w:rsidR="002831DB" w:rsidRPr="00A952F9" w:rsidRDefault="002831DB" w:rsidP="002831DB">
            <w:pPr>
              <w:pStyle w:val="TAL"/>
              <w:keepNext w:val="0"/>
            </w:pPr>
            <w:r w:rsidRPr="00A952F9">
              <w:t>List of IPv4 addresses ranges reachable through the SCP.</w:t>
            </w:r>
          </w:p>
          <w:p w14:paraId="4B33C172" w14:textId="77777777" w:rsidR="002831DB" w:rsidRPr="00A952F9" w:rsidRDefault="002831DB" w:rsidP="002831DB">
            <w:pPr>
              <w:pStyle w:val="TAL"/>
              <w:keepNext w:val="0"/>
            </w:pPr>
          </w:p>
          <w:p w14:paraId="1B9111CD" w14:textId="77777777" w:rsidR="002831DB" w:rsidRPr="00A952F9" w:rsidRDefault="002831DB" w:rsidP="002831DB">
            <w:pPr>
              <w:pStyle w:val="TAL"/>
              <w:keepNext w:val="0"/>
            </w:pPr>
            <w:r w:rsidRPr="00A952F9">
              <w:t>This IE may be present if IPv4 addresses are reachable via the SCP.</w:t>
            </w:r>
          </w:p>
          <w:p w14:paraId="2764A1B8" w14:textId="77777777" w:rsidR="002831DB" w:rsidRPr="00A952F9" w:rsidRDefault="002831DB" w:rsidP="002831DB">
            <w:pPr>
              <w:pStyle w:val="TAL"/>
              <w:keepNext w:val="0"/>
            </w:pPr>
          </w:p>
          <w:p w14:paraId="5A9CC4D1" w14:textId="77777777" w:rsidR="002831DB" w:rsidRPr="00A952F9" w:rsidRDefault="002831DB" w:rsidP="002831DB">
            <w:pPr>
              <w:pStyle w:val="TAL"/>
              <w:keepNext w:val="0"/>
              <w:rPr>
                <w:rFonts w:cs="Arial"/>
                <w:szCs w:val="18"/>
              </w:rPr>
            </w:pPr>
            <w:r w:rsidRPr="00A952F9">
              <w:t>If IPv4 addresses are reachable via the SCP, absence of both this IE and ipv4Addresses IE indicates the SCP can reach any IPv4 addresses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4B376FE0" w14:textId="77777777" w:rsidR="002831DB" w:rsidRPr="00A952F9" w:rsidRDefault="002831DB" w:rsidP="002831DB">
            <w:pPr>
              <w:pStyle w:val="TAL"/>
              <w:keepNext w:val="0"/>
              <w:rPr>
                <w:rFonts w:cs="Arial"/>
                <w:szCs w:val="18"/>
              </w:rPr>
            </w:pPr>
            <w:r w:rsidRPr="00A952F9">
              <w:rPr>
                <w:rFonts w:cs="Arial"/>
                <w:szCs w:val="18"/>
              </w:rPr>
              <w:t>type: Ipv4AddressRange</w:t>
            </w:r>
          </w:p>
          <w:p w14:paraId="28CBB812" w14:textId="77777777" w:rsidR="002831DB" w:rsidRPr="00A952F9" w:rsidRDefault="002831DB" w:rsidP="002831DB">
            <w:pPr>
              <w:pStyle w:val="TAL"/>
              <w:keepNext w:val="0"/>
              <w:rPr>
                <w:rFonts w:cs="Arial"/>
                <w:szCs w:val="18"/>
              </w:rPr>
            </w:pPr>
            <w:proofErr w:type="gramStart"/>
            <w:r w:rsidRPr="00A952F9">
              <w:rPr>
                <w:rFonts w:cs="Arial"/>
                <w:szCs w:val="18"/>
              </w:rPr>
              <w:t>multiplicity</w:t>
            </w:r>
            <w:proofErr w:type="gramEnd"/>
            <w:r w:rsidRPr="00A952F9">
              <w:rPr>
                <w:rFonts w:cs="Arial"/>
                <w:szCs w:val="18"/>
              </w:rPr>
              <w:t>: 1..*</w:t>
            </w:r>
          </w:p>
          <w:p w14:paraId="2A616042" w14:textId="77777777" w:rsidR="002831DB" w:rsidRPr="00A952F9" w:rsidRDefault="002831DB" w:rsidP="002831DB">
            <w:pPr>
              <w:pStyle w:val="TAL"/>
              <w:keepNext w:val="0"/>
              <w:rPr>
                <w:rFonts w:cs="Arial"/>
                <w:szCs w:val="18"/>
              </w:rPr>
            </w:pPr>
            <w:r w:rsidRPr="00A952F9">
              <w:rPr>
                <w:rFonts w:cs="Arial"/>
                <w:szCs w:val="18"/>
              </w:rPr>
              <w:t>isOrdered: False</w:t>
            </w:r>
          </w:p>
          <w:p w14:paraId="74B69605" w14:textId="77777777" w:rsidR="002831DB" w:rsidRPr="00A952F9" w:rsidRDefault="002831DB" w:rsidP="002831DB">
            <w:pPr>
              <w:pStyle w:val="TAL"/>
              <w:keepNext w:val="0"/>
              <w:rPr>
                <w:rFonts w:cs="Arial"/>
                <w:szCs w:val="18"/>
              </w:rPr>
            </w:pPr>
            <w:r w:rsidRPr="00A952F9">
              <w:rPr>
                <w:rFonts w:cs="Arial"/>
                <w:szCs w:val="18"/>
              </w:rPr>
              <w:t>isUnique: True</w:t>
            </w:r>
          </w:p>
          <w:p w14:paraId="1BA63A0D" w14:textId="77777777" w:rsidR="002831DB" w:rsidRPr="00A952F9" w:rsidRDefault="002831DB" w:rsidP="002831DB">
            <w:pPr>
              <w:pStyle w:val="TAL"/>
              <w:keepNext w:val="0"/>
              <w:rPr>
                <w:rFonts w:cs="Arial"/>
                <w:szCs w:val="18"/>
              </w:rPr>
            </w:pPr>
            <w:r w:rsidRPr="00A952F9">
              <w:rPr>
                <w:rFonts w:cs="Arial"/>
                <w:szCs w:val="18"/>
              </w:rPr>
              <w:t>defaultValue: None</w:t>
            </w:r>
          </w:p>
          <w:p w14:paraId="530DBE7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606EAB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BF92BB"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ScpInfo.ipv6PrefixRanges</w:t>
            </w:r>
          </w:p>
        </w:tc>
        <w:tc>
          <w:tcPr>
            <w:tcW w:w="4395" w:type="dxa"/>
            <w:tcBorders>
              <w:top w:val="single" w:sz="4" w:space="0" w:color="auto"/>
              <w:left w:val="single" w:sz="4" w:space="0" w:color="auto"/>
              <w:bottom w:val="single" w:sz="4" w:space="0" w:color="auto"/>
              <w:right w:val="single" w:sz="4" w:space="0" w:color="auto"/>
            </w:tcBorders>
          </w:tcPr>
          <w:p w14:paraId="786CFDA0" w14:textId="77777777" w:rsidR="002831DB" w:rsidRPr="00A952F9" w:rsidRDefault="002831DB" w:rsidP="002831DB">
            <w:pPr>
              <w:pStyle w:val="TAL"/>
              <w:keepNext w:val="0"/>
            </w:pPr>
            <w:r w:rsidRPr="00A952F9">
              <w:t>List of IPv6 prefixes ranges reachable through the SCP.</w:t>
            </w:r>
          </w:p>
          <w:p w14:paraId="084AE055" w14:textId="77777777" w:rsidR="002831DB" w:rsidRPr="00A952F9" w:rsidRDefault="002831DB" w:rsidP="002831DB">
            <w:pPr>
              <w:pStyle w:val="TAL"/>
              <w:keepNext w:val="0"/>
            </w:pPr>
          </w:p>
          <w:p w14:paraId="3B8CE470" w14:textId="77777777" w:rsidR="002831DB" w:rsidRPr="00A952F9" w:rsidRDefault="002831DB" w:rsidP="002831DB">
            <w:pPr>
              <w:pStyle w:val="TAL"/>
              <w:keepNext w:val="0"/>
            </w:pPr>
            <w:r w:rsidRPr="00A952F9">
              <w:t>This IE may be present if IPv6 addresses are reachable via the SCP.</w:t>
            </w:r>
          </w:p>
          <w:p w14:paraId="27246213" w14:textId="77777777" w:rsidR="002831DB" w:rsidRPr="00A952F9" w:rsidRDefault="002831DB" w:rsidP="002831DB">
            <w:pPr>
              <w:pStyle w:val="TAL"/>
              <w:keepNext w:val="0"/>
            </w:pPr>
          </w:p>
          <w:p w14:paraId="39D32E05" w14:textId="77777777" w:rsidR="002831DB" w:rsidRPr="00A952F9" w:rsidRDefault="002831DB" w:rsidP="002831DB">
            <w:pPr>
              <w:pStyle w:val="TAL"/>
              <w:keepNext w:val="0"/>
              <w:rPr>
                <w:rFonts w:cs="Arial"/>
                <w:szCs w:val="18"/>
              </w:rPr>
            </w:pPr>
            <w:r w:rsidRPr="00A952F9">
              <w:t>If IPv6 addresses are reachable via the SCP, absence of both this IE and ipv6Prefixes IE indicates the SCP can reach any IPv6 prefixes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75995BB7" w14:textId="77777777" w:rsidR="002831DB" w:rsidRPr="00A952F9" w:rsidRDefault="002831DB" w:rsidP="002831DB">
            <w:pPr>
              <w:pStyle w:val="TAL"/>
              <w:keepNext w:val="0"/>
              <w:rPr>
                <w:rFonts w:cs="Arial"/>
                <w:szCs w:val="18"/>
              </w:rPr>
            </w:pPr>
            <w:r w:rsidRPr="00A952F9">
              <w:rPr>
                <w:rFonts w:cs="Arial"/>
                <w:szCs w:val="18"/>
              </w:rPr>
              <w:t>type: Ipv6PrefixRange</w:t>
            </w:r>
          </w:p>
          <w:p w14:paraId="17607CE2" w14:textId="77777777" w:rsidR="002831DB" w:rsidRPr="00A952F9" w:rsidRDefault="002831DB" w:rsidP="002831DB">
            <w:pPr>
              <w:pStyle w:val="TAL"/>
              <w:keepNext w:val="0"/>
              <w:rPr>
                <w:rFonts w:cs="Arial"/>
                <w:szCs w:val="18"/>
              </w:rPr>
            </w:pPr>
            <w:proofErr w:type="gramStart"/>
            <w:r w:rsidRPr="00A952F9">
              <w:rPr>
                <w:rFonts w:cs="Arial"/>
                <w:szCs w:val="18"/>
              </w:rPr>
              <w:t>multiplicity</w:t>
            </w:r>
            <w:proofErr w:type="gramEnd"/>
            <w:r w:rsidRPr="00A952F9">
              <w:rPr>
                <w:rFonts w:cs="Arial"/>
                <w:szCs w:val="18"/>
              </w:rPr>
              <w:t>: 1..*</w:t>
            </w:r>
          </w:p>
          <w:p w14:paraId="6BA3B840" w14:textId="77777777" w:rsidR="002831DB" w:rsidRPr="00A952F9" w:rsidRDefault="002831DB" w:rsidP="002831DB">
            <w:pPr>
              <w:pStyle w:val="TAL"/>
              <w:keepNext w:val="0"/>
              <w:rPr>
                <w:rFonts w:cs="Arial"/>
                <w:szCs w:val="18"/>
              </w:rPr>
            </w:pPr>
            <w:r w:rsidRPr="00A952F9">
              <w:rPr>
                <w:rFonts w:cs="Arial"/>
                <w:szCs w:val="18"/>
              </w:rPr>
              <w:t>isOrdered: False</w:t>
            </w:r>
          </w:p>
          <w:p w14:paraId="02E05A67" w14:textId="77777777" w:rsidR="002831DB" w:rsidRPr="00A952F9" w:rsidRDefault="002831DB" w:rsidP="002831DB">
            <w:pPr>
              <w:pStyle w:val="TAL"/>
              <w:keepNext w:val="0"/>
              <w:rPr>
                <w:rFonts w:cs="Arial"/>
                <w:szCs w:val="18"/>
              </w:rPr>
            </w:pPr>
            <w:r w:rsidRPr="00A952F9">
              <w:rPr>
                <w:rFonts w:cs="Arial"/>
                <w:szCs w:val="18"/>
              </w:rPr>
              <w:t>isUnique: True</w:t>
            </w:r>
          </w:p>
          <w:p w14:paraId="73F8CB4D" w14:textId="77777777" w:rsidR="002831DB" w:rsidRPr="00A952F9" w:rsidRDefault="002831DB" w:rsidP="002831DB">
            <w:pPr>
              <w:pStyle w:val="TAL"/>
              <w:keepNext w:val="0"/>
              <w:rPr>
                <w:rFonts w:cs="Arial"/>
                <w:szCs w:val="18"/>
              </w:rPr>
            </w:pPr>
            <w:r w:rsidRPr="00A952F9">
              <w:rPr>
                <w:rFonts w:cs="Arial"/>
                <w:szCs w:val="18"/>
              </w:rPr>
              <w:t>defaultValue: None</w:t>
            </w:r>
          </w:p>
          <w:p w14:paraId="2A9C376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62E81F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688A4A"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servedNfSetIdList</w:t>
            </w:r>
          </w:p>
        </w:tc>
        <w:tc>
          <w:tcPr>
            <w:tcW w:w="4395" w:type="dxa"/>
            <w:tcBorders>
              <w:top w:val="single" w:sz="4" w:space="0" w:color="auto"/>
              <w:left w:val="single" w:sz="4" w:space="0" w:color="auto"/>
              <w:bottom w:val="single" w:sz="4" w:space="0" w:color="auto"/>
              <w:right w:val="single" w:sz="4" w:space="0" w:color="auto"/>
            </w:tcBorders>
          </w:tcPr>
          <w:p w14:paraId="4F8DF7BF" w14:textId="77777777" w:rsidR="002831DB" w:rsidRPr="00A952F9" w:rsidRDefault="002831DB" w:rsidP="002831DB">
            <w:pPr>
              <w:pStyle w:val="TAL"/>
              <w:keepNext w:val="0"/>
              <w:rPr>
                <w:rFonts w:cs="Arial"/>
                <w:szCs w:val="18"/>
              </w:rPr>
            </w:pPr>
            <w:r w:rsidRPr="00A952F9">
              <w:rPr>
                <w:rFonts w:cs="Arial"/>
                <w:szCs w:val="18"/>
              </w:rPr>
              <w:t>List of NF set ID of NFs served by the SCP.</w:t>
            </w:r>
          </w:p>
          <w:p w14:paraId="14664370" w14:textId="77777777" w:rsidR="002831DB" w:rsidRPr="00A952F9" w:rsidRDefault="002831DB" w:rsidP="002831DB">
            <w:pPr>
              <w:pStyle w:val="TAL"/>
              <w:keepNext w:val="0"/>
              <w:rPr>
                <w:rFonts w:cs="Arial"/>
                <w:szCs w:val="18"/>
              </w:rPr>
            </w:pPr>
          </w:p>
          <w:p w14:paraId="3235EC7D" w14:textId="77777777" w:rsidR="002831DB" w:rsidRPr="00A952F9" w:rsidRDefault="002831DB" w:rsidP="002831DB">
            <w:pPr>
              <w:pStyle w:val="TAL"/>
              <w:keepNext w:val="0"/>
              <w:rPr>
                <w:rFonts w:cs="Arial"/>
                <w:szCs w:val="18"/>
              </w:rPr>
            </w:pPr>
            <w:r w:rsidRPr="00A952F9">
              <w:rPr>
                <w:rFonts w:cs="Arial"/>
                <w:szCs w:val="18"/>
              </w:rPr>
              <w:t>Absence of this IE indicates the SCP can reach any NF set in the SCP domain(s) it belongs to.</w:t>
            </w:r>
          </w:p>
          <w:p w14:paraId="59BE5837" w14:textId="77777777" w:rsidR="002831DB" w:rsidRPr="00A952F9" w:rsidRDefault="002831DB" w:rsidP="002831DB">
            <w:pPr>
              <w:pStyle w:val="TAL"/>
              <w:keepNext w:val="0"/>
              <w:rPr>
                <w:rFonts w:cs="Arial"/>
                <w:szCs w:val="18"/>
              </w:rPr>
            </w:pPr>
          </w:p>
          <w:p w14:paraId="764B29E4" w14:textId="77777777" w:rsidR="002831DB" w:rsidRPr="00A952F9" w:rsidRDefault="002831DB" w:rsidP="002831DB">
            <w:pPr>
              <w:pStyle w:val="TAL"/>
              <w:keepNext w:val="0"/>
              <w:rPr>
                <w:rFonts w:cs="Arial"/>
                <w:szCs w:val="18"/>
              </w:rPr>
            </w:pPr>
            <w:r w:rsidRPr="00A952F9">
              <w:rPr>
                <w:rFonts w:cs="Arial"/>
                <w:szCs w:val="18"/>
              </w:rPr>
              <w:t>NF Set Identifier (see clause 28.12 of TS 23.003 [13]), formatted as the following string:</w:t>
            </w:r>
          </w:p>
          <w:p w14:paraId="3C930FF5" w14:textId="77777777" w:rsidR="002831DB" w:rsidRPr="00A952F9" w:rsidRDefault="002831DB" w:rsidP="002831DB">
            <w:pPr>
              <w:pStyle w:val="TAL"/>
              <w:keepNext w:val="0"/>
              <w:rPr>
                <w:rFonts w:cs="Arial"/>
                <w:szCs w:val="18"/>
              </w:rPr>
            </w:pPr>
            <w:r w:rsidRPr="00A952F9">
              <w:rPr>
                <w:rFonts w:cs="Arial"/>
                <w:szCs w:val="18"/>
              </w:rPr>
              <w:t xml:space="preserve">"set&lt;Set ID&gt;.&lt;nftype&gt;set.5gc.mnc&lt;MNC&gt;.mcc&lt;MCC&gt;", or  "set&lt;SetID&gt;.&lt;NFType&gt;set.5gc.nid&lt;NID&gt;.mnc&lt;MNC&gt;.mcc&lt;MCC&gt;" with </w:t>
            </w:r>
          </w:p>
          <w:p w14:paraId="70D7F4DB" w14:textId="77777777" w:rsidR="002831DB" w:rsidRPr="00A952F9" w:rsidRDefault="002831DB" w:rsidP="002831DB">
            <w:pPr>
              <w:pStyle w:val="TAL"/>
              <w:keepNext w:val="0"/>
              <w:rPr>
                <w:rFonts w:cs="Arial"/>
                <w:szCs w:val="18"/>
              </w:rPr>
            </w:pPr>
            <w:r w:rsidRPr="00A952F9">
              <w:rPr>
                <w:rFonts w:cs="Arial"/>
                <w:szCs w:val="18"/>
              </w:rPr>
              <w:t xml:space="preserve"> &lt;MCC&gt; encoded as defined in clause 5.4.2 ("Mcc" data type definition) </w:t>
            </w:r>
          </w:p>
          <w:p w14:paraId="27D96102" w14:textId="77777777" w:rsidR="002831DB" w:rsidRPr="00A952F9" w:rsidRDefault="002831DB" w:rsidP="002831DB">
            <w:pPr>
              <w:pStyle w:val="TAL"/>
              <w:keepNext w:val="0"/>
              <w:rPr>
                <w:rFonts w:cs="Arial"/>
                <w:szCs w:val="18"/>
              </w:rPr>
            </w:pPr>
            <w:r w:rsidRPr="00A952F9">
              <w:rPr>
                <w:rFonts w:cs="Arial"/>
                <w:szCs w:val="18"/>
              </w:rPr>
              <w:t xml:space="preserve"> &lt;MNC&gt; encoding the Mobile Network Code part of the PLMN, comprising 3 digits.  If there are only 2 significant digits in the MNC, one "0" digit shall be inserted at the left side to fill the 3 digits coding of MNC.  Pattern: '^[0-9]{3}$'</w:t>
            </w:r>
          </w:p>
          <w:p w14:paraId="596B4F7C" w14:textId="77777777" w:rsidR="002831DB" w:rsidRPr="00A952F9" w:rsidRDefault="002831DB" w:rsidP="002831DB">
            <w:pPr>
              <w:pStyle w:val="TAL"/>
              <w:keepNext w:val="0"/>
              <w:rPr>
                <w:rFonts w:cs="Arial"/>
                <w:szCs w:val="18"/>
              </w:rPr>
            </w:pPr>
            <w:r w:rsidRPr="00A952F9">
              <w:rPr>
                <w:rFonts w:cs="Arial"/>
                <w:szCs w:val="18"/>
              </w:rPr>
              <w:t xml:space="preserve"> &lt;NFType&gt; encoded as a value defined in Table 6.1.6.3.3-1 of 3GPP TS 29.510 [23] but with lower case characters &lt;Set ID&gt; encoded as a string of characters consisting of alphabetic characters (A-Z and a-z), digits (0-9) and/or the hyphen (-) and that shall end with either an alphabetic character or a digit.</w:t>
            </w:r>
          </w:p>
          <w:p w14:paraId="04D52603" w14:textId="77777777" w:rsidR="002831DB" w:rsidRPr="00A952F9" w:rsidRDefault="002831DB" w:rsidP="002831DB">
            <w:pPr>
              <w:pStyle w:val="TAL"/>
              <w:keepNext w:val="0"/>
              <w:rPr>
                <w:rFonts w:cs="Arial"/>
                <w:szCs w:val="18"/>
              </w:rPr>
            </w:pPr>
          </w:p>
          <w:p w14:paraId="001FEC07"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3AE7F17" w14:textId="77777777" w:rsidR="002831DB" w:rsidRPr="00A952F9" w:rsidRDefault="002831DB" w:rsidP="002831DB">
            <w:pPr>
              <w:pStyle w:val="TAL"/>
              <w:keepNext w:val="0"/>
            </w:pPr>
            <w:r w:rsidRPr="00A952F9">
              <w:t>type: String</w:t>
            </w:r>
          </w:p>
          <w:p w14:paraId="384E7830" w14:textId="77777777" w:rsidR="002831DB" w:rsidRPr="00A952F9" w:rsidRDefault="002831DB" w:rsidP="002831DB">
            <w:pPr>
              <w:pStyle w:val="TAL"/>
              <w:keepNext w:val="0"/>
            </w:pPr>
            <w:proofErr w:type="gramStart"/>
            <w:r w:rsidRPr="00A952F9">
              <w:t>multiplicity</w:t>
            </w:r>
            <w:proofErr w:type="gramEnd"/>
            <w:r w:rsidRPr="00A952F9">
              <w:t>: 1..*</w:t>
            </w:r>
          </w:p>
          <w:p w14:paraId="3565A1B4" w14:textId="77777777" w:rsidR="002831DB" w:rsidRPr="00A952F9" w:rsidRDefault="002831DB" w:rsidP="002831DB">
            <w:pPr>
              <w:pStyle w:val="TAL"/>
              <w:keepNext w:val="0"/>
            </w:pPr>
            <w:r w:rsidRPr="00A952F9">
              <w:t>isOrdered: False</w:t>
            </w:r>
          </w:p>
          <w:p w14:paraId="16F94F2F" w14:textId="77777777" w:rsidR="002831DB" w:rsidRPr="00A952F9" w:rsidRDefault="002831DB" w:rsidP="002831DB">
            <w:pPr>
              <w:pStyle w:val="TAL"/>
              <w:keepNext w:val="0"/>
            </w:pPr>
            <w:r w:rsidRPr="00A952F9">
              <w:t>isUnique: True</w:t>
            </w:r>
          </w:p>
          <w:p w14:paraId="755F7AEA" w14:textId="77777777" w:rsidR="002831DB" w:rsidRPr="00A952F9" w:rsidRDefault="002831DB" w:rsidP="002831DB">
            <w:pPr>
              <w:pStyle w:val="TAL"/>
              <w:keepNext w:val="0"/>
            </w:pPr>
            <w:r w:rsidRPr="00A952F9">
              <w:t>defaultValue: None</w:t>
            </w:r>
          </w:p>
          <w:p w14:paraId="6AFB4FBA" w14:textId="77777777" w:rsidR="002831DB" w:rsidRPr="00A952F9" w:rsidRDefault="002831DB" w:rsidP="002831DB">
            <w:pPr>
              <w:keepLines/>
              <w:spacing w:after="0"/>
              <w:rPr>
                <w:rFonts w:ascii="Arial" w:hAnsi="Arial" w:cs="Arial"/>
                <w:sz w:val="18"/>
                <w:szCs w:val="18"/>
              </w:rPr>
            </w:pPr>
            <w:r w:rsidRPr="00A952F9">
              <w:t>isNullable: False</w:t>
            </w:r>
          </w:p>
        </w:tc>
      </w:tr>
      <w:tr w:rsidR="002831DB" w:rsidRPr="00A952F9" w14:paraId="1254DE9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3DA4A6"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lastRenderedPageBreak/>
              <w:t>remotePlmnList</w:t>
            </w:r>
          </w:p>
        </w:tc>
        <w:tc>
          <w:tcPr>
            <w:tcW w:w="4395" w:type="dxa"/>
            <w:tcBorders>
              <w:top w:val="single" w:sz="4" w:space="0" w:color="auto"/>
              <w:left w:val="single" w:sz="4" w:space="0" w:color="auto"/>
              <w:bottom w:val="single" w:sz="4" w:space="0" w:color="auto"/>
              <w:right w:val="single" w:sz="4" w:space="0" w:color="auto"/>
            </w:tcBorders>
          </w:tcPr>
          <w:p w14:paraId="34E230B3" w14:textId="77777777" w:rsidR="002831DB" w:rsidRPr="00A952F9" w:rsidRDefault="002831DB" w:rsidP="002831DB">
            <w:pPr>
              <w:pStyle w:val="TAL"/>
              <w:keepNext w:val="0"/>
              <w:rPr>
                <w:rFonts w:cs="Arial"/>
                <w:szCs w:val="18"/>
              </w:rPr>
            </w:pPr>
            <w:r w:rsidRPr="00A952F9">
              <w:rPr>
                <w:rFonts w:cs="Arial"/>
                <w:szCs w:val="18"/>
              </w:rPr>
              <w:t>List of remote PLMNs reachable through the SCP.</w:t>
            </w:r>
          </w:p>
          <w:p w14:paraId="647305F0" w14:textId="77777777" w:rsidR="002831DB" w:rsidRPr="00A952F9" w:rsidRDefault="002831DB" w:rsidP="002831DB">
            <w:pPr>
              <w:pStyle w:val="TAL"/>
              <w:keepNext w:val="0"/>
              <w:rPr>
                <w:rFonts w:cs="Arial"/>
                <w:szCs w:val="18"/>
              </w:rPr>
            </w:pPr>
          </w:p>
          <w:p w14:paraId="2BB7B566" w14:textId="77777777" w:rsidR="002831DB" w:rsidRPr="00A952F9" w:rsidRDefault="002831DB" w:rsidP="002831DB">
            <w:pPr>
              <w:pStyle w:val="TAL"/>
              <w:keepNext w:val="0"/>
              <w:rPr>
                <w:rFonts w:cs="Arial"/>
                <w:szCs w:val="18"/>
              </w:rPr>
            </w:pPr>
            <w:r w:rsidRPr="00A952F9">
              <w:rPr>
                <w:rFonts w:cs="Arial"/>
                <w:szCs w:val="18"/>
              </w:rPr>
              <w:t>Absence of this IE indicates that no remote PLMN is reachable through the SCP.</w:t>
            </w:r>
          </w:p>
          <w:p w14:paraId="41B6C6BF" w14:textId="77777777" w:rsidR="002831DB" w:rsidRPr="00A952F9" w:rsidRDefault="002831DB" w:rsidP="002831DB">
            <w:pPr>
              <w:pStyle w:val="TAL"/>
              <w:keepNext w:val="0"/>
              <w:rPr>
                <w:rFonts w:cs="Arial"/>
                <w:szCs w:val="18"/>
              </w:rPr>
            </w:pPr>
          </w:p>
          <w:p w14:paraId="1BF36C2C" w14:textId="77777777" w:rsidR="002831DB" w:rsidRPr="00A952F9" w:rsidRDefault="002831DB" w:rsidP="002831DB">
            <w:pPr>
              <w:pStyle w:val="TAL"/>
              <w:keepNext w:val="0"/>
            </w:pPr>
            <w:r w:rsidRPr="00A952F9">
              <w:t>allowedValues: N/A</w:t>
            </w:r>
          </w:p>
          <w:p w14:paraId="6489A534"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0F93B833" w14:textId="77777777" w:rsidR="002831DB" w:rsidRPr="00A952F9" w:rsidRDefault="002831DB" w:rsidP="002831DB">
            <w:pPr>
              <w:pStyle w:val="TAL"/>
              <w:keepNext w:val="0"/>
            </w:pPr>
            <w:r w:rsidRPr="00A952F9">
              <w:t>type: PlmnId</w:t>
            </w:r>
          </w:p>
          <w:p w14:paraId="310E3D1E" w14:textId="77777777" w:rsidR="002831DB" w:rsidRPr="00A952F9" w:rsidRDefault="002831DB" w:rsidP="002831DB">
            <w:pPr>
              <w:pStyle w:val="TAL"/>
              <w:keepNext w:val="0"/>
            </w:pPr>
            <w:proofErr w:type="gramStart"/>
            <w:r w:rsidRPr="00A952F9">
              <w:t>multiplicity</w:t>
            </w:r>
            <w:proofErr w:type="gramEnd"/>
            <w:r w:rsidRPr="00A952F9">
              <w:t>: 1..*</w:t>
            </w:r>
          </w:p>
          <w:p w14:paraId="0A4B7168" w14:textId="77777777" w:rsidR="002831DB" w:rsidRPr="00A952F9" w:rsidRDefault="002831DB" w:rsidP="002831DB">
            <w:pPr>
              <w:pStyle w:val="TAL"/>
              <w:keepNext w:val="0"/>
            </w:pPr>
            <w:r w:rsidRPr="00A952F9">
              <w:t>isOrdered: False</w:t>
            </w:r>
          </w:p>
          <w:p w14:paraId="0B4A5D87" w14:textId="77777777" w:rsidR="002831DB" w:rsidRPr="00A952F9" w:rsidRDefault="002831DB" w:rsidP="002831DB">
            <w:pPr>
              <w:pStyle w:val="TAL"/>
              <w:keepNext w:val="0"/>
            </w:pPr>
            <w:r w:rsidRPr="00A952F9">
              <w:t>isUnique: True</w:t>
            </w:r>
          </w:p>
          <w:p w14:paraId="3EF2C71B" w14:textId="77777777" w:rsidR="002831DB" w:rsidRPr="00A952F9" w:rsidRDefault="002831DB" w:rsidP="002831DB">
            <w:pPr>
              <w:pStyle w:val="TAL"/>
              <w:keepNext w:val="0"/>
            </w:pPr>
            <w:r w:rsidRPr="00A952F9">
              <w:t>defaultValue: None</w:t>
            </w:r>
          </w:p>
          <w:p w14:paraId="02CD2018" w14:textId="77777777" w:rsidR="002831DB" w:rsidRPr="00A952F9" w:rsidRDefault="002831DB" w:rsidP="002831DB">
            <w:pPr>
              <w:keepLines/>
              <w:spacing w:after="0"/>
              <w:rPr>
                <w:rFonts w:ascii="Arial" w:hAnsi="Arial" w:cs="Arial"/>
                <w:sz w:val="18"/>
                <w:szCs w:val="18"/>
              </w:rPr>
            </w:pPr>
            <w:r w:rsidRPr="00A952F9">
              <w:t>isNullable: False</w:t>
            </w:r>
          </w:p>
        </w:tc>
      </w:tr>
      <w:tr w:rsidR="002831DB" w:rsidRPr="00A952F9" w14:paraId="238C580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EAE360"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remoteSnpnList</w:t>
            </w:r>
          </w:p>
        </w:tc>
        <w:tc>
          <w:tcPr>
            <w:tcW w:w="4395" w:type="dxa"/>
            <w:tcBorders>
              <w:top w:val="single" w:sz="4" w:space="0" w:color="auto"/>
              <w:left w:val="single" w:sz="4" w:space="0" w:color="auto"/>
              <w:bottom w:val="single" w:sz="4" w:space="0" w:color="auto"/>
              <w:right w:val="single" w:sz="4" w:space="0" w:color="auto"/>
            </w:tcBorders>
          </w:tcPr>
          <w:p w14:paraId="3A21B909" w14:textId="77777777" w:rsidR="002831DB" w:rsidRPr="00A952F9" w:rsidRDefault="002831DB" w:rsidP="002831DB">
            <w:pPr>
              <w:pStyle w:val="TAL"/>
              <w:keepNext w:val="0"/>
            </w:pPr>
            <w:r w:rsidRPr="00A952F9">
              <w:t>This attribute represents the List of remote PLMNs reachable through the SCP.</w:t>
            </w:r>
          </w:p>
          <w:p w14:paraId="3AC45BF9" w14:textId="77777777" w:rsidR="002831DB" w:rsidRPr="00A952F9" w:rsidRDefault="002831DB" w:rsidP="002831DB">
            <w:pPr>
              <w:pStyle w:val="TAL"/>
              <w:keepNext w:val="0"/>
            </w:pPr>
          </w:p>
          <w:p w14:paraId="1A0920CC" w14:textId="77777777" w:rsidR="002831DB" w:rsidRPr="00A952F9" w:rsidRDefault="002831DB" w:rsidP="002831DB">
            <w:pPr>
              <w:pStyle w:val="TAL"/>
              <w:keepNext w:val="0"/>
            </w:pPr>
            <w:r w:rsidRPr="00A952F9">
              <w:t>Absence of this IE indicates that no remote PLMN is reachable through the SCP.</w:t>
            </w:r>
          </w:p>
          <w:p w14:paraId="6B3BF492" w14:textId="77777777" w:rsidR="002831DB" w:rsidRPr="00A952F9" w:rsidRDefault="002831DB" w:rsidP="002831DB">
            <w:pPr>
              <w:pStyle w:val="TAL"/>
              <w:keepNext w:val="0"/>
            </w:pPr>
          </w:p>
          <w:p w14:paraId="7622634C" w14:textId="77777777" w:rsidR="002831DB" w:rsidRPr="00A952F9" w:rsidRDefault="002831DB" w:rsidP="002831DB">
            <w:pPr>
              <w:pStyle w:val="TAL"/>
              <w:keepNext w:val="0"/>
            </w:pPr>
            <w:r w:rsidRPr="00A952F9">
              <w:t>allowedValues: N/A</w:t>
            </w:r>
          </w:p>
          <w:p w14:paraId="204847EF"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0FFC4FE7" w14:textId="77777777" w:rsidR="002831DB" w:rsidRPr="00A952F9" w:rsidRDefault="002831DB" w:rsidP="002831DB">
            <w:pPr>
              <w:pStyle w:val="TAL"/>
              <w:keepNext w:val="0"/>
            </w:pPr>
            <w:r w:rsidRPr="00A952F9">
              <w:t>type: PlmnIdNid</w:t>
            </w:r>
          </w:p>
          <w:p w14:paraId="5D920D9C" w14:textId="77777777" w:rsidR="002831DB" w:rsidRPr="00A952F9" w:rsidRDefault="002831DB" w:rsidP="002831DB">
            <w:pPr>
              <w:pStyle w:val="TAL"/>
              <w:keepNext w:val="0"/>
            </w:pPr>
            <w:proofErr w:type="gramStart"/>
            <w:r w:rsidRPr="00A952F9">
              <w:t>multiplicity</w:t>
            </w:r>
            <w:proofErr w:type="gramEnd"/>
            <w:r w:rsidRPr="00A952F9">
              <w:t>: 1..*</w:t>
            </w:r>
          </w:p>
          <w:p w14:paraId="4720F875" w14:textId="77777777" w:rsidR="002831DB" w:rsidRPr="00A952F9" w:rsidRDefault="002831DB" w:rsidP="002831DB">
            <w:pPr>
              <w:pStyle w:val="TAL"/>
              <w:keepNext w:val="0"/>
            </w:pPr>
            <w:r w:rsidRPr="00A952F9">
              <w:t>isOrdered: False</w:t>
            </w:r>
          </w:p>
          <w:p w14:paraId="56E871BA" w14:textId="77777777" w:rsidR="002831DB" w:rsidRPr="00A952F9" w:rsidRDefault="002831DB" w:rsidP="002831DB">
            <w:pPr>
              <w:pStyle w:val="TAL"/>
              <w:keepNext w:val="0"/>
            </w:pPr>
            <w:r w:rsidRPr="00A952F9">
              <w:t>isUnique: True</w:t>
            </w:r>
          </w:p>
          <w:p w14:paraId="2E5FC284" w14:textId="77777777" w:rsidR="002831DB" w:rsidRPr="00A952F9" w:rsidRDefault="002831DB" w:rsidP="002831DB">
            <w:pPr>
              <w:pStyle w:val="TAL"/>
              <w:keepNext w:val="0"/>
            </w:pPr>
            <w:r w:rsidRPr="00A952F9">
              <w:t>defaultValue: None</w:t>
            </w:r>
          </w:p>
          <w:p w14:paraId="2AB6028B" w14:textId="77777777" w:rsidR="002831DB" w:rsidRPr="00A952F9" w:rsidRDefault="002831DB" w:rsidP="002831DB">
            <w:pPr>
              <w:keepLines/>
              <w:spacing w:after="0"/>
              <w:rPr>
                <w:rFonts w:ascii="Arial" w:hAnsi="Arial" w:cs="Arial"/>
                <w:sz w:val="18"/>
                <w:szCs w:val="18"/>
              </w:rPr>
            </w:pPr>
            <w:r w:rsidRPr="00A952F9">
              <w:t>isNullable: False</w:t>
            </w:r>
          </w:p>
        </w:tc>
      </w:tr>
      <w:tr w:rsidR="002831DB" w:rsidRPr="00A952F9" w14:paraId="74ABF40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18D91B"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ipReachability</w:t>
            </w:r>
          </w:p>
        </w:tc>
        <w:tc>
          <w:tcPr>
            <w:tcW w:w="4395" w:type="dxa"/>
            <w:tcBorders>
              <w:top w:val="single" w:sz="4" w:space="0" w:color="auto"/>
              <w:left w:val="single" w:sz="4" w:space="0" w:color="auto"/>
              <w:bottom w:val="single" w:sz="4" w:space="0" w:color="auto"/>
              <w:right w:val="single" w:sz="4" w:space="0" w:color="auto"/>
            </w:tcBorders>
          </w:tcPr>
          <w:p w14:paraId="064DCA3D" w14:textId="77777777" w:rsidR="002831DB" w:rsidRPr="00A952F9" w:rsidRDefault="002831DB" w:rsidP="002831DB">
            <w:pPr>
              <w:pStyle w:val="TAL"/>
              <w:keepNext w:val="0"/>
            </w:pPr>
            <w:r w:rsidRPr="00A952F9">
              <w:t>This attribute indicates the type(s) of IP addresses reachable via the SCP in the SCP domain(s) it belongs to.</w:t>
            </w:r>
          </w:p>
          <w:p w14:paraId="71542913" w14:textId="77777777" w:rsidR="002831DB" w:rsidRPr="00A952F9" w:rsidRDefault="002831DB" w:rsidP="002831DB">
            <w:pPr>
              <w:pStyle w:val="TAL"/>
              <w:keepNext w:val="0"/>
            </w:pPr>
          </w:p>
          <w:p w14:paraId="44B8B078" w14:textId="77777777" w:rsidR="002831DB" w:rsidRPr="00A952F9" w:rsidRDefault="002831DB" w:rsidP="002831DB">
            <w:pPr>
              <w:pStyle w:val="TAL"/>
              <w:keepNext w:val="0"/>
            </w:pPr>
            <w:r w:rsidRPr="00A952F9">
              <w:t>Absence of this IE indicates that the SCP can be used to reach both IPv4 addresses and IPv6 addresses in the SCP domain(s) it belongs to.</w:t>
            </w:r>
          </w:p>
          <w:p w14:paraId="7C56BB17" w14:textId="77777777" w:rsidR="002831DB" w:rsidRPr="00A952F9" w:rsidRDefault="002831DB" w:rsidP="002831DB">
            <w:pPr>
              <w:pStyle w:val="TAL"/>
              <w:keepNext w:val="0"/>
            </w:pPr>
          </w:p>
          <w:p w14:paraId="265456D8" w14:textId="77777777" w:rsidR="002831DB" w:rsidRPr="00A952F9" w:rsidRDefault="002831DB" w:rsidP="002831DB">
            <w:pPr>
              <w:pStyle w:val="TAL"/>
              <w:keepNext w:val="0"/>
            </w:pPr>
            <w:r w:rsidRPr="00A952F9">
              <w:t>allowedValues:</w:t>
            </w:r>
          </w:p>
          <w:p w14:paraId="0C946F1E" w14:textId="77777777" w:rsidR="002831DB" w:rsidRPr="00A952F9" w:rsidRDefault="002831DB" w:rsidP="002831DB">
            <w:pPr>
              <w:pStyle w:val="TAL"/>
              <w:keepNext w:val="0"/>
            </w:pPr>
            <w:r w:rsidRPr="00A952F9">
              <w:t>"IPV4": Only IPv4 addresses are reachable.</w:t>
            </w:r>
          </w:p>
          <w:p w14:paraId="357792CA" w14:textId="77777777" w:rsidR="002831DB" w:rsidRPr="00A952F9" w:rsidRDefault="002831DB" w:rsidP="002831DB">
            <w:pPr>
              <w:pStyle w:val="TAL"/>
              <w:keepNext w:val="0"/>
            </w:pPr>
            <w:r w:rsidRPr="00A952F9">
              <w:t>"IPV6": Only IPv6 addresses are reachable.</w:t>
            </w:r>
          </w:p>
          <w:p w14:paraId="47470E66" w14:textId="77777777" w:rsidR="002831DB" w:rsidRPr="00A952F9" w:rsidRDefault="002831DB" w:rsidP="002831DB">
            <w:pPr>
              <w:pStyle w:val="TAL"/>
              <w:keepNext w:val="0"/>
              <w:rPr>
                <w:rFonts w:cs="Arial"/>
                <w:szCs w:val="18"/>
              </w:rPr>
            </w:pPr>
            <w:r w:rsidRPr="00A952F9">
              <w:t>"IPV4V6": Both IPv4 addresses and IPv6 addresses are reachable.</w:t>
            </w:r>
          </w:p>
        </w:tc>
        <w:tc>
          <w:tcPr>
            <w:tcW w:w="1897" w:type="dxa"/>
            <w:tcBorders>
              <w:top w:val="single" w:sz="4" w:space="0" w:color="auto"/>
              <w:left w:val="single" w:sz="4" w:space="0" w:color="auto"/>
              <w:bottom w:val="single" w:sz="4" w:space="0" w:color="auto"/>
              <w:right w:val="single" w:sz="4" w:space="0" w:color="auto"/>
            </w:tcBorders>
          </w:tcPr>
          <w:p w14:paraId="0C002FAE" w14:textId="77777777" w:rsidR="002831DB" w:rsidRPr="00A952F9" w:rsidRDefault="002831DB" w:rsidP="002831DB">
            <w:pPr>
              <w:pStyle w:val="TAL"/>
              <w:keepNext w:val="0"/>
            </w:pPr>
            <w:r w:rsidRPr="00A952F9">
              <w:t>type: ENUM</w:t>
            </w:r>
          </w:p>
          <w:p w14:paraId="7E31EAC4" w14:textId="77777777" w:rsidR="002831DB" w:rsidRPr="00A952F9" w:rsidRDefault="002831DB" w:rsidP="002831DB">
            <w:pPr>
              <w:pStyle w:val="TAL"/>
              <w:keepNext w:val="0"/>
            </w:pPr>
            <w:r w:rsidRPr="00A952F9">
              <w:t>multiplicity: 0..1</w:t>
            </w:r>
          </w:p>
          <w:p w14:paraId="5C08691F" w14:textId="77777777" w:rsidR="002831DB" w:rsidRPr="00A952F9" w:rsidRDefault="002831DB" w:rsidP="002831DB">
            <w:pPr>
              <w:pStyle w:val="TAL"/>
              <w:keepNext w:val="0"/>
            </w:pPr>
            <w:r w:rsidRPr="00A952F9">
              <w:t>isOrdered: N/A</w:t>
            </w:r>
          </w:p>
          <w:p w14:paraId="49B5B748" w14:textId="77777777" w:rsidR="002831DB" w:rsidRPr="00A952F9" w:rsidRDefault="002831DB" w:rsidP="002831DB">
            <w:pPr>
              <w:pStyle w:val="TAL"/>
              <w:keepNext w:val="0"/>
            </w:pPr>
            <w:r w:rsidRPr="00A952F9">
              <w:t>isUnique: N/A</w:t>
            </w:r>
          </w:p>
          <w:p w14:paraId="5B452A02" w14:textId="77777777" w:rsidR="002831DB" w:rsidRPr="00A952F9" w:rsidRDefault="002831DB" w:rsidP="002831DB">
            <w:pPr>
              <w:pStyle w:val="TAL"/>
              <w:keepNext w:val="0"/>
            </w:pPr>
            <w:r w:rsidRPr="00A952F9">
              <w:t>defaultValue: None</w:t>
            </w:r>
          </w:p>
          <w:p w14:paraId="07697B4D" w14:textId="77777777" w:rsidR="002831DB" w:rsidRPr="00A952F9" w:rsidRDefault="002831DB" w:rsidP="002831DB">
            <w:pPr>
              <w:keepLines/>
              <w:spacing w:after="0"/>
              <w:rPr>
                <w:rFonts w:ascii="Arial" w:hAnsi="Arial" w:cs="Arial"/>
                <w:sz w:val="18"/>
                <w:szCs w:val="18"/>
              </w:rPr>
            </w:pPr>
            <w:r w:rsidRPr="00A952F9">
              <w:t>isNullable: False</w:t>
            </w:r>
          </w:p>
        </w:tc>
      </w:tr>
      <w:tr w:rsidR="002831DB" w:rsidRPr="00A952F9" w14:paraId="412B743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BD1C64"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scpCapabilities</w:t>
            </w:r>
          </w:p>
        </w:tc>
        <w:tc>
          <w:tcPr>
            <w:tcW w:w="4395" w:type="dxa"/>
            <w:tcBorders>
              <w:top w:val="single" w:sz="4" w:space="0" w:color="auto"/>
              <w:left w:val="single" w:sz="4" w:space="0" w:color="auto"/>
              <w:bottom w:val="single" w:sz="4" w:space="0" w:color="auto"/>
              <w:right w:val="single" w:sz="4" w:space="0" w:color="auto"/>
            </w:tcBorders>
          </w:tcPr>
          <w:p w14:paraId="08F6E134" w14:textId="77777777" w:rsidR="002831DB" w:rsidRPr="00A952F9" w:rsidRDefault="002831DB" w:rsidP="002831DB">
            <w:pPr>
              <w:pStyle w:val="TAL"/>
              <w:keepNext w:val="0"/>
            </w:pPr>
            <w:r w:rsidRPr="00A952F9">
              <w:t>List of SCP capabilities supported by the SCP.</w:t>
            </w:r>
          </w:p>
          <w:p w14:paraId="022A3633" w14:textId="77777777" w:rsidR="002831DB" w:rsidRPr="00A952F9" w:rsidRDefault="002831DB" w:rsidP="002831DB">
            <w:pPr>
              <w:pStyle w:val="TAL"/>
              <w:keepNext w:val="0"/>
            </w:pPr>
            <w:r w:rsidRPr="00A952F9">
              <w:t>This IE shall be present if the SCP supports at least one SCP capability. It may be present otherwise, with an empty array, to indicate that the SCP does not support any capability of the ScpCapability data type. The absence of this attribute shall not be interpreted as an SCP that does not support any capability; this only means that the SCP (e.g. pre-Rel-17 SCP) did not register the capabilities it may support.</w:t>
            </w:r>
          </w:p>
          <w:p w14:paraId="286DFFBF" w14:textId="77777777" w:rsidR="002831DB" w:rsidRPr="00A952F9" w:rsidRDefault="002831DB" w:rsidP="002831DB">
            <w:pPr>
              <w:pStyle w:val="TAL"/>
              <w:keepNext w:val="0"/>
            </w:pPr>
          </w:p>
          <w:p w14:paraId="1EF9053A" w14:textId="77777777" w:rsidR="002831DB" w:rsidRPr="00A952F9" w:rsidRDefault="002831DB" w:rsidP="002831DB">
            <w:pPr>
              <w:pStyle w:val="TAL"/>
              <w:keepNext w:val="0"/>
              <w:rPr>
                <w:rFonts w:cs="Arial"/>
                <w:szCs w:val="18"/>
              </w:rPr>
            </w:pPr>
            <w:r w:rsidRPr="00A952F9">
              <w:t>allowedValues: "INDIRECT_COM_WITH_DELEG_DISC", which indicating Indirect communication with delegated discovery supported</w:t>
            </w:r>
          </w:p>
        </w:tc>
        <w:tc>
          <w:tcPr>
            <w:tcW w:w="1897" w:type="dxa"/>
            <w:tcBorders>
              <w:top w:val="single" w:sz="4" w:space="0" w:color="auto"/>
              <w:left w:val="single" w:sz="4" w:space="0" w:color="auto"/>
              <w:bottom w:val="single" w:sz="4" w:space="0" w:color="auto"/>
              <w:right w:val="single" w:sz="4" w:space="0" w:color="auto"/>
            </w:tcBorders>
          </w:tcPr>
          <w:p w14:paraId="524A4D73" w14:textId="77777777" w:rsidR="002831DB" w:rsidRPr="00A952F9" w:rsidRDefault="002831DB" w:rsidP="002831DB">
            <w:pPr>
              <w:pStyle w:val="TAL"/>
              <w:keepNext w:val="0"/>
            </w:pPr>
            <w:r w:rsidRPr="00A952F9">
              <w:t>type: ENUM</w:t>
            </w:r>
          </w:p>
          <w:p w14:paraId="078A0448" w14:textId="77777777" w:rsidR="002831DB" w:rsidRPr="00A952F9" w:rsidRDefault="002831DB" w:rsidP="002831DB">
            <w:pPr>
              <w:pStyle w:val="TAL"/>
              <w:keepNext w:val="0"/>
            </w:pPr>
            <w:proofErr w:type="gramStart"/>
            <w:r w:rsidRPr="00A952F9">
              <w:t>multiplicity</w:t>
            </w:r>
            <w:proofErr w:type="gramEnd"/>
            <w:r w:rsidRPr="00A952F9">
              <w:t>: 0..*</w:t>
            </w:r>
          </w:p>
          <w:p w14:paraId="54D2E6EB" w14:textId="77777777" w:rsidR="002831DB" w:rsidRPr="00A952F9" w:rsidRDefault="002831DB" w:rsidP="002831DB">
            <w:pPr>
              <w:pStyle w:val="TAL"/>
              <w:keepNext w:val="0"/>
            </w:pPr>
            <w:r w:rsidRPr="00A952F9">
              <w:t>isOrdered: False</w:t>
            </w:r>
          </w:p>
          <w:p w14:paraId="39F19805" w14:textId="77777777" w:rsidR="002831DB" w:rsidRPr="00A952F9" w:rsidRDefault="002831DB" w:rsidP="002831DB">
            <w:pPr>
              <w:pStyle w:val="TAL"/>
              <w:keepNext w:val="0"/>
            </w:pPr>
            <w:r w:rsidRPr="00A952F9">
              <w:t>isUnique: True</w:t>
            </w:r>
          </w:p>
          <w:p w14:paraId="0461B8B5" w14:textId="77777777" w:rsidR="002831DB" w:rsidRPr="00A952F9" w:rsidRDefault="002831DB" w:rsidP="002831DB">
            <w:pPr>
              <w:pStyle w:val="TAL"/>
              <w:keepNext w:val="0"/>
            </w:pPr>
            <w:r w:rsidRPr="00A952F9">
              <w:t>defaultValue: None</w:t>
            </w:r>
          </w:p>
          <w:p w14:paraId="33F7B6C5" w14:textId="77777777" w:rsidR="002831DB" w:rsidRPr="00A952F9" w:rsidRDefault="002831DB" w:rsidP="002831DB">
            <w:pPr>
              <w:keepLines/>
              <w:spacing w:after="0"/>
              <w:rPr>
                <w:rFonts w:ascii="Arial" w:hAnsi="Arial" w:cs="Arial"/>
                <w:sz w:val="18"/>
                <w:szCs w:val="18"/>
              </w:rPr>
            </w:pPr>
            <w:r w:rsidRPr="00A952F9">
              <w:t>isNullable: False</w:t>
            </w:r>
          </w:p>
        </w:tc>
      </w:tr>
      <w:tr w:rsidR="002831DB" w:rsidRPr="00A952F9" w14:paraId="38986FC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15405C"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PlmnIdNid.nid</w:t>
            </w:r>
          </w:p>
        </w:tc>
        <w:tc>
          <w:tcPr>
            <w:tcW w:w="4395" w:type="dxa"/>
            <w:tcBorders>
              <w:top w:val="single" w:sz="4" w:space="0" w:color="auto"/>
              <w:left w:val="single" w:sz="4" w:space="0" w:color="auto"/>
              <w:bottom w:val="single" w:sz="4" w:space="0" w:color="auto"/>
              <w:right w:val="single" w:sz="4" w:space="0" w:color="auto"/>
            </w:tcBorders>
          </w:tcPr>
          <w:p w14:paraId="3952EAFB" w14:textId="77777777" w:rsidR="002831DB" w:rsidRPr="00A952F9" w:rsidRDefault="002831DB" w:rsidP="002831DB">
            <w:pPr>
              <w:pStyle w:val="TAL"/>
              <w:keepNext w:val="0"/>
            </w:pPr>
            <w:r w:rsidRPr="00A952F9">
              <w:t>This attribute represents n</w:t>
            </w:r>
            <w:r w:rsidRPr="00A952F9">
              <w:rPr>
                <w:rFonts w:cs="Arial"/>
                <w:szCs w:val="18"/>
                <w:lang w:eastAsia="zh-CN"/>
              </w:rPr>
              <w:t xml:space="preserve">etwork Identity; Shall be present if PlmnIdNid identifies an SNPN. </w:t>
            </w:r>
            <w:r w:rsidRPr="00A952F9">
              <w:t>(</w:t>
            </w:r>
            <w:proofErr w:type="gramStart"/>
            <w:r w:rsidRPr="00A952F9">
              <w:t>see</w:t>
            </w:r>
            <w:proofErr w:type="gramEnd"/>
            <w:r w:rsidRPr="00A952F9">
              <w:t xml:space="preserve"> clauses 5.30.2.3, 5.30.2.9, 6.3.4, and 6.3.8 in TS 23.501 [2]).</w:t>
            </w:r>
          </w:p>
          <w:p w14:paraId="3D0D65B1" w14:textId="77777777" w:rsidR="002831DB" w:rsidRPr="00A952F9" w:rsidRDefault="002831DB" w:rsidP="002831DB">
            <w:pPr>
              <w:pStyle w:val="TAL"/>
              <w:keepNext w:val="0"/>
            </w:pPr>
          </w:p>
          <w:p w14:paraId="46030E38" w14:textId="77777777" w:rsidR="002831DB" w:rsidRPr="00A952F9" w:rsidRDefault="002831DB" w:rsidP="002831DB">
            <w:pPr>
              <w:pStyle w:val="TAL"/>
              <w:keepNext w:val="0"/>
            </w:pPr>
            <w:r w:rsidRPr="00A952F9">
              <w:t>allowedValues: N/A</w:t>
            </w:r>
          </w:p>
          <w:p w14:paraId="7E4548CA"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43067467" w14:textId="77777777" w:rsidR="002831DB" w:rsidRPr="00A952F9" w:rsidRDefault="002831DB" w:rsidP="002831DB">
            <w:pPr>
              <w:pStyle w:val="TAL"/>
              <w:keepNext w:val="0"/>
            </w:pPr>
            <w:r w:rsidRPr="00A952F9">
              <w:t>type: String</w:t>
            </w:r>
          </w:p>
          <w:p w14:paraId="69AC798B" w14:textId="77777777" w:rsidR="002831DB" w:rsidRPr="00A952F9" w:rsidRDefault="002831DB" w:rsidP="002831DB">
            <w:pPr>
              <w:pStyle w:val="TAL"/>
              <w:keepNext w:val="0"/>
            </w:pPr>
            <w:r w:rsidRPr="00A952F9">
              <w:t>multiplicity: 0..1</w:t>
            </w:r>
          </w:p>
          <w:p w14:paraId="18BFB971" w14:textId="77777777" w:rsidR="002831DB" w:rsidRPr="00A952F9" w:rsidRDefault="002831DB" w:rsidP="002831DB">
            <w:pPr>
              <w:pStyle w:val="TAL"/>
              <w:keepNext w:val="0"/>
            </w:pPr>
            <w:r w:rsidRPr="00A952F9">
              <w:t xml:space="preserve">isOrdered: </w:t>
            </w:r>
            <w:r w:rsidRPr="00A952F9">
              <w:rPr>
                <w:rFonts w:cs="Arial"/>
                <w:szCs w:val="18"/>
              </w:rPr>
              <w:t>N/A</w:t>
            </w:r>
          </w:p>
          <w:p w14:paraId="0E39E5C4" w14:textId="77777777" w:rsidR="002831DB" w:rsidRPr="00A952F9" w:rsidRDefault="002831DB" w:rsidP="002831DB">
            <w:pPr>
              <w:pStyle w:val="TAL"/>
              <w:keepNext w:val="0"/>
            </w:pPr>
            <w:r w:rsidRPr="00A952F9">
              <w:t xml:space="preserve">isUnique: </w:t>
            </w:r>
            <w:r w:rsidRPr="00A952F9">
              <w:rPr>
                <w:rFonts w:cs="Arial"/>
                <w:szCs w:val="18"/>
              </w:rPr>
              <w:t>N/A</w:t>
            </w:r>
          </w:p>
          <w:p w14:paraId="5E304F24" w14:textId="77777777" w:rsidR="002831DB" w:rsidRPr="00A952F9" w:rsidRDefault="002831DB" w:rsidP="002831DB">
            <w:pPr>
              <w:pStyle w:val="TAL"/>
              <w:keepNext w:val="0"/>
            </w:pPr>
            <w:r w:rsidRPr="00A952F9">
              <w:t>defaultValue: None</w:t>
            </w:r>
          </w:p>
          <w:p w14:paraId="7E590818" w14:textId="77777777" w:rsidR="002831DB" w:rsidRPr="00A952F9" w:rsidRDefault="002831DB" w:rsidP="002831DB">
            <w:pPr>
              <w:pStyle w:val="TAL"/>
              <w:keepNext w:val="0"/>
              <w:rPr>
                <w:rFonts w:cs="Arial"/>
                <w:szCs w:val="18"/>
              </w:rPr>
            </w:pPr>
            <w:r w:rsidRPr="00A952F9">
              <w:t>isNullable: False</w:t>
            </w:r>
          </w:p>
        </w:tc>
      </w:tr>
      <w:tr w:rsidR="002831DB" w:rsidRPr="00A952F9" w14:paraId="2CEC136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046D2C" w14:textId="77777777" w:rsidR="002831DB" w:rsidRPr="00A952F9" w:rsidRDefault="002831DB" w:rsidP="002831DB">
            <w:pPr>
              <w:pStyle w:val="TAL"/>
              <w:keepNext w:val="0"/>
              <w:rPr>
                <w:rFonts w:ascii="Courier New" w:hAnsi="Courier New"/>
              </w:rPr>
            </w:pPr>
            <w:r w:rsidRPr="00A952F9">
              <w:rPr>
                <w:rFonts w:ascii="Courier New" w:hAnsi="Courier New"/>
              </w:rPr>
              <w:t>nwdafInfo</w:t>
            </w:r>
          </w:p>
        </w:tc>
        <w:tc>
          <w:tcPr>
            <w:tcW w:w="4395" w:type="dxa"/>
            <w:tcBorders>
              <w:top w:val="single" w:sz="4" w:space="0" w:color="auto"/>
              <w:left w:val="single" w:sz="4" w:space="0" w:color="auto"/>
              <w:bottom w:val="single" w:sz="4" w:space="0" w:color="auto"/>
              <w:right w:val="single" w:sz="4" w:space="0" w:color="auto"/>
            </w:tcBorders>
          </w:tcPr>
          <w:p w14:paraId="03DD08F4" w14:textId="77777777" w:rsidR="002831DB" w:rsidRPr="00A952F9" w:rsidRDefault="002831DB" w:rsidP="002831DB">
            <w:pPr>
              <w:pStyle w:val="TAL"/>
              <w:keepNext w:val="0"/>
              <w:rPr>
                <w:rFonts w:cs="Arial"/>
                <w:szCs w:val="18"/>
              </w:rPr>
            </w:pPr>
            <w:r w:rsidRPr="00A952F9">
              <w:rPr>
                <w:rFonts w:cs="Arial"/>
                <w:szCs w:val="18"/>
              </w:rPr>
              <w:t>It represents specific data for the NWDAF.</w:t>
            </w:r>
          </w:p>
          <w:p w14:paraId="51AD358E" w14:textId="77777777" w:rsidR="002831DB" w:rsidRPr="00A952F9" w:rsidRDefault="002831DB" w:rsidP="002831DB">
            <w:pPr>
              <w:pStyle w:val="TAL"/>
              <w:keepNext w:val="0"/>
              <w:rPr>
                <w:rFonts w:cs="Arial"/>
                <w:szCs w:val="18"/>
              </w:rPr>
            </w:pPr>
          </w:p>
          <w:p w14:paraId="7CEC7C46" w14:textId="77777777" w:rsidR="002831DB" w:rsidRPr="00A952F9" w:rsidRDefault="002831DB" w:rsidP="002831DB">
            <w:pPr>
              <w:pStyle w:val="TAL"/>
              <w:keepNext w:val="0"/>
              <w:rPr>
                <w:rFonts w:cs="Arial"/>
                <w:szCs w:val="18"/>
              </w:rPr>
            </w:pPr>
            <w:r w:rsidRPr="00A952F9">
              <w:rPr>
                <w:rFonts w:cs="Arial"/>
                <w:szCs w:val="18"/>
              </w:rPr>
              <w:t>allowedValues: N/A</w:t>
            </w:r>
          </w:p>
          <w:p w14:paraId="176874A8"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1D5001D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NwdafInfo</w:t>
            </w:r>
          </w:p>
          <w:p w14:paraId="2162458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2132C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4AD9AD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31A018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7BA30B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6AAA91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B058D6" w14:textId="77777777" w:rsidR="002831DB" w:rsidRPr="00A952F9" w:rsidRDefault="002831DB" w:rsidP="002831DB">
            <w:pPr>
              <w:pStyle w:val="TAL"/>
              <w:keepNext w:val="0"/>
              <w:rPr>
                <w:rFonts w:ascii="Courier New" w:hAnsi="Courier New"/>
              </w:rPr>
            </w:pPr>
            <w:r w:rsidRPr="00A952F9">
              <w:rPr>
                <w:rFonts w:ascii="Courier New" w:hAnsi="Courier New"/>
              </w:rPr>
              <w:t>eventIds</w:t>
            </w:r>
          </w:p>
        </w:tc>
        <w:tc>
          <w:tcPr>
            <w:tcW w:w="4395" w:type="dxa"/>
            <w:tcBorders>
              <w:top w:val="single" w:sz="4" w:space="0" w:color="auto"/>
              <w:left w:val="single" w:sz="4" w:space="0" w:color="auto"/>
              <w:bottom w:val="single" w:sz="4" w:space="0" w:color="auto"/>
              <w:right w:val="single" w:sz="4" w:space="0" w:color="auto"/>
            </w:tcBorders>
          </w:tcPr>
          <w:p w14:paraId="434CF976" w14:textId="77777777" w:rsidR="002831DB" w:rsidRPr="00A952F9" w:rsidRDefault="002831DB" w:rsidP="002831DB">
            <w:pPr>
              <w:pStyle w:val="TAL"/>
              <w:keepNext w:val="0"/>
              <w:rPr>
                <w:rFonts w:cs="Arial"/>
                <w:szCs w:val="18"/>
              </w:rPr>
            </w:pPr>
            <w:r w:rsidRPr="00A952F9">
              <w:rPr>
                <w:rFonts w:cs="Arial"/>
                <w:szCs w:val="18"/>
              </w:rPr>
              <w:t>It represents the EventId(s) supported by the Nnwdaf_AnalyticsInfo service, if none are provided the NWDAF can serve any eventId. (see clause TS 29.520)</w:t>
            </w:r>
          </w:p>
          <w:p w14:paraId="7B0AF71C" w14:textId="77777777" w:rsidR="002831DB" w:rsidRPr="00A952F9" w:rsidRDefault="002831DB" w:rsidP="002831DB">
            <w:pPr>
              <w:pStyle w:val="TAL"/>
              <w:keepNext w:val="0"/>
              <w:rPr>
                <w:rFonts w:cs="Arial"/>
                <w:szCs w:val="18"/>
              </w:rPr>
            </w:pPr>
          </w:p>
          <w:p w14:paraId="6EB6E5CE" w14:textId="77777777" w:rsidR="002831DB" w:rsidRPr="00A952F9" w:rsidRDefault="002831DB" w:rsidP="002831DB">
            <w:pPr>
              <w:pStyle w:val="TAL"/>
              <w:keepNext w:val="0"/>
              <w:rPr>
                <w:rFonts w:cs="Arial"/>
                <w:szCs w:val="18"/>
              </w:rPr>
            </w:pPr>
          </w:p>
          <w:p w14:paraId="799AFAC1" w14:textId="77777777" w:rsidR="002831DB" w:rsidRPr="00A952F9" w:rsidRDefault="002831DB" w:rsidP="002831DB">
            <w:pPr>
              <w:pStyle w:val="TAL"/>
              <w:keepNext w:val="0"/>
              <w:rPr>
                <w:rFonts w:cs="Arial"/>
                <w:szCs w:val="18"/>
              </w:rPr>
            </w:pPr>
            <w:r w:rsidRPr="00A952F9">
              <w:rPr>
                <w:rFonts w:cs="Arial"/>
                <w:szCs w:val="18"/>
              </w:rPr>
              <w:t>allowedValues: N/A</w:t>
            </w:r>
          </w:p>
          <w:p w14:paraId="4992C61C"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1EC6EDB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09AABF8"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58C43A2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AF8146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1A33A7A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AB2C13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E062D9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253F28"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nwdafCapability</w:t>
            </w:r>
          </w:p>
        </w:tc>
        <w:tc>
          <w:tcPr>
            <w:tcW w:w="4395" w:type="dxa"/>
            <w:tcBorders>
              <w:top w:val="single" w:sz="4" w:space="0" w:color="auto"/>
              <w:left w:val="single" w:sz="4" w:space="0" w:color="auto"/>
              <w:bottom w:val="single" w:sz="4" w:space="0" w:color="auto"/>
              <w:right w:val="single" w:sz="4" w:space="0" w:color="auto"/>
            </w:tcBorders>
          </w:tcPr>
          <w:p w14:paraId="5BF4A1AB" w14:textId="77777777" w:rsidR="002831DB" w:rsidRPr="00A952F9" w:rsidRDefault="002831DB" w:rsidP="002831DB">
            <w:pPr>
              <w:pStyle w:val="TAL"/>
              <w:keepNext w:val="0"/>
              <w:rPr>
                <w:rFonts w:cs="Arial"/>
                <w:szCs w:val="18"/>
              </w:rPr>
            </w:pPr>
            <w:r w:rsidRPr="00A952F9">
              <w:rPr>
                <w:rFonts w:cs="Arial"/>
                <w:szCs w:val="18"/>
              </w:rPr>
              <w:t>This attribute indicates the capability of the NWDAF.</w:t>
            </w:r>
          </w:p>
          <w:p w14:paraId="52EB098B" w14:textId="77777777" w:rsidR="002831DB" w:rsidRPr="00A952F9" w:rsidRDefault="002831DB" w:rsidP="002831DB">
            <w:pPr>
              <w:pStyle w:val="TAL"/>
              <w:keepNext w:val="0"/>
              <w:rPr>
                <w:rFonts w:cs="Arial"/>
                <w:szCs w:val="18"/>
              </w:rPr>
            </w:pPr>
            <w:r w:rsidRPr="00A952F9">
              <w:rPr>
                <w:rFonts w:cs="Arial"/>
                <w:szCs w:val="18"/>
              </w:rPr>
              <w:t>If not present, the NWDAF shall be regarded with no capability.</w:t>
            </w:r>
          </w:p>
          <w:p w14:paraId="1DD9ECF8" w14:textId="77777777" w:rsidR="002831DB" w:rsidRPr="00A952F9" w:rsidRDefault="002831DB" w:rsidP="002831DB">
            <w:pPr>
              <w:pStyle w:val="TAL"/>
              <w:keepNext w:val="0"/>
              <w:rPr>
                <w:rFonts w:cs="Arial"/>
                <w:szCs w:val="18"/>
              </w:rPr>
            </w:pPr>
          </w:p>
          <w:p w14:paraId="4C64A6E8" w14:textId="77777777" w:rsidR="002831DB" w:rsidRPr="00A952F9" w:rsidRDefault="002831DB" w:rsidP="002831DB">
            <w:pPr>
              <w:pStyle w:val="TAL"/>
              <w:keepNext w:val="0"/>
              <w:rPr>
                <w:rFonts w:cs="Arial"/>
                <w:szCs w:val="18"/>
              </w:rPr>
            </w:pPr>
          </w:p>
          <w:p w14:paraId="4C63F0B1" w14:textId="77777777" w:rsidR="002831DB" w:rsidRPr="00A952F9" w:rsidRDefault="002831DB" w:rsidP="002831DB">
            <w:pPr>
              <w:pStyle w:val="TAL"/>
              <w:keepNext w:val="0"/>
              <w:rPr>
                <w:rFonts w:cs="Arial"/>
                <w:szCs w:val="18"/>
              </w:rPr>
            </w:pPr>
            <w:r w:rsidRPr="00A952F9">
              <w:rPr>
                <w:rFonts w:cs="Arial"/>
                <w:szCs w:val="18"/>
              </w:rPr>
              <w:t>allowedValues: N/A</w:t>
            </w:r>
          </w:p>
          <w:p w14:paraId="31158B0C"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22840F8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NwdafCapability</w:t>
            </w:r>
          </w:p>
          <w:p w14:paraId="3F552C9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419BDE8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3B4430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57B10B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D3C514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A8BEC1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0FC0CF" w14:textId="77777777" w:rsidR="002831DB" w:rsidRPr="00A952F9" w:rsidRDefault="002831DB" w:rsidP="002831DB">
            <w:pPr>
              <w:pStyle w:val="TAL"/>
              <w:keepNext w:val="0"/>
              <w:rPr>
                <w:rFonts w:ascii="Courier New" w:hAnsi="Courier New"/>
              </w:rPr>
            </w:pPr>
            <w:r w:rsidRPr="00A952F9">
              <w:rPr>
                <w:rFonts w:ascii="Courier New" w:hAnsi="Courier New"/>
              </w:rPr>
              <w:t>analyticsDelay</w:t>
            </w:r>
          </w:p>
        </w:tc>
        <w:tc>
          <w:tcPr>
            <w:tcW w:w="4395" w:type="dxa"/>
            <w:tcBorders>
              <w:top w:val="single" w:sz="4" w:space="0" w:color="auto"/>
              <w:left w:val="single" w:sz="4" w:space="0" w:color="auto"/>
              <w:bottom w:val="single" w:sz="4" w:space="0" w:color="auto"/>
              <w:right w:val="single" w:sz="4" w:space="0" w:color="auto"/>
            </w:tcBorders>
          </w:tcPr>
          <w:p w14:paraId="3D64C600" w14:textId="77777777" w:rsidR="002831DB" w:rsidRPr="00A952F9" w:rsidRDefault="002831DB" w:rsidP="002831DB">
            <w:pPr>
              <w:pStyle w:val="TAL"/>
              <w:keepNext w:val="0"/>
              <w:rPr>
                <w:rFonts w:cs="Arial"/>
                <w:szCs w:val="18"/>
              </w:rPr>
            </w:pPr>
            <w:r w:rsidRPr="00A952F9">
              <w:rPr>
                <w:rFonts w:cs="Arial"/>
                <w:szCs w:val="18"/>
              </w:rPr>
              <w:t xml:space="preserve">It represents the supported Analytics Delay related to the eventIds and nwdafEvents. </w:t>
            </w:r>
          </w:p>
          <w:p w14:paraId="5E0CD121" w14:textId="77777777" w:rsidR="002831DB" w:rsidRPr="00A952F9" w:rsidRDefault="002831DB" w:rsidP="002831DB">
            <w:pPr>
              <w:pStyle w:val="TAL"/>
              <w:keepNext w:val="0"/>
              <w:rPr>
                <w:rFonts w:cs="Arial"/>
                <w:szCs w:val="18"/>
              </w:rPr>
            </w:pPr>
            <w:r w:rsidRPr="00A952F9">
              <w:rPr>
                <w:rFonts w:cs="Arial"/>
                <w:szCs w:val="18"/>
              </w:rPr>
              <w:t>It is an unsigned integer identifying a period of time in units of seconds</w:t>
            </w:r>
            <w:proofErr w:type="gramStart"/>
            <w:r w:rsidRPr="00A952F9">
              <w:rPr>
                <w:rFonts w:cs="Arial"/>
                <w:szCs w:val="18"/>
              </w:rPr>
              <w:t>.(</w:t>
            </w:r>
            <w:proofErr w:type="gramEnd"/>
            <w:r w:rsidRPr="00A952F9">
              <w:rPr>
                <w:rFonts w:cs="Arial"/>
                <w:szCs w:val="18"/>
              </w:rPr>
              <w:t>see clause 5.2.2 TS 29.571 [61]).</w:t>
            </w:r>
          </w:p>
          <w:p w14:paraId="2CBFC4BE" w14:textId="77777777" w:rsidR="002831DB" w:rsidRPr="00A952F9" w:rsidRDefault="002831DB" w:rsidP="002831DB">
            <w:pPr>
              <w:pStyle w:val="TAL"/>
              <w:keepNext w:val="0"/>
              <w:rPr>
                <w:rFonts w:cs="Arial"/>
                <w:szCs w:val="18"/>
              </w:rPr>
            </w:pPr>
          </w:p>
          <w:p w14:paraId="53EB7A20" w14:textId="77777777" w:rsidR="002831DB" w:rsidRPr="00A952F9" w:rsidRDefault="002831DB" w:rsidP="002831DB">
            <w:pPr>
              <w:pStyle w:val="TAL"/>
              <w:keepNext w:val="0"/>
              <w:rPr>
                <w:rFonts w:cs="Arial"/>
                <w:szCs w:val="18"/>
              </w:rPr>
            </w:pPr>
            <w:r w:rsidRPr="00A952F9">
              <w:rPr>
                <w:rFonts w:cs="Arial"/>
                <w:szCs w:val="18"/>
              </w:rPr>
              <w:t>allowedValues: N/A</w:t>
            </w:r>
          </w:p>
          <w:p w14:paraId="0BB8F3F2"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517347F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4E9D437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02314F6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8BFAD8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C70299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5F7B29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1E0B85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EC9A34" w14:textId="77777777" w:rsidR="002831DB" w:rsidRPr="00A952F9" w:rsidRDefault="002831DB" w:rsidP="002831DB">
            <w:pPr>
              <w:pStyle w:val="TAL"/>
              <w:keepNext w:val="0"/>
              <w:rPr>
                <w:rFonts w:ascii="Courier New" w:hAnsi="Courier New"/>
              </w:rPr>
            </w:pPr>
            <w:r w:rsidRPr="00A952F9">
              <w:rPr>
                <w:rFonts w:ascii="Courier New" w:hAnsi="Courier New"/>
              </w:rPr>
              <w:t>NwdafInfo.servingNfTypeList</w:t>
            </w:r>
          </w:p>
        </w:tc>
        <w:tc>
          <w:tcPr>
            <w:tcW w:w="4395" w:type="dxa"/>
            <w:tcBorders>
              <w:top w:val="single" w:sz="4" w:space="0" w:color="auto"/>
              <w:left w:val="single" w:sz="4" w:space="0" w:color="auto"/>
              <w:bottom w:val="single" w:sz="4" w:space="0" w:color="auto"/>
              <w:right w:val="single" w:sz="4" w:space="0" w:color="auto"/>
            </w:tcBorders>
          </w:tcPr>
          <w:p w14:paraId="53E475AF" w14:textId="77777777" w:rsidR="002831DB" w:rsidRPr="00A952F9" w:rsidRDefault="002831DB" w:rsidP="002831DB">
            <w:pPr>
              <w:pStyle w:val="TAL"/>
              <w:keepNext w:val="0"/>
              <w:rPr>
                <w:rFonts w:cs="Arial"/>
                <w:szCs w:val="18"/>
              </w:rPr>
            </w:pPr>
            <w:r w:rsidRPr="00A952F9">
              <w:rPr>
                <w:rFonts w:cs="Arial"/>
                <w:szCs w:val="18"/>
              </w:rPr>
              <w:t>It contains the list of NF type(s) from which the NWDAF NF can collect data. The absence of this attribute indicates that the NWDAF can collect data from any NF type.</w:t>
            </w:r>
          </w:p>
          <w:p w14:paraId="7E83AEA2" w14:textId="77777777" w:rsidR="002831DB" w:rsidRPr="00A952F9" w:rsidRDefault="002831DB" w:rsidP="002831DB">
            <w:pPr>
              <w:pStyle w:val="TAL"/>
              <w:keepNext w:val="0"/>
              <w:rPr>
                <w:rFonts w:cs="Arial"/>
                <w:szCs w:val="18"/>
              </w:rPr>
            </w:pPr>
          </w:p>
          <w:p w14:paraId="1CCF8AEB"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1111BD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NFType</w:t>
            </w:r>
          </w:p>
          <w:p w14:paraId="686598A3"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1C9D926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6405AC6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48B35CA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3F67B3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6483C4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0C4AD3" w14:textId="77777777" w:rsidR="002831DB" w:rsidRPr="00A952F9" w:rsidRDefault="002831DB" w:rsidP="002831DB">
            <w:pPr>
              <w:pStyle w:val="TAL"/>
              <w:keepNext w:val="0"/>
              <w:rPr>
                <w:rFonts w:ascii="Courier New" w:hAnsi="Courier New"/>
              </w:rPr>
            </w:pPr>
            <w:r w:rsidRPr="00A952F9">
              <w:rPr>
                <w:rFonts w:ascii="Courier New" w:hAnsi="Courier New"/>
              </w:rPr>
              <w:t>NwdafInfo.servingNfSetIdList</w:t>
            </w:r>
          </w:p>
        </w:tc>
        <w:tc>
          <w:tcPr>
            <w:tcW w:w="4395" w:type="dxa"/>
            <w:tcBorders>
              <w:top w:val="single" w:sz="4" w:space="0" w:color="auto"/>
              <w:left w:val="single" w:sz="4" w:space="0" w:color="auto"/>
              <w:bottom w:val="single" w:sz="4" w:space="0" w:color="auto"/>
              <w:right w:val="single" w:sz="4" w:space="0" w:color="auto"/>
            </w:tcBorders>
          </w:tcPr>
          <w:p w14:paraId="239F7877" w14:textId="77777777" w:rsidR="002831DB" w:rsidRPr="00A952F9" w:rsidRDefault="002831DB" w:rsidP="002831DB">
            <w:pPr>
              <w:pStyle w:val="TAL"/>
              <w:keepNext w:val="0"/>
              <w:rPr>
                <w:rFonts w:cs="Arial"/>
                <w:szCs w:val="18"/>
              </w:rPr>
            </w:pPr>
            <w:r w:rsidRPr="00A952F9">
              <w:rPr>
                <w:rFonts w:cs="Arial"/>
                <w:szCs w:val="18"/>
              </w:rPr>
              <w:t>It contains the list of NF type(s) from which the NWDAF NF can collect data. The absence of this attribute indicates that the NWDAF can collect data from any NF type. (see clause 5.4.2 NfSetId in TS 29.571 [61])</w:t>
            </w:r>
          </w:p>
          <w:p w14:paraId="37DD31B7" w14:textId="77777777" w:rsidR="002831DB" w:rsidRPr="00A952F9" w:rsidRDefault="002831DB" w:rsidP="002831DB">
            <w:pPr>
              <w:pStyle w:val="TAL"/>
              <w:keepNext w:val="0"/>
              <w:rPr>
                <w:rFonts w:cs="Arial"/>
                <w:szCs w:val="18"/>
              </w:rPr>
            </w:pPr>
          </w:p>
          <w:p w14:paraId="3BC91412"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C13C12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0CE6652B"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7DC3CE3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5BCB7C5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286DAD0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294ECA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A03C98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3C652D" w14:textId="77777777" w:rsidR="002831DB" w:rsidRPr="00A952F9" w:rsidRDefault="002831DB" w:rsidP="002831DB">
            <w:pPr>
              <w:pStyle w:val="TAL"/>
              <w:keepNext w:val="0"/>
              <w:rPr>
                <w:rFonts w:ascii="Courier New" w:hAnsi="Courier New"/>
              </w:rPr>
            </w:pPr>
            <w:r w:rsidRPr="00A952F9">
              <w:rPr>
                <w:rFonts w:ascii="Courier New" w:hAnsi="Courier New" w:cs="Courier New"/>
                <w:sz w:val="20"/>
                <w:lang w:eastAsia="zh-CN"/>
              </w:rPr>
              <w:t>NwdafInfo.</w:t>
            </w:r>
            <w:r w:rsidRPr="00A952F9">
              <w:rPr>
                <w:rFonts w:ascii="Courier New" w:hAnsi="Courier New" w:cs="Courier New"/>
                <w:lang w:eastAsia="zh-CN"/>
              </w:rPr>
              <w:t>taiList</w:t>
            </w:r>
          </w:p>
        </w:tc>
        <w:tc>
          <w:tcPr>
            <w:tcW w:w="4395" w:type="dxa"/>
            <w:tcBorders>
              <w:top w:val="single" w:sz="4" w:space="0" w:color="auto"/>
              <w:left w:val="single" w:sz="4" w:space="0" w:color="auto"/>
              <w:bottom w:val="single" w:sz="4" w:space="0" w:color="auto"/>
              <w:right w:val="single" w:sz="4" w:space="0" w:color="auto"/>
            </w:tcBorders>
          </w:tcPr>
          <w:p w14:paraId="440247FD" w14:textId="77777777" w:rsidR="002831DB" w:rsidRPr="00A952F9" w:rsidRDefault="002831DB" w:rsidP="002831DB">
            <w:pPr>
              <w:pStyle w:val="TAL"/>
              <w:keepNext w:val="0"/>
              <w:rPr>
                <w:rFonts w:cs="Arial"/>
                <w:szCs w:val="18"/>
              </w:rPr>
            </w:pPr>
            <w:r w:rsidRPr="00A952F9">
              <w:rPr>
                <w:rFonts w:cs="Arial"/>
                <w:szCs w:val="18"/>
              </w:rPr>
              <w:t>This attribute represents a List of TAIs the NWDAF can serve. It may contain one or more non-3GPP access TAIs. The absence of both this attribute and the taiRangeList attribute indicates that the NWDAF can be selected for any TAI in the serving network.</w:t>
            </w:r>
          </w:p>
          <w:p w14:paraId="26908A2E" w14:textId="77777777" w:rsidR="002831DB" w:rsidRPr="00A952F9" w:rsidRDefault="002831DB" w:rsidP="002831DB">
            <w:pPr>
              <w:pStyle w:val="TAL"/>
              <w:keepNext w:val="0"/>
              <w:rPr>
                <w:rFonts w:cs="Arial"/>
                <w:szCs w:val="18"/>
              </w:rPr>
            </w:pPr>
          </w:p>
          <w:p w14:paraId="1211D550"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131264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Tai</w:t>
            </w:r>
          </w:p>
          <w:p w14:paraId="6596E8F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6974C7F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40272B7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39BB2F9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D1CEED8" w14:textId="77777777" w:rsidR="002831DB" w:rsidRPr="00A952F9" w:rsidRDefault="002831DB" w:rsidP="002831DB">
            <w:pPr>
              <w:keepLines/>
              <w:spacing w:after="0"/>
              <w:rPr>
                <w:rFonts w:ascii="Arial" w:hAnsi="Arial" w:cs="Arial"/>
                <w:sz w:val="18"/>
                <w:szCs w:val="18"/>
              </w:rPr>
            </w:pPr>
            <w:r w:rsidRPr="00A952F9">
              <w:rPr>
                <w:rFonts w:cs="Arial"/>
                <w:szCs w:val="18"/>
              </w:rPr>
              <w:t>isNullable: False</w:t>
            </w:r>
          </w:p>
        </w:tc>
      </w:tr>
      <w:tr w:rsidR="002831DB" w:rsidRPr="00A952F9" w14:paraId="24B5D3B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564F6D" w14:textId="77777777" w:rsidR="002831DB" w:rsidRPr="00A952F9" w:rsidRDefault="002831DB" w:rsidP="002831DB">
            <w:pPr>
              <w:pStyle w:val="TAL"/>
              <w:keepNext w:val="0"/>
              <w:rPr>
                <w:rFonts w:ascii="Courier New" w:hAnsi="Courier New"/>
              </w:rPr>
            </w:pPr>
            <w:r w:rsidRPr="00A952F9">
              <w:rPr>
                <w:rFonts w:ascii="Courier New" w:hAnsi="Courier New" w:cs="Courier New"/>
                <w:sz w:val="20"/>
                <w:lang w:eastAsia="zh-CN"/>
              </w:rPr>
              <w:t>NwdafInfo.</w:t>
            </w:r>
            <w:r w:rsidRPr="00A952F9">
              <w:rPr>
                <w:rFonts w:ascii="Courier New" w:hAnsi="Courier New" w:cs="Courier New"/>
                <w:lang w:eastAsia="zh-CN"/>
              </w:rPr>
              <w:t>taiRangeList</w:t>
            </w:r>
          </w:p>
        </w:tc>
        <w:tc>
          <w:tcPr>
            <w:tcW w:w="4395" w:type="dxa"/>
            <w:tcBorders>
              <w:top w:val="single" w:sz="4" w:space="0" w:color="auto"/>
              <w:left w:val="single" w:sz="4" w:space="0" w:color="auto"/>
              <w:bottom w:val="single" w:sz="4" w:space="0" w:color="auto"/>
              <w:right w:val="single" w:sz="4" w:space="0" w:color="auto"/>
            </w:tcBorders>
          </w:tcPr>
          <w:p w14:paraId="1031E237" w14:textId="77777777" w:rsidR="002831DB" w:rsidRPr="00A952F9" w:rsidRDefault="002831DB" w:rsidP="002831DB">
            <w:pPr>
              <w:pStyle w:val="TAL"/>
              <w:keepNext w:val="0"/>
              <w:rPr>
                <w:rFonts w:cs="Arial"/>
                <w:szCs w:val="18"/>
              </w:rPr>
            </w:pPr>
            <w:r w:rsidRPr="00A952F9">
              <w:rPr>
                <w:rFonts w:cs="Arial"/>
                <w:szCs w:val="18"/>
              </w:rPr>
              <w:t>This attribute represents the range of TAIs the NWDAF can serve. It may contain one or more non-3GPP access TAI ranges. The absence of both this attribute and the taiList attribute indicates that the NWDAF can be selected for any TAI in the serving network.</w:t>
            </w:r>
          </w:p>
          <w:p w14:paraId="64C014BF" w14:textId="77777777" w:rsidR="002831DB" w:rsidRPr="00A952F9" w:rsidRDefault="002831DB" w:rsidP="002831DB">
            <w:pPr>
              <w:pStyle w:val="TAL"/>
              <w:keepNext w:val="0"/>
              <w:rPr>
                <w:rFonts w:cs="Arial"/>
                <w:szCs w:val="18"/>
              </w:rPr>
            </w:pPr>
          </w:p>
          <w:p w14:paraId="37E8C924"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879372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TaiRange</w:t>
            </w:r>
          </w:p>
          <w:p w14:paraId="5D46B60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7CC20DF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3B9EE4B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9B949F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457BB36" w14:textId="77777777" w:rsidR="002831DB" w:rsidRPr="00A952F9" w:rsidRDefault="002831DB" w:rsidP="002831DB">
            <w:pPr>
              <w:keepLines/>
              <w:spacing w:after="0"/>
              <w:rPr>
                <w:rFonts w:ascii="Arial" w:hAnsi="Arial" w:cs="Arial"/>
                <w:sz w:val="18"/>
                <w:szCs w:val="18"/>
              </w:rPr>
            </w:pPr>
            <w:r w:rsidRPr="00A952F9">
              <w:rPr>
                <w:rFonts w:cs="Arial"/>
                <w:szCs w:val="18"/>
              </w:rPr>
              <w:t>isNullable: False</w:t>
            </w:r>
          </w:p>
        </w:tc>
      </w:tr>
      <w:tr w:rsidR="002831DB" w:rsidRPr="00A952F9" w14:paraId="521E763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881029" w14:textId="77777777" w:rsidR="002831DB" w:rsidRPr="00A952F9" w:rsidRDefault="002831DB" w:rsidP="002831DB">
            <w:pPr>
              <w:pStyle w:val="TAL"/>
              <w:keepNext w:val="0"/>
              <w:rPr>
                <w:rFonts w:ascii="Courier New" w:hAnsi="Courier New"/>
              </w:rPr>
            </w:pPr>
            <w:r w:rsidRPr="00A952F9">
              <w:rPr>
                <w:rFonts w:ascii="Courier New" w:hAnsi="Courier New"/>
              </w:rPr>
              <w:t>mlAnalyticsList</w:t>
            </w:r>
          </w:p>
        </w:tc>
        <w:tc>
          <w:tcPr>
            <w:tcW w:w="4395" w:type="dxa"/>
            <w:tcBorders>
              <w:top w:val="single" w:sz="4" w:space="0" w:color="auto"/>
              <w:left w:val="single" w:sz="4" w:space="0" w:color="auto"/>
              <w:bottom w:val="single" w:sz="4" w:space="0" w:color="auto"/>
              <w:right w:val="single" w:sz="4" w:space="0" w:color="auto"/>
            </w:tcBorders>
          </w:tcPr>
          <w:p w14:paraId="74E0D852" w14:textId="77777777" w:rsidR="002831DB" w:rsidRPr="00A952F9" w:rsidRDefault="002831DB" w:rsidP="002831DB">
            <w:pPr>
              <w:pStyle w:val="TAL"/>
              <w:keepNext w:val="0"/>
              <w:rPr>
                <w:rFonts w:cs="Arial"/>
                <w:szCs w:val="18"/>
              </w:rPr>
            </w:pPr>
            <w:r w:rsidRPr="00A952F9">
              <w:rPr>
                <w:rFonts w:cs="Arial"/>
                <w:szCs w:val="18"/>
              </w:rPr>
              <w:t>It represents ML Analytics Filter information supported by the Nnwdaf_MLModelProvision service.</w:t>
            </w:r>
          </w:p>
          <w:p w14:paraId="70D7C37D" w14:textId="77777777" w:rsidR="002831DB" w:rsidRPr="00A952F9" w:rsidRDefault="002831DB" w:rsidP="002831DB">
            <w:pPr>
              <w:pStyle w:val="TAL"/>
              <w:keepNext w:val="0"/>
              <w:rPr>
                <w:rFonts w:cs="Arial"/>
                <w:szCs w:val="18"/>
              </w:rPr>
            </w:pPr>
          </w:p>
          <w:p w14:paraId="20737C70"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979891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MlAnalyticsInfo</w:t>
            </w:r>
          </w:p>
          <w:p w14:paraId="168C0361"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146A6E8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521F76D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1C1F776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E34FEC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E229F2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A96A00" w14:textId="77777777" w:rsidR="002831DB" w:rsidRPr="00A952F9" w:rsidRDefault="002831DB" w:rsidP="002831DB">
            <w:pPr>
              <w:pStyle w:val="TAL"/>
              <w:keepNext w:val="0"/>
              <w:rPr>
                <w:rFonts w:ascii="Courier New" w:hAnsi="Courier New"/>
              </w:rPr>
            </w:pPr>
            <w:r w:rsidRPr="00A952F9">
              <w:rPr>
                <w:rFonts w:ascii="Courier New" w:hAnsi="Courier New"/>
              </w:rPr>
              <w:t>analyticsAggregation</w:t>
            </w:r>
          </w:p>
        </w:tc>
        <w:tc>
          <w:tcPr>
            <w:tcW w:w="4395" w:type="dxa"/>
            <w:tcBorders>
              <w:top w:val="single" w:sz="4" w:space="0" w:color="auto"/>
              <w:left w:val="single" w:sz="4" w:space="0" w:color="auto"/>
              <w:bottom w:val="single" w:sz="4" w:space="0" w:color="auto"/>
              <w:right w:val="single" w:sz="4" w:space="0" w:color="auto"/>
            </w:tcBorders>
          </w:tcPr>
          <w:p w14:paraId="7F547C48" w14:textId="77777777" w:rsidR="002831DB" w:rsidRPr="00A952F9" w:rsidRDefault="002831DB" w:rsidP="002831DB">
            <w:pPr>
              <w:pStyle w:val="TAL"/>
              <w:keepNext w:val="0"/>
              <w:rPr>
                <w:rFonts w:cs="Arial"/>
                <w:szCs w:val="18"/>
              </w:rPr>
            </w:pPr>
            <w:r w:rsidRPr="00A952F9">
              <w:rPr>
                <w:rFonts w:cs="Arial"/>
                <w:szCs w:val="18"/>
              </w:rPr>
              <w:t>It indicates whether the NWDAF supports analytics aggregation:</w:t>
            </w:r>
          </w:p>
          <w:p w14:paraId="6730C0C7" w14:textId="77777777" w:rsidR="002831DB" w:rsidRPr="00A952F9" w:rsidRDefault="002831DB" w:rsidP="002831DB">
            <w:pPr>
              <w:pStyle w:val="TAL"/>
              <w:keepNext w:val="0"/>
              <w:rPr>
                <w:rFonts w:cs="Arial"/>
                <w:szCs w:val="18"/>
              </w:rPr>
            </w:pPr>
          </w:p>
          <w:p w14:paraId="54607E6A" w14:textId="77777777" w:rsidR="002831DB" w:rsidRPr="00A952F9" w:rsidRDefault="002831DB" w:rsidP="002831DB">
            <w:pPr>
              <w:pStyle w:val="TAL"/>
              <w:keepNext w:val="0"/>
              <w:rPr>
                <w:rFonts w:cs="Arial"/>
                <w:szCs w:val="18"/>
              </w:rPr>
            </w:pPr>
            <w:r w:rsidRPr="00A952F9">
              <w:rPr>
                <w:rFonts w:cs="Arial"/>
                <w:szCs w:val="18"/>
              </w:rPr>
              <w:t>- true: analytics aggregation capability is supported by the NWDAF</w:t>
            </w:r>
          </w:p>
          <w:p w14:paraId="14DE8679" w14:textId="77777777" w:rsidR="002831DB" w:rsidRPr="00A952F9" w:rsidRDefault="002831DB" w:rsidP="002831DB">
            <w:pPr>
              <w:pStyle w:val="TAL"/>
              <w:keepNext w:val="0"/>
              <w:rPr>
                <w:rFonts w:cs="Arial"/>
                <w:szCs w:val="18"/>
              </w:rPr>
            </w:pPr>
            <w:r w:rsidRPr="00A952F9">
              <w:rPr>
                <w:rFonts w:cs="Arial"/>
                <w:szCs w:val="18"/>
              </w:rPr>
              <w:t xml:space="preserve">- </w:t>
            </w:r>
            <w:proofErr w:type="gramStart"/>
            <w:r w:rsidRPr="00A952F9">
              <w:rPr>
                <w:rFonts w:cs="Arial"/>
                <w:szCs w:val="18"/>
              </w:rPr>
              <w:t>false</w:t>
            </w:r>
            <w:proofErr w:type="gramEnd"/>
            <w:r w:rsidRPr="00A952F9">
              <w:rPr>
                <w:rFonts w:cs="Arial"/>
                <w:szCs w:val="18"/>
              </w:rPr>
              <w:t>: analytics aggregation capability is not supported by the NWDAF.</w:t>
            </w:r>
          </w:p>
          <w:p w14:paraId="37D97AE4"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2D4C59B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651B8A7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6C9CCDA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68A5D4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5285B8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484B5C5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F32DD0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41107B" w14:textId="77777777" w:rsidR="002831DB" w:rsidRPr="00A952F9" w:rsidRDefault="002831DB" w:rsidP="002831DB">
            <w:pPr>
              <w:pStyle w:val="TAL"/>
              <w:keepNext w:val="0"/>
              <w:rPr>
                <w:rFonts w:ascii="Courier New" w:hAnsi="Courier New"/>
              </w:rPr>
            </w:pPr>
            <w:r w:rsidRPr="00A952F9">
              <w:rPr>
                <w:rFonts w:ascii="Courier New" w:hAnsi="Courier New"/>
              </w:rPr>
              <w:t>analyticsMetadataProvisioning</w:t>
            </w:r>
          </w:p>
        </w:tc>
        <w:tc>
          <w:tcPr>
            <w:tcW w:w="4395" w:type="dxa"/>
            <w:tcBorders>
              <w:top w:val="single" w:sz="4" w:space="0" w:color="auto"/>
              <w:left w:val="single" w:sz="4" w:space="0" w:color="auto"/>
              <w:bottom w:val="single" w:sz="4" w:space="0" w:color="auto"/>
              <w:right w:val="single" w:sz="4" w:space="0" w:color="auto"/>
            </w:tcBorders>
          </w:tcPr>
          <w:p w14:paraId="1822330D" w14:textId="77777777" w:rsidR="002831DB" w:rsidRPr="00A952F9" w:rsidRDefault="002831DB" w:rsidP="002831DB">
            <w:pPr>
              <w:pStyle w:val="TAL"/>
              <w:keepNext w:val="0"/>
              <w:rPr>
                <w:rFonts w:cs="Arial"/>
                <w:szCs w:val="18"/>
              </w:rPr>
            </w:pPr>
            <w:r w:rsidRPr="00A952F9">
              <w:rPr>
                <w:rFonts w:cs="Arial"/>
                <w:szCs w:val="18"/>
              </w:rPr>
              <w:t>It indicate whether the NWDAF supports analytics metadata provisioning:</w:t>
            </w:r>
          </w:p>
          <w:p w14:paraId="730D3091" w14:textId="77777777" w:rsidR="002831DB" w:rsidRPr="00A952F9" w:rsidRDefault="002831DB" w:rsidP="002831DB">
            <w:pPr>
              <w:pStyle w:val="TAL"/>
              <w:keepNext w:val="0"/>
              <w:rPr>
                <w:rFonts w:cs="Arial"/>
                <w:szCs w:val="18"/>
              </w:rPr>
            </w:pPr>
          </w:p>
          <w:p w14:paraId="5C0D2961" w14:textId="77777777" w:rsidR="002831DB" w:rsidRPr="00A952F9" w:rsidRDefault="002831DB" w:rsidP="002831DB">
            <w:pPr>
              <w:pStyle w:val="TAL"/>
              <w:keepNext w:val="0"/>
              <w:rPr>
                <w:rFonts w:cs="Arial"/>
                <w:szCs w:val="18"/>
              </w:rPr>
            </w:pPr>
            <w:r w:rsidRPr="00A952F9">
              <w:rPr>
                <w:rFonts w:cs="Arial"/>
                <w:szCs w:val="18"/>
              </w:rPr>
              <w:t>- true: analytics metadata provisioning capability is supported by the NWDAF</w:t>
            </w:r>
          </w:p>
          <w:p w14:paraId="7FF94E11" w14:textId="77777777" w:rsidR="002831DB" w:rsidRPr="00A952F9" w:rsidRDefault="002831DB" w:rsidP="002831DB">
            <w:pPr>
              <w:pStyle w:val="TAL"/>
              <w:keepNext w:val="0"/>
              <w:rPr>
                <w:rFonts w:cs="Arial"/>
                <w:szCs w:val="18"/>
              </w:rPr>
            </w:pPr>
            <w:r w:rsidRPr="00A952F9">
              <w:rPr>
                <w:rFonts w:cs="Arial"/>
                <w:szCs w:val="18"/>
              </w:rPr>
              <w:t xml:space="preserve">- </w:t>
            </w:r>
            <w:proofErr w:type="gramStart"/>
            <w:r w:rsidRPr="00A952F9">
              <w:rPr>
                <w:rFonts w:cs="Arial"/>
                <w:szCs w:val="18"/>
              </w:rPr>
              <w:t>false</w:t>
            </w:r>
            <w:proofErr w:type="gramEnd"/>
            <w:r w:rsidRPr="00A952F9">
              <w:rPr>
                <w:rFonts w:cs="Arial"/>
                <w:szCs w:val="18"/>
              </w:rPr>
              <w:t>: analytics metadata provisioning capability is not supported by the NWDAF.</w:t>
            </w:r>
          </w:p>
        </w:tc>
        <w:tc>
          <w:tcPr>
            <w:tcW w:w="1897" w:type="dxa"/>
            <w:tcBorders>
              <w:top w:val="single" w:sz="4" w:space="0" w:color="auto"/>
              <w:left w:val="single" w:sz="4" w:space="0" w:color="auto"/>
              <w:bottom w:val="single" w:sz="4" w:space="0" w:color="auto"/>
              <w:right w:val="single" w:sz="4" w:space="0" w:color="auto"/>
            </w:tcBorders>
          </w:tcPr>
          <w:p w14:paraId="1A34EE9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7BB1FFF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76B613F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228547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03DA84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786CC0F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1EAE19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554827"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mlAnalyticsIds</w:t>
            </w:r>
          </w:p>
        </w:tc>
        <w:tc>
          <w:tcPr>
            <w:tcW w:w="4395" w:type="dxa"/>
            <w:tcBorders>
              <w:top w:val="single" w:sz="4" w:space="0" w:color="auto"/>
              <w:left w:val="single" w:sz="4" w:space="0" w:color="auto"/>
              <w:bottom w:val="single" w:sz="4" w:space="0" w:color="auto"/>
              <w:right w:val="single" w:sz="4" w:space="0" w:color="auto"/>
            </w:tcBorders>
          </w:tcPr>
          <w:p w14:paraId="2BBDE373" w14:textId="77777777" w:rsidR="002831DB" w:rsidRPr="00A952F9" w:rsidRDefault="002831DB" w:rsidP="002831DB">
            <w:pPr>
              <w:pStyle w:val="TAL"/>
              <w:keepNext w:val="0"/>
              <w:rPr>
                <w:rFonts w:cs="Arial"/>
                <w:szCs w:val="18"/>
              </w:rPr>
            </w:pPr>
            <w:r w:rsidRPr="00A952F9">
              <w:rPr>
                <w:rFonts w:cs="Arial"/>
                <w:szCs w:val="18"/>
              </w:rPr>
              <w:t>This attribute represents the Analytic functionalities (identified by nwdafEvent defined in TS 29.520 [85]) of the NWDAF instance. MnS consumer can configure this attribute to specify which Analytic functionalities (identified by nwdafEvent) can be performed the NWDAF instance. If the value of this attribute is not present, the NWDAF instance can perform any NWDAFEvents</w:t>
            </w:r>
          </w:p>
          <w:p w14:paraId="2ECB801B" w14:textId="77777777" w:rsidR="002831DB" w:rsidRPr="00A952F9" w:rsidRDefault="002831DB" w:rsidP="002831DB">
            <w:pPr>
              <w:pStyle w:val="TAL"/>
              <w:keepNext w:val="0"/>
              <w:rPr>
                <w:rFonts w:cs="Arial"/>
                <w:szCs w:val="18"/>
              </w:rPr>
            </w:pPr>
          </w:p>
          <w:p w14:paraId="4FFE50AB" w14:textId="77777777" w:rsidR="002831DB" w:rsidRPr="00A952F9" w:rsidRDefault="002831DB" w:rsidP="002831DB">
            <w:pPr>
              <w:pStyle w:val="TAL"/>
              <w:keepNext w:val="0"/>
              <w:rPr>
                <w:rFonts w:cs="Arial"/>
                <w:szCs w:val="18"/>
              </w:rPr>
            </w:pPr>
            <w:r w:rsidRPr="00A952F9">
              <w:rPr>
                <w:rFonts w:cs="Arial"/>
                <w:szCs w:val="18"/>
              </w:rPr>
              <w:t>Analytics Id(s) supported by the Nnwdaf_MLModelProvision service, if none are provided the NWDAF can serve any mlAnalyticsId.</w:t>
            </w:r>
          </w:p>
          <w:p w14:paraId="6A69872F" w14:textId="77777777" w:rsidR="002831DB" w:rsidRPr="00A952F9" w:rsidRDefault="002831DB" w:rsidP="002831DB">
            <w:pPr>
              <w:pStyle w:val="TAL"/>
              <w:keepNext w:val="0"/>
              <w:rPr>
                <w:rFonts w:cs="Arial"/>
                <w:szCs w:val="18"/>
              </w:rPr>
            </w:pPr>
          </w:p>
          <w:p w14:paraId="6D7418D2" w14:textId="77777777" w:rsidR="002831DB" w:rsidRPr="00A952F9" w:rsidRDefault="002831DB" w:rsidP="002831DB">
            <w:pPr>
              <w:pStyle w:val="TAL"/>
              <w:keepNext w:val="0"/>
              <w:rPr>
                <w:rFonts w:cs="Arial"/>
                <w:szCs w:val="18"/>
              </w:rPr>
            </w:pPr>
            <w:proofErr w:type="gramStart"/>
            <w:r w:rsidRPr="00A952F9">
              <w:rPr>
                <w:rFonts w:cs="Arial"/>
                <w:szCs w:val="18"/>
              </w:rPr>
              <w:t>allowedValues</w:t>
            </w:r>
            <w:proofErr w:type="gramEnd"/>
            <w:r w:rsidRPr="00A952F9">
              <w:rPr>
                <w:rFonts w:cs="Arial"/>
                <w:szCs w:val="18"/>
              </w:rPr>
              <w:t>: the detailed ENUM value for NwdafEvent see the Table 5.1.6.3.4-1 in TS 29.520 [85].</w:t>
            </w:r>
          </w:p>
        </w:tc>
        <w:tc>
          <w:tcPr>
            <w:tcW w:w="1897" w:type="dxa"/>
            <w:tcBorders>
              <w:top w:val="single" w:sz="4" w:space="0" w:color="auto"/>
              <w:left w:val="single" w:sz="4" w:space="0" w:color="auto"/>
              <w:bottom w:val="single" w:sz="4" w:space="0" w:color="auto"/>
              <w:right w:val="single" w:sz="4" w:space="0" w:color="auto"/>
            </w:tcBorders>
          </w:tcPr>
          <w:p w14:paraId="19E92F1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NwdafEvent</w:t>
            </w:r>
          </w:p>
          <w:p w14:paraId="21BF85E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4B80C9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True</w:t>
            </w:r>
          </w:p>
          <w:p w14:paraId="26CDAA3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3B079B8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DE76A6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9160EA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DE3434" w14:textId="77777777" w:rsidR="002831DB" w:rsidRPr="00A952F9" w:rsidRDefault="002831DB" w:rsidP="002831DB">
            <w:pPr>
              <w:pStyle w:val="TAL"/>
              <w:keepNext w:val="0"/>
              <w:rPr>
                <w:rFonts w:ascii="Courier New" w:hAnsi="Courier New"/>
              </w:rPr>
            </w:pPr>
            <w:r w:rsidRPr="00A952F9">
              <w:rPr>
                <w:rFonts w:ascii="Courier New" w:hAnsi="Courier New"/>
              </w:rPr>
              <w:t>trackingAreaList</w:t>
            </w:r>
          </w:p>
        </w:tc>
        <w:tc>
          <w:tcPr>
            <w:tcW w:w="4395" w:type="dxa"/>
            <w:tcBorders>
              <w:top w:val="single" w:sz="4" w:space="0" w:color="auto"/>
              <w:left w:val="single" w:sz="4" w:space="0" w:color="auto"/>
              <w:bottom w:val="single" w:sz="4" w:space="0" w:color="auto"/>
              <w:right w:val="single" w:sz="4" w:space="0" w:color="auto"/>
            </w:tcBorders>
          </w:tcPr>
          <w:p w14:paraId="49858582" w14:textId="77777777" w:rsidR="002831DB" w:rsidRPr="00A952F9" w:rsidRDefault="002831DB" w:rsidP="002831DB">
            <w:pPr>
              <w:pStyle w:val="TAL"/>
              <w:keepNext w:val="0"/>
              <w:rPr>
                <w:rFonts w:cs="Arial"/>
                <w:szCs w:val="18"/>
              </w:rPr>
            </w:pPr>
            <w:r w:rsidRPr="00A952F9">
              <w:rPr>
                <w:rFonts w:cs="Arial"/>
                <w:szCs w:val="18"/>
              </w:rPr>
              <w:t>This attribute represents area of Interest of the ML model, if none are provided the ML model for the analytics can apply to any TAIs.</w:t>
            </w:r>
          </w:p>
          <w:p w14:paraId="225FA52B" w14:textId="77777777" w:rsidR="002831DB" w:rsidRPr="00A952F9" w:rsidRDefault="002831DB" w:rsidP="002831DB">
            <w:pPr>
              <w:pStyle w:val="TAL"/>
              <w:keepNext w:val="0"/>
              <w:rPr>
                <w:rFonts w:cs="Arial"/>
                <w:szCs w:val="18"/>
              </w:rPr>
            </w:pPr>
          </w:p>
          <w:p w14:paraId="4A502D66" w14:textId="77777777" w:rsidR="002831DB" w:rsidRPr="00A952F9" w:rsidRDefault="002831DB" w:rsidP="002831DB">
            <w:pPr>
              <w:pStyle w:val="TAL"/>
              <w:keepNext w:val="0"/>
              <w:rPr>
                <w:rFonts w:cs="Arial"/>
                <w:szCs w:val="18"/>
              </w:rPr>
            </w:pPr>
            <w:r w:rsidRPr="00A952F9">
              <w:rPr>
                <w:rFonts w:cs="Arial"/>
                <w:szCs w:val="18"/>
              </w:rPr>
              <w:t>If present, it represents the list of TAIs, it may contain one or more non-3GPP access TAIs.</w:t>
            </w:r>
          </w:p>
          <w:p w14:paraId="00EA868A" w14:textId="77777777" w:rsidR="002831DB" w:rsidRPr="00A952F9" w:rsidRDefault="002831DB" w:rsidP="002831DB">
            <w:pPr>
              <w:pStyle w:val="TAL"/>
              <w:keepNext w:val="0"/>
              <w:rPr>
                <w:rFonts w:cs="Arial"/>
                <w:szCs w:val="18"/>
              </w:rPr>
            </w:pPr>
          </w:p>
          <w:p w14:paraId="4037FF80" w14:textId="77777777" w:rsidR="002831DB" w:rsidRPr="00A952F9" w:rsidRDefault="002831DB" w:rsidP="002831DB">
            <w:pPr>
              <w:pStyle w:val="TAL"/>
              <w:keepNext w:val="0"/>
              <w:rPr>
                <w:rFonts w:cs="Arial"/>
                <w:szCs w:val="18"/>
              </w:rPr>
            </w:pPr>
            <w:r w:rsidRPr="00A952F9">
              <w:rPr>
                <w:rFonts w:cs="Arial"/>
                <w:szCs w:val="18"/>
              </w:rPr>
              <w:t>allowedValues: N/A</w:t>
            </w:r>
          </w:p>
          <w:p w14:paraId="3F51A126"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39A0175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Tai</w:t>
            </w:r>
          </w:p>
          <w:p w14:paraId="4DABDA4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54E139F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5F7AB69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01BAA4B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04E5B6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3DBBB7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3C49E0" w14:textId="77777777" w:rsidR="002831DB" w:rsidRPr="00A952F9" w:rsidRDefault="002831DB" w:rsidP="002831DB">
            <w:pPr>
              <w:pStyle w:val="TAL"/>
              <w:keepNext w:val="0"/>
              <w:rPr>
                <w:rFonts w:ascii="Courier New" w:hAnsi="Courier New"/>
              </w:rPr>
            </w:pPr>
            <w:r w:rsidRPr="00A952F9">
              <w:rPr>
                <w:rFonts w:ascii="Courier New" w:hAnsi="Courier New"/>
              </w:rPr>
              <w:t>nsacfInfo</w:t>
            </w:r>
          </w:p>
        </w:tc>
        <w:tc>
          <w:tcPr>
            <w:tcW w:w="4395" w:type="dxa"/>
            <w:tcBorders>
              <w:top w:val="single" w:sz="4" w:space="0" w:color="auto"/>
              <w:left w:val="single" w:sz="4" w:space="0" w:color="auto"/>
              <w:bottom w:val="single" w:sz="4" w:space="0" w:color="auto"/>
              <w:right w:val="single" w:sz="4" w:space="0" w:color="auto"/>
            </w:tcBorders>
          </w:tcPr>
          <w:p w14:paraId="59EAD4DD" w14:textId="77777777" w:rsidR="002831DB" w:rsidRPr="00A952F9" w:rsidRDefault="002831DB" w:rsidP="002831DB">
            <w:pPr>
              <w:keepLines/>
            </w:pPr>
            <w:r w:rsidRPr="00A952F9">
              <w:t>This attribute represents the i</w:t>
            </w:r>
            <w:r w:rsidRPr="00A952F9">
              <w:rPr>
                <w:rFonts w:cs="Arial"/>
                <w:szCs w:val="18"/>
              </w:rPr>
              <w:t>nformation of an NSACF NF Instance.</w:t>
            </w:r>
            <w:r w:rsidRPr="00A952F9">
              <w:t xml:space="preserve"> (</w:t>
            </w:r>
            <w:proofErr w:type="gramStart"/>
            <w:r w:rsidRPr="00A952F9">
              <w:t>see</w:t>
            </w:r>
            <w:proofErr w:type="gramEnd"/>
            <w:r w:rsidRPr="00A952F9">
              <w:t xml:space="preserve"> TS 29.510 [23]). </w:t>
            </w:r>
          </w:p>
          <w:p w14:paraId="20F50EDC"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447C8F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NsacfInfo</w:t>
            </w:r>
          </w:p>
          <w:p w14:paraId="00F58AA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66D57AF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6DC36F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934AA9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4816A6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1E7E4F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B2EFEF"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nsacfCapability</w:t>
            </w:r>
          </w:p>
        </w:tc>
        <w:tc>
          <w:tcPr>
            <w:tcW w:w="4395" w:type="dxa"/>
            <w:tcBorders>
              <w:top w:val="single" w:sz="4" w:space="0" w:color="auto"/>
              <w:left w:val="single" w:sz="4" w:space="0" w:color="auto"/>
              <w:bottom w:val="single" w:sz="4" w:space="0" w:color="auto"/>
              <w:right w:val="single" w:sz="4" w:space="0" w:color="auto"/>
            </w:tcBorders>
          </w:tcPr>
          <w:p w14:paraId="3EAB96C4" w14:textId="77777777" w:rsidR="002831DB" w:rsidRPr="00A952F9" w:rsidRDefault="002831DB" w:rsidP="002831DB">
            <w:pPr>
              <w:pStyle w:val="TAL"/>
              <w:keepNext w:val="0"/>
              <w:rPr>
                <w:rFonts w:cs="Arial"/>
                <w:szCs w:val="18"/>
                <w:lang w:eastAsia="zh-CN"/>
              </w:rPr>
            </w:pPr>
            <w:r w:rsidRPr="00A952F9">
              <w:rPr>
                <w:rFonts w:cs="Arial"/>
                <w:szCs w:val="18"/>
              </w:rPr>
              <w:t xml:space="preserve">It represents </w:t>
            </w:r>
            <w:r w:rsidRPr="00A952F9">
              <w:rPr>
                <w:rFonts w:cs="Arial"/>
                <w:szCs w:val="18"/>
                <w:lang w:eastAsia="zh-CN"/>
              </w:rPr>
              <w:t>NSACF service capability.</w:t>
            </w:r>
          </w:p>
          <w:p w14:paraId="57C3A941" w14:textId="77777777" w:rsidR="002831DB" w:rsidRPr="00A952F9" w:rsidRDefault="002831DB" w:rsidP="002831DB">
            <w:pPr>
              <w:pStyle w:val="TAL"/>
              <w:keepNext w:val="0"/>
              <w:rPr>
                <w:rFonts w:cs="Arial"/>
                <w:szCs w:val="18"/>
                <w:lang w:eastAsia="zh-CN"/>
              </w:rPr>
            </w:pPr>
          </w:p>
          <w:p w14:paraId="08410A78" w14:textId="77777777" w:rsidR="002831DB" w:rsidRPr="00A952F9" w:rsidRDefault="002831DB" w:rsidP="002831DB">
            <w:pPr>
              <w:pStyle w:val="TAL"/>
              <w:keepNext w:val="0"/>
              <w:rPr>
                <w:rFonts w:cs="Arial"/>
                <w:szCs w:val="18"/>
                <w:lang w:eastAsia="zh-CN"/>
              </w:rPr>
            </w:pPr>
          </w:p>
          <w:p w14:paraId="423B47A1" w14:textId="77777777" w:rsidR="002831DB" w:rsidRPr="00A952F9" w:rsidRDefault="002831DB" w:rsidP="002831DB">
            <w:pPr>
              <w:pStyle w:val="TAL"/>
              <w:keepNext w:val="0"/>
              <w:rPr>
                <w:rFonts w:cs="Arial"/>
                <w:szCs w:val="18"/>
                <w:lang w:eastAsia="zh-CN"/>
              </w:rPr>
            </w:pPr>
          </w:p>
          <w:p w14:paraId="7737C181" w14:textId="77777777" w:rsidR="002831DB" w:rsidRPr="00A952F9" w:rsidRDefault="002831DB" w:rsidP="002831DB">
            <w:pPr>
              <w:pStyle w:val="TAL"/>
              <w:keepNext w:val="0"/>
              <w:rPr>
                <w:rFonts w:cs="Arial"/>
                <w:szCs w:val="18"/>
              </w:rPr>
            </w:pPr>
          </w:p>
          <w:p w14:paraId="31075FC9"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2F2677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NsacfCapability</w:t>
            </w:r>
          </w:p>
          <w:p w14:paraId="28789BC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35FCB65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AEC66C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A2E953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820159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E517C0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47C5A6"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NSACFFunction.taiList</w:t>
            </w:r>
          </w:p>
        </w:tc>
        <w:tc>
          <w:tcPr>
            <w:tcW w:w="4395" w:type="dxa"/>
            <w:tcBorders>
              <w:top w:val="single" w:sz="4" w:space="0" w:color="auto"/>
              <w:left w:val="single" w:sz="4" w:space="0" w:color="auto"/>
              <w:bottom w:val="single" w:sz="4" w:space="0" w:color="auto"/>
              <w:right w:val="single" w:sz="4" w:space="0" w:color="auto"/>
            </w:tcBorders>
          </w:tcPr>
          <w:p w14:paraId="04765D0E" w14:textId="77777777" w:rsidR="002831DB" w:rsidRPr="00A952F9" w:rsidRDefault="002831DB" w:rsidP="002831DB">
            <w:pPr>
              <w:pStyle w:val="TAL"/>
              <w:keepNext w:val="0"/>
              <w:rPr>
                <w:rFonts w:cs="Arial"/>
                <w:szCs w:val="18"/>
              </w:rPr>
            </w:pPr>
            <w:r w:rsidRPr="00A952F9">
              <w:rPr>
                <w:rFonts w:cs="Arial"/>
                <w:szCs w:val="18"/>
              </w:rPr>
              <w:t>This attribute represents the list of TAIs the NSACF can serve. It may contain one or more non-3GPP access TAIs. The absence of this attribute and the taiRangeList attribute indicate that the NSACF can be selected for any TAI in the serving network.</w:t>
            </w:r>
          </w:p>
          <w:p w14:paraId="4BDC9D34" w14:textId="77777777" w:rsidR="002831DB" w:rsidRPr="00A952F9" w:rsidRDefault="002831DB" w:rsidP="002831DB">
            <w:pPr>
              <w:pStyle w:val="TAL"/>
              <w:keepNext w:val="0"/>
              <w:rPr>
                <w:rFonts w:cs="Arial"/>
                <w:szCs w:val="18"/>
              </w:rPr>
            </w:pPr>
          </w:p>
          <w:p w14:paraId="6987B9CA" w14:textId="77777777" w:rsidR="002831DB" w:rsidRPr="00A952F9" w:rsidRDefault="002831DB" w:rsidP="002831DB">
            <w:pPr>
              <w:pStyle w:val="TAL"/>
              <w:keepNext w:val="0"/>
              <w:rPr>
                <w:rFonts w:cs="Arial"/>
                <w:szCs w:val="18"/>
              </w:rPr>
            </w:pPr>
          </w:p>
          <w:p w14:paraId="16EF7BC9"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C6C9C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Tai</w:t>
            </w:r>
          </w:p>
          <w:p w14:paraId="6DAD28E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2706D3D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4BFA130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3B8122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79C9D7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D9A873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10E3CE"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NSACFFunction.taiRangeList</w:t>
            </w:r>
          </w:p>
        </w:tc>
        <w:tc>
          <w:tcPr>
            <w:tcW w:w="4395" w:type="dxa"/>
            <w:tcBorders>
              <w:top w:val="single" w:sz="4" w:space="0" w:color="auto"/>
              <w:left w:val="single" w:sz="4" w:space="0" w:color="auto"/>
              <w:bottom w:val="single" w:sz="4" w:space="0" w:color="auto"/>
              <w:right w:val="single" w:sz="4" w:space="0" w:color="auto"/>
            </w:tcBorders>
          </w:tcPr>
          <w:p w14:paraId="2E000A96" w14:textId="77777777" w:rsidR="002831DB" w:rsidRPr="00A952F9" w:rsidRDefault="002831DB" w:rsidP="002831DB">
            <w:pPr>
              <w:pStyle w:val="TAL"/>
              <w:keepNext w:val="0"/>
              <w:rPr>
                <w:rFonts w:cs="Arial"/>
                <w:szCs w:val="18"/>
              </w:rPr>
            </w:pPr>
            <w:r w:rsidRPr="00A952F9">
              <w:rPr>
                <w:rFonts w:cs="Arial"/>
                <w:szCs w:val="18"/>
                <w:lang w:eastAsia="zh-CN"/>
              </w:rPr>
              <w:t>This attribute represents t</w:t>
            </w:r>
            <w:r w:rsidRPr="00A952F9">
              <w:rPr>
                <w:rFonts w:cs="Arial"/>
                <w:szCs w:val="18"/>
              </w:rPr>
              <w:t>he range of TAIs the NSACF can serve. It may contain non-3GPP access TAIs. The absence of this attribute and the taiList attribute indicate that the NSACF can be selected for any TAI in the serving network.</w:t>
            </w:r>
          </w:p>
          <w:p w14:paraId="52A2F189" w14:textId="77777777" w:rsidR="002831DB" w:rsidRPr="00A952F9" w:rsidRDefault="002831DB" w:rsidP="002831DB">
            <w:pPr>
              <w:pStyle w:val="TAL"/>
              <w:keepNext w:val="0"/>
              <w:rPr>
                <w:rFonts w:cs="Arial"/>
                <w:szCs w:val="18"/>
              </w:rPr>
            </w:pPr>
          </w:p>
          <w:p w14:paraId="5018F4D4" w14:textId="77777777" w:rsidR="002831DB" w:rsidRPr="00A952F9" w:rsidRDefault="002831DB" w:rsidP="002831DB">
            <w:pPr>
              <w:pStyle w:val="TAL"/>
              <w:keepNext w:val="0"/>
              <w:rPr>
                <w:rFonts w:cs="Arial"/>
                <w:szCs w:val="18"/>
              </w:rPr>
            </w:pPr>
          </w:p>
          <w:p w14:paraId="68753D9C"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4C9664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TaiRange</w:t>
            </w:r>
          </w:p>
          <w:p w14:paraId="6D65C57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7455B3C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16DDFC9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D30AC2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F488EC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B85E89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422CC8" w14:textId="77777777" w:rsidR="002831DB" w:rsidRPr="00A952F9" w:rsidRDefault="002831DB" w:rsidP="002831DB">
            <w:pPr>
              <w:pStyle w:val="TAL"/>
              <w:keepNext w:val="0"/>
              <w:rPr>
                <w:rFonts w:ascii="Courier New" w:hAnsi="Courier New"/>
              </w:rPr>
            </w:pPr>
            <w:r w:rsidRPr="00A952F9">
              <w:rPr>
                <w:rFonts w:ascii="Courier New" w:hAnsi="Courier New"/>
              </w:rPr>
              <w:t>supportUeSAC</w:t>
            </w:r>
          </w:p>
        </w:tc>
        <w:tc>
          <w:tcPr>
            <w:tcW w:w="4395" w:type="dxa"/>
            <w:tcBorders>
              <w:top w:val="single" w:sz="4" w:space="0" w:color="auto"/>
              <w:left w:val="single" w:sz="4" w:space="0" w:color="auto"/>
              <w:bottom w:val="single" w:sz="4" w:space="0" w:color="auto"/>
              <w:right w:val="single" w:sz="4" w:space="0" w:color="auto"/>
            </w:tcBorders>
          </w:tcPr>
          <w:p w14:paraId="11BCF2C4" w14:textId="77777777" w:rsidR="002831DB" w:rsidRPr="00A952F9" w:rsidRDefault="002831DB" w:rsidP="002831DB">
            <w:pPr>
              <w:pStyle w:val="TAL"/>
              <w:keepNext w:val="0"/>
              <w:rPr>
                <w:lang w:eastAsia="zh-CN"/>
              </w:rPr>
            </w:pPr>
            <w:r w:rsidRPr="00A952F9">
              <w:rPr>
                <w:rFonts w:cs="Arial"/>
                <w:szCs w:val="18"/>
                <w:lang w:eastAsia="zh-CN"/>
              </w:rPr>
              <w:t>This attribute indicates the service capability of the NSACF to monitor and control the number of registered UEs per network slice for the network slice that is subject to NSAC</w:t>
            </w:r>
            <w:r w:rsidRPr="00A952F9">
              <w:rPr>
                <w:lang w:eastAsia="zh-CN"/>
              </w:rPr>
              <w:t>.</w:t>
            </w:r>
          </w:p>
          <w:p w14:paraId="18B9F14B" w14:textId="77777777" w:rsidR="002831DB" w:rsidRPr="00A952F9" w:rsidRDefault="002831DB" w:rsidP="002831DB">
            <w:pPr>
              <w:pStyle w:val="TAL"/>
              <w:keepNext w:val="0"/>
              <w:rPr>
                <w:lang w:eastAsia="zh-CN"/>
              </w:rPr>
            </w:pPr>
          </w:p>
          <w:p w14:paraId="306A848B" w14:textId="77777777" w:rsidR="002831DB" w:rsidRPr="00A952F9" w:rsidRDefault="002831DB" w:rsidP="002831DB">
            <w:pPr>
              <w:pStyle w:val="TAL"/>
              <w:keepNext w:val="0"/>
              <w:rPr>
                <w:rFonts w:cs="Arial"/>
                <w:szCs w:val="18"/>
                <w:lang w:eastAsia="zh-CN"/>
              </w:rPr>
            </w:pPr>
            <w:r w:rsidRPr="00A952F9">
              <w:rPr>
                <w:rFonts w:cs="Arial"/>
                <w:szCs w:val="18"/>
              </w:rPr>
              <w:t>allowedValues:</w:t>
            </w:r>
          </w:p>
          <w:p w14:paraId="016B881D" w14:textId="77777777" w:rsidR="002831DB" w:rsidRPr="00A952F9" w:rsidRDefault="002831DB" w:rsidP="002831DB">
            <w:pPr>
              <w:pStyle w:val="TAL"/>
              <w:keepNext w:val="0"/>
              <w:rPr>
                <w:rFonts w:cs="Arial"/>
                <w:szCs w:val="18"/>
              </w:rPr>
            </w:pPr>
            <w:r w:rsidRPr="00A952F9">
              <w:rPr>
                <w:rFonts w:cs="Arial"/>
                <w:szCs w:val="18"/>
              </w:rPr>
              <w:t>TRUE: Supported</w:t>
            </w:r>
            <w:r w:rsidRPr="00A952F9">
              <w:rPr>
                <w:rFonts w:cs="Arial"/>
                <w:szCs w:val="18"/>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15517C2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7215BAA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46A6FBD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F1739F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916DB8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4CF058A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3B4F22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39C919"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supportPduSAC</w:t>
            </w:r>
          </w:p>
        </w:tc>
        <w:tc>
          <w:tcPr>
            <w:tcW w:w="4395" w:type="dxa"/>
            <w:tcBorders>
              <w:top w:val="single" w:sz="4" w:space="0" w:color="auto"/>
              <w:left w:val="single" w:sz="4" w:space="0" w:color="auto"/>
              <w:bottom w:val="single" w:sz="4" w:space="0" w:color="auto"/>
              <w:right w:val="single" w:sz="4" w:space="0" w:color="auto"/>
            </w:tcBorders>
          </w:tcPr>
          <w:p w14:paraId="12E47371" w14:textId="77777777" w:rsidR="002831DB" w:rsidRPr="00A952F9" w:rsidRDefault="002831DB" w:rsidP="002831DB">
            <w:pPr>
              <w:pStyle w:val="TAL"/>
              <w:keepNext w:val="0"/>
              <w:rPr>
                <w:lang w:eastAsia="zh-CN"/>
              </w:rPr>
            </w:pPr>
            <w:r w:rsidRPr="00A952F9">
              <w:rPr>
                <w:rFonts w:cs="Arial"/>
                <w:szCs w:val="18"/>
                <w:lang w:eastAsia="zh-CN"/>
              </w:rPr>
              <w:t>This attribute indicates the service capability of the NSACF to monitor and control the number of established PDU sessions per network slice for the network slice that is subject to NSAC</w:t>
            </w:r>
            <w:r w:rsidRPr="00A952F9">
              <w:rPr>
                <w:lang w:eastAsia="zh-CN"/>
              </w:rPr>
              <w:t>.</w:t>
            </w:r>
          </w:p>
          <w:p w14:paraId="612D61BB" w14:textId="77777777" w:rsidR="002831DB" w:rsidRPr="00A952F9" w:rsidRDefault="002831DB" w:rsidP="002831DB">
            <w:pPr>
              <w:pStyle w:val="TAL"/>
              <w:keepNext w:val="0"/>
              <w:rPr>
                <w:lang w:eastAsia="zh-CN"/>
              </w:rPr>
            </w:pPr>
          </w:p>
          <w:p w14:paraId="250B3F2B" w14:textId="77777777" w:rsidR="002831DB" w:rsidRPr="00A952F9" w:rsidRDefault="002831DB" w:rsidP="002831DB">
            <w:pPr>
              <w:pStyle w:val="TAL"/>
              <w:keepNext w:val="0"/>
              <w:rPr>
                <w:rFonts w:cs="Arial"/>
                <w:szCs w:val="18"/>
                <w:lang w:eastAsia="zh-CN"/>
              </w:rPr>
            </w:pPr>
            <w:r w:rsidRPr="00A952F9">
              <w:rPr>
                <w:rFonts w:cs="Arial"/>
                <w:szCs w:val="18"/>
              </w:rPr>
              <w:t>allowedValues:</w:t>
            </w:r>
          </w:p>
          <w:p w14:paraId="3B830E3E" w14:textId="77777777" w:rsidR="002831DB" w:rsidRPr="00A952F9" w:rsidRDefault="002831DB" w:rsidP="002831DB">
            <w:pPr>
              <w:pStyle w:val="TAL"/>
              <w:keepNext w:val="0"/>
              <w:rPr>
                <w:rFonts w:cs="Arial"/>
                <w:szCs w:val="18"/>
              </w:rPr>
            </w:pPr>
            <w:r w:rsidRPr="00A952F9">
              <w:rPr>
                <w:rFonts w:cs="Arial"/>
                <w:szCs w:val="18"/>
              </w:rPr>
              <w:t>TRUE: Supported</w:t>
            </w:r>
            <w:r w:rsidRPr="00A952F9">
              <w:rPr>
                <w:rFonts w:cs="Arial"/>
                <w:szCs w:val="18"/>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2DC62E2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26E5488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451C9CB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5B4F65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A5C3E7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7FD5AF5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F16703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BA8FB9" w14:textId="77777777" w:rsidR="002831DB" w:rsidRPr="00A952F9" w:rsidRDefault="002831DB" w:rsidP="002831DB">
            <w:pPr>
              <w:pStyle w:val="TAL"/>
              <w:keepNext w:val="0"/>
              <w:rPr>
                <w:rFonts w:ascii="Courier New" w:hAnsi="Courier New"/>
              </w:rPr>
            </w:pPr>
            <w:r w:rsidRPr="00A952F9">
              <w:rPr>
                <w:rFonts w:ascii="Courier New" w:hAnsi="Courier New"/>
              </w:rPr>
              <w:t>nefId</w:t>
            </w:r>
          </w:p>
        </w:tc>
        <w:tc>
          <w:tcPr>
            <w:tcW w:w="4395" w:type="dxa"/>
            <w:tcBorders>
              <w:top w:val="single" w:sz="4" w:space="0" w:color="auto"/>
              <w:left w:val="single" w:sz="4" w:space="0" w:color="auto"/>
              <w:bottom w:val="single" w:sz="4" w:space="0" w:color="auto"/>
              <w:right w:val="single" w:sz="4" w:space="0" w:color="auto"/>
            </w:tcBorders>
          </w:tcPr>
          <w:p w14:paraId="03285F9D" w14:textId="77777777" w:rsidR="002831DB" w:rsidRPr="00A952F9" w:rsidRDefault="002831DB" w:rsidP="002831DB">
            <w:pPr>
              <w:pStyle w:val="TAL"/>
              <w:keepNext w:val="0"/>
              <w:rPr>
                <w:rFonts w:cs="Arial"/>
                <w:szCs w:val="18"/>
              </w:rPr>
            </w:pPr>
            <w:r w:rsidRPr="00A952F9">
              <w:rPr>
                <w:rFonts w:cs="Arial"/>
                <w:szCs w:val="18"/>
              </w:rPr>
              <w:t>It represents the NEF ID. (see clause </w:t>
            </w:r>
            <w:r w:rsidRPr="00A952F9">
              <w:t xml:space="preserve">6.1.6.3.2 </w:t>
            </w:r>
            <w:r w:rsidRPr="00A952F9">
              <w:rPr>
                <w:rFonts w:cs="Arial"/>
                <w:szCs w:val="18"/>
              </w:rPr>
              <w:t>of TS 29.510 [23])</w:t>
            </w:r>
          </w:p>
          <w:p w14:paraId="3EE8AE60" w14:textId="77777777" w:rsidR="002831DB" w:rsidRPr="00A952F9" w:rsidRDefault="002831DB" w:rsidP="002831DB">
            <w:pPr>
              <w:pStyle w:val="TAL"/>
              <w:keepNext w:val="0"/>
              <w:rPr>
                <w:rFonts w:cs="Arial"/>
                <w:szCs w:val="18"/>
              </w:rPr>
            </w:pPr>
          </w:p>
          <w:p w14:paraId="7F767662" w14:textId="77777777" w:rsidR="002831DB" w:rsidRPr="00A952F9" w:rsidRDefault="002831DB" w:rsidP="002831DB">
            <w:pPr>
              <w:pStyle w:val="TAL"/>
              <w:keepNext w:val="0"/>
              <w:rPr>
                <w:rFonts w:cs="Arial"/>
                <w:szCs w:val="18"/>
              </w:rPr>
            </w:pPr>
          </w:p>
          <w:p w14:paraId="7EA898D1"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4FB76A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E03875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86CB21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CF8AB6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AD4EEE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5DDF54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CDDE98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DBD143" w14:textId="77777777" w:rsidR="002831DB" w:rsidRPr="00A952F9" w:rsidRDefault="002831DB" w:rsidP="002831DB">
            <w:pPr>
              <w:pStyle w:val="TAL"/>
              <w:keepNext w:val="0"/>
              <w:rPr>
                <w:rFonts w:ascii="Courier New" w:hAnsi="Courier New"/>
              </w:rPr>
            </w:pPr>
            <w:r w:rsidRPr="00A952F9">
              <w:rPr>
                <w:rFonts w:ascii="Courier New" w:hAnsi="Courier New"/>
              </w:rPr>
              <w:t>appIds</w:t>
            </w:r>
          </w:p>
        </w:tc>
        <w:tc>
          <w:tcPr>
            <w:tcW w:w="4395" w:type="dxa"/>
            <w:tcBorders>
              <w:top w:val="single" w:sz="4" w:space="0" w:color="auto"/>
              <w:left w:val="single" w:sz="4" w:space="0" w:color="auto"/>
              <w:bottom w:val="single" w:sz="4" w:space="0" w:color="auto"/>
              <w:right w:val="single" w:sz="4" w:space="0" w:color="auto"/>
            </w:tcBorders>
          </w:tcPr>
          <w:p w14:paraId="7DF7C4BD" w14:textId="77777777" w:rsidR="002831DB" w:rsidRPr="00A952F9" w:rsidRDefault="002831DB" w:rsidP="002831DB">
            <w:pPr>
              <w:pStyle w:val="TAL"/>
              <w:keepNext w:val="0"/>
              <w:rPr>
                <w:rFonts w:cs="Arial"/>
                <w:szCs w:val="18"/>
              </w:rPr>
            </w:pPr>
            <w:r w:rsidRPr="00A952F9">
              <w:rPr>
                <w:rFonts w:cs="Arial"/>
                <w:szCs w:val="18"/>
              </w:rPr>
              <w:t>It represents list of internal application identifiers of the managed PFDs.</w:t>
            </w:r>
          </w:p>
          <w:p w14:paraId="254378DA" w14:textId="77777777" w:rsidR="002831DB" w:rsidRPr="00A952F9" w:rsidRDefault="002831DB" w:rsidP="002831DB">
            <w:pPr>
              <w:pStyle w:val="TAL"/>
              <w:keepNext w:val="0"/>
              <w:rPr>
                <w:rFonts w:cs="Arial"/>
                <w:szCs w:val="18"/>
              </w:rPr>
            </w:pPr>
          </w:p>
          <w:p w14:paraId="28801625" w14:textId="77777777" w:rsidR="002831DB" w:rsidRPr="00A952F9" w:rsidRDefault="002831DB" w:rsidP="002831DB">
            <w:pPr>
              <w:pStyle w:val="TAL"/>
              <w:keepNext w:val="0"/>
              <w:rPr>
                <w:rFonts w:cs="Arial"/>
                <w:szCs w:val="18"/>
              </w:rPr>
            </w:pPr>
          </w:p>
          <w:p w14:paraId="54DE3FD7"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D43EFF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625B021F"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586D3C1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1A766F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3E251FE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146314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CCB005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55C83A" w14:textId="77777777" w:rsidR="002831DB" w:rsidRPr="00A952F9" w:rsidRDefault="002831DB" w:rsidP="002831DB">
            <w:pPr>
              <w:pStyle w:val="TAL"/>
              <w:keepNext w:val="0"/>
              <w:rPr>
                <w:rFonts w:ascii="Courier New" w:hAnsi="Courier New"/>
              </w:rPr>
            </w:pPr>
            <w:r w:rsidRPr="00A952F9">
              <w:rPr>
                <w:rFonts w:ascii="Courier New" w:hAnsi="Courier New"/>
              </w:rPr>
              <w:t>afIds</w:t>
            </w:r>
          </w:p>
        </w:tc>
        <w:tc>
          <w:tcPr>
            <w:tcW w:w="4395" w:type="dxa"/>
            <w:tcBorders>
              <w:top w:val="single" w:sz="4" w:space="0" w:color="auto"/>
              <w:left w:val="single" w:sz="4" w:space="0" w:color="auto"/>
              <w:bottom w:val="single" w:sz="4" w:space="0" w:color="auto"/>
              <w:right w:val="single" w:sz="4" w:space="0" w:color="auto"/>
            </w:tcBorders>
          </w:tcPr>
          <w:p w14:paraId="2DEF123E" w14:textId="77777777" w:rsidR="002831DB" w:rsidRPr="00A952F9" w:rsidRDefault="002831DB" w:rsidP="002831DB">
            <w:pPr>
              <w:pStyle w:val="TAL"/>
              <w:keepNext w:val="0"/>
              <w:rPr>
                <w:rFonts w:cs="Arial"/>
                <w:szCs w:val="18"/>
              </w:rPr>
            </w:pPr>
            <w:r w:rsidRPr="00A952F9">
              <w:rPr>
                <w:rFonts w:cs="Arial"/>
                <w:szCs w:val="18"/>
              </w:rPr>
              <w:t>It represents list of application function identifiers of the managed PFDs.</w:t>
            </w:r>
          </w:p>
          <w:p w14:paraId="479B9EB4" w14:textId="77777777" w:rsidR="002831DB" w:rsidRPr="00A952F9" w:rsidRDefault="002831DB" w:rsidP="002831DB">
            <w:pPr>
              <w:pStyle w:val="TAL"/>
              <w:keepNext w:val="0"/>
              <w:rPr>
                <w:rFonts w:cs="Arial"/>
                <w:szCs w:val="18"/>
              </w:rPr>
            </w:pPr>
          </w:p>
          <w:p w14:paraId="3824327D" w14:textId="77777777" w:rsidR="002831DB" w:rsidRPr="00A952F9" w:rsidRDefault="002831DB" w:rsidP="002831DB">
            <w:pPr>
              <w:pStyle w:val="TAL"/>
              <w:keepNext w:val="0"/>
              <w:rPr>
                <w:rFonts w:cs="Arial"/>
                <w:szCs w:val="18"/>
              </w:rPr>
            </w:pPr>
          </w:p>
          <w:p w14:paraId="5FB1A9BE"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DC9D10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02653F82"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01420DA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E12BF0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038181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30187F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1458A4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D957D0" w14:textId="77777777" w:rsidR="002831DB" w:rsidRPr="00A952F9" w:rsidRDefault="002831DB" w:rsidP="002831DB">
            <w:pPr>
              <w:pStyle w:val="TAL"/>
              <w:keepNext w:val="0"/>
              <w:rPr>
                <w:rFonts w:ascii="Courier New" w:hAnsi="Courier New"/>
              </w:rPr>
            </w:pPr>
            <w:r w:rsidRPr="00A952F9">
              <w:rPr>
                <w:rFonts w:ascii="Courier New" w:hAnsi="Courier New"/>
              </w:rPr>
              <w:t>pfdData</w:t>
            </w:r>
          </w:p>
        </w:tc>
        <w:tc>
          <w:tcPr>
            <w:tcW w:w="4395" w:type="dxa"/>
            <w:tcBorders>
              <w:top w:val="single" w:sz="4" w:space="0" w:color="auto"/>
              <w:left w:val="single" w:sz="4" w:space="0" w:color="auto"/>
              <w:bottom w:val="single" w:sz="4" w:space="0" w:color="auto"/>
              <w:right w:val="single" w:sz="4" w:space="0" w:color="auto"/>
            </w:tcBorders>
          </w:tcPr>
          <w:p w14:paraId="370A753E" w14:textId="77777777" w:rsidR="002831DB" w:rsidRPr="00A952F9" w:rsidRDefault="002831DB" w:rsidP="002831DB">
            <w:pPr>
              <w:pStyle w:val="TAL"/>
              <w:keepNext w:val="0"/>
              <w:rPr>
                <w:rFonts w:cs="Arial"/>
                <w:szCs w:val="18"/>
              </w:rPr>
            </w:pPr>
            <w:r w:rsidRPr="00A952F9">
              <w:rPr>
                <w:rFonts w:cs="Arial"/>
                <w:szCs w:val="18"/>
              </w:rPr>
              <w:t>It represents PFD data, containing the list of internal application identifiers and/or the list of application function identifiers for which the PFDs can be provided.</w:t>
            </w:r>
          </w:p>
          <w:p w14:paraId="2740AB95" w14:textId="77777777" w:rsidR="002831DB" w:rsidRPr="00A952F9" w:rsidRDefault="002831DB" w:rsidP="002831DB">
            <w:pPr>
              <w:pStyle w:val="TAL"/>
              <w:keepNext w:val="0"/>
              <w:rPr>
                <w:rFonts w:cs="Arial"/>
                <w:szCs w:val="18"/>
              </w:rPr>
            </w:pPr>
          </w:p>
          <w:p w14:paraId="770347B8" w14:textId="77777777" w:rsidR="002831DB" w:rsidRPr="00A952F9" w:rsidRDefault="002831DB" w:rsidP="002831DB">
            <w:pPr>
              <w:pStyle w:val="TAL"/>
              <w:keepNext w:val="0"/>
              <w:rPr>
                <w:rFonts w:cs="Arial"/>
                <w:szCs w:val="18"/>
              </w:rPr>
            </w:pPr>
            <w:r w:rsidRPr="00A952F9">
              <w:rPr>
                <w:rFonts w:cs="Arial"/>
                <w:szCs w:val="18"/>
              </w:rPr>
              <w:t>Absence of this attribute indicates that the PFDs for any internal application identifier and for any application function identifier can be provided.</w:t>
            </w:r>
          </w:p>
          <w:p w14:paraId="53E360D1" w14:textId="77777777" w:rsidR="002831DB" w:rsidRPr="00A952F9" w:rsidRDefault="002831DB" w:rsidP="002831DB">
            <w:pPr>
              <w:pStyle w:val="TAL"/>
              <w:keepNext w:val="0"/>
              <w:rPr>
                <w:rFonts w:cs="Arial"/>
                <w:szCs w:val="18"/>
              </w:rPr>
            </w:pPr>
          </w:p>
          <w:p w14:paraId="55061F3F"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6E98E4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PfdData</w:t>
            </w:r>
          </w:p>
          <w:p w14:paraId="2903095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748A0B2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6EDA81A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4FACBD3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0E3767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868D80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D5A839"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AfEventExposureData.afEvents</w:t>
            </w:r>
          </w:p>
        </w:tc>
        <w:tc>
          <w:tcPr>
            <w:tcW w:w="4395" w:type="dxa"/>
            <w:tcBorders>
              <w:top w:val="single" w:sz="4" w:space="0" w:color="auto"/>
              <w:left w:val="single" w:sz="4" w:space="0" w:color="auto"/>
              <w:bottom w:val="single" w:sz="4" w:space="0" w:color="auto"/>
              <w:right w:val="single" w:sz="4" w:space="0" w:color="auto"/>
            </w:tcBorders>
          </w:tcPr>
          <w:p w14:paraId="36A3468F" w14:textId="77777777" w:rsidR="002831DB" w:rsidRPr="00A952F9" w:rsidRDefault="002831DB" w:rsidP="002831DB">
            <w:pPr>
              <w:pStyle w:val="TAL"/>
              <w:keepNext w:val="0"/>
              <w:rPr>
                <w:rFonts w:cs="Arial"/>
                <w:szCs w:val="18"/>
              </w:rPr>
            </w:pPr>
            <w:r w:rsidRPr="00A952F9">
              <w:rPr>
                <w:rFonts w:cs="Arial"/>
                <w:szCs w:val="18"/>
              </w:rPr>
              <w:t xml:space="preserve">It represents </w:t>
            </w:r>
            <w:r w:rsidRPr="00A952F9">
              <w:t>AF Event</w:t>
            </w:r>
            <w:r w:rsidRPr="00A952F9">
              <w:rPr>
                <w:rFonts w:cs="Arial"/>
                <w:szCs w:val="18"/>
              </w:rPr>
              <w:t>(s) exposed by the NEF after registration of the AF(s) at the NEF.</w:t>
            </w:r>
          </w:p>
          <w:p w14:paraId="30D6AA1A" w14:textId="77777777" w:rsidR="002831DB" w:rsidRPr="00A952F9" w:rsidRDefault="002831DB" w:rsidP="002831DB">
            <w:pPr>
              <w:pStyle w:val="TAL"/>
              <w:keepNext w:val="0"/>
              <w:rPr>
                <w:rFonts w:cs="Arial"/>
                <w:szCs w:val="18"/>
              </w:rPr>
            </w:pPr>
          </w:p>
          <w:p w14:paraId="36486C3B" w14:textId="77777777" w:rsidR="002831DB" w:rsidRPr="00A952F9" w:rsidRDefault="002831DB" w:rsidP="002831DB">
            <w:pPr>
              <w:pStyle w:val="TAL"/>
              <w:keepNext w:val="0"/>
              <w:rPr>
                <w:rFonts w:cs="Arial"/>
                <w:szCs w:val="18"/>
              </w:rPr>
            </w:pPr>
          </w:p>
          <w:p w14:paraId="136CE389"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361B8E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66FFC10C"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7C9DD39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4DCBD0E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1F190D0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F165FE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9A09D9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34ABEF" w14:textId="77777777" w:rsidR="002831DB" w:rsidRPr="00A952F9" w:rsidRDefault="002831DB" w:rsidP="002831DB">
            <w:pPr>
              <w:pStyle w:val="TAL"/>
              <w:keepNext w:val="0"/>
              <w:rPr>
                <w:rFonts w:ascii="Courier New" w:hAnsi="Courier New"/>
              </w:rPr>
            </w:pPr>
            <w:r w:rsidRPr="00A952F9">
              <w:rPr>
                <w:rFonts w:ascii="Courier New" w:hAnsi="Courier New"/>
              </w:rPr>
              <w:t>afEeData</w:t>
            </w:r>
          </w:p>
        </w:tc>
        <w:tc>
          <w:tcPr>
            <w:tcW w:w="4395" w:type="dxa"/>
            <w:tcBorders>
              <w:top w:val="single" w:sz="4" w:space="0" w:color="auto"/>
              <w:left w:val="single" w:sz="4" w:space="0" w:color="auto"/>
              <w:bottom w:val="single" w:sz="4" w:space="0" w:color="auto"/>
              <w:right w:val="single" w:sz="4" w:space="0" w:color="auto"/>
            </w:tcBorders>
          </w:tcPr>
          <w:p w14:paraId="64B4C16B" w14:textId="77777777" w:rsidR="002831DB" w:rsidRPr="00A952F9" w:rsidRDefault="002831DB" w:rsidP="002831DB">
            <w:pPr>
              <w:pStyle w:val="TAL"/>
              <w:keepNext w:val="0"/>
              <w:rPr>
                <w:rFonts w:cs="Arial"/>
                <w:szCs w:val="18"/>
              </w:rPr>
            </w:pPr>
            <w:r w:rsidRPr="00A952F9">
              <w:rPr>
                <w:rFonts w:cs="Arial"/>
                <w:szCs w:val="18"/>
              </w:rPr>
              <w:t>It represents the AF provided event exposure data. The NEF registers such information in the NRF on behalf of the AF.</w:t>
            </w:r>
          </w:p>
          <w:p w14:paraId="056D1EA9" w14:textId="77777777" w:rsidR="002831DB" w:rsidRPr="00A952F9" w:rsidRDefault="002831DB" w:rsidP="002831DB">
            <w:pPr>
              <w:pStyle w:val="TAL"/>
              <w:keepNext w:val="0"/>
              <w:rPr>
                <w:rFonts w:cs="Arial"/>
                <w:szCs w:val="18"/>
              </w:rPr>
            </w:pPr>
          </w:p>
          <w:p w14:paraId="463DE561" w14:textId="77777777" w:rsidR="002831DB" w:rsidRPr="00A952F9" w:rsidRDefault="002831DB" w:rsidP="002831DB">
            <w:pPr>
              <w:pStyle w:val="TAL"/>
              <w:keepNext w:val="0"/>
              <w:rPr>
                <w:rFonts w:cs="Arial"/>
                <w:szCs w:val="18"/>
              </w:rPr>
            </w:pPr>
          </w:p>
          <w:p w14:paraId="4F95859E" w14:textId="77777777" w:rsidR="002831DB" w:rsidRPr="00A952F9" w:rsidRDefault="002831DB" w:rsidP="002831DB">
            <w:pPr>
              <w:pStyle w:val="TAL"/>
              <w:keepNext w:val="0"/>
              <w:rPr>
                <w:rFonts w:cs="Arial"/>
                <w:szCs w:val="18"/>
              </w:rPr>
            </w:pPr>
          </w:p>
          <w:p w14:paraId="3633CDE6" w14:textId="77777777" w:rsidR="002831DB" w:rsidRPr="00A952F9" w:rsidRDefault="002831DB" w:rsidP="002831DB">
            <w:pPr>
              <w:pStyle w:val="TAL"/>
              <w:keepNext w:val="0"/>
              <w:rPr>
                <w:rFonts w:cs="Arial"/>
                <w:szCs w:val="18"/>
              </w:rPr>
            </w:pPr>
          </w:p>
          <w:p w14:paraId="7C6EBFAD"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FBC48D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AfEventExposureData</w:t>
            </w:r>
          </w:p>
          <w:p w14:paraId="3543E0E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08172A7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BC44A4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46271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F995D6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ECFC67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CAA903" w14:textId="77777777" w:rsidR="002831DB" w:rsidRPr="00A952F9" w:rsidRDefault="002831DB" w:rsidP="002831DB">
            <w:pPr>
              <w:pStyle w:val="TAL"/>
              <w:keepNext w:val="0"/>
              <w:rPr>
                <w:rFonts w:ascii="Courier New" w:hAnsi="Courier New"/>
              </w:rPr>
            </w:pPr>
            <w:r w:rsidRPr="00A952F9">
              <w:rPr>
                <w:rFonts w:ascii="Courier New" w:hAnsi="Courier New"/>
              </w:rPr>
              <w:t>servedFqdnList</w:t>
            </w:r>
          </w:p>
        </w:tc>
        <w:tc>
          <w:tcPr>
            <w:tcW w:w="4395" w:type="dxa"/>
            <w:tcBorders>
              <w:top w:val="single" w:sz="4" w:space="0" w:color="auto"/>
              <w:left w:val="single" w:sz="4" w:space="0" w:color="auto"/>
              <w:bottom w:val="single" w:sz="4" w:space="0" w:color="auto"/>
              <w:right w:val="single" w:sz="4" w:space="0" w:color="auto"/>
            </w:tcBorders>
          </w:tcPr>
          <w:p w14:paraId="76C29501" w14:textId="77777777" w:rsidR="002831DB" w:rsidRPr="00A952F9" w:rsidRDefault="002831DB" w:rsidP="002831DB">
            <w:pPr>
              <w:pStyle w:val="TAL"/>
              <w:keepNext w:val="0"/>
              <w:rPr>
                <w:rFonts w:cs="Arial"/>
                <w:szCs w:val="18"/>
              </w:rPr>
            </w:pPr>
            <w:r w:rsidRPr="00A952F9">
              <w:rPr>
                <w:rFonts w:cs="Arial"/>
                <w:szCs w:val="18"/>
              </w:rPr>
              <w:t>It represents pattern (regular expression according to the ECMA-262 dialect [75]) representing the Domain names served by the NEF.</w:t>
            </w:r>
          </w:p>
          <w:p w14:paraId="21DB3B0E" w14:textId="77777777" w:rsidR="002831DB" w:rsidRPr="00A952F9" w:rsidRDefault="002831DB" w:rsidP="002831DB">
            <w:pPr>
              <w:pStyle w:val="TAL"/>
              <w:keepNext w:val="0"/>
              <w:rPr>
                <w:rFonts w:cs="Arial"/>
                <w:szCs w:val="18"/>
              </w:rPr>
            </w:pPr>
          </w:p>
          <w:p w14:paraId="72754CF1"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915B6F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711997B8"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7DDE543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5550E0C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1ACCDBD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01A5F8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64EFED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FE7A56" w14:textId="77777777" w:rsidR="002831DB" w:rsidRPr="00A952F9" w:rsidRDefault="002831DB" w:rsidP="002831DB">
            <w:pPr>
              <w:pStyle w:val="TAL"/>
              <w:keepNext w:val="0"/>
              <w:rPr>
                <w:rFonts w:ascii="Courier New" w:hAnsi="Courier New"/>
              </w:rPr>
            </w:pPr>
            <w:r w:rsidRPr="00A952F9">
              <w:rPr>
                <w:rFonts w:ascii="Courier New" w:hAnsi="Courier New"/>
              </w:rPr>
              <w:t>dnaiList</w:t>
            </w:r>
          </w:p>
        </w:tc>
        <w:tc>
          <w:tcPr>
            <w:tcW w:w="4395" w:type="dxa"/>
            <w:tcBorders>
              <w:top w:val="single" w:sz="4" w:space="0" w:color="auto"/>
              <w:left w:val="single" w:sz="4" w:space="0" w:color="auto"/>
              <w:bottom w:val="single" w:sz="4" w:space="0" w:color="auto"/>
              <w:right w:val="single" w:sz="4" w:space="0" w:color="auto"/>
            </w:tcBorders>
          </w:tcPr>
          <w:p w14:paraId="24A7EF50" w14:textId="77777777" w:rsidR="002831DB" w:rsidRPr="00A952F9" w:rsidRDefault="002831DB" w:rsidP="002831DB">
            <w:pPr>
              <w:pStyle w:val="TAL"/>
              <w:keepNext w:val="0"/>
              <w:rPr>
                <w:rFonts w:cs="Arial"/>
                <w:szCs w:val="18"/>
              </w:rPr>
            </w:pPr>
            <w:r w:rsidRPr="00A952F9">
              <w:rPr>
                <w:rFonts w:cs="Arial"/>
                <w:szCs w:val="18"/>
              </w:rPr>
              <w:t>It represents list of Data network access identifiers supported by the NEF. The absence of this attribute indicates that the NEF can be selected for any DNAI.</w:t>
            </w:r>
          </w:p>
          <w:p w14:paraId="5994A122" w14:textId="77777777" w:rsidR="002831DB" w:rsidRPr="00A952F9" w:rsidRDefault="002831DB" w:rsidP="002831DB">
            <w:pPr>
              <w:pStyle w:val="TAL"/>
              <w:keepNext w:val="0"/>
              <w:rPr>
                <w:rFonts w:cs="Arial"/>
                <w:szCs w:val="18"/>
              </w:rPr>
            </w:pPr>
          </w:p>
          <w:p w14:paraId="35F683B9" w14:textId="77777777" w:rsidR="002831DB" w:rsidRPr="00A952F9" w:rsidRDefault="002831DB" w:rsidP="002831DB">
            <w:pPr>
              <w:pStyle w:val="TAL"/>
              <w:keepNext w:val="0"/>
              <w:rPr>
                <w:rFonts w:cs="Arial"/>
                <w:szCs w:val="18"/>
              </w:rPr>
            </w:pPr>
            <w:r w:rsidRPr="00A952F9">
              <w:rPr>
                <w:rFonts w:cs="Arial"/>
                <w:szCs w:val="18"/>
              </w:rPr>
              <w:t>allowedValues: N/A</w:t>
            </w:r>
          </w:p>
          <w:p w14:paraId="4D281909"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16555D6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63EC871D"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04084FC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4DEA7DB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37E65E5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BBE805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F716DA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9391DD"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unTrustAfInfoList</w:t>
            </w:r>
          </w:p>
        </w:tc>
        <w:tc>
          <w:tcPr>
            <w:tcW w:w="4395" w:type="dxa"/>
            <w:tcBorders>
              <w:top w:val="single" w:sz="4" w:space="0" w:color="auto"/>
              <w:left w:val="single" w:sz="4" w:space="0" w:color="auto"/>
              <w:bottom w:val="single" w:sz="4" w:space="0" w:color="auto"/>
              <w:right w:val="single" w:sz="4" w:space="0" w:color="auto"/>
            </w:tcBorders>
          </w:tcPr>
          <w:p w14:paraId="6B4FAC9D" w14:textId="77777777" w:rsidR="002831DB" w:rsidRPr="00A952F9" w:rsidRDefault="002831DB" w:rsidP="002831DB">
            <w:pPr>
              <w:pStyle w:val="TAL"/>
              <w:keepNext w:val="0"/>
              <w:rPr>
                <w:rFonts w:cs="Arial"/>
                <w:szCs w:val="18"/>
              </w:rPr>
            </w:pPr>
            <w:r w:rsidRPr="00A952F9">
              <w:rPr>
                <w:rFonts w:cs="Arial"/>
                <w:szCs w:val="18"/>
              </w:rPr>
              <w:t>It represents list of information corresponding to the AFs.</w:t>
            </w:r>
          </w:p>
          <w:p w14:paraId="6A9E015D" w14:textId="77777777" w:rsidR="002831DB" w:rsidRPr="00A952F9" w:rsidRDefault="002831DB" w:rsidP="002831DB">
            <w:pPr>
              <w:pStyle w:val="TAL"/>
              <w:keepNext w:val="0"/>
              <w:rPr>
                <w:rFonts w:cs="Arial"/>
                <w:szCs w:val="18"/>
              </w:rPr>
            </w:pPr>
          </w:p>
          <w:p w14:paraId="4AA73037" w14:textId="77777777" w:rsidR="002831DB" w:rsidRPr="00A952F9" w:rsidRDefault="002831DB" w:rsidP="002831DB">
            <w:pPr>
              <w:pStyle w:val="TAL"/>
              <w:keepNext w:val="0"/>
              <w:rPr>
                <w:rFonts w:cs="Arial"/>
                <w:szCs w:val="18"/>
              </w:rPr>
            </w:pPr>
          </w:p>
          <w:p w14:paraId="0AF1893F" w14:textId="77777777" w:rsidR="002831DB" w:rsidRPr="00A952F9" w:rsidRDefault="002831DB" w:rsidP="002831DB">
            <w:pPr>
              <w:pStyle w:val="TAL"/>
              <w:keepNext w:val="0"/>
              <w:rPr>
                <w:rFonts w:cs="Arial"/>
                <w:szCs w:val="18"/>
              </w:rPr>
            </w:pPr>
          </w:p>
          <w:p w14:paraId="6F2AF280"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DA616A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UnTrustAfInfo</w:t>
            </w:r>
          </w:p>
          <w:p w14:paraId="47C0E68E"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4E59AB2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6107E1A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06682EB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5D3F52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429AC1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888340" w14:textId="77777777" w:rsidR="002831DB" w:rsidRPr="00A952F9" w:rsidRDefault="002831DB" w:rsidP="002831DB">
            <w:pPr>
              <w:pStyle w:val="TAL"/>
              <w:keepNext w:val="0"/>
              <w:rPr>
                <w:rFonts w:ascii="Courier New" w:hAnsi="Courier New"/>
              </w:rPr>
            </w:pPr>
            <w:r w:rsidRPr="00A952F9">
              <w:rPr>
                <w:rFonts w:ascii="Courier New" w:hAnsi="Courier New"/>
              </w:rPr>
              <w:t>UnTrustAfInfo.afId</w:t>
            </w:r>
          </w:p>
        </w:tc>
        <w:tc>
          <w:tcPr>
            <w:tcW w:w="4395" w:type="dxa"/>
            <w:tcBorders>
              <w:top w:val="single" w:sz="4" w:space="0" w:color="auto"/>
              <w:left w:val="single" w:sz="4" w:space="0" w:color="auto"/>
              <w:bottom w:val="single" w:sz="4" w:space="0" w:color="auto"/>
              <w:right w:val="single" w:sz="4" w:space="0" w:color="auto"/>
            </w:tcBorders>
          </w:tcPr>
          <w:p w14:paraId="491FF116" w14:textId="77777777" w:rsidR="002831DB" w:rsidRPr="00A952F9" w:rsidRDefault="002831DB" w:rsidP="002831DB">
            <w:pPr>
              <w:pStyle w:val="TAL"/>
              <w:keepNext w:val="0"/>
              <w:rPr>
                <w:rFonts w:cs="Arial"/>
                <w:szCs w:val="18"/>
              </w:rPr>
            </w:pPr>
            <w:r w:rsidRPr="00A952F9">
              <w:rPr>
                <w:rFonts w:cs="Arial"/>
                <w:szCs w:val="18"/>
              </w:rPr>
              <w:t>It represents associated AF id.</w:t>
            </w:r>
          </w:p>
          <w:p w14:paraId="6970B3BA" w14:textId="77777777" w:rsidR="002831DB" w:rsidRPr="00A952F9" w:rsidRDefault="002831DB" w:rsidP="002831DB">
            <w:pPr>
              <w:pStyle w:val="TAL"/>
              <w:keepNext w:val="0"/>
              <w:rPr>
                <w:rFonts w:cs="Arial"/>
                <w:szCs w:val="18"/>
              </w:rPr>
            </w:pPr>
          </w:p>
          <w:p w14:paraId="23ABE580" w14:textId="77777777" w:rsidR="002831DB" w:rsidRPr="00A952F9" w:rsidRDefault="002831DB" w:rsidP="002831DB">
            <w:pPr>
              <w:pStyle w:val="TAL"/>
              <w:keepNext w:val="0"/>
              <w:rPr>
                <w:rFonts w:cs="Arial"/>
                <w:szCs w:val="18"/>
              </w:rPr>
            </w:pPr>
          </w:p>
          <w:p w14:paraId="14902DCE" w14:textId="77777777" w:rsidR="002831DB" w:rsidRPr="00A952F9" w:rsidRDefault="002831DB" w:rsidP="002831DB">
            <w:pPr>
              <w:pStyle w:val="TAL"/>
              <w:keepNext w:val="0"/>
              <w:rPr>
                <w:rFonts w:cs="Arial"/>
                <w:szCs w:val="18"/>
              </w:rPr>
            </w:pPr>
          </w:p>
          <w:p w14:paraId="7A39E431"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9F41A0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4497132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2C670C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1E118D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3830A3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52C6BA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E3B461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BB0B4D" w14:textId="77777777" w:rsidR="002831DB" w:rsidRPr="00A952F9" w:rsidRDefault="002831DB" w:rsidP="002831DB">
            <w:pPr>
              <w:pStyle w:val="TAL"/>
              <w:keepNext w:val="0"/>
              <w:rPr>
                <w:rFonts w:ascii="Courier New" w:hAnsi="Courier New"/>
              </w:rPr>
            </w:pPr>
            <w:r w:rsidRPr="00A952F9">
              <w:rPr>
                <w:rFonts w:ascii="Courier New" w:hAnsi="Courier New"/>
              </w:rPr>
              <w:t>UnTrustAfInfo. sNssaiInfoList</w:t>
            </w:r>
          </w:p>
        </w:tc>
        <w:tc>
          <w:tcPr>
            <w:tcW w:w="4395" w:type="dxa"/>
            <w:tcBorders>
              <w:top w:val="single" w:sz="4" w:space="0" w:color="auto"/>
              <w:left w:val="single" w:sz="4" w:space="0" w:color="auto"/>
              <w:bottom w:val="single" w:sz="4" w:space="0" w:color="auto"/>
              <w:right w:val="single" w:sz="4" w:space="0" w:color="auto"/>
            </w:tcBorders>
          </w:tcPr>
          <w:p w14:paraId="2BAD5DDE" w14:textId="77777777" w:rsidR="002831DB" w:rsidRPr="00A952F9" w:rsidRDefault="002831DB" w:rsidP="002831DB">
            <w:pPr>
              <w:pStyle w:val="TAL"/>
              <w:keepNext w:val="0"/>
              <w:rPr>
                <w:rFonts w:cs="Arial"/>
                <w:szCs w:val="18"/>
              </w:rPr>
            </w:pPr>
            <w:r w:rsidRPr="00A952F9">
              <w:rPr>
                <w:rFonts w:cs="Arial"/>
                <w:szCs w:val="18"/>
              </w:rPr>
              <w:t>It represents S-NSSAIs and DNNs supported by the untrust AF.</w:t>
            </w:r>
          </w:p>
          <w:p w14:paraId="34F6DFC5" w14:textId="77777777" w:rsidR="002831DB" w:rsidRPr="00A952F9" w:rsidRDefault="002831DB" w:rsidP="002831DB">
            <w:pPr>
              <w:pStyle w:val="TAL"/>
              <w:keepNext w:val="0"/>
              <w:rPr>
                <w:rFonts w:cs="Arial"/>
                <w:szCs w:val="18"/>
              </w:rPr>
            </w:pPr>
          </w:p>
          <w:p w14:paraId="7DF36566" w14:textId="77777777" w:rsidR="002831DB" w:rsidRPr="00A952F9" w:rsidRDefault="002831DB" w:rsidP="002831DB">
            <w:pPr>
              <w:pStyle w:val="TAL"/>
              <w:keepNext w:val="0"/>
              <w:rPr>
                <w:rFonts w:cs="Arial"/>
                <w:szCs w:val="18"/>
              </w:rPr>
            </w:pPr>
          </w:p>
          <w:p w14:paraId="7D85FC47" w14:textId="77777777" w:rsidR="002831DB" w:rsidRPr="00A952F9" w:rsidRDefault="002831DB" w:rsidP="002831DB">
            <w:pPr>
              <w:pStyle w:val="TAL"/>
              <w:keepNext w:val="0"/>
              <w:rPr>
                <w:rFonts w:cs="Arial"/>
                <w:szCs w:val="18"/>
              </w:rPr>
            </w:pPr>
          </w:p>
          <w:p w14:paraId="182C244F" w14:textId="77777777" w:rsidR="002831DB" w:rsidRPr="00A952F9" w:rsidRDefault="002831DB" w:rsidP="002831DB">
            <w:pPr>
              <w:pStyle w:val="TAL"/>
              <w:keepNext w:val="0"/>
              <w:rPr>
                <w:rFonts w:cs="Arial"/>
                <w:szCs w:val="18"/>
              </w:rPr>
            </w:pPr>
          </w:p>
          <w:p w14:paraId="7079AF8E"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750D80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SnssaiInfoItem</w:t>
            </w:r>
          </w:p>
          <w:p w14:paraId="437BEDFD"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0465E94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54B28DD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60F7B35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9A8DD3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7E86C1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FBF821" w14:textId="77777777" w:rsidR="002831DB" w:rsidRPr="00A952F9" w:rsidRDefault="002831DB" w:rsidP="002831DB">
            <w:pPr>
              <w:pStyle w:val="TAL"/>
              <w:keepNext w:val="0"/>
              <w:rPr>
                <w:rFonts w:ascii="Courier New" w:hAnsi="Courier New"/>
              </w:rPr>
            </w:pPr>
            <w:r w:rsidRPr="00A952F9">
              <w:rPr>
                <w:rFonts w:ascii="Courier New" w:hAnsi="Courier New"/>
              </w:rPr>
              <w:t>UnTrustAfInfo. mappingInd</w:t>
            </w:r>
          </w:p>
        </w:tc>
        <w:tc>
          <w:tcPr>
            <w:tcW w:w="4395" w:type="dxa"/>
            <w:tcBorders>
              <w:top w:val="single" w:sz="4" w:space="0" w:color="auto"/>
              <w:left w:val="single" w:sz="4" w:space="0" w:color="auto"/>
              <w:bottom w:val="single" w:sz="4" w:space="0" w:color="auto"/>
              <w:right w:val="single" w:sz="4" w:space="0" w:color="auto"/>
            </w:tcBorders>
          </w:tcPr>
          <w:p w14:paraId="576AF0DD" w14:textId="77777777" w:rsidR="002831DB" w:rsidRPr="00A952F9" w:rsidRDefault="002831DB" w:rsidP="002831DB">
            <w:pPr>
              <w:pStyle w:val="TAL"/>
              <w:keepNext w:val="0"/>
              <w:rPr>
                <w:rFonts w:cs="Arial"/>
                <w:szCs w:val="18"/>
              </w:rPr>
            </w:pPr>
            <w:r w:rsidRPr="00A952F9">
              <w:rPr>
                <w:rFonts w:cs="Arial"/>
                <w:szCs w:val="18"/>
              </w:rPr>
              <w:t>When present, this attribute indicates whether the AF supports mapping between UE IP address (IPv4 address or IPv6 prefix) and UE ID (i.e. GPSI).</w:t>
            </w:r>
          </w:p>
          <w:p w14:paraId="3CA7372F" w14:textId="77777777" w:rsidR="002831DB" w:rsidRPr="00A952F9" w:rsidRDefault="002831DB" w:rsidP="002831DB">
            <w:pPr>
              <w:pStyle w:val="TAL"/>
              <w:keepNext w:val="0"/>
              <w:rPr>
                <w:rFonts w:cs="Arial"/>
                <w:szCs w:val="18"/>
              </w:rPr>
            </w:pPr>
          </w:p>
          <w:p w14:paraId="75FCEB4D" w14:textId="77777777" w:rsidR="002831DB" w:rsidRPr="00A952F9" w:rsidRDefault="002831DB" w:rsidP="002831DB">
            <w:pPr>
              <w:pStyle w:val="TAL"/>
              <w:keepNext w:val="0"/>
              <w:rPr>
                <w:rFonts w:cs="Arial"/>
                <w:szCs w:val="18"/>
              </w:rPr>
            </w:pPr>
            <w:r w:rsidRPr="00A952F9">
              <w:rPr>
                <w:rFonts w:cs="Arial"/>
                <w:szCs w:val="18"/>
              </w:rPr>
              <w:t>allowedValues: True, False</w:t>
            </w:r>
          </w:p>
          <w:p w14:paraId="02DBD207" w14:textId="77777777" w:rsidR="002831DB" w:rsidRPr="00A952F9" w:rsidRDefault="002831DB" w:rsidP="002831DB">
            <w:pPr>
              <w:pStyle w:val="TAL"/>
              <w:keepNext w:val="0"/>
              <w:rPr>
                <w:rFonts w:cs="Arial"/>
                <w:szCs w:val="18"/>
              </w:rPr>
            </w:pPr>
            <w:r w:rsidRPr="00A952F9">
              <w:rPr>
                <w:rFonts w:cs="Arial"/>
                <w:szCs w:val="18"/>
              </w:rPr>
              <w:t>True: the AF supports mapping between UE IP address and UE ID;</w:t>
            </w:r>
          </w:p>
          <w:p w14:paraId="4614FD22" w14:textId="77777777" w:rsidR="002831DB" w:rsidRPr="00A952F9" w:rsidRDefault="002831DB" w:rsidP="002831DB">
            <w:pPr>
              <w:pStyle w:val="TAL"/>
              <w:keepNext w:val="0"/>
              <w:rPr>
                <w:rFonts w:cs="Arial"/>
                <w:szCs w:val="18"/>
              </w:rPr>
            </w:pPr>
            <w:r w:rsidRPr="00A952F9">
              <w:rPr>
                <w:rFonts w:cs="Arial"/>
                <w:szCs w:val="18"/>
              </w:rPr>
              <w:t>False: the AF does not support mapping between UE IP address and UE ID.</w:t>
            </w:r>
          </w:p>
        </w:tc>
        <w:tc>
          <w:tcPr>
            <w:tcW w:w="1897" w:type="dxa"/>
            <w:tcBorders>
              <w:top w:val="single" w:sz="4" w:space="0" w:color="auto"/>
              <w:left w:val="single" w:sz="4" w:space="0" w:color="auto"/>
              <w:bottom w:val="single" w:sz="4" w:space="0" w:color="auto"/>
              <w:right w:val="single" w:sz="4" w:space="0" w:color="auto"/>
            </w:tcBorders>
          </w:tcPr>
          <w:p w14:paraId="2E3FC9B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602B0D9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6EB5EB1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409C8B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667222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0D94FE3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4F9D06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87F42B" w14:textId="77777777" w:rsidR="002831DB" w:rsidRPr="00A952F9" w:rsidRDefault="002831DB" w:rsidP="002831DB">
            <w:pPr>
              <w:pStyle w:val="TAL"/>
              <w:keepNext w:val="0"/>
              <w:rPr>
                <w:rFonts w:ascii="Courier New" w:hAnsi="Courier New"/>
              </w:rPr>
            </w:pPr>
            <w:r w:rsidRPr="00A952F9">
              <w:rPr>
                <w:rFonts w:ascii="Courier New" w:hAnsi="Courier New"/>
              </w:rPr>
              <w:t>SnssaiInfoItem.sNssai</w:t>
            </w:r>
          </w:p>
        </w:tc>
        <w:tc>
          <w:tcPr>
            <w:tcW w:w="4395" w:type="dxa"/>
            <w:tcBorders>
              <w:top w:val="single" w:sz="4" w:space="0" w:color="auto"/>
              <w:left w:val="single" w:sz="4" w:space="0" w:color="auto"/>
              <w:bottom w:val="single" w:sz="4" w:space="0" w:color="auto"/>
              <w:right w:val="single" w:sz="4" w:space="0" w:color="auto"/>
            </w:tcBorders>
          </w:tcPr>
          <w:p w14:paraId="6CAEDD7A" w14:textId="77777777" w:rsidR="002831DB" w:rsidRPr="00A952F9" w:rsidRDefault="002831DB" w:rsidP="002831DB">
            <w:pPr>
              <w:pStyle w:val="TAL"/>
              <w:keepNext w:val="0"/>
              <w:rPr>
                <w:rFonts w:cs="Arial"/>
                <w:szCs w:val="18"/>
              </w:rPr>
            </w:pPr>
            <w:r w:rsidRPr="00A952F9">
              <w:rPr>
                <w:rFonts w:cs="Arial"/>
                <w:szCs w:val="18"/>
              </w:rPr>
              <w:t>It represents supported S-NSSAI.</w:t>
            </w:r>
          </w:p>
          <w:p w14:paraId="0B737295" w14:textId="77777777" w:rsidR="002831DB" w:rsidRPr="00A952F9" w:rsidRDefault="002831DB" w:rsidP="002831DB">
            <w:pPr>
              <w:pStyle w:val="TAL"/>
              <w:keepNext w:val="0"/>
              <w:rPr>
                <w:rFonts w:cs="Arial"/>
                <w:szCs w:val="18"/>
              </w:rPr>
            </w:pPr>
          </w:p>
          <w:p w14:paraId="66FF68E9"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F68A7F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ExtSnssai</w:t>
            </w:r>
          </w:p>
          <w:p w14:paraId="1D01334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218342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596B45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1900E4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E7F4EA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C71275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BD2CC4" w14:textId="77777777" w:rsidR="002831DB" w:rsidRPr="00A952F9" w:rsidRDefault="002831DB" w:rsidP="002831DB">
            <w:pPr>
              <w:pStyle w:val="TAL"/>
              <w:keepNext w:val="0"/>
              <w:rPr>
                <w:rFonts w:ascii="Courier New" w:hAnsi="Courier New"/>
              </w:rPr>
            </w:pPr>
            <w:r w:rsidRPr="00A952F9">
              <w:rPr>
                <w:rFonts w:ascii="Courier New" w:hAnsi="Courier New"/>
              </w:rPr>
              <w:t>SnssaiInfoItem.dnnInfoList</w:t>
            </w:r>
          </w:p>
        </w:tc>
        <w:tc>
          <w:tcPr>
            <w:tcW w:w="4395" w:type="dxa"/>
            <w:tcBorders>
              <w:top w:val="single" w:sz="4" w:space="0" w:color="auto"/>
              <w:left w:val="single" w:sz="4" w:space="0" w:color="auto"/>
              <w:bottom w:val="single" w:sz="4" w:space="0" w:color="auto"/>
              <w:right w:val="single" w:sz="4" w:space="0" w:color="auto"/>
            </w:tcBorders>
          </w:tcPr>
          <w:p w14:paraId="7A6B2A79" w14:textId="77777777" w:rsidR="002831DB" w:rsidRPr="00A952F9" w:rsidRDefault="002831DB" w:rsidP="002831DB">
            <w:pPr>
              <w:pStyle w:val="TAL"/>
              <w:keepNext w:val="0"/>
              <w:rPr>
                <w:rFonts w:cs="Arial"/>
                <w:szCs w:val="18"/>
              </w:rPr>
            </w:pPr>
            <w:r w:rsidRPr="00A952F9">
              <w:rPr>
                <w:rFonts w:cs="Arial"/>
                <w:szCs w:val="18"/>
              </w:rPr>
              <w:t>It represents list of parameters supported by the NF per DNN.</w:t>
            </w:r>
          </w:p>
          <w:p w14:paraId="7C496AE6" w14:textId="77777777" w:rsidR="002831DB" w:rsidRPr="00A952F9" w:rsidRDefault="002831DB" w:rsidP="002831DB">
            <w:pPr>
              <w:pStyle w:val="TAL"/>
              <w:keepNext w:val="0"/>
              <w:rPr>
                <w:rFonts w:cs="Arial"/>
                <w:szCs w:val="18"/>
              </w:rPr>
            </w:pPr>
          </w:p>
          <w:p w14:paraId="2796FF01" w14:textId="77777777" w:rsidR="002831DB" w:rsidRPr="00A952F9" w:rsidRDefault="002831DB" w:rsidP="002831DB">
            <w:pPr>
              <w:pStyle w:val="TAL"/>
              <w:keepNext w:val="0"/>
              <w:rPr>
                <w:rFonts w:cs="Arial"/>
                <w:szCs w:val="18"/>
              </w:rPr>
            </w:pPr>
          </w:p>
          <w:p w14:paraId="66C1902B" w14:textId="77777777" w:rsidR="002831DB" w:rsidRPr="00A952F9" w:rsidRDefault="002831DB" w:rsidP="002831DB">
            <w:pPr>
              <w:pStyle w:val="TAL"/>
              <w:keepNext w:val="0"/>
              <w:rPr>
                <w:rFonts w:cs="Arial"/>
                <w:szCs w:val="18"/>
              </w:rPr>
            </w:pPr>
          </w:p>
          <w:p w14:paraId="2AC4B46A"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74A047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DnnInfoItem</w:t>
            </w:r>
          </w:p>
          <w:p w14:paraId="4D9A781D"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39FEC86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E5BD9E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24C3911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DA20A4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254AD3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FF6E5B"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snssaiExtension</w:t>
            </w:r>
          </w:p>
        </w:tc>
        <w:tc>
          <w:tcPr>
            <w:tcW w:w="4395" w:type="dxa"/>
            <w:tcBorders>
              <w:top w:val="single" w:sz="4" w:space="0" w:color="auto"/>
              <w:left w:val="single" w:sz="4" w:space="0" w:color="auto"/>
              <w:bottom w:val="single" w:sz="4" w:space="0" w:color="auto"/>
              <w:right w:val="single" w:sz="4" w:space="0" w:color="auto"/>
            </w:tcBorders>
          </w:tcPr>
          <w:p w14:paraId="0139578E" w14:textId="77777777" w:rsidR="002831DB" w:rsidRPr="00A952F9" w:rsidRDefault="002831DB" w:rsidP="002831DB">
            <w:pPr>
              <w:pStyle w:val="TAL"/>
              <w:keepNext w:val="0"/>
              <w:rPr>
                <w:rFonts w:cs="Arial"/>
                <w:szCs w:val="18"/>
              </w:rPr>
            </w:pPr>
            <w:r w:rsidRPr="00A952F9">
              <w:t xml:space="preserve">It represents </w:t>
            </w:r>
            <w:r w:rsidRPr="00A952F9">
              <w:rPr>
                <w:rFonts w:cs="Arial"/>
                <w:szCs w:val="18"/>
              </w:rPr>
              <w:t>extensions to the Snssai.</w:t>
            </w:r>
          </w:p>
          <w:p w14:paraId="0FE0826F" w14:textId="77777777" w:rsidR="002831DB" w:rsidRPr="00A952F9" w:rsidRDefault="002831DB" w:rsidP="002831DB">
            <w:pPr>
              <w:pStyle w:val="TAL"/>
              <w:keepNext w:val="0"/>
              <w:rPr>
                <w:rFonts w:cs="Arial"/>
                <w:szCs w:val="18"/>
              </w:rPr>
            </w:pPr>
          </w:p>
          <w:p w14:paraId="32F8975F"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5D3DB9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t>SnssaiExtension</w:t>
            </w:r>
          </w:p>
          <w:p w14:paraId="2B9BD0F0"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13AB554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2EF43F7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6B332A7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4F1910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7FF1F4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85758F"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SnssaiExtension.sdRanges</w:t>
            </w:r>
          </w:p>
        </w:tc>
        <w:tc>
          <w:tcPr>
            <w:tcW w:w="4395" w:type="dxa"/>
            <w:tcBorders>
              <w:top w:val="single" w:sz="4" w:space="0" w:color="auto"/>
              <w:left w:val="single" w:sz="4" w:space="0" w:color="auto"/>
              <w:bottom w:val="single" w:sz="4" w:space="0" w:color="auto"/>
              <w:right w:val="single" w:sz="4" w:space="0" w:color="auto"/>
            </w:tcBorders>
          </w:tcPr>
          <w:p w14:paraId="4BFBEEB4" w14:textId="77777777" w:rsidR="002831DB" w:rsidRPr="00A952F9" w:rsidRDefault="002831DB" w:rsidP="002831DB">
            <w:pPr>
              <w:pStyle w:val="TAL"/>
              <w:keepNext w:val="0"/>
              <w:rPr>
                <w:rFonts w:cs="Arial"/>
                <w:szCs w:val="18"/>
              </w:rPr>
            </w:pPr>
            <w:r w:rsidRPr="00A952F9">
              <w:t xml:space="preserve">It shall contain the range(s) of Slice Differentiator values supported for the Slice/Service Type value indicated in the sst </w:t>
            </w:r>
            <w:r w:rsidRPr="00A952F9">
              <w:rPr>
                <w:rFonts w:cs="Arial"/>
                <w:szCs w:val="18"/>
              </w:rPr>
              <w:t>attribute of the Snssai data type (see clause 5.4.4.2 in TS 29.571[61)</w:t>
            </w:r>
            <w:r w:rsidRPr="00A952F9">
              <w:t>.</w:t>
            </w:r>
          </w:p>
        </w:tc>
        <w:tc>
          <w:tcPr>
            <w:tcW w:w="1897" w:type="dxa"/>
            <w:tcBorders>
              <w:top w:val="single" w:sz="4" w:space="0" w:color="auto"/>
              <w:left w:val="single" w:sz="4" w:space="0" w:color="auto"/>
              <w:bottom w:val="single" w:sz="4" w:space="0" w:color="auto"/>
              <w:right w:val="single" w:sz="4" w:space="0" w:color="auto"/>
            </w:tcBorders>
          </w:tcPr>
          <w:p w14:paraId="1B013D9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t>SdRange</w:t>
            </w:r>
          </w:p>
          <w:p w14:paraId="19A5A227"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024A7E2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ED6325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A556EA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A83A93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A619EF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60F75C"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SnssaiExtension.wildcardSd</w:t>
            </w:r>
          </w:p>
        </w:tc>
        <w:tc>
          <w:tcPr>
            <w:tcW w:w="4395" w:type="dxa"/>
            <w:tcBorders>
              <w:top w:val="single" w:sz="4" w:space="0" w:color="auto"/>
              <w:left w:val="single" w:sz="4" w:space="0" w:color="auto"/>
              <w:bottom w:val="single" w:sz="4" w:space="0" w:color="auto"/>
              <w:right w:val="single" w:sz="4" w:space="0" w:color="auto"/>
            </w:tcBorders>
          </w:tcPr>
          <w:p w14:paraId="3FFE6036" w14:textId="77777777" w:rsidR="002831DB" w:rsidRPr="00A952F9" w:rsidRDefault="002831DB" w:rsidP="002831DB">
            <w:pPr>
              <w:pStyle w:val="TAL"/>
              <w:keepNext w:val="0"/>
            </w:pPr>
            <w:r w:rsidRPr="00A952F9">
              <w:t xml:space="preserve">It indicates that all SD values are supported for the Slice/Service Type value indicated in the sst </w:t>
            </w:r>
            <w:r w:rsidRPr="00A952F9">
              <w:rPr>
                <w:rFonts w:cs="Arial"/>
                <w:szCs w:val="18"/>
              </w:rPr>
              <w:t>attribute of the Snssai data type (see clause 5.4.4.2 in TS 29.571[61]</w:t>
            </w:r>
            <w:r w:rsidRPr="00A952F9">
              <w:t>).</w:t>
            </w:r>
          </w:p>
          <w:p w14:paraId="1CBDBEA7" w14:textId="77777777" w:rsidR="002831DB" w:rsidRPr="00A952F9" w:rsidRDefault="002831DB" w:rsidP="002831DB">
            <w:pPr>
              <w:pStyle w:val="TAL"/>
              <w:keepNext w:val="0"/>
            </w:pPr>
          </w:p>
          <w:p w14:paraId="3647C7A3" w14:textId="77777777" w:rsidR="002831DB" w:rsidRPr="00A952F9" w:rsidRDefault="002831DB" w:rsidP="002831DB">
            <w:pPr>
              <w:pStyle w:val="TAL"/>
              <w:keepNext w:val="0"/>
              <w:rPr>
                <w:rFonts w:cs="Arial"/>
                <w:szCs w:val="18"/>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AC2902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152217F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57FF38A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52E10A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3428FC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2B933B9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9C0E8A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1D5B47"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SdRange.start</w:t>
            </w:r>
          </w:p>
        </w:tc>
        <w:tc>
          <w:tcPr>
            <w:tcW w:w="4395" w:type="dxa"/>
            <w:tcBorders>
              <w:top w:val="single" w:sz="4" w:space="0" w:color="auto"/>
              <w:left w:val="single" w:sz="4" w:space="0" w:color="auto"/>
              <w:bottom w:val="single" w:sz="4" w:space="0" w:color="auto"/>
              <w:right w:val="single" w:sz="4" w:space="0" w:color="auto"/>
            </w:tcBorders>
          </w:tcPr>
          <w:p w14:paraId="674386EF" w14:textId="77777777" w:rsidR="002831DB" w:rsidRPr="00A952F9" w:rsidRDefault="002831DB" w:rsidP="002831DB">
            <w:pPr>
              <w:pStyle w:val="TAL"/>
              <w:keepNext w:val="0"/>
              <w:rPr>
                <w:rFonts w:cs="Arial"/>
                <w:szCs w:val="18"/>
              </w:rPr>
            </w:pPr>
            <w:r w:rsidRPr="00A952F9">
              <w:rPr>
                <w:rFonts w:cs="Arial"/>
                <w:szCs w:val="18"/>
              </w:rPr>
              <w:t>First value identifying the start of an SD range.</w:t>
            </w:r>
          </w:p>
          <w:p w14:paraId="249C7E5B" w14:textId="77777777" w:rsidR="002831DB" w:rsidRPr="00A952F9" w:rsidRDefault="002831DB" w:rsidP="002831DB">
            <w:pPr>
              <w:pStyle w:val="TAL"/>
              <w:keepNext w:val="0"/>
              <w:rPr>
                <w:rFonts w:cs="Arial"/>
                <w:szCs w:val="18"/>
              </w:rPr>
            </w:pPr>
          </w:p>
          <w:p w14:paraId="22A82261" w14:textId="77777777" w:rsidR="002831DB" w:rsidRPr="00A952F9" w:rsidRDefault="002831DB" w:rsidP="002831DB">
            <w:pPr>
              <w:pStyle w:val="TAL"/>
              <w:keepNext w:val="0"/>
              <w:rPr>
                <w:rFonts w:cs="Arial"/>
                <w:szCs w:val="18"/>
              </w:rPr>
            </w:pPr>
            <w:r w:rsidRPr="00A952F9">
              <w:rPr>
                <w:rFonts w:cs="Arial"/>
                <w:szCs w:val="18"/>
              </w:rPr>
              <w:t>This string shall be formatted as specified for the sd attribute of the Snssai data type in clause 5.4.4.2 of TS 29.571 [61]</w:t>
            </w:r>
            <w:r w:rsidRPr="00A952F9">
              <w:t>.</w:t>
            </w:r>
          </w:p>
          <w:p w14:paraId="273BBB5B" w14:textId="77777777" w:rsidR="002831DB" w:rsidRPr="00A952F9" w:rsidRDefault="002831DB" w:rsidP="002831DB">
            <w:pPr>
              <w:pStyle w:val="TAL"/>
              <w:keepNext w:val="0"/>
            </w:pPr>
          </w:p>
          <w:p w14:paraId="398F5CEA"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BEC42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41B0585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5395E8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4ECADA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6CF7BA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0C752D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F676F6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AA2881"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lastRenderedPageBreak/>
              <w:t>SdRange.end</w:t>
            </w:r>
          </w:p>
        </w:tc>
        <w:tc>
          <w:tcPr>
            <w:tcW w:w="4395" w:type="dxa"/>
            <w:tcBorders>
              <w:top w:val="single" w:sz="4" w:space="0" w:color="auto"/>
              <w:left w:val="single" w:sz="4" w:space="0" w:color="auto"/>
              <w:bottom w:val="single" w:sz="4" w:space="0" w:color="auto"/>
              <w:right w:val="single" w:sz="4" w:space="0" w:color="auto"/>
            </w:tcBorders>
          </w:tcPr>
          <w:p w14:paraId="32E0E083" w14:textId="77777777" w:rsidR="002831DB" w:rsidRPr="00A952F9" w:rsidRDefault="002831DB" w:rsidP="002831DB">
            <w:pPr>
              <w:pStyle w:val="TAL"/>
              <w:keepNext w:val="0"/>
              <w:rPr>
                <w:rFonts w:cs="Arial"/>
                <w:szCs w:val="18"/>
              </w:rPr>
            </w:pPr>
            <w:r w:rsidRPr="00A952F9">
              <w:rPr>
                <w:rFonts w:cs="Arial"/>
                <w:szCs w:val="18"/>
              </w:rPr>
              <w:t>Last value identifying the end of an SD range.</w:t>
            </w:r>
          </w:p>
          <w:p w14:paraId="7811E0F8" w14:textId="77777777" w:rsidR="002831DB" w:rsidRPr="00A952F9" w:rsidRDefault="002831DB" w:rsidP="002831DB">
            <w:pPr>
              <w:pStyle w:val="TAL"/>
              <w:keepNext w:val="0"/>
              <w:rPr>
                <w:rFonts w:cs="Arial"/>
                <w:szCs w:val="18"/>
              </w:rPr>
            </w:pPr>
          </w:p>
          <w:p w14:paraId="60F09310" w14:textId="77777777" w:rsidR="002831DB" w:rsidRPr="00A952F9" w:rsidRDefault="002831DB" w:rsidP="002831DB">
            <w:pPr>
              <w:pStyle w:val="TAL"/>
              <w:keepNext w:val="0"/>
              <w:rPr>
                <w:rFonts w:cs="Arial"/>
                <w:szCs w:val="18"/>
              </w:rPr>
            </w:pPr>
            <w:r w:rsidRPr="00A952F9">
              <w:rPr>
                <w:rFonts w:cs="Arial"/>
                <w:szCs w:val="18"/>
              </w:rPr>
              <w:t>This string shall be formatted as specified for the sd attribute of the Snssai data type in clause 5.4.4.2 in TS 29.571 [61]</w:t>
            </w:r>
            <w:r w:rsidRPr="00A952F9">
              <w:t>.</w:t>
            </w:r>
          </w:p>
          <w:p w14:paraId="0846A827" w14:textId="77777777" w:rsidR="002831DB" w:rsidRPr="00A952F9" w:rsidRDefault="002831DB" w:rsidP="002831DB">
            <w:pPr>
              <w:pStyle w:val="TAL"/>
              <w:keepNext w:val="0"/>
            </w:pPr>
          </w:p>
          <w:p w14:paraId="19ADA3C2"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56FF6C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235C38E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400616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DA61BB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88301A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4E2E49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30EB39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29D5BA" w14:textId="77777777" w:rsidR="002831DB" w:rsidRPr="00A952F9" w:rsidRDefault="002831DB" w:rsidP="002831DB">
            <w:pPr>
              <w:pStyle w:val="TAL"/>
              <w:keepNext w:val="0"/>
              <w:rPr>
                <w:rFonts w:ascii="Courier New" w:hAnsi="Courier New"/>
              </w:rPr>
            </w:pPr>
            <w:r w:rsidRPr="00A952F9">
              <w:rPr>
                <w:rFonts w:ascii="Courier New" w:hAnsi="Courier New"/>
              </w:rPr>
              <w:t>DnnInfoItem.dnn</w:t>
            </w:r>
          </w:p>
        </w:tc>
        <w:tc>
          <w:tcPr>
            <w:tcW w:w="4395" w:type="dxa"/>
            <w:tcBorders>
              <w:top w:val="single" w:sz="4" w:space="0" w:color="auto"/>
              <w:left w:val="single" w:sz="4" w:space="0" w:color="auto"/>
              <w:bottom w:val="single" w:sz="4" w:space="0" w:color="auto"/>
              <w:right w:val="single" w:sz="4" w:space="0" w:color="auto"/>
            </w:tcBorders>
          </w:tcPr>
          <w:p w14:paraId="35F91E75" w14:textId="77777777" w:rsidR="002831DB" w:rsidRPr="00A952F9" w:rsidRDefault="002831DB" w:rsidP="002831DB">
            <w:pPr>
              <w:pStyle w:val="TAL"/>
              <w:keepNext w:val="0"/>
              <w:rPr>
                <w:rFonts w:cs="Arial"/>
                <w:szCs w:val="18"/>
              </w:rPr>
            </w:pPr>
            <w:r w:rsidRPr="00A952F9">
              <w:rPr>
                <w:rFonts w:cs="Arial"/>
                <w:szCs w:val="18"/>
              </w:rPr>
              <w:t>It represents supported DNN or Wildcard DNN if the NF supports all DNNs for the related S-NSSAI. The DNN shall contain the Network Identifier and it may additionally contain an Operator Identifier. If the Operator Identifier is not included, the DNN is supported for all the PLMNs in the plmnList of the NF Profile.</w:t>
            </w:r>
          </w:p>
          <w:p w14:paraId="311238D6" w14:textId="77777777" w:rsidR="002831DB" w:rsidRPr="00A952F9" w:rsidRDefault="002831DB" w:rsidP="002831DB">
            <w:pPr>
              <w:pStyle w:val="TAL"/>
              <w:keepNext w:val="0"/>
              <w:rPr>
                <w:rFonts w:cs="Arial"/>
                <w:szCs w:val="18"/>
              </w:rPr>
            </w:pPr>
          </w:p>
          <w:p w14:paraId="231B246A"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350B29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29E08B5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64EA12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18974D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15438D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716718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CFDE3D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0D9CBC" w14:textId="77777777" w:rsidR="002831DB" w:rsidRPr="00A952F9" w:rsidRDefault="002831DB" w:rsidP="002831DB">
            <w:pPr>
              <w:pStyle w:val="TAL"/>
              <w:keepNext w:val="0"/>
              <w:rPr>
                <w:rFonts w:ascii="Courier New" w:hAnsi="Courier New"/>
              </w:rPr>
            </w:pPr>
            <w:r w:rsidRPr="00A952F9">
              <w:rPr>
                <w:rFonts w:ascii="Courier New" w:hAnsi="Courier New"/>
              </w:rPr>
              <w:t>uasNfFunctionalityInd</w:t>
            </w:r>
          </w:p>
        </w:tc>
        <w:tc>
          <w:tcPr>
            <w:tcW w:w="4395" w:type="dxa"/>
            <w:tcBorders>
              <w:top w:val="single" w:sz="4" w:space="0" w:color="auto"/>
              <w:left w:val="single" w:sz="4" w:space="0" w:color="auto"/>
              <w:bottom w:val="single" w:sz="4" w:space="0" w:color="auto"/>
              <w:right w:val="single" w:sz="4" w:space="0" w:color="auto"/>
            </w:tcBorders>
          </w:tcPr>
          <w:p w14:paraId="0342C2D9" w14:textId="77777777" w:rsidR="002831DB" w:rsidRPr="00A952F9" w:rsidRDefault="002831DB" w:rsidP="002831DB">
            <w:pPr>
              <w:pStyle w:val="TAL"/>
              <w:keepNext w:val="0"/>
              <w:rPr>
                <w:rFonts w:cs="Arial"/>
                <w:szCs w:val="18"/>
              </w:rPr>
            </w:pPr>
            <w:r w:rsidRPr="00A952F9">
              <w:rPr>
                <w:rFonts w:cs="Arial"/>
                <w:szCs w:val="18"/>
              </w:rPr>
              <w:t>When present, this attribute shall indicate whether the NEF supports UAS NF functionality:</w:t>
            </w:r>
          </w:p>
          <w:p w14:paraId="3339BDB3" w14:textId="77777777" w:rsidR="002831DB" w:rsidRPr="00A952F9" w:rsidRDefault="002831DB" w:rsidP="002831DB">
            <w:pPr>
              <w:pStyle w:val="TAL"/>
              <w:keepNext w:val="0"/>
              <w:rPr>
                <w:rFonts w:cs="Arial"/>
                <w:szCs w:val="18"/>
              </w:rPr>
            </w:pPr>
          </w:p>
          <w:p w14:paraId="492F3EB7" w14:textId="77777777" w:rsidR="002831DB" w:rsidRPr="00A952F9" w:rsidRDefault="002831DB" w:rsidP="002831DB">
            <w:pPr>
              <w:pStyle w:val="TAL"/>
              <w:keepNext w:val="0"/>
              <w:rPr>
                <w:rFonts w:cs="Arial"/>
                <w:szCs w:val="18"/>
              </w:rPr>
            </w:pPr>
            <w:r w:rsidRPr="00A952F9">
              <w:rPr>
                <w:rFonts w:cs="Arial"/>
                <w:szCs w:val="18"/>
              </w:rPr>
              <w:t>allowedValues: True, False</w:t>
            </w:r>
          </w:p>
          <w:p w14:paraId="3485D649" w14:textId="77777777" w:rsidR="002831DB" w:rsidRPr="00A952F9" w:rsidRDefault="002831DB" w:rsidP="002831DB">
            <w:pPr>
              <w:pStyle w:val="TAL"/>
              <w:keepNext w:val="0"/>
              <w:rPr>
                <w:rFonts w:cs="Arial"/>
                <w:szCs w:val="18"/>
              </w:rPr>
            </w:pPr>
            <w:r w:rsidRPr="00A952F9">
              <w:rPr>
                <w:rFonts w:cs="Arial"/>
                <w:szCs w:val="18"/>
              </w:rPr>
              <w:t>- True: UAS NF functionality is supported by the NEF.</w:t>
            </w:r>
          </w:p>
          <w:p w14:paraId="0D7A8644" w14:textId="77777777" w:rsidR="002831DB" w:rsidRPr="00A952F9" w:rsidRDefault="002831DB" w:rsidP="002831DB">
            <w:pPr>
              <w:pStyle w:val="TAL"/>
              <w:keepNext w:val="0"/>
              <w:rPr>
                <w:rFonts w:cs="Arial"/>
                <w:szCs w:val="18"/>
              </w:rPr>
            </w:pPr>
            <w:r w:rsidRPr="00A952F9">
              <w:rPr>
                <w:rFonts w:cs="Arial"/>
                <w:szCs w:val="18"/>
              </w:rPr>
              <w:t>- False: UAS NF functionality is not supported by the NEF.</w:t>
            </w:r>
          </w:p>
          <w:p w14:paraId="307D86B7"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5AA5F42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2B94FFB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0E23177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34870C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D1C14E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795AD72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774FE8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19962E" w14:textId="77777777" w:rsidR="002831DB" w:rsidRPr="00A952F9" w:rsidRDefault="002831DB" w:rsidP="002831DB">
            <w:pPr>
              <w:pStyle w:val="TAL"/>
              <w:keepNext w:val="0"/>
              <w:rPr>
                <w:rFonts w:ascii="Courier New" w:hAnsi="Courier New"/>
              </w:rPr>
            </w:pPr>
            <w:r w:rsidRPr="00A952F9">
              <w:rPr>
                <w:rFonts w:ascii="Courier New" w:hAnsi="Courier New"/>
              </w:rPr>
              <w:t>ausfInfo</w:t>
            </w:r>
          </w:p>
        </w:tc>
        <w:tc>
          <w:tcPr>
            <w:tcW w:w="4395" w:type="dxa"/>
            <w:tcBorders>
              <w:top w:val="single" w:sz="4" w:space="0" w:color="auto"/>
              <w:left w:val="single" w:sz="4" w:space="0" w:color="auto"/>
              <w:bottom w:val="single" w:sz="4" w:space="0" w:color="auto"/>
              <w:right w:val="single" w:sz="4" w:space="0" w:color="auto"/>
            </w:tcBorders>
          </w:tcPr>
          <w:p w14:paraId="27A3209B" w14:textId="77777777" w:rsidR="002831DB" w:rsidRPr="00A952F9" w:rsidRDefault="002831DB" w:rsidP="002831DB">
            <w:pPr>
              <w:keepLines/>
            </w:pPr>
            <w:r w:rsidRPr="00A952F9">
              <w:t>It represents the i</w:t>
            </w:r>
            <w:r w:rsidRPr="00A952F9">
              <w:rPr>
                <w:rFonts w:cs="Arial"/>
                <w:szCs w:val="18"/>
              </w:rPr>
              <w:t>nformation of an AUSF NF Instance</w:t>
            </w:r>
            <w:r w:rsidRPr="00A952F9" w:rsidDel="002E7168">
              <w:t xml:space="preserve"> </w:t>
            </w:r>
            <w:r w:rsidRPr="00A952F9">
              <w:t xml:space="preserve">(see TS 29.510 [23]). </w:t>
            </w:r>
          </w:p>
          <w:p w14:paraId="38268F22"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A4DE75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AusfInfo</w:t>
            </w:r>
          </w:p>
          <w:p w14:paraId="59B1B6B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11BBAC2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7C9136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7FB886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7ACB3A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B6C0FC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54B059" w14:textId="77777777" w:rsidR="002831DB" w:rsidRPr="00A952F9" w:rsidRDefault="002831DB" w:rsidP="002831DB">
            <w:pPr>
              <w:pStyle w:val="TAL"/>
              <w:keepNext w:val="0"/>
              <w:rPr>
                <w:rFonts w:ascii="Courier New" w:hAnsi="Courier New"/>
              </w:rPr>
            </w:pPr>
            <w:r w:rsidRPr="00A952F9">
              <w:rPr>
                <w:rFonts w:ascii="Courier New" w:hAnsi="Courier New"/>
              </w:rPr>
              <w:t>AUSFFunction.supiRanges</w:t>
            </w:r>
          </w:p>
        </w:tc>
        <w:tc>
          <w:tcPr>
            <w:tcW w:w="4395" w:type="dxa"/>
            <w:tcBorders>
              <w:top w:val="single" w:sz="4" w:space="0" w:color="auto"/>
              <w:left w:val="single" w:sz="4" w:space="0" w:color="auto"/>
              <w:bottom w:val="single" w:sz="4" w:space="0" w:color="auto"/>
              <w:right w:val="single" w:sz="4" w:space="0" w:color="auto"/>
            </w:tcBorders>
          </w:tcPr>
          <w:p w14:paraId="31FE081F" w14:textId="77777777" w:rsidR="002831DB" w:rsidRPr="00A952F9" w:rsidRDefault="002831DB" w:rsidP="002831DB">
            <w:pPr>
              <w:pStyle w:val="TAL"/>
              <w:keepNext w:val="0"/>
              <w:rPr>
                <w:rFonts w:cs="Arial"/>
                <w:szCs w:val="18"/>
              </w:rPr>
            </w:pPr>
            <w:r w:rsidRPr="00A952F9">
              <w:rPr>
                <w:rFonts w:cs="Arial"/>
                <w:szCs w:val="18"/>
              </w:rPr>
              <w:t>This attribute represents a list of ranges of SUPIs that can be served by the AUSF instance. (NOTE 1)</w:t>
            </w:r>
          </w:p>
          <w:p w14:paraId="798A532B" w14:textId="77777777" w:rsidR="002831DB" w:rsidRPr="00A952F9" w:rsidRDefault="002831DB" w:rsidP="002831DB">
            <w:pPr>
              <w:pStyle w:val="TAL"/>
              <w:keepNext w:val="0"/>
              <w:rPr>
                <w:rFonts w:cs="Arial"/>
                <w:szCs w:val="18"/>
              </w:rPr>
            </w:pPr>
          </w:p>
          <w:p w14:paraId="4AA58484" w14:textId="77777777" w:rsidR="002831DB" w:rsidRPr="00A952F9" w:rsidRDefault="002831DB" w:rsidP="002831DB">
            <w:pPr>
              <w:pStyle w:val="TAL"/>
              <w:keepNext w:val="0"/>
              <w:rPr>
                <w:rFonts w:cs="Arial"/>
                <w:szCs w:val="18"/>
              </w:rPr>
            </w:pPr>
          </w:p>
          <w:p w14:paraId="4AD9AB5F"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B90392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SupiRange</w:t>
            </w:r>
          </w:p>
          <w:p w14:paraId="06EE28C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799EFAF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630E90B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40D1FB1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299A56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DCDC92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A71712" w14:textId="77777777" w:rsidR="002831DB" w:rsidRPr="00A952F9" w:rsidRDefault="002831DB" w:rsidP="002831DB">
            <w:pPr>
              <w:pStyle w:val="TAL"/>
              <w:keepNext w:val="0"/>
              <w:rPr>
                <w:rFonts w:ascii="Courier New" w:hAnsi="Courier New"/>
              </w:rPr>
            </w:pPr>
            <w:r w:rsidRPr="00A952F9">
              <w:rPr>
                <w:rFonts w:ascii="Courier New" w:hAnsi="Courier New"/>
              </w:rPr>
              <w:t>AUSFFunction.routingIndicators</w:t>
            </w:r>
          </w:p>
        </w:tc>
        <w:tc>
          <w:tcPr>
            <w:tcW w:w="4395" w:type="dxa"/>
            <w:tcBorders>
              <w:top w:val="single" w:sz="4" w:space="0" w:color="auto"/>
              <w:left w:val="single" w:sz="4" w:space="0" w:color="auto"/>
              <w:bottom w:val="single" w:sz="4" w:space="0" w:color="auto"/>
              <w:right w:val="single" w:sz="4" w:space="0" w:color="auto"/>
            </w:tcBorders>
          </w:tcPr>
          <w:p w14:paraId="442CE116" w14:textId="77777777" w:rsidR="002831DB" w:rsidRPr="00A952F9" w:rsidRDefault="002831DB" w:rsidP="002831DB">
            <w:pPr>
              <w:pStyle w:val="TAL"/>
              <w:keepNext w:val="0"/>
              <w:rPr>
                <w:rFonts w:cs="Arial"/>
                <w:szCs w:val="18"/>
              </w:rPr>
            </w:pPr>
            <w:r w:rsidRPr="00A952F9">
              <w:rPr>
                <w:rFonts w:cs="Arial"/>
                <w:szCs w:val="18"/>
              </w:rPr>
              <w:t>This attribute represents a list of Routing Indicator information that allows to route network signalling with SUCI (see TS 23.003 [13]) to the AUSF instance.</w:t>
            </w:r>
          </w:p>
          <w:p w14:paraId="08C3D0C7" w14:textId="77777777" w:rsidR="002831DB" w:rsidRPr="00A952F9" w:rsidRDefault="002831DB" w:rsidP="002831DB">
            <w:pPr>
              <w:pStyle w:val="TAL"/>
              <w:keepNext w:val="0"/>
              <w:rPr>
                <w:rFonts w:cs="Arial"/>
                <w:szCs w:val="18"/>
              </w:rPr>
            </w:pPr>
            <w:r w:rsidRPr="00A952F9">
              <w:rPr>
                <w:rFonts w:cs="Arial"/>
                <w:szCs w:val="18"/>
              </w:rPr>
              <w:t>If not provided, the AUSF can serve any Routing Indicator.</w:t>
            </w:r>
          </w:p>
          <w:p w14:paraId="5B2D1638" w14:textId="77777777" w:rsidR="002831DB" w:rsidRPr="00A952F9" w:rsidRDefault="002831DB" w:rsidP="002831DB">
            <w:pPr>
              <w:pStyle w:val="TAL"/>
              <w:keepNext w:val="0"/>
              <w:rPr>
                <w:rFonts w:cs="Arial"/>
                <w:szCs w:val="18"/>
              </w:rPr>
            </w:pPr>
            <w:r w:rsidRPr="00A952F9">
              <w:rPr>
                <w:rFonts w:cs="Arial"/>
                <w:szCs w:val="18"/>
              </w:rPr>
              <w:t>Pattern: '^[0-9]{1,4}$'</w:t>
            </w:r>
          </w:p>
          <w:p w14:paraId="6BBA3776" w14:textId="77777777" w:rsidR="002831DB" w:rsidRPr="00A952F9" w:rsidRDefault="002831DB" w:rsidP="002831DB">
            <w:pPr>
              <w:pStyle w:val="TAL"/>
              <w:keepNext w:val="0"/>
              <w:rPr>
                <w:rFonts w:cs="Arial"/>
                <w:szCs w:val="18"/>
              </w:rPr>
            </w:pPr>
          </w:p>
          <w:p w14:paraId="61EE90E4"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83971B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6ECD439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53A7C3B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660C09B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6DC865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51ABCE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DF18DD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AAB1D7" w14:textId="77777777" w:rsidR="002831DB" w:rsidRPr="00A952F9" w:rsidRDefault="002831DB" w:rsidP="002831DB">
            <w:pPr>
              <w:pStyle w:val="TAL"/>
              <w:keepNext w:val="0"/>
              <w:rPr>
                <w:rFonts w:ascii="Courier New" w:hAnsi="Courier New"/>
              </w:rPr>
            </w:pPr>
            <w:r w:rsidRPr="00A952F9">
              <w:rPr>
                <w:rFonts w:ascii="Courier New" w:hAnsi="Courier New"/>
              </w:rPr>
              <w:t>AUSFFunction.suciInfos</w:t>
            </w:r>
          </w:p>
        </w:tc>
        <w:tc>
          <w:tcPr>
            <w:tcW w:w="4395" w:type="dxa"/>
            <w:tcBorders>
              <w:top w:val="single" w:sz="4" w:space="0" w:color="auto"/>
              <w:left w:val="single" w:sz="4" w:space="0" w:color="auto"/>
              <w:bottom w:val="single" w:sz="4" w:space="0" w:color="auto"/>
              <w:right w:val="single" w:sz="4" w:space="0" w:color="auto"/>
            </w:tcBorders>
          </w:tcPr>
          <w:p w14:paraId="51754279" w14:textId="77777777" w:rsidR="002831DB" w:rsidRPr="00A952F9" w:rsidRDefault="002831DB" w:rsidP="002831DB">
            <w:pPr>
              <w:pStyle w:val="TAL"/>
              <w:keepNext w:val="0"/>
              <w:rPr>
                <w:rFonts w:cs="Arial"/>
                <w:szCs w:val="18"/>
                <w:lang w:eastAsia="zh-CN"/>
              </w:rPr>
            </w:pPr>
            <w:r w:rsidRPr="00A952F9">
              <w:rPr>
                <w:rFonts w:cs="Arial"/>
                <w:szCs w:val="18"/>
              </w:rPr>
              <w:t>This attribute represents a l</w:t>
            </w:r>
            <w:r w:rsidRPr="00A952F9">
              <w:rPr>
                <w:rFonts w:cs="Arial"/>
                <w:szCs w:val="18"/>
                <w:lang w:eastAsia="zh-CN"/>
              </w:rPr>
              <w:t>ist of SuciInfo. A SUCI that matches this information can be served by the AUSF. (NOTE 2, NOTE 3)</w:t>
            </w:r>
          </w:p>
          <w:p w14:paraId="1A83ECBB" w14:textId="77777777" w:rsidR="002831DB" w:rsidRPr="00A952F9" w:rsidRDefault="002831DB" w:rsidP="002831DB">
            <w:pPr>
              <w:pStyle w:val="TAL"/>
              <w:keepNext w:val="0"/>
              <w:rPr>
                <w:lang w:eastAsia="zh-CN"/>
              </w:rPr>
            </w:pPr>
            <w:r w:rsidRPr="00A952F9">
              <w:rPr>
                <w:rFonts w:cs="Arial"/>
                <w:szCs w:val="18"/>
                <w:lang w:eastAsia="zh-CN"/>
              </w:rPr>
              <w:t xml:space="preserve">A </w:t>
            </w:r>
            <w:r w:rsidRPr="00A952F9">
              <w:t xml:space="preserve">SUCI </w:t>
            </w:r>
            <w:r w:rsidRPr="00A952F9">
              <w:rPr>
                <w:lang w:eastAsia="zh-CN"/>
              </w:rPr>
              <w:t>that</w:t>
            </w:r>
            <w:r w:rsidRPr="00A952F9">
              <w:t xml:space="preserve"> matches all attributes of at least one entry in this array</w:t>
            </w:r>
            <w:r w:rsidRPr="00A952F9">
              <w:rPr>
                <w:lang w:eastAsia="zh-CN"/>
              </w:rPr>
              <w:t xml:space="preserve"> shall be considered as a match of this information.</w:t>
            </w:r>
          </w:p>
          <w:p w14:paraId="521D946E" w14:textId="77777777" w:rsidR="002831DB" w:rsidRPr="00A952F9" w:rsidRDefault="002831DB" w:rsidP="002831DB">
            <w:pPr>
              <w:pStyle w:val="TAL"/>
              <w:keepNext w:val="0"/>
              <w:rPr>
                <w:rFonts w:cs="Arial"/>
                <w:szCs w:val="18"/>
              </w:rPr>
            </w:pPr>
          </w:p>
          <w:p w14:paraId="53D41946"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ADA800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SuciInfo</w:t>
            </w:r>
          </w:p>
          <w:p w14:paraId="7B6F429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765AB32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1098F68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7376F6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4B925F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00E6FA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DBD556"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smsfInfo</w:t>
            </w:r>
          </w:p>
        </w:tc>
        <w:tc>
          <w:tcPr>
            <w:tcW w:w="4395" w:type="dxa"/>
            <w:tcBorders>
              <w:top w:val="single" w:sz="4" w:space="0" w:color="auto"/>
              <w:left w:val="single" w:sz="4" w:space="0" w:color="auto"/>
              <w:bottom w:val="single" w:sz="4" w:space="0" w:color="auto"/>
              <w:right w:val="single" w:sz="4" w:space="0" w:color="auto"/>
            </w:tcBorders>
          </w:tcPr>
          <w:p w14:paraId="7A9428B8" w14:textId="77777777" w:rsidR="002831DB" w:rsidRPr="00A952F9" w:rsidRDefault="002831DB" w:rsidP="002831DB">
            <w:pPr>
              <w:pStyle w:val="TAL"/>
              <w:keepNext w:val="0"/>
              <w:rPr>
                <w:rFonts w:cs="Arial"/>
                <w:szCs w:val="18"/>
                <w:lang w:eastAsia="zh-CN"/>
              </w:rPr>
            </w:pPr>
            <w:r w:rsidRPr="00A952F9">
              <w:rPr>
                <w:rFonts w:cs="Arial"/>
                <w:szCs w:val="18"/>
              </w:rPr>
              <w:t>This attribute represents specific data for a SMSF.</w:t>
            </w:r>
          </w:p>
          <w:p w14:paraId="20EB0AF0" w14:textId="77777777" w:rsidR="002831DB" w:rsidRPr="00A952F9" w:rsidRDefault="002831DB" w:rsidP="002831DB">
            <w:pPr>
              <w:pStyle w:val="TAL"/>
              <w:keepNext w:val="0"/>
              <w:rPr>
                <w:rFonts w:cs="Arial"/>
                <w:szCs w:val="18"/>
                <w:lang w:eastAsia="zh-CN"/>
              </w:rPr>
            </w:pPr>
          </w:p>
          <w:p w14:paraId="740F68D5" w14:textId="77777777" w:rsidR="002831DB" w:rsidRPr="00A952F9" w:rsidRDefault="002831DB" w:rsidP="002831DB">
            <w:pPr>
              <w:pStyle w:val="TAL"/>
              <w:keepNext w:val="0"/>
              <w:rPr>
                <w:rFonts w:cs="Arial"/>
                <w:szCs w:val="18"/>
                <w:lang w:eastAsia="zh-CN"/>
              </w:rPr>
            </w:pPr>
          </w:p>
          <w:p w14:paraId="0E35B6CE"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DB2C76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SmsfInfo</w:t>
            </w:r>
          </w:p>
          <w:p w14:paraId="0E9816E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7BB3720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E29AB9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FA98DA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6AC6E3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674148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DD605C"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lastRenderedPageBreak/>
              <w:t>roamingUeInd</w:t>
            </w:r>
          </w:p>
        </w:tc>
        <w:tc>
          <w:tcPr>
            <w:tcW w:w="4395" w:type="dxa"/>
            <w:tcBorders>
              <w:top w:val="single" w:sz="4" w:space="0" w:color="auto"/>
              <w:left w:val="single" w:sz="4" w:space="0" w:color="auto"/>
              <w:bottom w:val="single" w:sz="4" w:space="0" w:color="auto"/>
              <w:right w:val="single" w:sz="4" w:space="0" w:color="auto"/>
            </w:tcBorders>
          </w:tcPr>
          <w:p w14:paraId="4BC68057" w14:textId="77777777" w:rsidR="002831DB" w:rsidRPr="00A952F9" w:rsidRDefault="002831DB" w:rsidP="002831DB">
            <w:pPr>
              <w:pStyle w:val="TAL"/>
              <w:keepNext w:val="0"/>
              <w:rPr>
                <w:rFonts w:cs="Arial"/>
                <w:szCs w:val="18"/>
              </w:rPr>
            </w:pPr>
            <w:r w:rsidRPr="00A952F9">
              <w:rPr>
                <w:rFonts w:cs="Arial"/>
                <w:szCs w:val="18"/>
              </w:rPr>
              <w:t>This attribute indicates whether the SMSF can serve roaming UE:</w:t>
            </w:r>
          </w:p>
          <w:p w14:paraId="1936580F" w14:textId="77777777" w:rsidR="002831DB" w:rsidRPr="00A952F9" w:rsidRDefault="002831DB" w:rsidP="002831DB">
            <w:pPr>
              <w:pStyle w:val="TAL"/>
              <w:keepNext w:val="0"/>
              <w:rPr>
                <w:rFonts w:cs="Arial"/>
                <w:szCs w:val="18"/>
              </w:rPr>
            </w:pPr>
          </w:p>
          <w:p w14:paraId="54DCF1BE" w14:textId="77777777" w:rsidR="002831DB" w:rsidRPr="00A952F9" w:rsidRDefault="002831DB" w:rsidP="002831DB">
            <w:pPr>
              <w:pStyle w:val="TAL"/>
              <w:keepNext w:val="0"/>
              <w:rPr>
                <w:rFonts w:cs="Arial"/>
                <w:szCs w:val="18"/>
              </w:rPr>
            </w:pPr>
            <w:r w:rsidRPr="00A952F9">
              <w:rPr>
                <w:rFonts w:cs="Arial"/>
                <w:szCs w:val="18"/>
              </w:rPr>
              <w:t>- TRUE: the SMSF can support roaming UEs.</w:t>
            </w:r>
          </w:p>
          <w:p w14:paraId="3B32EC00" w14:textId="77777777" w:rsidR="002831DB" w:rsidRPr="00A952F9" w:rsidRDefault="002831DB" w:rsidP="002831DB">
            <w:pPr>
              <w:pStyle w:val="TAL"/>
              <w:keepNext w:val="0"/>
              <w:rPr>
                <w:rFonts w:cs="Arial"/>
                <w:szCs w:val="18"/>
              </w:rPr>
            </w:pPr>
            <w:r w:rsidRPr="00A952F9">
              <w:rPr>
                <w:rFonts w:cs="Arial"/>
                <w:szCs w:val="18"/>
              </w:rPr>
              <w:t>- FALSE: the SMSF can not support roaming UEs.</w:t>
            </w:r>
          </w:p>
          <w:p w14:paraId="2B949E02" w14:textId="77777777" w:rsidR="002831DB" w:rsidRPr="00A952F9" w:rsidRDefault="002831DB" w:rsidP="002831DB">
            <w:pPr>
              <w:pStyle w:val="TAL"/>
              <w:keepNext w:val="0"/>
              <w:rPr>
                <w:rFonts w:cs="Arial"/>
                <w:szCs w:val="18"/>
              </w:rPr>
            </w:pPr>
          </w:p>
          <w:p w14:paraId="7F7E7CAD" w14:textId="77777777" w:rsidR="002831DB" w:rsidRPr="00A952F9" w:rsidRDefault="002831DB" w:rsidP="002831DB">
            <w:pPr>
              <w:pStyle w:val="TAL"/>
              <w:keepNext w:val="0"/>
              <w:rPr>
                <w:rFonts w:cs="Arial"/>
                <w:szCs w:val="18"/>
              </w:rPr>
            </w:pPr>
            <w:r w:rsidRPr="00A952F9">
              <w:rPr>
                <w:rFonts w:cs="Arial"/>
                <w:szCs w:val="18"/>
              </w:rPr>
              <w:t>Absence of this IE indicates whether the SMSF can serve roaming UEs is not specified.</w:t>
            </w:r>
          </w:p>
          <w:p w14:paraId="328203C4" w14:textId="77777777" w:rsidR="002831DB" w:rsidRPr="00A952F9" w:rsidRDefault="002831DB" w:rsidP="002831DB">
            <w:pPr>
              <w:pStyle w:val="TAL"/>
              <w:keepNext w:val="0"/>
              <w:rPr>
                <w:rFonts w:cs="Arial"/>
                <w:szCs w:val="18"/>
              </w:rPr>
            </w:pPr>
          </w:p>
          <w:p w14:paraId="40D7470D" w14:textId="77777777" w:rsidR="002831DB" w:rsidRPr="00A952F9" w:rsidRDefault="002831DB" w:rsidP="002831DB">
            <w:pPr>
              <w:pStyle w:val="TAL"/>
              <w:keepNext w:val="0"/>
              <w:rPr>
                <w:rFonts w:cs="Arial"/>
                <w:szCs w:val="18"/>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DCD973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732DE1A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4235CB7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4CC206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603C66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9DFB6C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76041C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44AB9B"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remotePlmnRangeList</w:t>
            </w:r>
          </w:p>
        </w:tc>
        <w:tc>
          <w:tcPr>
            <w:tcW w:w="4395" w:type="dxa"/>
            <w:tcBorders>
              <w:top w:val="single" w:sz="4" w:space="0" w:color="auto"/>
              <w:left w:val="single" w:sz="4" w:space="0" w:color="auto"/>
              <w:bottom w:val="single" w:sz="4" w:space="0" w:color="auto"/>
              <w:right w:val="single" w:sz="4" w:space="0" w:color="auto"/>
            </w:tcBorders>
          </w:tcPr>
          <w:p w14:paraId="4B7818FF" w14:textId="77777777" w:rsidR="002831DB" w:rsidRPr="00A952F9" w:rsidRDefault="002831DB" w:rsidP="002831DB">
            <w:pPr>
              <w:pStyle w:val="TAL"/>
              <w:keepNext w:val="0"/>
            </w:pPr>
            <w:r w:rsidRPr="00A952F9">
              <w:t xml:space="preserve">This </w:t>
            </w:r>
            <w:r w:rsidRPr="00A952F9">
              <w:rPr>
                <w:rFonts w:cs="Arial"/>
                <w:szCs w:val="18"/>
              </w:rPr>
              <w:t>attribute</w:t>
            </w:r>
            <w:r w:rsidRPr="00A952F9">
              <w:t xml:space="preserve"> indicates the list of ranges of remote PLMNs served by the SMSF, i.e. the SMSF can serve the roaming UEs which belong to the indicated remote PLMNs.</w:t>
            </w:r>
          </w:p>
          <w:p w14:paraId="5963D79C" w14:textId="77777777" w:rsidR="002831DB" w:rsidRPr="00A952F9" w:rsidRDefault="002831DB" w:rsidP="002831DB">
            <w:pPr>
              <w:pStyle w:val="TAL"/>
              <w:keepNext w:val="0"/>
            </w:pPr>
          </w:p>
          <w:p w14:paraId="665367DE" w14:textId="77777777" w:rsidR="002831DB" w:rsidRPr="00A952F9" w:rsidRDefault="002831DB" w:rsidP="002831DB">
            <w:pPr>
              <w:pStyle w:val="TAL"/>
              <w:keepNext w:val="0"/>
            </w:pPr>
            <w:r w:rsidRPr="00A952F9">
              <w:t>If the roamingUeInd attribute is present with the value "true", absence of remotePlmnRangeList indicates that the SMSF can serve roaming UEs from any remote PLMN.</w:t>
            </w:r>
          </w:p>
          <w:p w14:paraId="28C49494" w14:textId="77777777" w:rsidR="002831DB" w:rsidRPr="00A952F9" w:rsidRDefault="002831DB" w:rsidP="002831DB">
            <w:pPr>
              <w:pStyle w:val="TAL"/>
              <w:keepNext w:val="0"/>
            </w:pPr>
          </w:p>
          <w:p w14:paraId="1884BEF2"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79E00D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PlmnRange</w:t>
            </w:r>
          </w:p>
          <w:p w14:paraId="4392F10D"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77365B5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B5BB7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08AA1C7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112C01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65F336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C7EF5E"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PlmnRange.start</w:t>
            </w:r>
          </w:p>
        </w:tc>
        <w:tc>
          <w:tcPr>
            <w:tcW w:w="4395" w:type="dxa"/>
            <w:tcBorders>
              <w:top w:val="single" w:sz="4" w:space="0" w:color="auto"/>
              <w:left w:val="single" w:sz="4" w:space="0" w:color="auto"/>
              <w:bottom w:val="single" w:sz="4" w:space="0" w:color="auto"/>
              <w:right w:val="single" w:sz="4" w:space="0" w:color="auto"/>
            </w:tcBorders>
          </w:tcPr>
          <w:p w14:paraId="5B36D56B" w14:textId="77777777" w:rsidR="002831DB" w:rsidRPr="00A952F9" w:rsidRDefault="002831DB" w:rsidP="002831DB">
            <w:pPr>
              <w:pStyle w:val="TAL"/>
              <w:keepNext w:val="0"/>
              <w:rPr>
                <w:rFonts w:cs="Arial"/>
                <w:szCs w:val="18"/>
                <w:lang w:eastAsia="zh-CN"/>
              </w:rPr>
            </w:pPr>
            <w:r w:rsidRPr="00A952F9">
              <w:rPr>
                <w:rFonts w:cs="Arial"/>
                <w:szCs w:val="18"/>
              </w:rPr>
              <w:t>This attribute indicates the f</w:t>
            </w:r>
            <w:r w:rsidRPr="00A952F9">
              <w:rPr>
                <w:rFonts w:cs="Arial"/>
                <w:szCs w:val="18"/>
                <w:lang w:eastAsia="zh-CN"/>
              </w:rPr>
              <w:t>irst value identifying the start of a PLMN range.</w:t>
            </w:r>
          </w:p>
          <w:p w14:paraId="61A655C4" w14:textId="77777777" w:rsidR="002831DB" w:rsidRPr="00A952F9" w:rsidRDefault="002831DB" w:rsidP="002831DB">
            <w:pPr>
              <w:pStyle w:val="TAL"/>
              <w:keepNext w:val="0"/>
              <w:rPr>
                <w:rFonts w:cs="Arial"/>
                <w:szCs w:val="18"/>
                <w:lang w:eastAsia="zh-CN"/>
              </w:rPr>
            </w:pPr>
            <w:r w:rsidRPr="00A952F9">
              <w:rPr>
                <w:rFonts w:cs="Arial"/>
                <w:szCs w:val="18"/>
                <w:lang w:eastAsia="zh-CN"/>
              </w:rPr>
              <w:t>The string shall be encoded as follows:</w:t>
            </w:r>
          </w:p>
          <w:p w14:paraId="45352F9F" w14:textId="77777777" w:rsidR="002831DB" w:rsidRPr="00A952F9" w:rsidRDefault="002831DB" w:rsidP="002831DB">
            <w:pPr>
              <w:pStyle w:val="TAL"/>
              <w:keepNext w:val="0"/>
              <w:rPr>
                <w:rFonts w:cs="Arial"/>
                <w:szCs w:val="18"/>
                <w:lang w:eastAsia="zh-CN"/>
              </w:rPr>
            </w:pPr>
            <w:r w:rsidRPr="00A952F9">
              <w:rPr>
                <w:rFonts w:cs="Arial"/>
                <w:szCs w:val="18"/>
                <w:lang w:eastAsia="zh-CN"/>
              </w:rPr>
              <w:t>&lt;MCC&gt;&lt;MNC&gt;</w:t>
            </w:r>
          </w:p>
          <w:p w14:paraId="2470C46D" w14:textId="77777777" w:rsidR="002831DB" w:rsidRPr="00A952F9" w:rsidRDefault="002831DB" w:rsidP="002831DB">
            <w:pPr>
              <w:pStyle w:val="TAL"/>
              <w:keepNext w:val="0"/>
              <w:rPr>
                <w:rFonts w:cs="Arial"/>
                <w:szCs w:val="18"/>
                <w:lang w:eastAsia="zh-CN"/>
              </w:rPr>
            </w:pPr>
          </w:p>
          <w:p w14:paraId="152C3F06" w14:textId="77777777" w:rsidR="002831DB" w:rsidRPr="00A952F9" w:rsidRDefault="002831DB" w:rsidP="002831DB">
            <w:pPr>
              <w:pStyle w:val="TAL"/>
              <w:keepNext w:val="0"/>
              <w:rPr>
                <w:rFonts w:cs="Arial"/>
                <w:szCs w:val="18"/>
                <w:lang w:eastAsia="zh-CN"/>
              </w:rPr>
            </w:pPr>
            <w:r w:rsidRPr="00A952F9">
              <w:rPr>
                <w:rFonts w:cs="Arial"/>
                <w:szCs w:val="18"/>
                <w:lang w:eastAsia="zh-CN"/>
              </w:rPr>
              <w:t>Pattern: '^[0-9]{3}[0-9]{2,3}$'</w:t>
            </w:r>
          </w:p>
          <w:p w14:paraId="5D7A9036" w14:textId="77777777" w:rsidR="002831DB" w:rsidRPr="00A952F9" w:rsidRDefault="002831DB" w:rsidP="002831DB">
            <w:pPr>
              <w:pStyle w:val="TAL"/>
              <w:keepNext w:val="0"/>
              <w:rPr>
                <w:rFonts w:cs="Arial"/>
                <w:szCs w:val="18"/>
                <w:lang w:eastAsia="zh-CN"/>
              </w:rPr>
            </w:pPr>
          </w:p>
          <w:p w14:paraId="41FB48F3"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02A6A3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63AAFC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4773F2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DBEF31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1819CF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46F8C1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D11FEE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434AA9"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PlmnRange.end</w:t>
            </w:r>
          </w:p>
        </w:tc>
        <w:tc>
          <w:tcPr>
            <w:tcW w:w="4395" w:type="dxa"/>
            <w:tcBorders>
              <w:top w:val="single" w:sz="4" w:space="0" w:color="auto"/>
              <w:left w:val="single" w:sz="4" w:space="0" w:color="auto"/>
              <w:bottom w:val="single" w:sz="4" w:space="0" w:color="auto"/>
              <w:right w:val="single" w:sz="4" w:space="0" w:color="auto"/>
            </w:tcBorders>
          </w:tcPr>
          <w:p w14:paraId="79940C3C" w14:textId="77777777" w:rsidR="002831DB" w:rsidRPr="00A952F9" w:rsidRDefault="002831DB" w:rsidP="002831DB">
            <w:pPr>
              <w:pStyle w:val="TAL"/>
              <w:keepNext w:val="0"/>
              <w:rPr>
                <w:rFonts w:cs="Arial"/>
                <w:szCs w:val="18"/>
                <w:lang w:eastAsia="zh-CN"/>
              </w:rPr>
            </w:pPr>
            <w:r w:rsidRPr="00A952F9">
              <w:rPr>
                <w:rFonts w:cs="Arial"/>
                <w:szCs w:val="18"/>
              </w:rPr>
              <w:t>This attribute indicates the l</w:t>
            </w:r>
            <w:r w:rsidRPr="00A952F9">
              <w:rPr>
                <w:rFonts w:cs="Arial"/>
                <w:szCs w:val="18"/>
                <w:lang w:eastAsia="zh-CN"/>
              </w:rPr>
              <w:t>ast value identifying the end of a PLMN range.</w:t>
            </w:r>
          </w:p>
          <w:p w14:paraId="3FA647A4" w14:textId="77777777" w:rsidR="002831DB" w:rsidRPr="00A952F9" w:rsidRDefault="002831DB" w:rsidP="002831DB">
            <w:pPr>
              <w:pStyle w:val="TAL"/>
              <w:keepNext w:val="0"/>
              <w:rPr>
                <w:rFonts w:cs="Arial"/>
                <w:szCs w:val="18"/>
                <w:lang w:eastAsia="zh-CN"/>
              </w:rPr>
            </w:pPr>
            <w:r w:rsidRPr="00A952F9">
              <w:rPr>
                <w:rFonts w:cs="Arial"/>
                <w:szCs w:val="18"/>
                <w:lang w:eastAsia="zh-CN"/>
              </w:rPr>
              <w:t>The string shall be encoded as follows:</w:t>
            </w:r>
          </w:p>
          <w:p w14:paraId="69174381" w14:textId="77777777" w:rsidR="002831DB" w:rsidRPr="00A952F9" w:rsidRDefault="002831DB" w:rsidP="002831DB">
            <w:pPr>
              <w:pStyle w:val="TAL"/>
              <w:keepNext w:val="0"/>
              <w:rPr>
                <w:rFonts w:cs="Arial"/>
                <w:szCs w:val="18"/>
                <w:lang w:eastAsia="zh-CN"/>
              </w:rPr>
            </w:pPr>
            <w:r w:rsidRPr="00A952F9">
              <w:rPr>
                <w:rFonts w:cs="Arial"/>
                <w:szCs w:val="18"/>
                <w:lang w:eastAsia="zh-CN"/>
              </w:rPr>
              <w:t>&lt;MCC&gt;&lt;MNC&gt;</w:t>
            </w:r>
          </w:p>
          <w:p w14:paraId="3C859F67" w14:textId="77777777" w:rsidR="002831DB" w:rsidRPr="00A952F9" w:rsidRDefault="002831DB" w:rsidP="002831DB">
            <w:pPr>
              <w:pStyle w:val="TAL"/>
              <w:keepNext w:val="0"/>
              <w:rPr>
                <w:rFonts w:cs="Arial"/>
                <w:szCs w:val="18"/>
                <w:lang w:eastAsia="zh-CN"/>
              </w:rPr>
            </w:pPr>
          </w:p>
          <w:p w14:paraId="6D410FB4" w14:textId="77777777" w:rsidR="002831DB" w:rsidRPr="00A952F9" w:rsidRDefault="002831DB" w:rsidP="002831DB">
            <w:pPr>
              <w:pStyle w:val="TAL"/>
              <w:keepNext w:val="0"/>
              <w:rPr>
                <w:rFonts w:cs="Arial"/>
                <w:szCs w:val="18"/>
                <w:lang w:eastAsia="zh-CN"/>
              </w:rPr>
            </w:pPr>
            <w:r w:rsidRPr="00A952F9">
              <w:rPr>
                <w:rFonts w:cs="Arial"/>
                <w:szCs w:val="18"/>
                <w:lang w:eastAsia="zh-CN"/>
              </w:rPr>
              <w:t>Pattern: '^[0-9]{3}[0-9]{2,3}$'</w:t>
            </w:r>
          </w:p>
          <w:p w14:paraId="74044BB2" w14:textId="77777777" w:rsidR="002831DB" w:rsidRPr="00A952F9" w:rsidRDefault="002831DB" w:rsidP="002831DB">
            <w:pPr>
              <w:pStyle w:val="TAL"/>
              <w:keepNext w:val="0"/>
              <w:rPr>
                <w:rFonts w:cs="Arial"/>
                <w:szCs w:val="18"/>
                <w:lang w:eastAsia="zh-CN"/>
              </w:rPr>
            </w:pPr>
          </w:p>
          <w:p w14:paraId="63D8EDAA"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422724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0887716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4F1735B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873B20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98076A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054B78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6F1016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6DA330"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PlmnRange.pattern</w:t>
            </w:r>
          </w:p>
        </w:tc>
        <w:tc>
          <w:tcPr>
            <w:tcW w:w="4395" w:type="dxa"/>
            <w:tcBorders>
              <w:top w:val="single" w:sz="4" w:space="0" w:color="auto"/>
              <w:left w:val="single" w:sz="4" w:space="0" w:color="auto"/>
              <w:bottom w:val="single" w:sz="4" w:space="0" w:color="auto"/>
              <w:right w:val="single" w:sz="4" w:space="0" w:color="auto"/>
            </w:tcBorders>
          </w:tcPr>
          <w:p w14:paraId="271A413B" w14:textId="77777777" w:rsidR="002831DB" w:rsidRPr="00A952F9" w:rsidRDefault="002831DB" w:rsidP="002831DB">
            <w:pPr>
              <w:pStyle w:val="TAL"/>
              <w:keepNext w:val="0"/>
              <w:rPr>
                <w:rFonts w:cs="Arial"/>
                <w:szCs w:val="18"/>
                <w:lang w:eastAsia="zh-CN"/>
              </w:rPr>
            </w:pPr>
            <w:r w:rsidRPr="00A952F9">
              <w:rPr>
                <w:rFonts w:cs="Arial"/>
                <w:szCs w:val="18"/>
              </w:rPr>
              <w:t>This attribute indicates p</w:t>
            </w:r>
            <w:r w:rsidRPr="00A952F9">
              <w:rPr>
                <w:rFonts w:cs="Arial"/>
                <w:szCs w:val="18"/>
                <w:lang w:eastAsia="zh-CN"/>
              </w:rPr>
              <w:t>attern (regular expression according to the ECMA-262 dialect [75]) representing the set of PLMNs belonging to this range. A PLMN value is considered part of the range if and only if the PLMN string (formatted as &lt;MCC&gt;&lt;MNC&gt;) fully matches the regular expression.</w:t>
            </w:r>
          </w:p>
          <w:p w14:paraId="35453147" w14:textId="77777777" w:rsidR="002831DB" w:rsidRPr="00A952F9" w:rsidRDefault="002831DB" w:rsidP="002831DB">
            <w:pPr>
              <w:pStyle w:val="TAL"/>
              <w:keepNext w:val="0"/>
              <w:rPr>
                <w:rFonts w:cs="Arial"/>
                <w:szCs w:val="18"/>
                <w:lang w:eastAsia="zh-CN"/>
              </w:rPr>
            </w:pPr>
          </w:p>
          <w:p w14:paraId="3A803727" w14:textId="77777777" w:rsidR="002831DB" w:rsidRPr="00A952F9" w:rsidRDefault="002831DB" w:rsidP="002831DB">
            <w:pPr>
              <w:pStyle w:val="TAL"/>
              <w:keepNext w:val="0"/>
              <w:rPr>
                <w:rFonts w:cs="Arial"/>
                <w:szCs w:val="18"/>
                <w:lang w:eastAsia="zh-CN"/>
              </w:rPr>
            </w:pPr>
            <w:r w:rsidRPr="00A952F9">
              <w:t>To be noted, either the start and end attributes, or the pattern attribute, shall be present.</w:t>
            </w:r>
          </w:p>
          <w:p w14:paraId="63D09C25" w14:textId="77777777" w:rsidR="002831DB" w:rsidRPr="00A952F9" w:rsidRDefault="002831DB" w:rsidP="002831DB">
            <w:pPr>
              <w:pStyle w:val="TAL"/>
              <w:keepNext w:val="0"/>
              <w:rPr>
                <w:rFonts w:cs="Arial"/>
                <w:szCs w:val="18"/>
                <w:lang w:eastAsia="zh-CN"/>
              </w:rPr>
            </w:pPr>
          </w:p>
          <w:p w14:paraId="5503347F"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701CC0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1AFDAF0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1130116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C17A9C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2D9149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CF7512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6FC2FD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CFF47C"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rPr>
              <w:t>udrInfo</w:t>
            </w:r>
          </w:p>
        </w:tc>
        <w:tc>
          <w:tcPr>
            <w:tcW w:w="4395" w:type="dxa"/>
            <w:tcBorders>
              <w:top w:val="single" w:sz="4" w:space="0" w:color="auto"/>
              <w:left w:val="single" w:sz="4" w:space="0" w:color="auto"/>
              <w:bottom w:val="single" w:sz="4" w:space="0" w:color="auto"/>
              <w:right w:val="single" w:sz="4" w:space="0" w:color="auto"/>
            </w:tcBorders>
          </w:tcPr>
          <w:p w14:paraId="12E2FCA3" w14:textId="77777777" w:rsidR="002831DB" w:rsidRPr="00A952F9" w:rsidRDefault="002831DB" w:rsidP="002831DB">
            <w:pPr>
              <w:pStyle w:val="TAL"/>
              <w:keepNext w:val="0"/>
              <w:rPr>
                <w:rFonts w:cs="Arial"/>
                <w:szCs w:val="18"/>
                <w:lang w:eastAsia="zh-CN"/>
              </w:rPr>
            </w:pPr>
            <w:r w:rsidRPr="00A952F9">
              <w:rPr>
                <w:rFonts w:cs="Arial"/>
                <w:szCs w:val="18"/>
                <w:lang w:eastAsia="zh-CN"/>
              </w:rPr>
              <w:t>This attribute represents the information of an UDR NF Instance</w:t>
            </w:r>
            <w:r w:rsidRPr="00A952F9" w:rsidDel="002E7168">
              <w:rPr>
                <w:rFonts w:cs="Arial"/>
                <w:szCs w:val="18"/>
                <w:lang w:eastAsia="zh-CN"/>
              </w:rPr>
              <w:t xml:space="preserve"> </w:t>
            </w:r>
            <w:r w:rsidRPr="00A952F9">
              <w:rPr>
                <w:rFonts w:cs="Arial"/>
                <w:szCs w:val="18"/>
                <w:lang w:eastAsia="zh-CN"/>
              </w:rPr>
              <w:t xml:space="preserve">(see TS 29.510 [23]). </w:t>
            </w:r>
          </w:p>
          <w:p w14:paraId="2902A68C" w14:textId="77777777" w:rsidR="002831DB" w:rsidRPr="00A952F9" w:rsidRDefault="002831DB" w:rsidP="002831DB">
            <w:pPr>
              <w:pStyle w:val="TAL"/>
              <w:keepNext w:val="0"/>
              <w:rPr>
                <w:rFonts w:cs="Arial"/>
                <w:szCs w:val="18"/>
                <w:lang w:eastAsia="zh-CN"/>
              </w:rPr>
            </w:pPr>
          </w:p>
          <w:p w14:paraId="65BC1E93" w14:textId="77777777" w:rsidR="002831DB" w:rsidRPr="00A952F9" w:rsidRDefault="002831DB" w:rsidP="002831DB">
            <w:pPr>
              <w:pStyle w:val="TAL"/>
              <w:keepNext w:val="0"/>
              <w:rPr>
                <w:rFonts w:cs="Arial"/>
                <w:szCs w:val="18"/>
                <w:lang w:eastAsia="zh-CN"/>
              </w:rPr>
            </w:pPr>
          </w:p>
          <w:p w14:paraId="7CEDE5CF" w14:textId="77777777" w:rsidR="002831DB" w:rsidRPr="00A952F9" w:rsidRDefault="002831DB" w:rsidP="002831DB">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D96326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UdrInfo</w:t>
            </w:r>
          </w:p>
          <w:p w14:paraId="1619861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6C3A224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D41FCA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78633B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27AAAE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5D6DB3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C37071"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rPr>
              <w:t>udmInfo</w:t>
            </w:r>
          </w:p>
        </w:tc>
        <w:tc>
          <w:tcPr>
            <w:tcW w:w="4395" w:type="dxa"/>
            <w:tcBorders>
              <w:top w:val="single" w:sz="4" w:space="0" w:color="auto"/>
              <w:left w:val="single" w:sz="4" w:space="0" w:color="auto"/>
              <w:bottom w:val="single" w:sz="4" w:space="0" w:color="auto"/>
              <w:right w:val="single" w:sz="4" w:space="0" w:color="auto"/>
            </w:tcBorders>
          </w:tcPr>
          <w:p w14:paraId="6BBD8121" w14:textId="77777777" w:rsidR="002831DB" w:rsidRPr="00A952F9" w:rsidRDefault="002831DB" w:rsidP="002831DB">
            <w:pPr>
              <w:pStyle w:val="TAL"/>
              <w:keepNext w:val="0"/>
              <w:rPr>
                <w:rFonts w:cs="Arial"/>
                <w:szCs w:val="18"/>
                <w:lang w:eastAsia="zh-CN"/>
              </w:rPr>
            </w:pPr>
            <w:r w:rsidRPr="00A952F9">
              <w:rPr>
                <w:rFonts w:cs="Arial"/>
                <w:szCs w:val="18"/>
                <w:lang w:eastAsia="zh-CN"/>
              </w:rPr>
              <w:t>This attribute represents the information of an UDM NF Instance</w:t>
            </w:r>
            <w:r w:rsidRPr="00A952F9" w:rsidDel="002E7168">
              <w:rPr>
                <w:rFonts w:cs="Arial"/>
                <w:szCs w:val="18"/>
                <w:lang w:eastAsia="zh-CN"/>
              </w:rPr>
              <w:t xml:space="preserve"> </w:t>
            </w:r>
            <w:r w:rsidRPr="00A952F9">
              <w:rPr>
                <w:rFonts w:cs="Arial"/>
                <w:szCs w:val="18"/>
                <w:lang w:eastAsia="zh-CN"/>
              </w:rPr>
              <w:t xml:space="preserve">(see TS 29.510 [23]). </w:t>
            </w:r>
          </w:p>
          <w:p w14:paraId="600FC646" w14:textId="77777777" w:rsidR="002831DB" w:rsidRPr="00A952F9" w:rsidRDefault="002831DB" w:rsidP="002831DB">
            <w:pPr>
              <w:pStyle w:val="TAL"/>
              <w:keepNext w:val="0"/>
              <w:rPr>
                <w:rFonts w:cs="Arial"/>
                <w:szCs w:val="18"/>
                <w:lang w:eastAsia="zh-CN"/>
              </w:rPr>
            </w:pPr>
          </w:p>
          <w:p w14:paraId="58364BDC" w14:textId="77777777" w:rsidR="002831DB" w:rsidRPr="00A952F9" w:rsidRDefault="002831DB" w:rsidP="002831DB">
            <w:pPr>
              <w:pStyle w:val="TAL"/>
              <w:keepNext w:val="0"/>
              <w:rPr>
                <w:rFonts w:cs="Arial"/>
                <w:szCs w:val="18"/>
                <w:lang w:eastAsia="zh-CN"/>
              </w:rPr>
            </w:pPr>
          </w:p>
          <w:p w14:paraId="36092E5C" w14:textId="77777777" w:rsidR="002831DB" w:rsidRPr="00A952F9" w:rsidRDefault="002831DB" w:rsidP="002831DB">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944476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UdmInfo</w:t>
            </w:r>
          </w:p>
          <w:p w14:paraId="6B750FC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04EBA78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F85C1B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965C97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0EE023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80C2C5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A54093" w14:textId="77777777" w:rsidR="002831DB" w:rsidRPr="00A952F9" w:rsidRDefault="002831DB" w:rsidP="002831DB">
            <w:pPr>
              <w:pStyle w:val="TAL"/>
              <w:keepNext w:val="0"/>
              <w:rPr>
                <w:rFonts w:ascii="Courier New" w:hAnsi="Courier New"/>
              </w:rPr>
            </w:pPr>
            <w:r w:rsidRPr="00A952F9">
              <w:rPr>
                <w:rFonts w:ascii="Courier New" w:hAnsi="Courier New"/>
              </w:rPr>
              <w:t>lmfInfo</w:t>
            </w:r>
          </w:p>
        </w:tc>
        <w:tc>
          <w:tcPr>
            <w:tcW w:w="4395" w:type="dxa"/>
            <w:tcBorders>
              <w:top w:val="single" w:sz="4" w:space="0" w:color="auto"/>
              <w:left w:val="single" w:sz="4" w:space="0" w:color="auto"/>
              <w:bottom w:val="single" w:sz="4" w:space="0" w:color="auto"/>
              <w:right w:val="single" w:sz="4" w:space="0" w:color="auto"/>
            </w:tcBorders>
          </w:tcPr>
          <w:p w14:paraId="44AB0E96" w14:textId="77777777" w:rsidR="002831DB" w:rsidRPr="00A952F9" w:rsidRDefault="002831DB" w:rsidP="002831DB">
            <w:pPr>
              <w:pStyle w:val="TAL"/>
              <w:keepNext w:val="0"/>
              <w:rPr>
                <w:rFonts w:cs="Arial"/>
                <w:szCs w:val="18"/>
              </w:rPr>
            </w:pPr>
            <w:r w:rsidRPr="00A952F9">
              <w:rPr>
                <w:rFonts w:cs="Arial"/>
                <w:szCs w:val="18"/>
              </w:rPr>
              <w:t>This attribute represents information of an LMF NF Instance</w:t>
            </w:r>
          </w:p>
          <w:p w14:paraId="715B5965" w14:textId="77777777" w:rsidR="002831DB" w:rsidRPr="00A952F9" w:rsidRDefault="002831DB" w:rsidP="002831DB">
            <w:pPr>
              <w:pStyle w:val="TAL"/>
              <w:keepNext w:val="0"/>
              <w:rPr>
                <w:rFonts w:cs="Arial"/>
                <w:szCs w:val="18"/>
              </w:rPr>
            </w:pPr>
          </w:p>
          <w:p w14:paraId="58816DC7" w14:textId="77777777" w:rsidR="002831DB" w:rsidRPr="00A952F9" w:rsidRDefault="002831DB" w:rsidP="002831DB">
            <w:pPr>
              <w:pStyle w:val="TAL"/>
              <w:keepNext w:val="0"/>
              <w:rPr>
                <w:rFonts w:cs="Arial"/>
                <w:szCs w:val="18"/>
                <w:lang w:eastAsia="zh-CN"/>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85D4F5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LmfInfo</w:t>
            </w:r>
          </w:p>
          <w:p w14:paraId="2EB8E97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06E02FD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198809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289AB6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682192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w:t>
            </w:r>
            <w:r w:rsidRPr="00A952F9">
              <w:rPr>
                <w:rFonts w:ascii="Courier New" w:hAnsi="Courier New"/>
              </w:rPr>
              <w:t xml:space="preserve"> </w:t>
            </w:r>
            <w:r w:rsidRPr="00A952F9">
              <w:rPr>
                <w:rFonts w:ascii="Arial" w:hAnsi="Arial" w:cs="Arial"/>
                <w:sz w:val="18"/>
                <w:szCs w:val="18"/>
              </w:rPr>
              <w:t>False</w:t>
            </w:r>
          </w:p>
        </w:tc>
      </w:tr>
      <w:tr w:rsidR="002831DB" w:rsidRPr="00A952F9" w14:paraId="1CFB034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0CBA8C"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servingClientTypes</w:t>
            </w:r>
          </w:p>
        </w:tc>
        <w:tc>
          <w:tcPr>
            <w:tcW w:w="4395" w:type="dxa"/>
            <w:tcBorders>
              <w:top w:val="single" w:sz="4" w:space="0" w:color="auto"/>
              <w:left w:val="single" w:sz="4" w:space="0" w:color="auto"/>
              <w:bottom w:val="single" w:sz="4" w:space="0" w:color="auto"/>
              <w:right w:val="single" w:sz="4" w:space="0" w:color="auto"/>
            </w:tcBorders>
          </w:tcPr>
          <w:p w14:paraId="615D839E" w14:textId="77777777" w:rsidR="002831DB" w:rsidRPr="00A952F9" w:rsidRDefault="002831DB" w:rsidP="002831DB">
            <w:pPr>
              <w:pStyle w:val="TAL"/>
              <w:keepNext w:val="0"/>
              <w:rPr>
                <w:rFonts w:cs="Arial"/>
                <w:szCs w:val="18"/>
              </w:rPr>
            </w:pPr>
            <w:r w:rsidRPr="00A952F9">
              <w:rPr>
                <w:rFonts w:cs="Arial"/>
                <w:szCs w:val="18"/>
              </w:rPr>
              <w:t>This attribute represents a list of external client type(s), e.g. emergency client. The NRF should only include this LMF instance to NF discovery with "client-type" query parameter indicating one of the external client types in the list.</w:t>
            </w:r>
          </w:p>
          <w:p w14:paraId="5B8F40DA" w14:textId="77777777" w:rsidR="002831DB" w:rsidRPr="00A952F9" w:rsidRDefault="002831DB" w:rsidP="002831DB">
            <w:pPr>
              <w:pStyle w:val="TAL"/>
              <w:keepNext w:val="0"/>
              <w:rPr>
                <w:rFonts w:cs="Arial"/>
                <w:szCs w:val="18"/>
              </w:rPr>
            </w:pPr>
          </w:p>
          <w:p w14:paraId="21B7E016" w14:textId="77777777" w:rsidR="002831DB" w:rsidRPr="00A952F9" w:rsidRDefault="002831DB" w:rsidP="002831DB">
            <w:pPr>
              <w:pStyle w:val="TAL"/>
              <w:keepNext w:val="0"/>
              <w:rPr>
                <w:rFonts w:cs="Arial"/>
                <w:szCs w:val="18"/>
              </w:rPr>
            </w:pPr>
            <w:r w:rsidRPr="00A952F9">
              <w:rPr>
                <w:rFonts w:cs="Arial"/>
                <w:szCs w:val="18"/>
              </w:rPr>
              <w:t xml:space="preserve">Absence of this attribute means the LMF is not dedicated to serve specific client types. </w:t>
            </w:r>
          </w:p>
          <w:p w14:paraId="261C6D42" w14:textId="77777777" w:rsidR="002831DB" w:rsidRPr="00A952F9" w:rsidRDefault="002831DB" w:rsidP="002831DB">
            <w:pPr>
              <w:pStyle w:val="TAL"/>
              <w:keepNext w:val="0"/>
              <w:rPr>
                <w:rFonts w:cs="Arial"/>
                <w:szCs w:val="18"/>
              </w:rPr>
            </w:pPr>
          </w:p>
          <w:p w14:paraId="2B983879" w14:textId="77777777" w:rsidR="002831DB" w:rsidRPr="00A952F9" w:rsidRDefault="002831DB" w:rsidP="002831DB">
            <w:pPr>
              <w:pStyle w:val="TAL"/>
              <w:keepNext w:val="0"/>
            </w:pPr>
            <w:r w:rsidRPr="00A952F9">
              <w:rPr>
                <w:rFonts w:cs="Arial"/>
                <w:szCs w:val="18"/>
              </w:rPr>
              <w:t xml:space="preserve">allowedValues:  </w:t>
            </w:r>
            <w:r w:rsidRPr="00A952F9">
              <w:t>see clause 6.1.6.3.3 of TS 29.572 [86]</w:t>
            </w:r>
          </w:p>
          <w:p w14:paraId="09BB35FA" w14:textId="77777777" w:rsidR="002831DB" w:rsidRPr="00A952F9" w:rsidRDefault="002831DB" w:rsidP="002831DB">
            <w:pPr>
              <w:pStyle w:val="TAL"/>
              <w:keepNext w:val="0"/>
            </w:pPr>
            <w:r w:rsidRPr="00A952F9">
              <w:t>"EMERGENCY_SERVICES": External client for emergency services</w:t>
            </w:r>
          </w:p>
          <w:p w14:paraId="6E127E40" w14:textId="77777777" w:rsidR="002831DB" w:rsidRPr="00A952F9" w:rsidRDefault="002831DB" w:rsidP="002831DB">
            <w:pPr>
              <w:pStyle w:val="TAL"/>
              <w:keepNext w:val="0"/>
            </w:pPr>
            <w:r w:rsidRPr="00A952F9">
              <w:t>"VALUE_ADDED_SERVICES": External client for value added services</w:t>
            </w:r>
          </w:p>
          <w:p w14:paraId="56825390" w14:textId="77777777" w:rsidR="002831DB" w:rsidRPr="00A952F9" w:rsidRDefault="002831DB" w:rsidP="002831DB">
            <w:pPr>
              <w:pStyle w:val="TAL"/>
              <w:keepNext w:val="0"/>
            </w:pPr>
            <w:r w:rsidRPr="00A952F9">
              <w:t>"PLMN_OPERATOR_SERVICES": External client for PLMN operator services</w:t>
            </w:r>
          </w:p>
          <w:p w14:paraId="60CC8DF5" w14:textId="77777777" w:rsidR="002831DB" w:rsidRPr="00A952F9" w:rsidRDefault="002831DB" w:rsidP="002831DB">
            <w:pPr>
              <w:pStyle w:val="TAL"/>
              <w:keepNext w:val="0"/>
            </w:pPr>
            <w:r w:rsidRPr="00A952F9">
              <w:t>"LAWFUL_INTERCEPT_SERVICES": External client for Lawful Intercept services</w:t>
            </w:r>
          </w:p>
          <w:p w14:paraId="226ED742" w14:textId="77777777" w:rsidR="002831DB" w:rsidRPr="00A952F9" w:rsidRDefault="002831DB" w:rsidP="002831DB">
            <w:pPr>
              <w:pStyle w:val="TAL"/>
              <w:keepNext w:val="0"/>
            </w:pPr>
            <w:r w:rsidRPr="00A952F9">
              <w:t>"PLMN_OPERATOR_BROADCAST_SERVICES": External client for PLMN Operator Broadcast services</w:t>
            </w:r>
          </w:p>
          <w:p w14:paraId="1144BDFF" w14:textId="77777777" w:rsidR="002831DB" w:rsidRPr="00A952F9" w:rsidRDefault="002831DB" w:rsidP="002831DB">
            <w:pPr>
              <w:pStyle w:val="TAL"/>
              <w:keepNext w:val="0"/>
            </w:pPr>
            <w:r w:rsidRPr="00A952F9">
              <w:t>"PLMN_OPERATOR_OM": External client for PLMN Operator O&amp;M</w:t>
            </w:r>
          </w:p>
          <w:p w14:paraId="153989E6" w14:textId="77777777" w:rsidR="002831DB" w:rsidRPr="00A952F9" w:rsidRDefault="002831DB" w:rsidP="002831DB">
            <w:pPr>
              <w:pStyle w:val="TAL"/>
              <w:keepNext w:val="0"/>
            </w:pPr>
            <w:r w:rsidRPr="00A952F9">
              <w:t>"PLMN_OPERATOR_ANONYMOUS_STATISTICS": External client for PLMN Operator anonymous statistics</w:t>
            </w:r>
          </w:p>
          <w:p w14:paraId="5B6C011D" w14:textId="77777777" w:rsidR="002831DB" w:rsidRPr="00A952F9" w:rsidRDefault="002831DB" w:rsidP="002831DB">
            <w:pPr>
              <w:pStyle w:val="TAL"/>
              <w:keepNext w:val="0"/>
            </w:pPr>
            <w:r w:rsidRPr="00A952F9">
              <w:t>"PLMN_OPERATOR_TARGET_MS_SERVICE_SUPPORT": External client for PLMN Operator target MS service support</w:t>
            </w:r>
          </w:p>
          <w:p w14:paraId="59739717" w14:textId="77777777" w:rsidR="002831DB" w:rsidRPr="00A952F9" w:rsidRDefault="002831DB" w:rsidP="002831DB">
            <w:pPr>
              <w:pStyle w:val="90"/>
              <w:keepNext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42783A3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195E99FD"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5D464D5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6D12A31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F071C3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ED3589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120060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BAAEBC" w14:textId="77777777" w:rsidR="002831DB" w:rsidRPr="00A952F9" w:rsidRDefault="002831DB" w:rsidP="002831DB">
            <w:pPr>
              <w:pStyle w:val="90"/>
              <w:keepNext w:val="0"/>
              <w:rPr>
                <w:rFonts w:ascii="Courier New" w:hAnsi="Courier New"/>
                <w:b w:val="0"/>
                <w:sz w:val="18"/>
              </w:rPr>
            </w:pPr>
            <w:r w:rsidRPr="00A952F9">
              <w:rPr>
                <w:rFonts w:ascii="Courier New" w:hAnsi="Courier New"/>
                <w:b w:val="0"/>
                <w:sz w:val="18"/>
              </w:rPr>
              <w:t>lmfId</w:t>
            </w:r>
          </w:p>
        </w:tc>
        <w:tc>
          <w:tcPr>
            <w:tcW w:w="4395" w:type="dxa"/>
            <w:tcBorders>
              <w:top w:val="single" w:sz="4" w:space="0" w:color="auto"/>
              <w:left w:val="single" w:sz="4" w:space="0" w:color="auto"/>
              <w:bottom w:val="single" w:sz="4" w:space="0" w:color="auto"/>
              <w:right w:val="single" w:sz="4" w:space="0" w:color="auto"/>
            </w:tcBorders>
          </w:tcPr>
          <w:p w14:paraId="68CE559C" w14:textId="77777777" w:rsidR="002831DB" w:rsidRPr="00A952F9" w:rsidRDefault="002831DB" w:rsidP="002831DB">
            <w:pPr>
              <w:pStyle w:val="TAL"/>
              <w:keepNext w:val="0"/>
            </w:pPr>
            <w:r w:rsidRPr="00A952F9">
              <w:t>This attribute represents the LMF identification. See clause 6.1.6.3.6 TS 29.572 [86]</w:t>
            </w:r>
          </w:p>
          <w:p w14:paraId="4EB7306A" w14:textId="77777777" w:rsidR="002831DB" w:rsidRPr="00A952F9" w:rsidRDefault="002831DB" w:rsidP="002831DB">
            <w:pPr>
              <w:pStyle w:val="TAL"/>
              <w:keepNext w:val="0"/>
            </w:pPr>
          </w:p>
          <w:p w14:paraId="64C93E2E" w14:textId="77777777" w:rsidR="002831DB" w:rsidRPr="00A952F9" w:rsidRDefault="002831DB" w:rsidP="002831DB">
            <w:pPr>
              <w:pStyle w:val="TAL"/>
              <w:keepNext w:val="0"/>
            </w:pPr>
          </w:p>
          <w:p w14:paraId="1763453A" w14:textId="77777777" w:rsidR="002831DB" w:rsidRPr="00A952F9" w:rsidRDefault="002831DB" w:rsidP="002831DB">
            <w:pPr>
              <w:pStyle w:val="TAL"/>
              <w:keepNext w:val="0"/>
            </w:pPr>
          </w:p>
          <w:p w14:paraId="566385BB" w14:textId="77777777" w:rsidR="002831DB" w:rsidRPr="00A952F9" w:rsidRDefault="002831DB" w:rsidP="002831DB">
            <w:pPr>
              <w:pStyle w:val="TAL"/>
              <w:keepNext w:val="0"/>
            </w:pPr>
          </w:p>
          <w:p w14:paraId="430E3199"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2918C2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74BB932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5B0851B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9330B7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64C442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6DF572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B335D9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933819" w14:textId="77777777" w:rsidR="002831DB" w:rsidRPr="00A952F9" w:rsidRDefault="002831DB" w:rsidP="002831DB">
            <w:pPr>
              <w:pStyle w:val="90"/>
              <w:keepNext w:val="0"/>
              <w:rPr>
                <w:rFonts w:ascii="Courier New" w:hAnsi="Courier New"/>
                <w:b w:val="0"/>
                <w:sz w:val="18"/>
              </w:rPr>
            </w:pPr>
            <w:r w:rsidRPr="00A952F9">
              <w:rPr>
                <w:rFonts w:ascii="Courier New" w:hAnsi="Courier New"/>
                <w:b w:val="0"/>
                <w:sz w:val="18"/>
              </w:rPr>
              <w:t>servingAccessTypes</w:t>
            </w:r>
          </w:p>
        </w:tc>
        <w:tc>
          <w:tcPr>
            <w:tcW w:w="4395" w:type="dxa"/>
            <w:tcBorders>
              <w:top w:val="single" w:sz="4" w:space="0" w:color="auto"/>
              <w:left w:val="single" w:sz="4" w:space="0" w:color="auto"/>
              <w:bottom w:val="single" w:sz="4" w:space="0" w:color="auto"/>
              <w:right w:val="single" w:sz="4" w:space="0" w:color="auto"/>
            </w:tcBorders>
          </w:tcPr>
          <w:p w14:paraId="6EDBC17D" w14:textId="77777777" w:rsidR="002831DB" w:rsidRPr="00A952F9" w:rsidRDefault="002831DB" w:rsidP="002831DB">
            <w:pPr>
              <w:pStyle w:val="TAL"/>
              <w:keepNext w:val="0"/>
            </w:pPr>
            <w:r w:rsidRPr="00A952F9">
              <w:t>This attribute contains the access type (3GPP_ACCESS and/or NON_3GPP_ACCESS) supported by the SMF.</w:t>
            </w:r>
          </w:p>
          <w:p w14:paraId="7F9AD144" w14:textId="77777777" w:rsidR="002831DB" w:rsidRPr="00A952F9" w:rsidRDefault="002831DB" w:rsidP="002831DB">
            <w:pPr>
              <w:pStyle w:val="TAL"/>
              <w:keepNext w:val="0"/>
            </w:pPr>
            <w:r w:rsidRPr="00A952F9">
              <w:t>If not included, it shall be assumed the both access types are supported.</w:t>
            </w:r>
          </w:p>
          <w:p w14:paraId="715B1D74" w14:textId="77777777" w:rsidR="002831DB" w:rsidRPr="00A952F9" w:rsidRDefault="002831DB" w:rsidP="002831DB">
            <w:pPr>
              <w:pStyle w:val="TAL"/>
              <w:keepNext w:val="0"/>
            </w:pPr>
          </w:p>
          <w:p w14:paraId="4F85DFCE" w14:textId="77777777" w:rsidR="002831DB" w:rsidRPr="00A952F9" w:rsidRDefault="002831DB" w:rsidP="002831DB">
            <w:pPr>
              <w:pStyle w:val="90"/>
              <w:keepNext w:val="0"/>
              <w:rPr>
                <w:rFonts w:ascii="Arial" w:hAnsi="Arial"/>
                <w:b w:val="0"/>
                <w:sz w:val="18"/>
              </w:rPr>
            </w:pPr>
            <w:r w:rsidRPr="00A952F9">
              <w:rPr>
                <w:rFonts w:ascii="Arial" w:hAnsi="Arial"/>
                <w:b w:val="0"/>
                <w:sz w:val="18"/>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5DE7B4A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1D0979AE"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0F8DBEF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4BE49AE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1C180D4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1C12EF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14FC9C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9B76D4" w14:textId="77777777" w:rsidR="002831DB" w:rsidRPr="00A952F9" w:rsidRDefault="002831DB" w:rsidP="002831DB">
            <w:pPr>
              <w:pStyle w:val="90"/>
              <w:keepNext w:val="0"/>
              <w:rPr>
                <w:rFonts w:ascii="Courier New" w:hAnsi="Courier New"/>
                <w:b w:val="0"/>
                <w:sz w:val="18"/>
              </w:rPr>
            </w:pPr>
            <w:r w:rsidRPr="00A952F9">
              <w:rPr>
                <w:rFonts w:ascii="Courier New" w:hAnsi="Courier New"/>
                <w:b w:val="0"/>
                <w:sz w:val="18"/>
              </w:rPr>
              <w:t>servingAnNodeTypes</w:t>
            </w:r>
          </w:p>
        </w:tc>
        <w:tc>
          <w:tcPr>
            <w:tcW w:w="4395" w:type="dxa"/>
            <w:tcBorders>
              <w:top w:val="single" w:sz="4" w:space="0" w:color="auto"/>
              <w:left w:val="single" w:sz="4" w:space="0" w:color="auto"/>
              <w:bottom w:val="single" w:sz="4" w:space="0" w:color="auto"/>
              <w:right w:val="single" w:sz="4" w:space="0" w:color="auto"/>
            </w:tcBorders>
          </w:tcPr>
          <w:p w14:paraId="432A633B" w14:textId="77777777" w:rsidR="002831DB" w:rsidRPr="00A952F9" w:rsidRDefault="002831DB" w:rsidP="002831DB">
            <w:pPr>
              <w:pStyle w:val="TAL"/>
              <w:keepNext w:val="0"/>
            </w:pPr>
            <w:r w:rsidRPr="00A952F9">
              <w:t xml:space="preserve">This attribute contains the </w:t>
            </w:r>
            <w:proofErr w:type="gramStart"/>
            <w:r w:rsidRPr="00A952F9">
              <w:t>AN</w:t>
            </w:r>
            <w:proofErr w:type="gramEnd"/>
            <w:r w:rsidRPr="00A952F9">
              <w:t xml:space="preserve"> node type (i.e. gNB or NG-eNB) supported by the LMF.</w:t>
            </w:r>
          </w:p>
          <w:p w14:paraId="4C2D9B76" w14:textId="77777777" w:rsidR="002831DB" w:rsidRPr="00A952F9" w:rsidRDefault="002831DB" w:rsidP="002831DB">
            <w:pPr>
              <w:pStyle w:val="TAL"/>
              <w:keepNext w:val="0"/>
            </w:pPr>
          </w:p>
          <w:p w14:paraId="0CB1CD38" w14:textId="77777777" w:rsidR="002831DB" w:rsidRPr="00A952F9" w:rsidRDefault="002831DB" w:rsidP="002831DB">
            <w:pPr>
              <w:pStyle w:val="80"/>
              <w:keepNext w:val="0"/>
              <w:rPr>
                <w:rFonts w:ascii="Arial" w:hAnsi="Arial"/>
                <w:b w:val="0"/>
                <w:sz w:val="18"/>
              </w:rPr>
            </w:pPr>
            <w:r w:rsidRPr="00A952F9">
              <w:rPr>
                <w:rFonts w:ascii="Arial" w:hAnsi="Arial"/>
                <w:b w:val="0"/>
                <w:sz w:val="18"/>
              </w:rPr>
              <w:t>If not included, it shall be assumed that all AN node types are supported.</w:t>
            </w:r>
          </w:p>
          <w:p w14:paraId="1C1A9E89" w14:textId="77777777" w:rsidR="002831DB" w:rsidRPr="00A952F9" w:rsidRDefault="002831DB" w:rsidP="002831DB">
            <w:pPr>
              <w:pStyle w:val="90"/>
              <w:keepNext w:val="0"/>
              <w:rPr>
                <w:rFonts w:ascii="Arial" w:hAnsi="Arial"/>
                <w:b w:val="0"/>
                <w:sz w:val="18"/>
              </w:rPr>
            </w:pPr>
            <w:r w:rsidRPr="00A952F9">
              <w:rPr>
                <w:rFonts w:ascii="Arial" w:hAnsi="Arial"/>
                <w:b w:val="0"/>
                <w:sz w:val="18"/>
              </w:rPr>
              <w:t>allowedValues: "GNB","NG_ENB"</w:t>
            </w:r>
          </w:p>
        </w:tc>
        <w:tc>
          <w:tcPr>
            <w:tcW w:w="1897" w:type="dxa"/>
            <w:tcBorders>
              <w:top w:val="single" w:sz="4" w:space="0" w:color="auto"/>
              <w:left w:val="single" w:sz="4" w:space="0" w:color="auto"/>
              <w:bottom w:val="single" w:sz="4" w:space="0" w:color="auto"/>
              <w:right w:val="single" w:sz="4" w:space="0" w:color="auto"/>
            </w:tcBorders>
          </w:tcPr>
          <w:p w14:paraId="4440A24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7E9EFDBF"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347974C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3282FCB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6626F32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F4B92E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836783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FC24DE" w14:textId="77777777" w:rsidR="002831DB" w:rsidRPr="00A952F9" w:rsidRDefault="002831DB" w:rsidP="002831DB">
            <w:pPr>
              <w:pStyle w:val="90"/>
              <w:keepNext w:val="0"/>
              <w:rPr>
                <w:rFonts w:ascii="Courier New" w:hAnsi="Courier New"/>
                <w:b w:val="0"/>
                <w:sz w:val="18"/>
              </w:rPr>
            </w:pPr>
            <w:r w:rsidRPr="00A952F9">
              <w:rPr>
                <w:rFonts w:ascii="Courier New" w:hAnsi="Courier New"/>
                <w:b w:val="0"/>
                <w:sz w:val="18"/>
              </w:rPr>
              <w:t>servingRatTypes</w:t>
            </w:r>
          </w:p>
        </w:tc>
        <w:tc>
          <w:tcPr>
            <w:tcW w:w="4395" w:type="dxa"/>
            <w:tcBorders>
              <w:top w:val="single" w:sz="4" w:space="0" w:color="auto"/>
              <w:left w:val="single" w:sz="4" w:space="0" w:color="auto"/>
              <w:bottom w:val="single" w:sz="4" w:space="0" w:color="auto"/>
              <w:right w:val="single" w:sz="4" w:space="0" w:color="auto"/>
            </w:tcBorders>
          </w:tcPr>
          <w:p w14:paraId="301F291F" w14:textId="77777777" w:rsidR="002831DB" w:rsidRPr="00A952F9" w:rsidRDefault="002831DB" w:rsidP="002831DB">
            <w:pPr>
              <w:pStyle w:val="TAL"/>
              <w:keepNext w:val="0"/>
            </w:pPr>
            <w:r w:rsidRPr="00A952F9">
              <w:t>This attribute contains the RAT type (e.g. 5G NR, eLTE or any of the RAT Types specified for NR satellite access) supported by the LMF.</w:t>
            </w:r>
          </w:p>
          <w:p w14:paraId="36796740" w14:textId="77777777" w:rsidR="002831DB" w:rsidRPr="00A952F9" w:rsidRDefault="002831DB" w:rsidP="002831DB">
            <w:pPr>
              <w:pStyle w:val="TAL"/>
              <w:keepNext w:val="0"/>
            </w:pPr>
          </w:p>
          <w:p w14:paraId="6A7AC5AF" w14:textId="77777777" w:rsidR="002831DB" w:rsidRPr="00A952F9" w:rsidRDefault="002831DB" w:rsidP="002831DB">
            <w:pPr>
              <w:pStyle w:val="TAL"/>
              <w:keepNext w:val="0"/>
            </w:pPr>
            <w:r w:rsidRPr="00A952F9">
              <w:t xml:space="preserve">If not included, it shall be assumed that all RAT types are supported </w:t>
            </w:r>
          </w:p>
          <w:p w14:paraId="02FEB6B3" w14:textId="77777777" w:rsidR="002831DB" w:rsidRPr="00A952F9" w:rsidRDefault="002831DB" w:rsidP="002831DB">
            <w:pPr>
              <w:pStyle w:val="TAL"/>
              <w:keepNext w:val="0"/>
            </w:pPr>
          </w:p>
          <w:p w14:paraId="00B3A8A1" w14:textId="77777777" w:rsidR="002831DB" w:rsidRPr="00A952F9" w:rsidRDefault="002831DB" w:rsidP="002831DB">
            <w:pPr>
              <w:pStyle w:val="90"/>
              <w:keepNext w:val="0"/>
              <w:rPr>
                <w:rFonts w:ascii="Arial" w:hAnsi="Arial"/>
                <w:b w:val="0"/>
                <w:sz w:val="18"/>
              </w:rPr>
            </w:pPr>
            <w:r w:rsidRPr="00A952F9">
              <w:rPr>
                <w:rFonts w:ascii="Arial" w:hAnsi="Arial"/>
                <w:b w:val="0"/>
                <w:sz w:val="18"/>
              </w:rPr>
              <w:t>allowedValues: see clause 5.4.3.2 of TS 29.571 [61].</w:t>
            </w:r>
          </w:p>
        </w:tc>
        <w:tc>
          <w:tcPr>
            <w:tcW w:w="1897" w:type="dxa"/>
            <w:tcBorders>
              <w:top w:val="single" w:sz="4" w:space="0" w:color="auto"/>
              <w:left w:val="single" w:sz="4" w:space="0" w:color="auto"/>
              <w:bottom w:val="single" w:sz="4" w:space="0" w:color="auto"/>
              <w:right w:val="single" w:sz="4" w:space="0" w:color="auto"/>
            </w:tcBorders>
          </w:tcPr>
          <w:p w14:paraId="0758D36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75B3CA24"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0D5EB41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052F4FF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031C65E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37DB28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B371E8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AF26CF" w14:textId="77777777" w:rsidR="002831DB" w:rsidRPr="00A952F9" w:rsidRDefault="002831DB" w:rsidP="002831DB">
            <w:pPr>
              <w:pStyle w:val="90"/>
              <w:keepNext w:val="0"/>
              <w:rPr>
                <w:rFonts w:ascii="Courier New" w:hAnsi="Courier New"/>
                <w:b w:val="0"/>
                <w:sz w:val="18"/>
              </w:rPr>
            </w:pPr>
            <w:r w:rsidRPr="00A952F9">
              <w:rPr>
                <w:rFonts w:ascii="Courier New" w:hAnsi="Courier New"/>
                <w:b w:val="0"/>
                <w:sz w:val="18"/>
              </w:rPr>
              <w:lastRenderedPageBreak/>
              <w:t>LmfInfo.taiList</w:t>
            </w:r>
          </w:p>
        </w:tc>
        <w:tc>
          <w:tcPr>
            <w:tcW w:w="4395" w:type="dxa"/>
            <w:tcBorders>
              <w:top w:val="single" w:sz="4" w:space="0" w:color="auto"/>
              <w:left w:val="single" w:sz="4" w:space="0" w:color="auto"/>
              <w:bottom w:val="single" w:sz="4" w:space="0" w:color="auto"/>
              <w:right w:val="single" w:sz="4" w:space="0" w:color="auto"/>
            </w:tcBorders>
          </w:tcPr>
          <w:p w14:paraId="06708F98" w14:textId="77777777" w:rsidR="002831DB" w:rsidRPr="00A952F9" w:rsidRDefault="002831DB" w:rsidP="002831DB">
            <w:pPr>
              <w:pStyle w:val="TAL"/>
              <w:keepNext w:val="0"/>
            </w:pPr>
            <w:r w:rsidRPr="00A952F9">
              <w:t>This attribute contains TAI list that the LMF can serve. It may contain one or more non-3GPP access TAIs.</w:t>
            </w:r>
          </w:p>
          <w:p w14:paraId="27417D22" w14:textId="77777777" w:rsidR="002831DB" w:rsidRPr="00A952F9" w:rsidRDefault="002831DB" w:rsidP="002831DB">
            <w:pPr>
              <w:pStyle w:val="TAL"/>
              <w:keepNext w:val="0"/>
            </w:pPr>
            <w:r w:rsidRPr="00A952F9">
              <w:t>The absence of both this attribute and the taiRangeList attribute indicates that the LMF can be selected for any TAI in the serving network.</w:t>
            </w:r>
          </w:p>
          <w:p w14:paraId="166A3CB3" w14:textId="77777777" w:rsidR="002831DB" w:rsidRPr="00A952F9" w:rsidRDefault="002831DB" w:rsidP="002831DB">
            <w:pPr>
              <w:pStyle w:val="TAL"/>
              <w:keepNext w:val="0"/>
            </w:pPr>
          </w:p>
          <w:p w14:paraId="04A74D1D" w14:textId="77777777" w:rsidR="002831DB" w:rsidRPr="00A952F9" w:rsidRDefault="002831DB" w:rsidP="002831DB">
            <w:pPr>
              <w:pStyle w:val="90"/>
              <w:keepNext w:val="0"/>
              <w:rPr>
                <w:rFonts w:ascii="Arial" w:hAnsi="Arial"/>
                <w:b w:val="0"/>
                <w:sz w:val="18"/>
              </w:rPr>
            </w:pPr>
            <w:r w:rsidRPr="00A952F9">
              <w:rPr>
                <w:rFonts w:ascii="Arial" w:hAnsi="Arial"/>
                <w:b w:val="0"/>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145F9D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TAI</w:t>
            </w:r>
          </w:p>
          <w:p w14:paraId="148EC909"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44C3118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0A83FE7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04C5412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E61DBB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64D0E5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9ADE1B" w14:textId="77777777" w:rsidR="002831DB" w:rsidRPr="00A952F9" w:rsidRDefault="002831DB" w:rsidP="002831DB">
            <w:pPr>
              <w:pStyle w:val="90"/>
              <w:keepNext w:val="0"/>
              <w:rPr>
                <w:rFonts w:ascii="Courier New" w:hAnsi="Courier New"/>
                <w:b w:val="0"/>
                <w:sz w:val="18"/>
              </w:rPr>
            </w:pPr>
            <w:r w:rsidRPr="00A952F9">
              <w:rPr>
                <w:rFonts w:ascii="Courier New" w:hAnsi="Courier New"/>
                <w:b w:val="0"/>
                <w:sz w:val="18"/>
              </w:rPr>
              <w:t>LmfInfo.taiRangeList</w:t>
            </w:r>
          </w:p>
        </w:tc>
        <w:tc>
          <w:tcPr>
            <w:tcW w:w="4395" w:type="dxa"/>
            <w:tcBorders>
              <w:top w:val="single" w:sz="4" w:space="0" w:color="auto"/>
              <w:left w:val="single" w:sz="4" w:space="0" w:color="auto"/>
              <w:bottom w:val="single" w:sz="4" w:space="0" w:color="auto"/>
              <w:right w:val="single" w:sz="4" w:space="0" w:color="auto"/>
            </w:tcBorders>
          </w:tcPr>
          <w:p w14:paraId="5C47B36F" w14:textId="77777777" w:rsidR="002831DB" w:rsidRPr="00A952F9" w:rsidRDefault="002831DB" w:rsidP="002831DB">
            <w:pPr>
              <w:pStyle w:val="TAL"/>
              <w:keepNext w:val="0"/>
            </w:pPr>
            <w:r w:rsidRPr="00A952F9">
              <w:t>This attribute contains TAI range list that the LMF can serve. It may contain one or more non-3GPP access TAI ranges. The absence of both this attribute and the taiList attribute indicates that the LMF can be selected for any TAI in the serving network.</w:t>
            </w:r>
          </w:p>
          <w:p w14:paraId="45BB8C74" w14:textId="77777777" w:rsidR="002831DB" w:rsidRPr="00A952F9" w:rsidRDefault="002831DB" w:rsidP="002831DB">
            <w:pPr>
              <w:pStyle w:val="TAL"/>
              <w:keepNext w:val="0"/>
            </w:pPr>
          </w:p>
          <w:p w14:paraId="470823E5" w14:textId="77777777" w:rsidR="002831DB" w:rsidRPr="00A952F9" w:rsidRDefault="002831DB" w:rsidP="002831DB">
            <w:pPr>
              <w:pStyle w:val="TAL"/>
              <w:keepNext w:val="0"/>
            </w:pPr>
          </w:p>
          <w:p w14:paraId="1E55D54C" w14:textId="77777777" w:rsidR="002831DB" w:rsidRPr="00A952F9" w:rsidRDefault="002831DB" w:rsidP="002831DB">
            <w:pPr>
              <w:pStyle w:val="90"/>
              <w:keepNext w:val="0"/>
              <w:rPr>
                <w:rFonts w:ascii="Arial" w:hAnsi="Arial"/>
                <w:b w:val="0"/>
                <w:sz w:val="18"/>
              </w:rPr>
            </w:pPr>
            <w:r w:rsidRPr="00A952F9">
              <w:rPr>
                <w:rFonts w:ascii="Arial" w:hAnsi="Arial"/>
                <w:b w:val="0"/>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DE47490" w14:textId="77777777" w:rsidR="002831DB" w:rsidRPr="00A952F9" w:rsidRDefault="002831DB" w:rsidP="002831DB">
            <w:pPr>
              <w:pStyle w:val="TAL"/>
              <w:keepNext w:val="0"/>
            </w:pPr>
            <w:r w:rsidRPr="00A952F9">
              <w:t>type: TAIRange</w:t>
            </w:r>
          </w:p>
          <w:p w14:paraId="20589BBF" w14:textId="77777777" w:rsidR="002831DB" w:rsidRPr="00A952F9" w:rsidRDefault="002831DB" w:rsidP="002831DB">
            <w:pPr>
              <w:pStyle w:val="TAL"/>
              <w:keepNext w:val="0"/>
            </w:pPr>
            <w:proofErr w:type="gramStart"/>
            <w:r w:rsidRPr="00A952F9">
              <w:t>multiplicity</w:t>
            </w:r>
            <w:proofErr w:type="gramEnd"/>
            <w:r w:rsidRPr="00A952F9">
              <w:t>: 1..*</w:t>
            </w:r>
          </w:p>
          <w:p w14:paraId="025BA34A" w14:textId="77777777" w:rsidR="002831DB" w:rsidRPr="00A952F9" w:rsidRDefault="002831DB" w:rsidP="002831DB">
            <w:pPr>
              <w:pStyle w:val="TAL"/>
              <w:keepNext w:val="0"/>
            </w:pPr>
            <w:r w:rsidRPr="00A952F9">
              <w:t>isOrdered: False</w:t>
            </w:r>
          </w:p>
          <w:p w14:paraId="10940A81" w14:textId="77777777" w:rsidR="002831DB" w:rsidRPr="00A952F9" w:rsidRDefault="002831DB" w:rsidP="002831DB">
            <w:pPr>
              <w:pStyle w:val="TAL"/>
              <w:keepNext w:val="0"/>
            </w:pPr>
            <w:r w:rsidRPr="00A952F9">
              <w:t>isUnique: True</w:t>
            </w:r>
          </w:p>
          <w:p w14:paraId="1A63A852" w14:textId="77777777" w:rsidR="002831DB" w:rsidRPr="00A952F9" w:rsidRDefault="002831DB" w:rsidP="002831DB">
            <w:pPr>
              <w:pStyle w:val="TAL"/>
              <w:keepNext w:val="0"/>
            </w:pPr>
            <w:r w:rsidRPr="00A952F9">
              <w:t>defaultValue: None</w:t>
            </w:r>
          </w:p>
          <w:p w14:paraId="7C3D17C5" w14:textId="77777777" w:rsidR="002831DB" w:rsidRPr="00A952F9" w:rsidRDefault="002831DB" w:rsidP="002831DB">
            <w:pPr>
              <w:pStyle w:val="TAL"/>
              <w:keepNext w:val="0"/>
            </w:pPr>
            <w:r w:rsidRPr="00A952F9">
              <w:t>allowedValues: N/A</w:t>
            </w:r>
          </w:p>
          <w:p w14:paraId="4EC5D36E"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4D5894E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2BB7E2" w14:textId="77777777" w:rsidR="002831DB" w:rsidRPr="00A952F9" w:rsidRDefault="002831DB" w:rsidP="002831DB">
            <w:pPr>
              <w:pStyle w:val="90"/>
              <w:keepNext w:val="0"/>
              <w:rPr>
                <w:rFonts w:ascii="Courier New" w:hAnsi="Courier New"/>
                <w:b w:val="0"/>
                <w:sz w:val="18"/>
              </w:rPr>
            </w:pPr>
            <w:r w:rsidRPr="00A952F9">
              <w:rPr>
                <w:rFonts w:ascii="Courier New" w:hAnsi="Courier New"/>
                <w:b w:val="0"/>
                <w:sz w:val="18"/>
              </w:rPr>
              <w:t>supportedGADShapes</w:t>
            </w:r>
          </w:p>
        </w:tc>
        <w:tc>
          <w:tcPr>
            <w:tcW w:w="4395" w:type="dxa"/>
            <w:tcBorders>
              <w:top w:val="single" w:sz="4" w:space="0" w:color="auto"/>
              <w:left w:val="single" w:sz="4" w:space="0" w:color="auto"/>
              <w:bottom w:val="single" w:sz="4" w:space="0" w:color="auto"/>
              <w:right w:val="single" w:sz="4" w:space="0" w:color="auto"/>
            </w:tcBorders>
          </w:tcPr>
          <w:p w14:paraId="193A2D40" w14:textId="77777777" w:rsidR="002831DB" w:rsidRPr="00A952F9" w:rsidRDefault="002831DB" w:rsidP="002831DB">
            <w:pPr>
              <w:pStyle w:val="TAL"/>
              <w:keepNext w:val="0"/>
            </w:pPr>
            <w:r w:rsidRPr="00A952F9">
              <w:rPr>
                <w:rFonts w:cs="Arial"/>
                <w:szCs w:val="18"/>
              </w:rPr>
              <w:t xml:space="preserve">This attribute contains </w:t>
            </w:r>
            <w:r w:rsidRPr="00A952F9">
              <w:t>the GAD shapes supported by the LMF.</w:t>
            </w:r>
          </w:p>
          <w:p w14:paraId="67E6A30D" w14:textId="77777777" w:rsidR="002831DB" w:rsidRPr="00A952F9" w:rsidRDefault="002831DB" w:rsidP="002831DB">
            <w:pPr>
              <w:pStyle w:val="TAL"/>
              <w:keepNext w:val="0"/>
            </w:pPr>
          </w:p>
          <w:p w14:paraId="160A0969" w14:textId="77777777" w:rsidR="002831DB" w:rsidRPr="00A952F9" w:rsidRDefault="002831DB" w:rsidP="002831DB">
            <w:pPr>
              <w:pStyle w:val="TAL"/>
              <w:keepNext w:val="0"/>
            </w:pPr>
            <w:r w:rsidRPr="00A952F9">
              <w:t>If not included, it doesn't indicate that the LMF doesn't support any GAD shapes.</w:t>
            </w:r>
          </w:p>
          <w:p w14:paraId="1A17B2E6" w14:textId="77777777" w:rsidR="002831DB" w:rsidRPr="00A952F9" w:rsidRDefault="002831DB" w:rsidP="002831DB">
            <w:pPr>
              <w:pStyle w:val="TAL"/>
              <w:keepNext w:val="0"/>
            </w:pPr>
          </w:p>
          <w:p w14:paraId="1A36EC69" w14:textId="77777777" w:rsidR="002831DB" w:rsidRPr="00A952F9" w:rsidRDefault="002831DB" w:rsidP="002831DB">
            <w:pPr>
              <w:pStyle w:val="TAL"/>
              <w:keepNext w:val="0"/>
            </w:pPr>
            <w:r w:rsidRPr="00A952F9">
              <w:t>The allowedValues are: see clause 6.1.6.3.4 of TS 29.572 [86]</w:t>
            </w:r>
          </w:p>
          <w:p w14:paraId="48183D3A" w14:textId="77777777" w:rsidR="002831DB" w:rsidRPr="00A952F9" w:rsidRDefault="002831DB" w:rsidP="002831DB">
            <w:pPr>
              <w:pStyle w:val="TAL"/>
              <w:keepNext w:val="0"/>
            </w:pPr>
            <w:r w:rsidRPr="00A952F9">
              <w:t>"POINT"</w:t>
            </w:r>
            <w:r w:rsidRPr="00A952F9">
              <w:tab/>
              <w:t>indicates Ellipsoid Point</w:t>
            </w:r>
          </w:p>
          <w:p w14:paraId="64F1C60A" w14:textId="77777777" w:rsidR="002831DB" w:rsidRPr="00A952F9" w:rsidRDefault="002831DB" w:rsidP="002831DB">
            <w:pPr>
              <w:pStyle w:val="TAL"/>
              <w:keepNext w:val="0"/>
            </w:pPr>
            <w:r w:rsidRPr="00A952F9">
              <w:t>"POINT_UNCERTAINTY_CIRCLE"</w:t>
            </w:r>
            <w:r w:rsidRPr="00A952F9">
              <w:tab/>
              <w:t>indicates Ellipsoid point with uncertainty circle</w:t>
            </w:r>
          </w:p>
          <w:p w14:paraId="2A476405" w14:textId="77777777" w:rsidR="002831DB" w:rsidRPr="00A952F9" w:rsidRDefault="002831DB" w:rsidP="002831DB">
            <w:pPr>
              <w:pStyle w:val="TAL"/>
              <w:keepNext w:val="0"/>
            </w:pPr>
            <w:r w:rsidRPr="00A952F9">
              <w:t>"POINT_UNCERTAINTY_ELLIPSE" indicates  Ellipsoid point with uncertainty ellipse</w:t>
            </w:r>
          </w:p>
          <w:p w14:paraId="0FD4ED5C" w14:textId="77777777" w:rsidR="002831DB" w:rsidRPr="00A952F9" w:rsidRDefault="002831DB" w:rsidP="002831DB">
            <w:pPr>
              <w:pStyle w:val="TAL"/>
              <w:keepNext w:val="0"/>
            </w:pPr>
            <w:r w:rsidRPr="00A952F9">
              <w:t>"POLYGON" indicates Polygon</w:t>
            </w:r>
          </w:p>
          <w:p w14:paraId="76A29838" w14:textId="77777777" w:rsidR="002831DB" w:rsidRPr="00A952F9" w:rsidRDefault="002831DB" w:rsidP="002831DB">
            <w:pPr>
              <w:pStyle w:val="TAL"/>
              <w:keepNext w:val="0"/>
              <w:rPr>
                <w:rFonts w:cs="Arial"/>
                <w:szCs w:val="18"/>
              </w:rPr>
            </w:pPr>
            <w:r w:rsidRPr="00A952F9">
              <w:t>"POIN</w:t>
            </w:r>
            <w:r w:rsidRPr="00A952F9">
              <w:rPr>
                <w:rFonts w:cs="Arial"/>
                <w:szCs w:val="18"/>
              </w:rPr>
              <w:t>T_ALTITUDE" indicates Ellipsoid point with altitude</w:t>
            </w:r>
          </w:p>
          <w:p w14:paraId="56B68637" w14:textId="77777777" w:rsidR="002831DB" w:rsidRPr="00A952F9" w:rsidRDefault="002831DB" w:rsidP="002831DB">
            <w:pPr>
              <w:pStyle w:val="TAL"/>
              <w:keepNext w:val="0"/>
              <w:rPr>
                <w:rFonts w:cs="Arial"/>
                <w:szCs w:val="18"/>
              </w:rPr>
            </w:pPr>
            <w:r w:rsidRPr="00A952F9">
              <w:rPr>
                <w:rFonts w:cs="Arial"/>
                <w:szCs w:val="18"/>
              </w:rPr>
              <w:t>"POINT_ALTITUDE_UNCERTAINTY" indicates  Ellipsoid point with altitude and uncertainty ellipsoid</w:t>
            </w:r>
          </w:p>
          <w:p w14:paraId="3347DF25" w14:textId="77777777" w:rsidR="002831DB" w:rsidRPr="00A952F9" w:rsidRDefault="002831DB" w:rsidP="002831DB">
            <w:pPr>
              <w:pStyle w:val="TAL"/>
              <w:keepNext w:val="0"/>
              <w:rPr>
                <w:rFonts w:cs="Arial"/>
                <w:szCs w:val="18"/>
              </w:rPr>
            </w:pPr>
            <w:r w:rsidRPr="00A952F9">
              <w:rPr>
                <w:rFonts w:cs="Arial"/>
                <w:szCs w:val="18"/>
              </w:rPr>
              <w:t>"ELLIPSOID_ARC" indicates Ellipsoid Arc</w:t>
            </w:r>
          </w:p>
          <w:p w14:paraId="67486F3F" w14:textId="77777777" w:rsidR="002831DB" w:rsidRPr="00A952F9" w:rsidRDefault="002831DB" w:rsidP="002831DB">
            <w:pPr>
              <w:pStyle w:val="TAL"/>
              <w:keepNext w:val="0"/>
              <w:rPr>
                <w:rFonts w:cs="Arial"/>
                <w:szCs w:val="18"/>
              </w:rPr>
            </w:pPr>
            <w:r w:rsidRPr="00A952F9">
              <w:rPr>
                <w:rFonts w:cs="Arial"/>
                <w:szCs w:val="18"/>
              </w:rPr>
              <w:t>"LOCAL_2D_POINT_UNCERTAINTY_ELLIPSE" indicates Local 2D point with uncertainty ellipse</w:t>
            </w:r>
          </w:p>
          <w:p w14:paraId="60E0B7CD" w14:textId="77777777" w:rsidR="002831DB" w:rsidRPr="00A952F9" w:rsidRDefault="002831DB" w:rsidP="002831DB">
            <w:pPr>
              <w:pStyle w:val="TAL"/>
              <w:keepNext w:val="0"/>
              <w:rPr>
                <w:rFonts w:cs="Arial"/>
                <w:szCs w:val="18"/>
                <w:lang w:eastAsia="zh-CN"/>
              </w:rPr>
            </w:pPr>
            <w:r w:rsidRPr="00A952F9">
              <w:rPr>
                <w:rFonts w:cs="Arial"/>
                <w:szCs w:val="18"/>
              </w:rPr>
              <w:t>"LOCAL_3D_POINT_UNCERTAINTY_ELLIPSOID" indicates  Local 3D point with uncertainty ellipsoid</w:t>
            </w:r>
          </w:p>
        </w:tc>
        <w:tc>
          <w:tcPr>
            <w:tcW w:w="1897" w:type="dxa"/>
            <w:tcBorders>
              <w:top w:val="single" w:sz="4" w:space="0" w:color="auto"/>
              <w:left w:val="single" w:sz="4" w:space="0" w:color="auto"/>
              <w:bottom w:val="single" w:sz="4" w:space="0" w:color="auto"/>
              <w:right w:val="single" w:sz="4" w:space="0" w:color="auto"/>
            </w:tcBorders>
          </w:tcPr>
          <w:p w14:paraId="27F80D3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7220A7DC"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69D4A6C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1E0FADF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A9185A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BC0C52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B926C0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55480B" w14:textId="77777777" w:rsidR="002831DB" w:rsidRPr="00A952F9" w:rsidRDefault="002831DB" w:rsidP="002831DB">
            <w:pPr>
              <w:pStyle w:val="90"/>
              <w:keepNext w:val="0"/>
              <w:rPr>
                <w:rFonts w:ascii="Courier New" w:hAnsi="Courier New"/>
                <w:b w:val="0"/>
                <w:sz w:val="18"/>
              </w:rPr>
            </w:pPr>
            <w:r w:rsidRPr="00A952F9">
              <w:rPr>
                <w:rFonts w:ascii="Courier New" w:hAnsi="Courier New"/>
                <w:b w:val="0"/>
                <w:sz w:val="18"/>
              </w:rPr>
              <w:t>SnssaiInfoItem</w:t>
            </w:r>
          </w:p>
        </w:tc>
        <w:tc>
          <w:tcPr>
            <w:tcW w:w="4395" w:type="dxa"/>
            <w:tcBorders>
              <w:top w:val="single" w:sz="4" w:space="0" w:color="auto"/>
              <w:left w:val="single" w:sz="4" w:space="0" w:color="auto"/>
              <w:bottom w:val="single" w:sz="4" w:space="0" w:color="auto"/>
              <w:right w:val="single" w:sz="4" w:space="0" w:color="auto"/>
            </w:tcBorders>
          </w:tcPr>
          <w:p w14:paraId="14B9BDF1" w14:textId="77777777" w:rsidR="002831DB" w:rsidRPr="00A952F9" w:rsidRDefault="002831DB" w:rsidP="002831DB">
            <w:pPr>
              <w:pStyle w:val="TAL"/>
              <w:keepNext w:val="0"/>
              <w:rPr>
                <w:rFonts w:cs="Arial"/>
                <w:szCs w:val="18"/>
              </w:rPr>
            </w:pPr>
            <w:r w:rsidRPr="00A952F9">
              <w:rPr>
                <w:rFonts w:cs="Arial"/>
                <w:szCs w:val="18"/>
              </w:rPr>
              <w:t>This attribute represents a list of S-NSSAIs and DNNs supported by the trusted AF.</w:t>
            </w:r>
          </w:p>
          <w:p w14:paraId="34B88844" w14:textId="77777777" w:rsidR="002831DB" w:rsidRPr="00A952F9" w:rsidRDefault="002831DB" w:rsidP="002831DB">
            <w:pPr>
              <w:pStyle w:val="TAL"/>
              <w:keepNext w:val="0"/>
              <w:rPr>
                <w:rFonts w:cs="Arial"/>
                <w:szCs w:val="18"/>
              </w:rPr>
            </w:pPr>
          </w:p>
          <w:p w14:paraId="265057A5" w14:textId="77777777" w:rsidR="002831DB" w:rsidRPr="00A952F9" w:rsidRDefault="002831DB" w:rsidP="002831DB">
            <w:pPr>
              <w:pStyle w:val="TAL"/>
              <w:keepNext w:val="0"/>
              <w:rPr>
                <w:rFonts w:cs="Arial"/>
                <w:szCs w:val="18"/>
              </w:rPr>
            </w:pPr>
          </w:p>
          <w:p w14:paraId="733F1E98" w14:textId="77777777" w:rsidR="002831DB" w:rsidRPr="00A952F9" w:rsidRDefault="002831DB" w:rsidP="002831DB">
            <w:pPr>
              <w:pStyle w:val="TAL"/>
              <w:keepNext w:val="0"/>
              <w:rPr>
                <w:rFonts w:cs="Arial"/>
                <w:szCs w:val="18"/>
              </w:rPr>
            </w:pPr>
          </w:p>
          <w:p w14:paraId="57859C43"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BC897A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SnssaiInfoItem</w:t>
            </w:r>
          </w:p>
          <w:p w14:paraId="196F797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6493140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97550C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24A8A72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5215A4F" w14:textId="77777777" w:rsidR="002831DB" w:rsidRPr="00A952F9" w:rsidRDefault="002831DB" w:rsidP="002831DB">
            <w:pPr>
              <w:keepLines/>
              <w:spacing w:after="0"/>
              <w:rPr>
                <w:rFonts w:ascii="Courier New" w:hAnsi="Courier New" w:cs="Courier New"/>
                <w:lang w:eastAsia="zh-CN"/>
              </w:rPr>
            </w:pPr>
            <w:r w:rsidRPr="00A952F9">
              <w:rPr>
                <w:rFonts w:ascii="Arial" w:hAnsi="Arial" w:cs="Arial"/>
                <w:sz w:val="18"/>
                <w:szCs w:val="18"/>
              </w:rPr>
              <w:t>isNullable: False</w:t>
            </w:r>
          </w:p>
        </w:tc>
      </w:tr>
      <w:tr w:rsidR="002831DB" w:rsidRPr="00A952F9" w14:paraId="3423A7A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482987" w14:textId="77777777" w:rsidR="002831DB" w:rsidRPr="00A952F9" w:rsidRDefault="002831DB" w:rsidP="002831DB">
            <w:pPr>
              <w:pStyle w:val="90"/>
              <w:keepNext w:val="0"/>
              <w:rPr>
                <w:rFonts w:ascii="Courier New" w:hAnsi="Courier New"/>
                <w:b w:val="0"/>
                <w:sz w:val="18"/>
              </w:rPr>
            </w:pPr>
            <w:r w:rsidRPr="00A952F9">
              <w:rPr>
                <w:rFonts w:ascii="Courier New" w:hAnsi="Courier New"/>
                <w:b w:val="0"/>
                <w:sz w:val="18"/>
              </w:rPr>
              <w:t>TrustAfInfo.afEvents</w:t>
            </w:r>
          </w:p>
        </w:tc>
        <w:tc>
          <w:tcPr>
            <w:tcW w:w="4395" w:type="dxa"/>
            <w:tcBorders>
              <w:top w:val="single" w:sz="4" w:space="0" w:color="auto"/>
              <w:left w:val="single" w:sz="4" w:space="0" w:color="auto"/>
              <w:bottom w:val="single" w:sz="4" w:space="0" w:color="auto"/>
              <w:right w:val="single" w:sz="4" w:space="0" w:color="auto"/>
            </w:tcBorders>
          </w:tcPr>
          <w:p w14:paraId="7A6E1514" w14:textId="77777777" w:rsidR="002831DB" w:rsidRPr="00A952F9" w:rsidRDefault="002831DB" w:rsidP="002831DB">
            <w:pPr>
              <w:pStyle w:val="TAL"/>
              <w:keepNext w:val="0"/>
              <w:rPr>
                <w:rFonts w:cs="Arial"/>
                <w:szCs w:val="18"/>
              </w:rPr>
            </w:pPr>
            <w:r w:rsidRPr="00A952F9">
              <w:rPr>
                <w:rFonts w:cs="Arial"/>
                <w:szCs w:val="18"/>
              </w:rPr>
              <w:t xml:space="preserve">This attribute represents list of </w:t>
            </w:r>
            <w:r w:rsidRPr="00A952F9">
              <w:t>AF Event</w:t>
            </w:r>
            <w:r w:rsidRPr="00A952F9">
              <w:rPr>
                <w:rFonts w:cs="Arial"/>
                <w:szCs w:val="18"/>
              </w:rPr>
              <w:t>(s) supported by the trusted AF.</w:t>
            </w:r>
          </w:p>
          <w:p w14:paraId="6C2B95D3" w14:textId="77777777" w:rsidR="002831DB" w:rsidRPr="00A952F9" w:rsidRDefault="002831DB" w:rsidP="002831DB">
            <w:pPr>
              <w:pStyle w:val="TAL"/>
              <w:keepNext w:val="0"/>
              <w:rPr>
                <w:rFonts w:cs="Arial"/>
                <w:szCs w:val="18"/>
              </w:rPr>
            </w:pPr>
          </w:p>
          <w:p w14:paraId="5F1FBFB4" w14:textId="77777777" w:rsidR="002831DB" w:rsidRPr="00A952F9" w:rsidRDefault="002831DB" w:rsidP="002831DB">
            <w:pPr>
              <w:pStyle w:val="TAL"/>
              <w:keepNext w:val="0"/>
              <w:rPr>
                <w:rFonts w:cs="Arial"/>
                <w:szCs w:val="18"/>
              </w:rPr>
            </w:pPr>
          </w:p>
          <w:p w14:paraId="600A4690" w14:textId="77777777" w:rsidR="002831DB" w:rsidRPr="00A952F9" w:rsidRDefault="002831DB" w:rsidP="002831DB">
            <w:pPr>
              <w:pStyle w:val="TAL"/>
              <w:keepNext w:val="0"/>
              <w:rPr>
                <w:rFonts w:cs="Arial"/>
                <w:szCs w:val="18"/>
              </w:rPr>
            </w:pPr>
            <w:r w:rsidRPr="00A952F9">
              <w:rPr>
                <w:rFonts w:cs="Arial"/>
                <w:szCs w:val="18"/>
              </w:rPr>
              <w:t>allowedValues: "SVC_EXPERIENCE","UE_MOBILITY", "UE_COMM", "EXCEPTIONS", "USER_DATA_CONGESTION", "PERF_DATA", "COLLECTIVE_BEHAVIOUR", "DISPERSION", "MS_QOE_METRICS", "MS_CONSUMPTION", "MS_NET_ASSIST_INVOCATION", "MS_DYN_POLICY_INVOCATION", "MS_ACCESS_ACTIVITY"</w:t>
            </w:r>
          </w:p>
          <w:p w14:paraId="0541EAEB" w14:textId="77777777" w:rsidR="002831DB" w:rsidRPr="00A952F9" w:rsidRDefault="002831DB" w:rsidP="002831DB">
            <w:pPr>
              <w:pStyle w:val="TAL"/>
              <w:keepNext w:val="0"/>
              <w:rPr>
                <w:rFonts w:cs="Arial"/>
                <w:szCs w:val="18"/>
              </w:rPr>
            </w:pPr>
            <w:r w:rsidRPr="00A952F9">
              <w:rPr>
                <w:rFonts w:cs="Arial"/>
                <w:szCs w:val="18"/>
              </w:rPr>
              <w:t>See clause 5.6.3.3 TS 29.517 [87].</w:t>
            </w:r>
          </w:p>
        </w:tc>
        <w:tc>
          <w:tcPr>
            <w:tcW w:w="1897" w:type="dxa"/>
            <w:tcBorders>
              <w:top w:val="single" w:sz="4" w:space="0" w:color="auto"/>
              <w:left w:val="single" w:sz="4" w:space="0" w:color="auto"/>
              <w:bottom w:val="single" w:sz="4" w:space="0" w:color="auto"/>
              <w:right w:val="single" w:sz="4" w:space="0" w:color="auto"/>
            </w:tcBorders>
          </w:tcPr>
          <w:p w14:paraId="4CDDDC5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765BAEF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3653B84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44D2774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937C58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BA2805F" w14:textId="77777777" w:rsidR="002831DB" w:rsidRPr="00A952F9" w:rsidRDefault="002831DB" w:rsidP="002831DB">
            <w:pPr>
              <w:keepLines/>
              <w:spacing w:after="0"/>
              <w:rPr>
                <w:rFonts w:ascii="Courier New" w:hAnsi="Courier New" w:cs="Courier New"/>
                <w:lang w:eastAsia="zh-CN"/>
              </w:rPr>
            </w:pPr>
            <w:r w:rsidRPr="00A952F9">
              <w:rPr>
                <w:rFonts w:ascii="Arial" w:hAnsi="Arial" w:cs="Arial"/>
                <w:sz w:val="18"/>
                <w:szCs w:val="18"/>
              </w:rPr>
              <w:t>isNullable: False</w:t>
            </w:r>
          </w:p>
        </w:tc>
      </w:tr>
      <w:tr w:rsidR="002831DB" w:rsidRPr="00A952F9" w14:paraId="140D1E5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E3CE7E" w14:textId="77777777" w:rsidR="002831DB" w:rsidRPr="00A952F9" w:rsidRDefault="002831DB" w:rsidP="002831DB">
            <w:pPr>
              <w:pStyle w:val="90"/>
              <w:keepNext w:val="0"/>
              <w:rPr>
                <w:rFonts w:ascii="Courier New" w:hAnsi="Courier New"/>
                <w:b w:val="0"/>
                <w:sz w:val="18"/>
              </w:rPr>
            </w:pPr>
            <w:r w:rsidRPr="00A952F9">
              <w:rPr>
                <w:rFonts w:ascii="Courier New" w:hAnsi="Courier New"/>
                <w:b w:val="0"/>
                <w:sz w:val="18"/>
              </w:rPr>
              <w:t>TrustAfInfo.appIds</w:t>
            </w:r>
          </w:p>
        </w:tc>
        <w:tc>
          <w:tcPr>
            <w:tcW w:w="4395" w:type="dxa"/>
            <w:tcBorders>
              <w:top w:val="single" w:sz="4" w:space="0" w:color="auto"/>
              <w:left w:val="single" w:sz="4" w:space="0" w:color="auto"/>
              <w:bottom w:val="single" w:sz="4" w:space="0" w:color="auto"/>
              <w:right w:val="single" w:sz="4" w:space="0" w:color="auto"/>
            </w:tcBorders>
          </w:tcPr>
          <w:p w14:paraId="7C759847" w14:textId="77777777" w:rsidR="002831DB" w:rsidRPr="00A952F9" w:rsidRDefault="002831DB" w:rsidP="002831DB">
            <w:pPr>
              <w:pStyle w:val="TAL"/>
              <w:keepNext w:val="0"/>
              <w:rPr>
                <w:rFonts w:cs="Arial"/>
                <w:szCs w:val="18"/>
              </w:rPr>
            </w:pPr>
            <w:r w:rsidRPr="00A952F9">
              <w:rPr>
                <w:rFonts w:cs="Arial"/>
                <w:szCs w:val="18"/>
              </w:rPr>
              <w:t xml:space="preserve">This attribute represents a list of </w:t>
            </w:r>
            <w:r w:rsidRPr="00A952F9">
              <w:t>Application ID(s) supported by</w:t>
            </w:r>
            <w:r w:rsidRPr="00A952F9">
              <w:rPr>
                <w:rFonts w:cs="Arial"/>
                <w:szCs w:val="18"/>
              </w:rPr>
              <w:t xml:space="preserve"> the trusted AF. The absence of this attribute indicate that the AF can be selected for any Application.</w:t>
            </w:r>
          </w:p>
          <w:p w14:paraId="465FDA32" w14:textId="77777777" w:rsidR="002831DB" w:rsidRPr="00A952F9" w:rsidRDefault="002831DB" w:rsidP="002831DB">
            <w:pPr>
              <w:pStyle w:val="TAL"/>
              <w:keepNext w:val="0"/>
              <w:rPr>
                <w:rFonts w:cs="Arial"/>
                <w:szCs w:val="18"/>
              </w:rPr>
            </w:pPr>
          </w:p>
          <w:p w14:paraId="66429A7C"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42D7D9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0037A49C"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71B2A23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6D0675B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2BDE01C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EF83B6F" w14:textId="77777777" w:rsidR="002831DB" w:rsidRPr="00A952F9" w:rsidRDefault="002831DB" w:rsidP="002831DB">
            <w:pPr>
              <w:keepLines/>
              <w:spacing w:after="0"/>
              <w:rPr>
                <w:rFonts w:ascii="Courier New" w:hAnsi="Courier New" w:cs="Courier New"/>
                <w:lang w:eastAsia="zh-CN"/>
              </w:rPr>
            </w:pPr>
            <w:r w:rsidRPr="00A952F9">
              <w:rPr>
                <w:rFonts w:ascii="Arial" w:hAnsi="Arial" w:cs="Arial"/>
                <w:sz w:val="18"/>
                <w:szCs w:val="18"/>
              </w:rPr>
              <w:t>isNullable: False</w:t>
            </w:r>
          </w:p>
        </w:tc>
      </w:tr>
      <w:tr w:rsidR="002831DB" w:rsidRPr="00A952F9" w14:paraId="040EA05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51C3C0" w14:textId="77777777" w:rsidR="002831DB" w:rsidRPr="00A952F9" w:rsidRDefault="002831DB" w:rsidP="002831DB">
            <w:pPr>
              <w:pStyle w:val="90"/>
              <w:keepNext w:val="0"/>
              <w:rPr>
                <w:rFonts w:ascii="Courier New" w:hAnsi="Courier New"/>
                <w:b w:val="0"/>
                <w:sz w:val="18"/>
              </w:rPr>
            </w:pPr>
            <w:r w:rsidRPr="00A952F9">
              <w:rPr>
                <w:rFonts w:ascii="Courier New" w:hAnsi="Courier New"/>
                <w:b w:val="0"/>
                <w:sz w:val="18"/>
              </w:rPr>
              <w:lastRenderedPageBreak/>
              <w:t>internalGroupId</w:t>
            </w:r>
          </w:p>
        </w:tc>
        <w:tc>
          <w:tcPr>
            <w:tcW w:w="4395" w:type="dxa"/>
            <w:tcBorders>
              <w:top w:val="single" w:sz="4" w:space="0" w:color="auto"/>
              <w:left w:val="single" w:sz="4" w:space="0" w:color="auto"/>
              <w:bottom w:val="single" w:sz="4" w:space="0" w:color="auto"/>
              <w:right w:val="single" w:sz="4" w:space="0" w:color="auto"/>
            </w:tcBorders>
          </w:tcPr>
          <w:p w14:paraId="19CF75EB" w14:textId="77777777" w:rsidR="002831DB" w:rsidRPr="00A952F9" w:rsidRDefault="002831DB" w:rsidP="002831DB">
            <w:pPr>
              <w:pStyle w:val="TAL"/>
              <w:keepNext w:val="0"/>
              <w:rPr>
                <w:rFonts w:cs="Arial"/>
                <w:szCs w:val="18"/>
              </w:rPr>
            </w:pPr>
            <w:r w:rsidRPr="00A952F9">
              <w:rPr>
                <w:rFonts w:cs="Arial"/>
                <w:szCs w:val="18"/>
              </w:rPr>
              <w:t>This attribute represents a list of Internal Group Identifiers supported by the trusted AF.</w:t>
            </w:r>
          </w:p>
          <w:p w14:paraId="46EB71B1" w14:textId="77777777" w:rsidR="002831DB" w:rsidRPr="00A952F9" w:rsidRDefault="002831DB" w:rsidP="002831DB">
            <w:pPr>
              <w:pStyle w:val="TAL"/>
              <w:keepNext w:val="0"/>
              <w:rPr>
                <w:rFonts w:cs="Arial"/>
                <w:szCs w:val="18"/>
              </w:rPr>
            </w:pPr>
            <w:r w:rsidRPr="00A952F9">
              <w:rPr>
                <w:rFonts w:cs="Arial"/>
                <w:szCs w:val="18"/>
              </w:rPr>
              <w:t>If not provided, it does not imply that the AF supports all internal groups.</w:t>
            </w:r>
          </w:p>
          <w:p w14:paraId="51756B6A" w14:textId="77777777" w:rsidR="002831DB" w:rsidRPr="00A952F9" w:rsidRDefault="002831DB" w:rsidP="002831DB">
            <w:pPr>
              <w:pStyle w:val="TAL"/>
              <w:keepNext w:val="0"/>
              <w:rPr>
                <w:rFonts w:cs="Arial"/>
                <w:szCs w:val="18"/>
              </w:rPr>
            </w:pPr>
            <w:r w:rsidRPr="00A952F9">
              <w:rPr>
                <w:rFonts w:cs="Arial"/>
                <w:szCs w:val="18"/>
              </w:rPr>
              <w:t>String pattern: '</w:t>
            </w:r>
            <w:proofErr w:type="gramStart"/>
            <w:r w:rsidRPr="00A952F9">
              <w:rPr>
                <w:rFonts w:cs="Arial"/>
                <w:szCs w:val="18"/>
              </w:rPr>
              <w:t>^[</w:t>
            </w:r>
            <w:proofErr w:type="gramEnd"/>
            <w:r w:rsidRPr="00A952F9">
              <w:rPr>
                <w:rFonts w:cs="Arial"/>
                <w:szCs w:val="18"/>
              </w:rPr>
              <w:t>A-Fa-f0-9]{8}-[0-9]{3}-[0-9]{2,3}-([A-Fa-f0-9][A-Fa-f0-9]){1,10}$'.</w:t>
            </w:r>
          </w:p>
          <w:p w14:paraId="20A6B2BA" w14:textId="77777777" w:rsidR="002831DB" w:rsidRPr="00A952F9" w:rsidRDefault="002831DB" w:rsidP="002831DB">
            <w:pPr>
              <w:pStyle w:val="TAL"/>
              <w:keepNext w:val="0"/>
              <w:rPr>
                <w:rFonts w:cs="Arial"/>
                <w:szCs w:val="18"/>
              </w:rPr>
            </w:pPr>
          </w:p>
          <w:p w14:paraId="36234EA8"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38D48A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E288B9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54806C7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5DCEAD3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CD7B42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A2622B7" w14:textId="77777777" w:rsidR="002831DB" w:rsidRPr="00A952F9" w:rsidRDefault="002831DB" w:rsidP="002831DB">
            <w:pPr>
              <w:keepLines/>
              <w:spacing w:after="0"/>
              <w:rPr>
                <w:rFonts w:ascii="Courier New" w:hAnsi="Courier New" w:cs="Courier New"/>
                <w:lang w:eastAsia="zh-CN"/>
              </w:rPr>
            </w:pPr>
            <w:r w:rsidRPr="00A952F9">
              <w:rPr>
                <w:rFonts w:ascii="Arial" w:hAnsi="Arial" w:cs="Arial"/>
                <w:sz w:val="18"/>
                <w:szCs w:val="18"/>
              </w:rPr>
              <w:t>isNullable: False</w:t>
            </w:r>
          </w:p>
        </w:tc>
      </w:tr>
      <w:tr w:rsidR="002831DB" w:rsidRPr="00A952F9" w14:paraId="4B24DAA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293B76" w14:textId="77777777" w:rsidR="002831DB" w:rsidRPr="00A952F9" w:rsidRDefault="002831DB" w:rsidP="002831DB">
            <w:pPr>
              <w:pStyle w:val="90"/>
              <w:keepNext w:val="0"/>
              <w:rPr>
                <w:rFonts w:ascii="Courier New" w:hAnsi="Courier New"/>
                <w:b w:val="0"/>
                <w:sz w:val="18"/>
              </w:rPr>
            </w:pPr>
            <w:r w:rsidRPr="00A952F9">
              <w:rPr>
                <w:rFonts w:ascii="Courier New" w:hAnsi="Courier New"/>
                <w:b w:val="0"/>
                <w:sz w:val="18"/>
              </w:rPr>
              <w:t>mappingInd</w:t>
            </w:r>
          </w:p>
        </w:tc>
        <w:tc>
          <w:tcPr>
            <w:tcW w:w="4395" w:type="dxa"/>
            <w:tcBorders>
              <w:top w:val="single" w:sz="4" w:space="0" w:color="auto"/>
              <w:left w:val="single" w:sz="4" w:space="0" w:color="auto"/>
              <w:bottom w:val="single" w:sz="4" w:space="0" w:color="auto"/>
              <w:right w:val="single" w:sz="4" w:space="0" w:color="auto"/>
            </w:tcBorders>
          </w:tcPr>
          <w:p w14:paraId="08DAF743" w14:textId="77777777" w:rsidR="002831DB" w:rsidRPr="00A952F9" w:rsidRDefault="002831DB" w:rsidP="002831DB">
            <w:pPr>
              <w:pStyle w:val="TAL"/>
              <w:keepNext w:val="0"/>
            </w:pPr>
            <w:r w:rsidRPr="00A952F9">
              <w:rPr>
                <w:rFonts w:cs="Arial"/>
                <w:szCs w:val="18"/>
              </w:rPr>
              <w:t xml:space="preserve">This attribute </w:t>
            </w:r>
            <w:r w:rsidRPr="00A952F9">
              <w:t xml:space="preserve">indicates whether the </w:t>
            </w:r>
            <w:r w:rsidRPr="00A952F9">
              <w:rPr>
                <w:rFonts w:cs="Arial"/>
                <w:szCs w:val="18"/>
              </w:rPr>
              <w:t>trusted AF</w:t>
            </w:r>
            <w:r w:rsidRPr="00A952F9">
              <w:t xml:space="preserve"> supports mapping between UE IP address (IPv4 address or IPv6 prefix) and UE ID (i.e. SUPI).</w:t>
            </w:r>
          </w:p>
          <w:p w14:paraId="534C6D33" w14:textId="77777777" w:rsidR="002831DB" w:rsidRPr="00A952F9" w:rsidRDefault="002831DB" w:rsidP="002831DB">
            <w:pPr>
              <w:pStyle w:val="TAL"/>
              <w:keepNext w:val="0"/>
            </w:pPr>
          </w:p>
          <w:p w14:paraId="36062FA5" w14:textId="77777777" w:rsidR="002831DB" w:rsidRPr="00A952F9" w:rsidRDefault="002831DB" w:rsidP="002831DB">
            <w:pPr>
              <w:pStyle w:val="TAL"/>
              <w:keepNext w:val="0"/>
              <w:rPr>
                <w:rFonts w:cs="Arial"/>
                <w:szCs w:val="18"/>
              </w:rPr>
            </w:pPr>
            <w:r w:rsidRPr="00A952F9">
              <w:rPr>
                <w:rFonts w:cs="Arial"/>
                <w:szCs w:val="18"/>
              </w:rPr>
              <w:t>TRUE: the trusted AF</w:t>
            </w:r>
            <w:r w:rsidRPr="00A952F9">
              <w:t xml:space="preserve"> supports mapping between UE IP address and UE ID</w:t>
            </w:r>
            <w:r w:rsidRPr="00A952F9">
              <w:rPr>
                <w:rFonts w:cs="Arial"/>
                <w:szCs w:val="18"/>
              </w:rPr>
              <w:t>;</w:t>
            </w:r>
          </w:p>
          <w:p w14:paraId="265E98EC" w14:textId="77777777" w:rsidR="002831DB" w:rsidRPr="00A952F9" w:rsidRDefault="002831DB" w:rsidP="002831DB">
            <w:pPr>
              <w:pStyle w:val="TAL"/>
              <w:keepNext w:val="0"/>
            </w:pPr>
            <w:r w:rsidRPr="00A952F9">
              <w:rPr>
                <w:rFonts w:cs="Arial"/>
                <w:szCs w:val="18"/>
              </w:rPr>
              <w:t>FALSE: the trusted AF</w:t>
            </w:r>
            <w:r w:rsidRPr="00A952F9">
              <w:t xml:space="preserve"> does not support mapping between UE IP address and UE ID.</w:t>
            </w:r>
          </w:p>
          <w:p w14:paraId="161D5042" w14:textId="77777777" w:rsidR="002831DB" w:rsidRPr="00A952F9" w:rsidRDefault="002831DB" w:rsidP="002831DB">
            <w:pPr>
              <w:pStyle w:val="TAL"/>
              <w:keepNext w:val="0"/>
            </w:pPr>
          </w:p>
          <w:p w14:paraId="7D9CA221" w14:textId="77777777" w:rsidR="002831DB" w:rsidRPr="00A952F9" w:rsidRDefault="002831DB" w:rsidP="002831DB">
            <w:pPr>
              <w:pStyle w:val="TAL"/>
              <w:keepNext w:val="0"/>
              <w:rPr>
                <w:rFonts w:cs="Arial"/>
                <w:szCs w:val="18"/>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D04C7F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3B794CC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3783C26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4C63EF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46A572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0E9D7F2F" w14:textId="77777777" w:rsidR="002831DB" w:rsidRPr="00A952F9" w:rsidRDefault="002831DB" w:rsidP="002831DB">
            <w:pPr>
              <w:keepLines/>
              <w:spacing w:after="0"/>
              <w:rPr>
                <w:rFonts w:ascii="Courier New" w:hAnsi="Courier New" w:cs="Courier New"/>
                <w:lang w:eastAsia="zh-CN"/>
              </w:rPr>
            </w:pPr>
            <w:r w:rsidRPr="00A952F9">
              <w:rPr>
                <w:rFonts w:ascii="Arial" w:hAnsi="Arial" w:cs="Arial"/>
                <w:sz w:val="18"/>
                <w:szCs w:val="18"/>
              </w:rPr>
              <w:t>isNullable: False</w:t>
            </w:r>
          </w:p>
        </w:tc>
      </w:tr>
      <w:tr w:rsidR="002831DB" w:rsidRPr="00A952F9" w14:paraId="67F29AB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E53BCA"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sNssaiEasdfInfoList</w:t>
            </w:r>
          </w:p>
        </w:tc>
        <w:tc>
          <w:tcPr>
            <w:tcW w:w="4395" w:type="dxa"/>
            <w:tcBorders>
              <w:top w:val="single" w:sz="4" w:space="0" w:color="auto"/>
              <w:left w:val="single" w:sz="4" w:space="0" w:color="auto"/>
              <w:bottom w:val="single" w:sz="4" w:space="0" w:color="auto"/>
              <w:right w:val="single" w:sz="4" w:space="0" w:color="auto"/>
            </w:tcBorders>
          </w:tcPr>
          <w:p w14:paraId="7833AFA3" w14:textId="77777777" w:rsidR="002831DB" w:rsidRPr="00A952F9" w:rsidRDefault="002831DB" w:rsidP="002831DB">
            <w:pPr>
              <w:pStyle w:val="TAL"/>
              <w:keepNext w:val="0"/>
              <w:rPr>
                <w:lang w:eastAsia="zh-CN"/>
              </w:rPr>
            </w:pPr>
            <w:r w:rsidRPr="00A952F9">
              <w:rPr>
                <w:rFonts w:cs="Arial"/>
                <w:szCs w:val="18"/>
              </w:rPr>
              <w:t>This attribute represents a l</w:t>
            </w:r>
            <w:r w:rsidRPr="00A952F9">
              <w:rPr>
                <w:rFonts w:cs="Arial"/>
                <w:szCs w:val="18"/>
                <w:lang w:eastAsia="zh-CN"/>
              </w:rPr>
              <w:t xml:space="preserve">ist </w:t>
            </w:r>
            <w:r w:rsidRPr="00A952F9">
              <w:rPr>
                <w:rFonts w:cs="Arial"/>
                <w:szCs w:val="18"/>
              </w:rPr>
              <w:t>of parameters supported by the EASDF per S-NSSAI</w:t>
            </w:r>
            <w:r w:rsidRPr="00A952F9">
              <w:rPr>
                <w:lang w:eastAsia="zh-CN"/>
              </w:rPr>
              <w:t>.</w:t>
            </w:r>
          </w:p>
          <w:p w14:paraId="71E5F8B2" w14:textId="77777777" w:rsidR="002831DB" w:rsidRPr="00A952F9" w:rsidRDefault="002831DB" w:rsidP="002831DB">
            <w:pPr>
              <w:pStyle w:val="TAL"/>
              <w:keepNext w:val="0"/>
              <w:rPr>
                <w:rFonts w:cs="Arial"/>
                <w:szCs w:val="18"/>
              </w:rPr>
            </w:pPr>
          </w:p>
          <w:p w14:paraId="1E82C7DE"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A3A453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SnssaiEasdfInfoItem</w:t>
            </w:r>
          </w:p>
          <w:p w14:paraId="487E70A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35B575F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0D7A50E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287E8A2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986EB0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32F315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2578E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easdfN6IpAddressList</w:t>
            </w:r>
          </w:p>
        </w:tc>
        <w:tc>
          <w:tcPr>
            <w:tcW w:w="4395" w:type="dxa"/>
            <w:tcBorders>
              <w:top w:val="single" w:sz="4" w:space="0" w:color="auto"/>
              <w:left w:val="single" w:sz="4" w:space="0" w:color="auto"/>
              <w:bottom w:val="single" w:sz="4" w:space="0" w:color="auto"/>
              <w:right w:val="single" w:sz="4" w:space="0" w:color="auto"/>
            </w:tcBorders>
          </w:tcPr>
          <w:p w14:paraId="759B1DE3" w14:textId="77777777" w:rsidR="002831DB" w:rsidRPr="00A952F9" w:rsidRDefault="002831DB" w:rsidP="002831DB">
            <w:pPr>
              <w:pStyle w:val="TAL"/>
              <w:keepNext w:val="0"/>
              <w:rPr>
                <w:lang w:eastAsia="zh-CN"/>
              </w:rPr>
            </w:pPr>
            <w:r w:rsidRPr="00A952F9">
              <w:rPr>
                <w:rFonts w:cs="Arial"/>
                <w:szCs w:val="18"/>
              </w:rPr>
              <w:t>This attribute represents N6 IP addresses of the EASDF</w:t>
            </w:r>
            <w:r w:rsidRPr="00A952F9">
              <w:rPr>
                <w:lang w:eastAsia="zh-CN"/>
              </w:rPr>
              <w:t>.</w:t>
            </w:r>
          </w:p>
          <w:p w14:paraId="5AD6789C" w14:textId="77777777" w:rsidR="002831DB" w:rsidRPr="00A952F9" w:rsidRDefault="002831DB" w:rsidP="002831DB">
            <w:pPr>
              <w:pStyle w:val="TAL"/>
              <w:keepNext w:val="0"/>
              <w:rPr>
                <w:rFonts w:cs="Arial"/>
                <w:szCs w:val="18"/>
              </w:rPr>
            </w:pPr>
          </w:p>
          <w:p w14:paraId="70DDEF48"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D318B9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IpAddr</w:t>
            </w:r>
          </w:p>
          <w:p w14:paraId="40C562E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6F6FBDC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2CCFC22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395708D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AFAD0F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745FC5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8433B1"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upfN6IpAddressList</w:t>
            </w:r>
          </w:p>
        </w:tc>
        <w:tc>
          <w:tcPr>
            <w:tcW w:w="4395" w:type="dxa"/>
            <w:tcBorders>
              <w:top w:val="single" w:sz="4" w:space="0" w:color="auto"/>
              <w:left w:val="single" w:sz="4" w:space="0" w:color="auto"/>
              <w:bottom w:val="single" w:sz="4" w:space="0" w:color="auto"/>
              <w:right w:val="single" w:sz="4" w:space="0" w:color="auto"/>
            </w:tcBorders>
          </w:tcPr>
          <w:p w14:paraId="7EBFCE69" w14:textId="77777777" w:rsidR="002831DB" w:rsidRPr="00A952F9" w:rsidRDefault="002831DB" w:rsidP="002831DB">
            <w:pPr>
              <w:pStyle w:val="TAL"/>
              <w:keepNext w:val="0"/>
              <w:rPr>
                <w:lang w:eastAsia="zh-CN"/>
              </w:rPr>
            </w:pPr>
            <w:r w:rsidRPr="00A952F9">
              <w:rPr>
                <w:rFonts w:cs="Arial"/>
                <w:szCs w:val="18"/>
              </w:rPr>
              <w:t>This attribute represents N6 IP addresses of PSA UPFs</w:t>
            </w:r>
            <w:r w:rsidRPr="00A952F9">
              <w:rPr>
                <w:lang w:eastAsia="zh-CN"/>
              </w:rPr>
              <w:t>.</w:t>
            </w:r>
          </w:p>
          <w:p w14:paraId="1F5E8C6E" w14:textId="77777777" w:rsidR="002831DB" w:rsidRPr="00A952F9" w:rsidRDefault="002831DB" w:rsidP="002831DB">
            <w:pPr>
              <w:pStyle w:val="TAL"/>
              <w:keepNext w:val="0"/>
              <w:rPr>
                <w:rFonts w:cs="Arial"/>
                <w:szCs w:val="18"/>
              </w:rPr>
            </w:pPr>
          </w:p>
          <w:p w14:paraId="093E1C39"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ECD7C6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IpAddr</w:t>
            </w:r>
          </w:p>
          <w:p w14:paraId="1C29DF5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0D69223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155227C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0BCD56B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F8548C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732813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EF8893"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SnssaiEasdfInfoItem.sNssai</w:t>
            </w:r>
          </w:p>
        </w:tc>
        <w:tc>
          <w:tcPr>
            <w:tcW w:w="4395" w:type="dxa"/>
            <w:tcBorders>
              <w:top w:val="single" w:sz="4" w:space="0" w:color="auto"/>
              <w:left w:val="single" w:sz="4" w:space="0" w:color="auto"/>
              <w:bottom w:val="single" w:sz="4" w:space="0" w:color="auto"/>
              <w:right w:val="single" w:sz="4" w:space="0" w:color="auto"/>
            </w:tcBorders>
          </w:tcPr>
          <w:p w14:paraId="6A5754DA" w14:textId="77777777" w:rsidR="002831DB" w:rsidRPr="00A952F9" w:rsidRDefault="002831DB" w:rsidP="002831DB">
            <w:pPr>
              <w:pStyle w:val="TAL"/>
              <w:keepNext w:val="0"/>
              <w:rPr>
                <w:rFonts w:cs="Arial"/>
                <w:szCs w:val="18"/>
              </w:rPr>
            </w:pPr>
            <w:r w:rsidRPr="00A952F9">
              <w:rPr>
                <w:rFonts w:cs="Arial"/>
                <w:szCs w:val="18"/>
              </w:rPr>
              <w:t xml:space="preserve">This attribute represents </w:t>
            </w:r>
            <w:proofErr w:type="gramStart"/>
            <w:r w:rsidRPr="00A952F9">
              <w:rPr>
                <w:rFonts w:cs="Arial"/>
                <w:szCs w:val="18"/>
              </w:rPr>
              <w:t>a</w:t>
            </w:r>
            <w:proofErr w:type="gramEnd"/>
            <w:r w:rsidRPr="00A952F9">
              <w:rPr>
                <w:rFonts w:cs="Arial"/>
                <w:szCs w:val="18"/>
              </w:rPr>
              <w:t xml:space="preserve"> S-NSSAI.</w:t>
            </w:r>
          </w:p>
          <w:p w14:paraId="335F2D4D" w14:textId="77777777" w:rsidR="002831DB" w:rsidRPr="00A952F9" w:rsidRDefault="002831DB" w:rsidP="002831DB">
            <w:pPr>
              <w:pStyle w:val="TAL"/>
              <w:keepNext w:val="0"/>
              <w:rPr>
                <w:rFonts w:cs="Arial"/>
                <w:szCs w:val="18"/>
              </w:rPr>
            </w:pPr>
          </w:p>
          <w:p w14:paraId="6559B158"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CF57D0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t>SnssaiExtension</w:t>
            </w:r>
          </w:p>
          <w:p w14:paraId="30CA12E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3447CA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56E6D0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85A84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3A8A0E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696E15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94AC2C"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SnssaiEasdfInfoItem.dnnEasdfInfoList</w:t>
            </w:r>
          </w:p>
        </w:tc>
        <w:tc>
          <w:tcPr>
            <w:tcW w:w="4395" w:type="dxa"/>
            <w:tcBorders>
              <w:top w:val="single" w:sz="4" w:space="0" w:color="auto"/>
              <w:left w:val="single" w:sz="4" w:space="0" w:color="auto"/>
              <w:bottom w:val="single" w:sz="4" w:space="0" w:color="auto"/>
              <w:right w:val="single" w:sz="4" w:space="0" w:color="auto"/>
            </w:tcBorders>
          </w:tcPr>
          <w:p w14:paraId="0D9DD181" w14:textId="77777777" w:rsidR="002831DB" w:rsidRPr="00A952F9" w:rsidRDefault="002831DB" w:rsidP="002831DB">
            <w:pPr>
              <w:pStyle w:val="TAL"/>
              <w:keepNext w:val="0"/>
              <w:rPr>
                <w:rFonts w:cs="Arial"/>
                <w:szCs w:val="18"/>
              </w:rPr>
            </w:pPr>
            <w:r w:rsidRPr="00A952F9">
              <w:rPr>
                <w:rFonts w:cs="Arial"/>
                <w:szCs w:val="18"/>
              </w:rPr>
              <w:t>This attribute represents a list of parameters supported by the EASDF per DNN.</w:t>
            </w:r>
          </w:p>
          <w:p w14:paraId="7A7AFA35" w14:textId="77777777" w:rsidR="002831DB" w:rsidRPr="00A952F9" w:rsidRDefault="002831DB" w:rsidP="002831DB">
            <w:pPr>
              <w:pStyle w:val="TAL"/>
              <w:keepNext w:val="0"/>
              <w:rPr>
                <w:rFonts w:cs="Arial"/>
                <w:szCs w:val="18"/>
              </w:rPr>
            </w:pPr>
          </w:p>
          <w:p w14:paraId="5ADDB3DF"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64A4C2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DnnEasdfInfoItem</w:t>
            </w:r>
          </w:p>
          <w:p w14:paraId="6B583B5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32E9B49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4AC247B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1A472F0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7E3BB5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4B0269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503759"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DnnEasdfInfoItem.dnn</w:t>
            </w:r>
          </w:p>
        </w:tc>
        <w:tc>
          <w:tcPr>
            <w:tcW w:w="4395" w:type="dxa"/>
            <w:tcBorders>
              <w:top w:val="single" w:sz="4" w:space="0" w:color="auto"/>
              <w:left w:val="single" w:sz="4" w:space="0" w:color="auto"/>
              <w:bottom w:val="single" w:sz="4" w:space="0" w:color="auto"/>
              <w:right w:val="single" w:sz="4" w:space="0" w:color="auto"/>
            </w:tcBorders>
          </w:tcPr>
          <w:p w14:paraId="016842A1" w14:textId="77777777" w:rsidR="002831DB" w:rsidRPr="00A952F9" w:rsidRDefault="002831DB" w:rsidP="002831DB">
            <w:pPr>
              <w:pStyle w:val="TAL"/>
              <w:keepNext w:val="0"/>
              <w:rPr>
                <w:rFonts w:cs="Arial"/>
                <w:szCs w:val="18"/>
              </w:rPr>
            </w:pPr>
            <w:r w:rsidRPr="00A952F9">
              <w:rPr>
                <w:rFonts w:cs="Arial"/>
                <w:szCs w:val="18"/>
              </w:rPr>
              <w:t>This attribute represents a supported DNN or Wildcard DNN if the EASDF supports all DNNs for the related S-NSSAI.</w:t>
            </w:r>
          </w:p>
          <w:p w14:paraId="17D0C02E" w14:textId="77777777" w:rsidR="002831DB" w:rsidRPr="00A952F9" w:rsidRDefault="002831DB" w:rsidP="002831DB">
            <w:pPr>
              <w:pStyle w:val="TAL"/>
              <w:keepNext w:val="0"/>
              <w:rPr>
                <w:rFonts w:cs="Arial"/>
                <w:szCs w:val="18"/>
              </w:rPr>
            </w:pPr>
            <w:r w:rsidRPr="00A952F9">
              <w:rPr>
                <w:rFonts w:cs="Arial"/>
                <w:szCs w:val="18"/>
              </w:rPr>
              <w:t>The DNN shall contain the Network Identifier and it may additionally contain an Operator Identifier. If the Operator Identifier is not included, the DNN is supported for all the PLMNs in the plmnList of the NF Profile.</w:t>
            </w:r>
          </w:p>
          <w:p w14:paraId="3E696633" w14:textId="77777777" w:rsidR="002831DB" w:rsidRPr="00A952F9" w:rsidRDefault="002831DB" w:rsidP="002831DB">
            <w:pPr>
              <w:pStyle w:val="TAL"/>
              <w:keepNext w:val="0"/>
              <w:rPr>
                <w:rFonts w:cs="Arial"/>
                <w:szCs w:val="18"/>
              </w:rPr>
            </w:pPr>
          </w:p>
          <w:p w14:paraId="6C828E6D"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79ED04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2A9F89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DB33BF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010043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17D8BA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862E32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4C3819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C4E17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NssafInfo.supiRanges</w:t>
            </w:r>
          </w:p>
        </w:tc>
        <w:tc>
          <w:tcPr>
            <w:tcW w:w="4395" w:type="dxa"/>
            <w:tcBorders>
              <w:top w:val="single" w:sz="4" w:space="0" w:color="auto"/>
              <w:left w:val="single" w:sz="4" w:space="0" w:color="auto"/>
              <w:bottom w:val="single" w:sz="4" w:space="0" w:color="auto"/>
              <w:right w:val="single" w:sz="4" w:space="0" w:color="auto"/>
            </w:tcBorders>
          </w:tcPr>
          <w:p w14:paraId="1009988D" w14:textId="77777777" w:rsidR="002831DB" w:rsidRPr="00A952F9" w:rsidRDefault="002831DB" w:rsidP="002831DB">
            <w:pPr>
              <w:pStyle w:val="TAL"/>
              <w:keepNext w:val="0"/>
              <w:rPr>
                <w:rFonts w:cs="Arial"/>
                <w:szCs w:val="18"/>
              </w:rPr>
            </w:pPr>
            <w:r w:rsidRPr="00A952F9">
              <w:rPr>
                <w:rFonts w:cs="Arial"/>
                <w:szCs w:val="18"/>
              </w:rPr>
              <w:t xml:space="preserve">This attribute represents a List of ranges of SUPIs that can be served by the </w:t>
            </w:r>
            <w:r w:rsidRPr="00A952F9">
              <w:rPr>
                <w:rFonts w:cs="Arial"/>
                <w:szCs w:val="18"/>
                <w:lang w:eastAsia="zh-CN"/>
              </w:rPr>
              <w:t>NSSAA</w:t>
            </w:r>
            <w:r w:rsidRPr="00A952F9">
              <w:rPr>
                <w:rFonts w:cs="Arial"/>
                <w:szCs w:val="18"/>
              </w:rPr>
              <w:t>F instance.</w:t>
            </w:r>
          </w:p>
          <w:p w14:paraId="5B2E0D4C" w14:textId="77777777" w:rsidR="002831DB" w:rsidRPr="00A952F9" w:rsidRDefault="002831DB" w:rsidP="002831DB">
            <w:pPr>
              <w:pStyle w:val="TAL"/>
              <w:keepNext w:val="0"/>
              <w:rPr>
                <w:rFonts w:cs="Arial"/>
                <w:szCs w:val="18"/>
              </w:rPr>
            </w:pPr>
          </w:p>
          <w:p w14:paraId="10C0FFAB" w14:textId="77777777" w:rsidR="002831DB" w:rsidRPr="00A952F9" w:rsidRDefault="002831DB" w:rsidP="002831DB">
            <w:pPr>
              <w:pStyle w:val="TAL"/>
              <w:keepNext w:val="0"/>
              <w:rPr>
                <w:rFonts w:cs="Arial"/>
                <w:szCs w:val="18"/>
              </w:rPr>
            </w:pPr>
          </w:p>
          <w:p w14:paraId="571CFB8B" w14:textId="77777777" w:rsidR="002831DB" w:rsidRPr="00A952F9" w:rsidRDefault="002831DB" w:rsidP="002831DB">
            <w:pPr>
              <w:pStyle w:val="TAL"/>
              <w:keepNext w:val="0"/>
              <w:rPr>
                <w:rFonts w:cs="Arial"/>
                <w:szCs w:val="18"/>
              </w:rPr>
            </w:pPr>
          </w:p>
          <w:p w14:paraId="0DEAD4B9"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4EF6CC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SupiRange</w:t>
            </w:r>
          </w:p>
          <w:p w14:paraId="702D41F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1348B6F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679FDC8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ADCD74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53A9DC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510DD0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4F040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NssafInfo.internalGroupIdentifiersRanges</w:t>
            </w:r>
          </w:p>
        </w:tc>
        <w:tc>
          <w:tcPr>
            <w:tcW w:w="4395" w:type="dxa"/>
            <w:tcBorders>
              <w:top w:val="single" w:sz="4" w:space="0" w:color="auto"/>
              <w:left w:val="single" w:sz="4" w:space="0" w:color="auto"/>
              <w:bottom w:val="single" w:sz="4" w:space="0" w:color="auto"/>
              <w:right w:val="single" w:sz="4" w:space="0" w:color="auto"/>
            </w:tcBorders>
          </w:tcPr>
          <w:p w14:paraId="315949CB" w14:textId="77777777" w:rsidR="002831DB" w:rsidRPr="00A952F9" w:rsidRDefault="002831DB" w:rsidP="002831DB">
            <w:pPr>
              <w:pStyle w:val="TAL"/>
              <w:keepNext w:val="0"/>
              <w:rPr>
                <w:rFonts w:cs="Arial"/>
                <w:szCs w:val="18"/>
              </w:rPr>
            </w:pPr>
            <w:r w:rsidRPr="00A952F9">
              <w:rPr>
                <w:rFonts w:cs="Arial"/>
                <w:szCs w:val="18"/>
              </w:rPr>
              <w:t xml:space="preserve">This attribute represents a List of ranges of Internal Group Identifiers that can be served by the </w:t>
            </w:r>
            <w:r w:rsidRPr="00A952F9">
              <w:rPr>
                <w:rFonts w:cs="Arial"/>
                <w:szCs w:val="18"/>
                <w:lang w:eastAsia="zh-CN"/>
              </w:rPr>
              <w:t>NSSAA</w:t>
            </w:r>
            <w:r w:rsidRPr="00A952F9">
              <w:rPr>
                <w:rFonts w:cs="Arial"/>
                <w:szCs w:val="18"/>
              </w:rPr>
              <w:t xml:space="preserve">F instance. If not provided, it does not imply that the </w:t>
            </w:r>
            <w:r w:rsidRPr="00A952F9">
              <w:rPr>
                <w:rFonts w:cs="Arial"/>
                <w:szCs w:val="18"/>
                <w:lang w:eastAsia="zh-CN"/>
              </w:rPr>
              <w:t>NSSAAF</w:t>
            </w:r>
            <w:r w:rsidRPr="00A952F9">
              <w:rPr>
                <w:rFonts w:cs="Arial"/>
                <w:szCs w:val="18"/>
              </w:rPr>
              <w:t xml:space="preserve"> supports all internal groups.</w:t>
            </w:r>
          </w:p>
          <w:p w14:paraId="4970C9C3" w14:textId="77777777" w:rsidR="002831DB" w:rsidRPr="00A952F9" w:rsidRDefault="002831DB" w:rsidP="002831DB">
            <w:pPr>
              <w:pStyle w:val="TAL"/>
              <w:keepNext w:val="0"/>
              <w:rPr>
                <w:rFonts w:cs="Arial"/>
                <w:szCs w:val="18"/>
              </w:rPr>
            </w:pPr>
          </w:p>
          <w:p w14:paraId="06F90F97"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BD7CDD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InternalGroupIdRange</w:t>
            </w:r>
          </w:p>
          <w:p w14:paraId="4100EE4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5BC2CC1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5B1CC9E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A7A6F3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608A78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B0AE9E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FD669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servedUdrInfo</w:t>
            </w:r>
          </w:p>
        </w:tc>
        <w:tc>
          <w:tcPr>
            <w:tcW w:w="4395" w:type="dxa"/>
            <w:tcBorders>
              <w:top w:val="single" w:sz="4" w:space="0" w:color="auto"/>
              <w:left w:val="single" w:sz="4" w:space="0" w:color="auto"/>
              <w:bottom w:val="single" w:sz="4" w:space="0" w:color="auto"/>
              <w:right w:val="single" w:sz="4" w:space="0" w:color="auto"/>
            </w:tcBorders>
          </w:tcPr>
          <w:p w14:paraId="4E545B2F" w14:textId="77777777" w:rsidR="002831DB" w:rsidRPr="00A952F9" w:rsidRDefault="002831DB" w:rsidP="002831DB">
            <w:pPr>
              <w:pStyle w:val="TAL"/>
              <w:keepNext w:val="0"/>
              <w:rPr>
                <w:rFonts w:cs="Arial"/>
                <w:szCs w:val="18"/>
              </w:rPr>
            </w:pPr>
            <w:r w:rsidRPr="00A952F9">
              <w:rPr>
                <w:rFonts w:cs="Arial"/>
                <w:szCs w:val="18"/>
              </w:rPr>
              <w:t>This attribute contains all the udrInfo attributes locally configured in the NRF or the NRF received during NF registration. The key of the map is the nfInstanceId of which the udrInfo belongs to.</w:t>
            </w:r>
          </w:p>
          <w:p w14:paraId="153AEEC0" w14:textId="77777777" w:rsidR="002831DB" w:rsidRPr="00A952F9" w:rsidRDefault="002831DB" w:rsidP="002831DB">
            <w:pPr>
              <w:pStyle w:val="TAL"/>
              <w:keepNext w:val="0"/>
              <w:rPr>
                <w:rFonts w:cs="Arial"/>
                <w:szCs w:val="18"/>
              </w:rPr>
            </w:pPr>
          </w:p>
          <w:p w14:paraId="10E5E99C"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F3FBF7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AttributeValuePair</w:t>
            </w:r>
          </w:p>
          <w:p w14:paraId="2BA02D9D"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3B02B88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26DDA5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B5F6BB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6B4396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0789A3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BB1ED4"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servedUdmInfo</w:t>
            </w:r>
          </w:p>
        </w:tc>
        <w:tc>
          <w:tcPr>
            <w:tcW w:w="4395" w:type="dxa"/>
            <w:tcBorders>
              <w:top w:val="single" w:sz="4" w:space="0" w:color="auto"/>
              <w:left w:val="single" w:sz="4" w:space="0" w:color="auto"/>
              <w:bottom w:val="single" w:sz="4" w:space="0" w:color="auto"/>
              <w:right w:val="single" w:sz="4" w:space="0" w:color="auto"/>
            </w:tcBorders>
          </w:tcPr>
          <w:p w14:paraId="019A6670" w14:textId="77777777" w:rsidR="002831DB" w:rsidRPr="00A952F9" w:rsidRDefault="002831DB" w:rsidP="002831DB">
            <w:pPr>
              <w:pStyle w:val="TAL"/>
              <w:keepNext w:val="0"/>
              <w:rPr>
                <w:rFonts w:cs="Arial"/>
                <w:szCs w:val="18"/>
              </w:rPr>
            </w:pPr>
            <w:r w:rsidRPr="00A952F9">
              <w:rPr>
                <w:rFonts w:cs="Arial"/>
                <w:szCs w:val="18"/>
              </w:rPr>
              <w:t>This attribute contains all the udmInfo attributes locally configured in the NRF or the NRF received during NF registration. The key of the map is the nfInstanceId of which the udmInfo belongs to.</w:t>
            </w:r>
          </w:p>
          <w:p w14:paraId="1B588BBD" w14:textId="77777777" w:rsidR="002831DB" w:rsidRPr="00A952F9" w:rsidRDefault="002831DB" w:rsidP="002831DB">
            <w:pPr>
              <w:pStyle w:val="TAL"/>
              <w:keepNext w:val="0"/>
              <w:rPr>
                <w:rFonts w:cs="Arial"/>
                <w:szCs w:val="18"/>
              </w:rPr>
            </w:pPr>
          </w:p>
          <w:p w14:paraId="2EF59C37"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F76C50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AttributeValuePair</w:t>
            </w:r>
          </w:p>
          <w:p w14:paraId="2A728ED4"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07DE29F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0FC4A0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19B18CB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B70C66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5713D9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C1E5CE"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servedAusfInfo</w:t>
            </w:r>
          </w:p>
        </w:tc>
        <w:tc>
          <w:tcPr>
            <w:tcW w:w="4395" w:type="dxa"/>
            <w:tcBorders>
              <w:top w:val="single" w:sz="4" w:space="0" w:color="auto"/>
              <w:left w:val="single" w:sz="4" w:space="0" w:color="auto"/>
              <w:bottom w:val="single" w:sz="4" w:space="0" w:color="auto"/>
              <w:right w:val="single" w:sz="4" w:space="0" w:color="auto"/>
            </w:tcBorders>
          </w:tcPr>
          <w:p w14:paraId="429A1343" w14:textId="77777777" w:rsidR="002831DB" w:rsidRPr="00A952F9" w:rsidRDefault="002831DB" w:rsidP="002831DB">
            <w:pPr>
              <w:pStyle w:val="TAL"/>
              <w:keepNext w:val="0"/>
              <w:rPr>
                <w:rFonts w:cs="Arial"/>
                <w:szCs w:val="18"/>
                <w:lang w:eastAsia="zh-CN"/>
              </w:rPr>
            </w:pPr>
            <w:r w:rsidRPr="00A952F9">
              <w:rPr>
                <w:rFonts w:cs="Arial"/>
                <w:szCs w:val="18"/>
                <w:lang w:eastAsia="zh-CN"/>
              </w:rPr>
              <w:t>This attribute contains all the ausfInfo attributes locally configured in the NRF or the NRF received during NF registration. The key of the map is the nfInstanceId of which the ausfInfo belongs to.</w:t>
            </w:r>
          </w:p>
          <w:p w14:paraId="2BE1BBE5" w14:textId="77777777" w:rsidR="002831DB" w:rsidRPr="00A952F9" w:rsidRDefault="002831DB" w:rsidP="002831DB">
            <w:pPr>
              <w:pStyle w:val="TAL"/>
              <w:keepNext w:val="0"/>
              <w:rPr>
                <w:rFonts w:cs="Arial"/>
                <w:szCs w:val="18"/>
                <w:lang w:eastAsia="zh-CN"/>
              </w:rPr>
            </w:pPr>
          </w:p>
          <w:p w14:paraId="0DF20FC5" w14:textId="77777777" w:rsidR="002831DB" w:rsidRPr="00A952F9" w:rsidRDefault="002831DB" w:rsidP="002831DB">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A53A84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AttributeValuePair</w:t>
            </w:r>
          </w:p>
          <w:p w14:paraId="166C3A23"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50FF11F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646185A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0C52203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5AB3DD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0C8445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54E926"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servedNwdafInfo</w:t>
            </w:r>
          </w:p>
        </w:tc>
        <w:tc>
          <w:tcPr>
            <w:tcW w:w="4395" w:type="dxa"/>
            <w:tcBorders>
              <w:top w:val="single" w:sz="4" w:space="0" w:color="auto"/>
              <w:left w:val="single" w:sz="4" w:space="0" w:color="auto"/>
              <w:bottom w:val="single" w:sz="4" w:space="0" w:color="auto"/>
              <w:right w:val="single" w:sz="4" w:space="0" w:color="auto"/>
            </w:tcBorders>
          </w:tcPr>
          <w:p w14:paraId="78815D73" w14:textId="77777777" w:rsidR="002831DB" w:rsidRPr="00A952F9" w:rsidRDefault="002831DB" w:rsidP="002831DB">
            <w:pPr>
              <w:pStyle w:val="TAL"/>
              <w:keepNext w:val="0"/>
              <w:rPr>
                <w:rFonts w:cs="Arial"/>
                <w:szCs w:val="18"/>
                <w:lang w:eastAsia="zh-CN"/>
              </w:rPr>
            </w:pPr>
            <w:r w:rsidRPr="00A952F9">
              <w:rPr>
                <w:rFonts w:cs="Arial"/>
                <w:szCs w:val="18"/>
                <w:lang w:eastAsia="zh-CN"/>
              </w:rPr>
              <w:t>This attribute contains all the nwdafInfo attributes locally configured in the NRF or the NRF received during NF registration. The key of the map is the nfInstanceId of which the nwdafInfo belongs to.</w:t>
            </w:r>
          </w:p>
          <w:p w14:paraId="15EAEE5B" w14:textId="77777777" w:rsidR="002831DB" w:rsidRPr="00A952F9" w:rsidRDefault="002831DB" w:rsidP="002831DB">
            <w:pPr>
              <w:pStyle w:val="TAL"/>
              <w:keepNext w:val="0"/>
              <w:rPr>
                <w:rFonts w:cs="Arial"/>
                <w:szCs w:val="18"/>
                <w:lang w:eastAsia="zh-CN"/>
              </w:rPr>
            </w:pPr>
          </w:p>
          <w:p w14:paraId="70C6C9FC" w14:textId="77777777" w:rsidR="002831DB" w:rsidRPr="00A952F9" w:rsidRDefault="002831DB" w:rsidP="002831DB">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53FB9D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AttributeValuePair</w:t>
            </w:r>
          </w:p>
          <w:p w14:paraId="48C93928"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6AA29B6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B2FCEF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425090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BD7CC5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68FC5B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F2595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servedLmfInfo</w:t>
            </w:r>
          </w:p>
        </w:tc>
        <w:tc>
          <w:tcPr>
            <w:tcW w:w="4395" w:type="dxa"/>
            <w:tcBorders>
              <w:top w:val="single" w:sz="4" w:space="0" w:color="auto"/>
              <w:left w:val="single" w:sz="4" w:space="0" w:color="auto"/>
              <w:bottom w:val="single" w:sz="4" w:space="0" w:color="auto"/>
              <w:right w:val="single" w:sz="4" w:space="0" w:color="auto"/>
            </w:tcBorders>
          </w:tcPr>
          <w:p w14:paraId="2559CD4D" w14:textId="77777777" w:rsidR="002831DB" w:rsidRPr="00A952F9" w:rsidRDefault="002831DB" w:rsidP="002831DB">
            <w:pPr>
              <w:pStyle w:val="TAL"/>
              <w:keepNext w:val="0"/>
              <w:rPr>
                <w:rFonts w:cs="Arial"/>
                <w:szCs w:val="18"/>
                <w:lang w:eastAsia="zh-CN"/>
              </w:rPr>
            </w:pPr>
            <w:r w:rsidRPr="00A952F9">
              <w:rPr>
                <w:rFonts w:cs="Arial"/>
                <w:szCs w:val="18"/>
                <w:lang w:eastAsia="zh-CN"/>
              </w:rPr>
              <w:t>This attribute contains all the lmfInfo attributes locally configured in the NRF or the NRF received during NF registration. The key of the map is the nfInstanceId of which the lmfInfo belongs to.</w:t>
            </w:r>
          </w:p>
          <w:p w14:paraId="0125B807" w14:textId="77777777" w:rsidR="002831DB" w:rsidRPr="00A952F9" w:rsidRDefault="002831DB" w:rsidP="002831DB">
            <w:pPr>
              <w:pStyle w:val="TAL"/>
              <w:keepNext w:val="0"/>
              <w:rPr>
                <w:rFonts w:cs="Arial"/>
                <w:szCs w:val="18"/>
                <w:lang w:eastAsia="zh-CN"/>
              </w:rPr>
            </w:pPr>
          </w:p>
          <w:p w14:paraId="1F1188BC" w14:textId="77777777" w:rsidR="002831DB" w:rsidRPr="00A952F9" w:rsidRDefault="002831DB" w:rsidP="002831DB">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EB763D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AttributeValuePair</w:t>
            </w:r>
          </w:p>
          <w:p w14:paraId="5C7F439B"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19516E9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640C9C8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2DDC2A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0826CA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675A06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A014E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servedUdsfInfo</w:t>
            </w:r>
          </w:p>
        </w:tc>
        <w:tc>
          <w:tcPr>
            <w:tcW w:w="4395" w:type="dxa"/>
            <w:tcBorders>
              <w:top w:val="single" w:sz="4" w:space="0" w:color="auto"/>
              <w:left w:val="single" w:sz="4" w:space="0" w:color="auto"/>
              <w:bottom w:val="single" w:sz="4" w:space="0" w:color="auto"/>
              <w:right w:val="single" w:sz="4" w:space="0" w:color="auto"/>
            </w:tcBorders>
          </w:tcPr>
          <w:p w14:paraId="5C4DE60F" w14:textId="77777777" w:rsidR="002831DB" w:rsidRPr="00A952F9" w:rsidRDefault="002831DB" w:rsidP="002831DB">
            <w:pPr>
              <w:pStyle w:val="TAL"/>
              <w:keepNext w:val="0"/>
              <w:rPr>
                <w:rFonts w:cs="Arial"/>
                <w:szCs w:val="18"/>
                <w:lang w:eastAsia="zh-CN"/>
              </w:rPr>
            </w:pPr>
            <w:r w:rsidRPr="00A952F9">
              <w:rPr>
                <w:rFonts w:cs="Arial"/>
                <w:szCs w:val="18"/>
                <w:lang w:eastAsia="zh-CN"/>
              </w:rPr>
              <w:t>This attribute contains all the udsfInfo attributes locally configured in the NRF or the NRF received during NF registration. The key of the map is the nfInstanceId to which the map entry belongs to.</w:t>
            </w:r>
          </w:p>
          <w:p w14:paraId="337FC3FD" w14:textId="77777777" w:rsidR="002831DB" w:rsidRPr="00A952F9" w:rsidRDefault="002831DB" w:rsidP="002831DB">
            <w:pPr>
              <w:pStyle w:val="TAL"/>
              <w:keepNext w:val="0"/>
              <w:rPr>
                <w:rFonts w:cs="Arial"/>
                <w:szCs w:val="18"/>
                <w:lang w:eastAsia="zh-CN"/>
              </w:rPr>
            </w:pPr>
          </w:p>
          <w:p w14:paraId="478E8206" w14:textId="77777777" w:rsidR="002831DB" w:rsidRPr="00A952F9" w:rsidRDefault="002831DB" w:rsidP="002831DB">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11EF41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AttributeValuePair</w:t>
            </w:r>
          </w:p>
          <w:p w14:paraId="5B874DB4"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70BCDE6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18AE45A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0B3F9B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37F51E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0D6383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982E17"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servedTrustAfInfo</w:t>
            </w:r>
          </w:p>
        </w:tc>
        <w:tc>
          <w:tcPr>
            <w:tcW w:w="4395" w:type="dxa"/>
            <w:tcBorders>
              <w:top w:val="single" w:sz="4" w:space="0" w:color="auto"/>
              <w:left w:val="single" w:sz="4" w:space="0" w:color="auto"/>
              <w:bottom w:val="single" w:sz="4" w:space="0" w:color="auto"/>
              <w:right w:val="single" w:sz="4" w:space="0" w:color="auto"/>
            </w:tcBorders>
          </w:tcPr>
          <w:p w14:paraId="0E2D26EA" w14:textId="77777777" w:rsidR="002831DB" w:rsidRPr="00A952F9" w:rsidRDefault="002831DB" w:rsidP="002831DB">
            <w:pPr>
              <w:pStyle w:val="TAL"/>
              <w:keepNext w:val="0"/>
              <w:rPr>
                <w:rFonts w:cs="Arial"/>
                <w:szCs w:val="18"/>
                <w:lang w:eastAsia="zh-CN"/>
              </w:rPr>
            </w:pPr>
            <w:r w:rsidRPr="00A952F9">
              <w:rPr>
                <w:rFonts w:cs="Arial"/>
                <w:szCs w:val="18"/>
                <w:lang w:eastAsia="zh-CN"/>
              </w:rPr>
              <w:t>This attribute contains the trustAfInfo</w:t>
            </w:r>
            <w:r w:rsidRPr="00A952F9" w:rsidDel="008F2DD8">
              <w:rPr>
                <w:rFonts w:cs="Arial"/>
                <w:szCs w:val="18"/>
                <w:lang w:eastAsia="zh-CN"/>
              </w:rPr>
              <w:t xml:space="preserve"> </w:t>
            </w:r>
            <w:r w:rsidRPr="00A952F9">
              <w:rPr>
                <w:rFonts w:cs="Arial"/>
                <w:szCs w:val="18"/>
                <w:lang w:eastAsia="zh-CN"/>
              </w:rPr>
              <w:t>attribute locally configured in the NRF or that the NRF received during AF registration. The key of the map is the nfInstanceId to which the map entry belongs to.</w:t>
            </w:r>
          </w:p>
          <w:p w14:paraId="753A8A77" w14:textId="77777777" w:rsidR="002831DB" w:rsidRPr="00A952F9" w:rsidRDefault="002831DB" w:rsidP="002831DB">
            <w:pPr>
              <w:pStyle w:val="TAL"/>
              <w:keepNext w:val="0"/>
              <w:rPr>
                <w:rFonts w:cs="Arial"/>
                <w:szCs w:val="18"/>
                <w:lang w:eastAsia="zh-CN"/>
              </w:rPr>
            </w:pPr>
          </w:p>
          <w:p w14:paraId="61DEDE8E" w14:textId="77777777" w:rsidR="002831DB" w:rsidRPr="00A952F9" w:rsidRDefault="002831DB" w:rsidP="002831DB">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E0CDA0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AttributeValuePair</w:t>
            </w:r>
          </w:p>
          <w:p w14:paraId="0E145233"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3CA22F5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34FEFB0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34F09D3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DCB71B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B23575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36B147"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servedNssaafInfo</w:t>
            </w:r>
          </w:p>
        </w:tc>
        <w:tc>
          <w:tcPr>
            <w:tcW w:w="4395" w:type="dxa"/>
            <w:tcBorders>
              <w:top w:val="single" w:sz="4" w:space="0" w:color="auto"/>
              <w:left w:val="single" w:sz="4" w:space="0" w:color="auto"/>
              <w:bottom w:val="single" w:sz="4" w:space="0" w:color="auto"/>
              <w:right w:val="single" w:sz="4" w:space="0" w:color="auto"/>
            </w:tcBorders>
          </w:tcPr>
          <w:p w14:paraId="5E3BC5D6" w14:textId="77777777" w:rsidR="002831DB" w:rsidRPr="00A952F9" w:rsidRDefault="002831DB" w:rsidP="002831DB">
            <w:pPr>
              <w:pStyle w:val="TAL"/>
              <w:keepNext w:val="0"/>
              <w:rPr>
                <w:rFonts w:cs="Arial"/>
                <w:szCs w:val="18"/>
                <w:lang w:eastAsia="zh-CN"/>
              </w:rPr>
            </w:pPr>
            <w:r w:rsidRPr="00A952F9">
              <w:rPr>
                <w:rFonts w:cs="Arial"/>
                <w:szCs w:val="18"/>
                <w:lang w:eastAsia="zh-CN"/>
              </w:rPr>
              <w:t>This attribute contains all the nssaafInfo attributes locally configured in the NRF or the NRF received during NF registration. The key of the map is the nfInstanceId of which the nssaafInfo belongs to.</w:t>
            </w:r>
          </w:p>
          <w:p w14:paraId="362182CD" w14:textId="77777777" w:rsidR="002831DB" w:rsidRPr="00A952F9" w:rsidRDefault="002831DB" w:rsidP="002831DB">
            <w:pPr>
              <w:pStyle w:val="TAL"/>
              <w:keepNext w:val="0"/>
              <w:rPr>
                <w:rFonts w:cs="Arial"/>
                <w:szCs w:val="18"/>
                <w:lang w:eastAsia="zh-CN"/>
              </w:rPr>
            </w:pPr>
          </w:p>
          <w:p w14:paraId="3EA3C711" w14:textId="77777777" w:rsidR="002831DB" w:rsidRPr="00A952F9" w:rsidRDefault="002831DB" w:rsidP="002831DB">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C18B3C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AttributeValuePair</w:t>
            </w:r>
          </w:p>
          <w:p w14:paraId="4AB61357"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4610CAF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0D47682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07748F9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DB6714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875ABA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DAECE4"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lastRenderedPageBreak/>
              <w:t>chfInfo</w:t>
            </w:r>
          </w:p>
        </w:tc>
        <w:tc>
          <w:tcPr>
            <w:tcW w:w="4395" w:type="dxa"/>
            <w:tcBorders>
              <w:top w:val="single" w:sz="4" w:space="0" w:color="auto"/>
              <w:left w:val="single" w:sz="4" w:space="0" w:color="auto"/>
              <w:bottom w:val="single" w:sz="4" w:space="0" w:color="auto"/>
              <w:right w:val="single" w:sz="4" w:space="0" w:color="auto"/>
            </w:tcBorders>
          </w:tcPr>
          <w:p w14:paraId="0ABEAE8A" w14:textId="77777777" w:rsidR="002831DB" w:rsidRPr="00A952F9" w:rsidRDefault="002831DB" w:rsidP="002831DB">
            <w:pPr>
              <w:keepLines/>
              <w:rPr>
                <w:rFonts w:ascii="Arial" w:hAnsi="Arial"/>
                <w:noProof/>
                <w:sz w:val="18"/>
              </w:rPr>
            </w:pPr>
            <w:r w:rsidRPr="00A952F9">
              <w:rPr>
                <w:rFonts w:ascii="Arial" w:hAnsi="Arial"/>
                <w:noProof/>
                <w:sz w:val="18"/>
              </w:rPr>
              <w:t>It represents the information of an CHF NF Instance</w:t>
            </w:r>
            <w:r w:rsidRPr="00A952F9" w:rsidDel="002E7168">
              <w:rPr>
                <w:rFonts w:ascii="Arial" w:hAnsi="Arial"/>
                <w:noProof/>
                <w:sz w:val="18"/>
              </w:rPr>
              <w:t xml:space="preserve"> </w:t>
            </w:r>
            <w:r w:rsidRPr="00A952F9">
              <w:rPr>
                <w:rFonts w:ascii="Arial" w:hAnsi="Arial"/>
                <w:noProof/>
                <w:sz w:val="18"/>
              </w:rPr>
              <w:t xml:space="preserve">(see TS 29.510 [23]). </w:t>
            </w:r>
          </w:p>
          <w:p w14:paraId="503A9117" w14:textId="77777777" w:rsidR="002831DB" w:rsidRPr="00A952F9" w:rsidRDefault="002831DB" w:rsidP="002831DB">
            <w:pPr>
              <w:pStyle w:val="TAL"/>
              <w:keepNext w:val="0"/>
              <w:rPr>
                <w:rFonts w:cs="Arial"/>
                <w:szCs w:val="18"/>
                <w:lang w:eastAsia="zh-CN"/>
              </w:rPr>
            </w:pPr>
            <w:r w:rsidRPr="00A952F9">
              <w:rPr>
                <w:noProof/>
              </w:rPr>
              <w:t>allowedValues: N/A</w:t>
            </w:r>
          </w:p>
        </w:tc>
        <w:tc>
          <w:tcPr>
            <w:tcW w:w="1897" w:type="dxa"/>
            <w:tcBorders>
              <w:top w:val="single" w:sz="4" w:space="0" w:color="auto"/>
              <w:left w:val="single" w:sz="4" w:space="0" w:color="auto"/>
              <w:bottom w:val="single" w:sz="4" w:space="0" w:color="auto"/>
              <w:right w:val="single" w:sz="4" w:space="0" w:color="auto"/>
            </w:tcBorders>
          </w:tcPr>
          <w:p w14:paraId="71DCF89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ChfInfo</w:t>
            </w:r>
          </w:p>
          <w:p w14:paraId="4539C5D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5468D02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40667B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4C4F75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351E97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33DA49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462AF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ChfInfo.supiRangeList</w:t>
            </w:r>
          </w:p>
        </w:tc>
        <w:tc>
          <w:tcPr>
            <w:tcW w:w="4395" w:type="dxa"/>
            <w:tcBorders>
              <w:top w:val="single" w:sz="4" w:space="0" w:color="auto"/>
              <w:left w:val="single" w:sz="4" w:space="0" w:color="auto"/>
              <w:bottom w:val="single" w:sz="4" w:space="0" w:color="auto"/>
              <w:right w:val="single" w:sz="4" w:space="0" w:color="auto"/>
            </w:tcBorders>
          </w:tcPr>
          <w:p w14:paraId="5FE9FECB" w14:textId="77777777" w:rsidR="002831DB" w:rsidRPr="00A952F9" w:rsidRDefault="002831DB" w:rsidP="002831DB">
            <w:pPr>
              <w:pStyle w:val="TAL"/>
              <w:keepNext w:val="0"/>
              <w:rPr>
                <w:rFonts w:cs="Arial"/>
                <w:szCs w:val="18"/>
              </w:rPr>
            </w:pPr>
            <w:r w:rsidRPr="00A952F9">
              <w:rPr>
                <w:rFonts w:cs="Arial"/>
                <w:szCs w:val="18"/>
              </w:rPr>
              <w:t xml:space="preserve">This attribute represents the </w:t>
            </w:r>
            <w:r w:rsidRPr="00A952F9">
              <w:rPr>
                <w:noProof/>
              </w:rPr>
              <w:t>list of ranges of SUPIs that can be served by the CHF instance.</w:t>
            </w:r>
          </w:p>
          <w:p w14:paraId="2EE0A822" w14:textId="77777777" w:rsidR="002831DB" w:rsidRPr="00A952F9" w:rsidRDefault="002831DB" w:rsidP="002831DB">
            <w:pPr>
              <w:pStyle w:val="TAL"/>
              <w:keepNext w:val="0"/>
              <w:rPr>
                <w:rFonts w:cs="Arial"/>
                <w:szCs w:val="18"/>
              </w:rPr>
            </w:pPr>
          </w:p>
          <w:p w14:paraId="7B9EF9E3" w14:textId="77777777" w:rsidR="002831DB" w:rsidRPr="00A952F9" w:rsidRDefault="002831DB" w:rsidP="002831DB">
            <w:pPr>
              <w:pStyle w:val="TAL"/>
              <w:keepNext w:val="0"/>
              <w:rPr>
                <w:rFonts w:cs="Arial"/>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CE57BF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SupiRange</w:t>
            </w:r>
          </w:p>
          <w:p w14:paraId="2AD282EF"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68F5E57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3C71BE0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293252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204F52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456931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E13E3A"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ChfInfo.gpsiRangeList</w:t>
            </w:r>
          </w:p>
        </w:tc>
        <w:tc>
          <w:tcPr>
            <w:tcW w:w="4395" w:type="dxa"/>
            <w:tcBorders>
              <w:top w:val="single" w:sz="4" w:space="0" w:color="auto"/>
              <w:left w:val="single" w:sz="4" w:space="0" w:color="auto"/>
              <w:bottom w:val="single" w:sz="4" w:space="0" w:color="auto"/>
              <w:right w:val="single" w:sz="4" w:space="0" w:color="auto"/>
            </w:tcBorders>
          </w:tcPr>
          <w:p w14:paraId="321D2870" w14:textId="77777777" w:rsidR="002831DB" w:rsidRPr="00A952F9" w:rsidRDefault="002831DB" w:rsidP="002831DB">
            <w:pPr>
              <w:pStyle w:val="TAL"/>
              <w:keepNext w:val="0"/>
              <w:rPr>
                <w:rFonts w:cs="Arial"/>
                <w:szCs w:val="18"/>
              </w:rPr>
            </w:pPr>
            <w:r w:rsidRPr="00A952F9">
              <w:rPr>
                <w:rFonts w:cs="Arial"/>
                <w:szCs w:val="18"/>
              </w:rPr>
              <w:t xml:space="preserve">This attribute represents </w:t>
            </w:r>
            <w:r w:rsidRPr="00A952F9">
              <w:rPr>
                <w:noProof/>
              </w:rPr>
              <w:t xml:space="preserve">the list </w:t>
            </w:r>
            <w:r w:rsidRPr="00A952F9">
              <w:rPr>
                <w:rFonts w:cs="Arial"/>
                <w:szCs w:val="18"/>
              </w:rPr>
              <w:t>of ranges of GPSI that can be served by the CHF instance.</w:t>
            </w:r>
          </w:p>
          <w:p w14:paraId="23A523B6" w14:textId="77777777" w:rsidR="002831DB" w:rsidRPr="00A952F9" w:rsidRDefault="002831DB" w:rsidP="002831DB">
            <w:pPr>
              <w:pStyle w:val="TAL"/>
              <w:keepNext w:val="0"/>
              <w:rPr>
                <w:rFonts w:cs="Arial"/>
                <w:szCs w:val="18"/>
              </w:rPr>
            </w:pPr>
          </w:p>
          <w:p w14:paraId="1157BA7D" w14:textId="77777777" w:rsidR="002831DB" w:rsidRPr="00A952F9" w:rsidRDefault="002831DB" w:rsidP="002831DB">
            <w:pPr>
              <w:pStyle w:val="TAL"/>
              <w:keepNext w:val="0"/>
              <w:rPr>
                <w:rFonts w:cs="Arial"/>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D99F7D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IdentityRange</w:t>
            </w:r>
          </w:p>
          <w:p w14:paraId="46C505C9"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0F7BC96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1AEA8F5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338AFB4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5D62BA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85D7F1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55D44F"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ChfInfo.plmnRangeList</w:t>
            </w:r>
          </w:p>
        </w:tc>
        <w:tc>
          <w:tcPr>
            <w:tcW w:w="4395" w:type="dxa"/>
            <w:tcBorders>
              <w:top w:val="single" w:sz="4" w:space="0" w:color="auto"/>
              <w:left w:val="single" w:sz="4" w:space="0" w:color="auto"/>
              <w:bottom w:val="single" w:sz="4" w:space="0" w:color="auto"/>
              <w:right w:val="single" w:sz="4" w:space="0" w:color="auto"/>
            </w:tcBorders>
          </w:tcPr>
          <w:p w14:paraId="0FBEDDAD" w14:textId="77777777" w:rsidR="002831DB" w:rsidRPr="00A952F9" w:rsidRDefault="002831DB" w:rsidP="002831DB">
            <w:pPr>
              <w:pStyle w:val="TAL"/>
              <w:keepNext w:val="0"/>
              <w:rPr>
                <w:rFonts w:cs="Arial"/>
                <w:szCs w:val="18"/>
              </w:rPr>
            </w:pPr>
            <w:r w:rsidRPr="00A952F9">
              <w:rPr>
                <w:rFonts w:cs="Arial"/>
                <w:szCs w:val="18"/>
              </w:rPr>
              <w:t>This attribute represents the list of ranges of PLMNs (including the PLMN IDs of the CHF instance) that can be served by the CHF instance. If not provided, the CHF can serve any PLMN.</w:t>
            </w:r>
          </w:p>
          <w:p w14:paraId="284AFCCE" w14:textId="77777777" w:rsidR="002831DB" w:rsidRPr="00A952F9" w:rsidRDefault="002831DB" w:rsidP="002831DB">
            <w:pPr>
              <w:pStyle w:val="TAL"/>
              <w:keepNext w:val="0"/>
              <w:rPr>
                <w:rFonts w:cs="Arial"/>
                <w:szCs w:val="18"/>
              </w:rPr>
            </w:pPr>
          </w:p>
          <w:p w14:paraId="5FD14533" w14:textId="77777777" w:rsidR="002831DB" w:rsidRPr="00A952F9" w:rsidRDefault="002831DB" w:rsidP="002831DB">
            <w:pPr>
              <w:pStyle w:val="TAL"/>
              <w:keepNext w:val="0"/>
            </w:pPr>
            <w:r w:rsidRPr="00A952F9">
              <w:t>allowedValues: N/A</w:t>
            </w:r>
          </w:p>
          <w:p w14:paraId="7A58919C" w14:textId="77777777" w:rsidR="002831DB" w:rsidRPr="00A952F9" w:rsidRDefault="002831DB" w:rsidP="002831DB">
            <w:pPr>
              <w:pStyle w:val="TAL"/>
              <w:keepNext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32D716F1" w14:textId="77777777" w:rsidR="002831DB" w:rsidRPr="00A952F9" w:rsidRDefault="002831DB" w:rsidP="002831DB">
            <w:pPr>
              <w:pStyle w:val="TAL"/>
              <w:keepNext w:val="0"/>
            </w:pPr>
            <w:r w:rsidRPr="00A952F9">
              <w:t>type: PlmnRange</w:t>
            </w:r>
          </w:p>
          <w:p w14:paraId="0097EC67" w14:textId="77777777" w:rsidR="002831DB" w:rsidRPr="00A952F9" w:rsidRDefault="002831DB" w:rsidP="002831DB">
            <w:pPr>
              <w:pStyle w:val="TAL"/>
              <w:keepNext w:val="0"/>
            </w:pPr>
            <w:proofErr w:type="gramStart"/>
            <w:r w:rsidRPr="00A952F9">
              <w:t>multiplicity</w:t>
            </w:r>
            <w:proofErr w:type="gramEnd"/>
            <w:r w:rsidRPr="00A952F9">
              <w:t>: 0..*</w:t>
            </w:r>
          </w:p>
          <w:p w14:paraId="5F54DE84" w14:textId="77777777" w:rsidR="002831DB" w:rsidRPr="00A952F9" w:rsidRDefault="002831DB" w:rsidP="002831DB">
            <w:pPr>
              <w:pStyle w:val="TAL"/>
              <w:keepNext w:val="0"/>
            </w:pPr>
            <w:r w:rsidRPr="00A952F9">
              <w:t>isOrdered: False</w:t>
            </w:r>
          </w:p>
          <w:p w14:paraId="55E96983" w14:textId="77777777" w:rsidR="002831DB" w:rsidRPr="00A952F9" w:rsidRDefault="002831DB" w:rsidP="002831DB">
            <w:pPr>
              <w:pStyle w:val="TAL"/>
              <w:keepNext w:val="0"/>
            </w:pPr>
            <w:r w:rsidRPr="00A952F9">
              <w:t>isUnique: True</w:t>
            </w:r>
          </w:p>
          <w:p w14:paraId="768199AF" w14:textId="77777777" w:rsidR="002831DB" w:rsidRPr="00A952F9" w:rsidRDefault="002831DB" w:rsidP="002831DB">
            <w:pPr>
              <w:pStyle w:val="TAL"/>
              <w:keepNext w:val="0"/>
            </w:pPr>
            <w:r w:rsidRPr="00A952F9">
              <w:t>defaultValue: None</w:t>
            </w:r>
          </w:p>
          <w:p w14:paraId="64F1B945"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275E6C3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E11B8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ChfInfo.groupId</w:t>
            </w:r>
          </w:p>
        </w:tc>
        <w:tc>
          <w:tcPr>
            <w:tcW w:w="4395" w:type="dxa"/>
            <w:tcBorders>
              <w:top w:val="single" w:sz="4" w:space="0" w:color="auto"/>
              <w:left w:val="single" w:sz="4" w:space="0" w:color="auto"/>
              <w:bottom w:val="single" w:sz="4" w:space="0" w:color="auto"/>
              <w:right w:val="single" w:sz="4" w:space="0" w:color="auto"/>
            </w:tcBorders>
          </w:tcPr>
          <w:p w14:paraId="47E8D34B" w14:textId="77777777" w:rsidR="002831DB" w:rsidRPr="00A952F9" w:rsidRDefault="002831DB" w:rsidP="002831DB">
            <w:pPr>
              <w:pStyle w:val="TAL"/>
              <w:keepNext w:val="0"/>
              <w:rPr>
                <w:rFonts w:cs="Arial"/>
                <w:szCs w:val="18"/>
              </w:rPr>
            </w:pPr>
            <w:r w:rsidRPr="00A952F9">
              <w:rPr>
                <w:rFonts w:cs="Arial"/>
                <w:szCs w:val="18"/>
              </w:rPr>
              <w:t>This attribute represents the identity of the CHF group that is served by the CHF instance.</w:t>
            </w:r>
          </w:p>
          <w:p w14:paraId="49FEBD43" w14:textId="77777777" w:rsidR="002831DB" w:rsidRPr="00A952F9" w:rsidRDefault="002831DB" w:rsidP="002831DB">
            <w:pPr>
              <w:pStyle w:val="TAL"/>
              <w:keepNext w:val="0"/>
              <w:rPr>
                <w:rFonts w:cs="Arial"/>
                <w:szCs w:val="18"/>
              </w:rPr>
            </w:pPr>
            <w:r w:rsidRPr="00A952F9">
              <w:rPr>
                <w:rFonts w:cs="Arial"/>
                <w:szCs w:val="18"/>
              </w:rPr>
              <w:t>If not provided, the CHF instance does not pertain to any CHF group.</w:t>
            </w:r>
          </w:p>
          <w:p w14:paraId="4CAF8516" w14:textId="77777777" w:rsidR="002831DB" w:rsidRPr="00A952F9" w:rsidRDefault="002831DB" w:rsidP="002831DB">
            <w:pPr>
              <w:pStyle w:val="TAL"/>
              <w:keepNext w:val="0"/>
              <w:rPr>
                <w:rFonts w:cs="Arial"/>
                <w:szCs w:val="18"/>
              </w:rPr>
            </w:pPr>
          </w:p>
          <w:p w14:paraId="04917D5B" w14:textId="77777777" w:rsidR="002831DB" w:rsidRPr="00A952F9" w:rsidRDefault="002831DB" w:rsidP="002831DB">
            <w:pPr>
              <w:pStyle w:val="TAL"/>
              <w:keepNext w:val="0"/>
              <w:rPr>
                <w:rFonts w:cs="Arial"/>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C82AFCC" w14:textId="77777777" w:rsidR="002831DB" w:rsidRPr="00A952F9" w:rsidRDefault="002831DB" w:rsidP="002831DB">
            <w:pPr>
              <w:pStyle w:val="TAL"/>
              <w:keepNext w:val="0"/>
            </w:pPr>
            <w:r w:rsidRPr="00A952F9">
              <w:t>type: String</w:t>
            </w:r>
          </w:p>
          <w:p w14:paraId="1C9F179A" w14:textId="77777777" w:rsidR="002831DB" w:rsidRPr="00A952F9" w:rsidRDefault="002831DB" w:rsidP="002831DB">
            <w:pPr>
              <w:pStyle w:val="TAL"/>
              <w:keepNext w:val="0"/>
            </w:pPr>
            <w:r w:rsidRPr="00A952F9">
              <w:t>multiplicity: 0..1</w:t>
            </w:r>
          </w:p>
          <w:p w14:paraId="1E593767" w14:textId="77777777" w:rsidR="002831DB" w:rsidRPr="00A952F9" w:rsidRDefault="002831DB" w:rsidP="002831DB">
            <w:pPr>
              <w:pStyle w:val="TAL"/>
              <w:keepNext w:val="0"/>
            </w:pPr>
            <w:r w:rsidRPr="00A952F9">
              <w:t>isOrdered: N/A</w:t>
            </w:r>
          </w:p>
          <w:p w14:paraId="5FAF36B2" w14:textId="77777777" w:rsidR="002831DB" w:rsidRPr="00A952F9" w:rsidRDefault="002831DB" w:rsidP="002831DB">
            <w:pPr>
              <w:pStyle w:val="TAL"/>
              <w:keepNext w:val="0"/>
            </w:pPr>
            <w:r w:rsidRPr="00A952F9">
              <w:t>isUnique: N/A</w:t>
            </w:r>
          </w:p>
          <w:p w14:paraId="5FD2210E" w14:textId="77777777" w:rsidR="002831DB" w:rsidRPr="00A952F9" w:rsidRDefault="002831DB" w:rsidP="002831DB">
            <w:pPr>
              <w:pStyle w:val="TAL"/>
              <w:keepNext w:val="0"/>
            </w:pPr>
            <w:r w:rsidRPr="00A952F9">
              <w:t>defaultValue: None</w:t>
            </w:r>
          </w:p>
          <w:p w14:paraId="1B4B007D"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522645B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6950CA"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ChfInfo.primaryChfInstance</w:t>
            </w:r>
          </w:p>
        </w:tc>
        <w:tc>
          <w:tcPr>
            <w:tcW w:w="4395" w:type="dxa"/>
            <w:tcBorders>
              <w:top w:val="single" w:sz="4" w:space="0" w:color="auto"/>
              <w:left w:val="single" w:sz="4" w:space="0" w:color="auto"/>
              <w:bottom w:val="single" w:sz="4" w:space="0" w:color="auto"/>
              <w:right w:val="single" w:sz="4" w:space="0" w:color="auto"/>
            </w:tcBorders>
          </w:tcPr>
          <w:p w14:paraId="1F4D500B" w14:textId="77777777" w:rsidR="002831DB" w:rsidRPr="00A952F9" w:rsidRDefault="002831DB" w:rsidP="002831DB">
            <w:pPr>
              <w:pStyle w:val="TAL"/>
              <w:keepNext w:val="0"/>
              <w:rPr>
                <w:rFonts w:cs="Arial"/>
                <w:szCs w:val="18"/>
              </w:rPr>
            </w:pPr>
            <w:r w:rsidRPr="00A952F9">
              <w:rPr>
                <w:rFonts w:cs="Arial"/>
                <w:szCs w:val="18"/>
              </w:rPr>
              <w:t>This attribute represents the NF Instance Id of the primary CHF instance.</w:t>
            </w:r>
          </w:p>
          <w:p w14:paraId="740476CE" w14:textId="77777777" w:rsidR="002831DB" w:rsidRPr="00A952F9" w:rsidRDefault="002831DB" w:rsidP="002831DB">
            <w:pPr>
              <w:pStyle w:val="TAL"/>
              <w:keepNext w:val="0"/>
              <w:rPr>
                <w:rFonts w:cs="Arial"/>
                <w:szCs w:val="18"/>
              </w:rPr>
            </w:pPr>
          </w:p>
          <w:p w14:paraId="6A4EC19B" w14:textId="77777777" w:rsidR="002831DB" w:rsidRPr="00A952F9" w:rsidRDefault="002831DB" w:rsidP="002831DB">
            <w:pPr>
              <w:pStyle w:val="TAL"/>
              <w:keepNext w:val="0"/>
              <w:rPr>
                <w:rFonts w:cs="Arial"/>
                <w:szCs w:val="18"/>
              </w:rPr>
            </w:pPr>
            <w:r w:rsidRPr="00A952F9">
              <w:rPr>
                <w:rFonts w:cs="Arial"/>
                <w:szCs w:val="18"/>
              </w:rPr>
              <w:t>This attribute shall be absent if the secondaryChfInstance is present.</w:t>
            </w:r>
          </w:p>
          <w:p w14:paraId="6A66526A" w14:textId="77777777" w:rsidR="002831DB" w:rsidRPr="00A952F9" w:rsidRDefault="002831DB" w:rsidP="002831DB">
            <w:pPr>
              <w:pStyle w:val="TAL"/>
              <w:keepNext w:val="0"/>
              <w:rPr>
                <w:rFonts w:cs="Arial"/>
                <w:szCs w:val="18"/>
              </w:rPr>
            </w:pPr>
          </w:p>
          <w:p w14:paraId="7274970E" w14:textId="77777777" w:rsidR="002831DB" w:rsidRPr="00A952F9" w:rsidRDefault="002831DB" w:rsidP="002831DB">
            <w:pPr>
              <w:pStyle w:val="TAL"/>
              <w:keepNext w:val="0"/>
              <w:rPr>
                <w:rFonts w:cs="Arial"/>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DD3D929" w14:textId="77777777" w:rsidR="002831DB" w:rsidRPr="00A952F9" w:rsidRDefault="002831DB" w:rsidP="002831DB">
            <w:pPr>
              <w:pStyle w:val="TAL"/>
              <w:keepNext w:val="0"/>
            </w:pPr>
            <w:r w:rsidRPr="00A952F9">
              <w:t>type: String</w:t>
            </w:r>
          </w:p>
          <w:p w14:paraId="433EFB72" w14:textId="77777777" w:rsidR="002831DB" w:rsidRPr="00A952F9" w:rsidRDefault="002831DB" w:rsidP="002831DB">
            <w:pPr>
              <w:pStyle w:val="TAL"/>
              <w:keepNext w:val="0"/>
            </w:pPr>
            <w:r w:rsidRPr="00A952F9">
              <w:t>multiplicity: 0..1</w:t>
            </w:r>
          </w:p>
          <w:p w14:paraId="62412080" w14:textId="77777777" w:rsidR="002831DB" w:rsidRPr="00A952F9" w:rsidRDefault="002831DB" w:rsidP="002831DB">
            <w:pPr>
              <w:pStyle w:val="TAL"/>
              <w:keepNext w:val="0"/>
            </w:pPr>
            <w:r w:rsidRPr="00A952F9">
              <w:t>isOrdered: N/A</w:t>
            </w:r>
          </w:p>
          <w:p w14:paraId="7788B167" w14:textId="77777777" w:rsidR="002831DB" w:rsidRPr="00A952F9" w:rsidRDefault="002831DB" w:rsidP="002831DB">
            <w:pPr>
              <w:pStyle w:val="TAL"/>
              <w:keepNext w:val="0"/>
            </w:pPr>
            <w:r w:rsidRPr="00A952F9">
              <w:t>isUnique: N/A</w:t>
            </w:r>
          </w:p>
          <w:p w14:paraId="520AB3A1" w14:textId="77777777" w:rsidR="002831DB" w:rsidRPr="00A952F9" w:rsidRDefault="002831DB" w:rsidP="002831DB">
            <w:pPr>
              <w:pStyle w:val="TAL"/>
              <w:keepNext w:val="0"/>
            </w:pPr>
            <w:r w:rsidRPr="00A952F9">
              <w:t>defaultValue: None</w:t>
            </w:r>
          </w:p>
          <w:p w14:paraId="7F9A0106" w14:textId="77777777" w:rsidR="002831DB" w:rsidRPr="00A952F9" w:rsidRDefault="002831DB" w:rsidP="002831DB">
            <w:pPr>
              <w:keepLines/>
              <w:spacing w:after="0"/>
              <w:rPr>
                <w:rFonts w:ascii="Arial" w:hAnsi="Arial" w:cs="Arial"/>
                <w:sz w:val="18"/>
                <w:szCs w:val="18"/>
              </w:rPr>
            </w:pPr>
            <w:r w:rsidRPr="00A952F9">
              <w:t>isNullable: False</w:t>
            </w:r>
          </w:p>
        </w:tc>
      </w:tr>
      <w:tr w:rsidR="002831DB" w:rsidRPr="00A952F9" w14:paraId="77A0E99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4CF46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ChfInfo.secondaryChfInstance</w:t>
            </w:r>
          </w:p>
        </w:tc>
        <w:tc>
          <w:tcPr>
            <w:tcW w:w="4395" w:type="dxa"/>
            <w:tcBorders>
              <w:top w:val="single" w:sz="4" w:space="0" w:color="auto"/>
              <w:left w:val="single" w:sz="4" w:space="0" w:color="auto"/>
              <w:bottom w:val="single" w:sz="4" w:space="0" w:color="auto"/>
              <w:right w:val="single" w:sz="4" w:space="0" w:color="auto"/>
            </w:tcBorders>
          </w:tcPr>
          <w:p w14:paraId="2049612C" w14:textId="77777777" w:rsidR="002831DB" w:rsidRPr="00A952F9" w:rsidRDefault="002831DB" w:rsidP="002831DB">
            <w:pPr>
              <w:pStyle w:val="TAL"/>
              <w:keepNext w:val="0"/>
              <w:rPr>
                <w:rFonts w:cs="Arial"/>
                <w:szCs w:val="18"/>
              </w:rPr>
            </w:pPr>
            <w:r w:rsidRPr="00A952F9">
              <w:rPr>
                <w:rFonts w:cs="Arial"/>
                <w:szCs w:val="18"/>
              </w:rPr>
              <w:t>This attribute represents the NF Instance Id of the secondary CHF instance.</w:t>
            </w:r>
          </w:p>
          <w:p w14:paraId="3A21A695" w14:textId="77777777" w:rsidR="002831DB" w:rsidRPr="00A952F9" w:rsidRDefault="002831DB" w:rsidP="002831DB">
            <w:pPr>
              <w:pStyle w:val="TAL"/>
              <w:keepNext w:val="0"/>
              <w:rPr>
                <w:rFonts w:cs="Arial"/>
                <w:szCs w:val="18"/>
              </w:rPr>
            </w:pPr>
          </w:p>
          <w:p w14:paraId="3800748D" w14:textId="77777777" w:rsidR="002831DB" w:rsidRPr="00A952F9" w:rsidRDefault="002831DB" w:rsidP="002831DB">
            <w:pPr>
              <w:pStyle w:val="TAL"/>
              <w:keepNext w:val="0"/>
              <w:rPr>
                <w:rFonts w:cs="Arial"/>
                <w:szCs w:val="18"/>
              </w:rPr>
            </w:pPr>
            <w:r w:rsidRPr="00A952F9">
              <w:rPr>
                <w:rFonts w:cs="Arial"/>
                <w:szCs w:val="18"/>
              </w:rPr>
              <w:t>This attribute shall be absent if the primaryChfInstance is present.</w:t>
            </w:r>
          </w:p>
          <w:p w14:paraId="04841793" w14:textId="77777777" w:rsidR="002831DB" w:rsidRPr="00A952F9" w:rsidRDefault="002831DB" w:rsidP="002831DB">
            <w:pPr>
              <w:pStyle w:val="TAL"/>
              <w:keepNext w:val="0"/>
              <w:rPr>
                <w:rFonts w:cs="Arial"/>
                <w:szCs w:val="18"/>
              </w:rPr>
            </w:pPr>
          </w:p>
          <w:p w14:paraId="5A89076A" w14:textId="77777777" w:rsidR="002831DB" w:rsidRPr="00A952F9" w:rsidRDefault="002831DB" w:rsidP="002831DB">
            <w:pPr>
              <w:pStyle w:val="TAL"/>
              <w:keepNext w:val="0"/>
              <w:rPr>
                <w:rFonts w:cs="Arial"/>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5EE635E" w14:textId="77777777" w:rsidR="002831DB" w:rsidRPr="00A952F9" w:rsidRDefault="002831DB" w:rsidP="002831DB">
            <w:pPr>
              <w:pStyle w:val="TAL"/>
              <w:keepNext w:val="0"/>
            </w:pPr>
            <w:r w:rsidRPr="00A952F9">
              <w:t>type: String</w:t>
            </w:r>
          </w:p>
          <w:p w14:paraId="356702A3" w14:textId="77777777" w:rsidR="002831DB" w:rsidRPr="00A952F9" w:rsidRDefault="002831DB" w:rsidP="002831DB">
            <w:pPr>
              <w:pStyle w:val="TAL"/>
              <w:keepNext w:val="0"/>
            </w:pPr>
            <w:r w:rsidRPr="00A952F9">
              <w:t>multiplicity: 0..1</w:t>
            </w:r>
          </w:p>
          <w:p w14:paraId="4BDCF9DC" w14:textId="77777777" w:rsidR="002831DB" w:rsidRPr="00A952F9" w:rsidRDefault="002831DB" w:rsidP="002831DB">
            <w:pPr>
              <w:pStyle w:val="TAL"/>
              <w:keepNext w:val="0"/>
            </w:pPr>
            <w:r w:rsidRPr="00A952F9">
              <w:t>isOrdered: N/A</w:t>
            </w:r>
          </w:p>
          <w:p w14:paraId="776A542C" w14:textId="77777777" w:rsidR="002831DB" w:rsidRPr="00A952F9" w:rsidRDefault="002831DB" w:rsidP="002831DB">
            <w:pPr>
              <w:pStyle w:val="TAL"/>
              <w:keepNext w:val="0"/>
            </w:pPr>
            <w:r w:rsidRPr="00A952F9">
              <w:t>isUnique: N/A</w:t>
            </w:r>
          </w:p>
          <w:p w14:paraId="452C015D" w14:textId="77777777" w:rsidR="002831DB" w:rsidRPr="00A952F9" w:rsidRDefault="002831DB" w:rsidP="002831DB">
            <w:pPr>
              <w:pStyle w:val="TAL"/>
              <w:keepNext w:val="0"/>
            </w:pPr>
            <w:r w:rsidRPr="00A952F9">
              <w:t>defaultValue: None</w:t>
            </w:r>
          </w:p>
          <w:p w14:paraId="443D1D7C" w14:textId="77777777" w:rsidR="002831DB" w:rsidRPr="00A952F9" w:rsidRDefault="002831DB" w:rsidP="002831DB">
            <w:pPr>
              <w:keepLines/>
              <w:spacing w:after="0"/>
              <w:rPr>
                <w:rFonts w:ascii="Arial" w:hAnsi="Arial" w:cs="Arial"/>
                <w:sz w:val="18"/>
                <w:szCs w:val="18"/>
              </w:rPr>
            </w:pPr>
            <w:r w:rsidRPr="00A952F9">
              <w:t>isNullable: False</w:t>
            </w:r>
          </w:p>
        </w:tc>
      </w:tr>
      <w:tr w:rsidR="002831DB" w:rsidRPr="00A952F9" w14:paraId="638F172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2D89D6"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mfafInfo</w:t>
            </w:r>
          </w:p>
        </w:tc>
        <w:tc>
          <w:tcPr>
            <w:tcW w:w="4395" w:type="dxa"/>
            <w:tcBorders>
              <w:top w:val="single" w:sz="4" w:space="0" w:color="auto"/>
              <w:left w:val="single" w:sz="4" w:space="0" w:color="auto"/>
              <w:bottom w:val="single" w:sz="4" w:space="0" w:color="auto"/>
              <w:right w:val="single" w:sz="4" w:space="0" w:color="auto"/>
            </w:tcBorders>
          </w:tcPr>
          <w:p w14:paraId="350DC410" w14:textId="77777777" w:rsidR="002831DB" w:rsidRPr="00A952F9" w:rsidRDefault="002831DB" w:rsidP="002831DB">
            <w:pPr>
              <w:pStyle w:val="TAL"/>
              <w:keepNext w:val="0"/>
              <w:rPr>
                <w:rFonts w:cs="Arial"/>
                <w:szCs w:val="18"/>
              </w:rPr>
            </w:pPr>
            <w:r w:rsidRPr="00A952F9">
              <w:rPr>
                <w:rFonts w:cs="Arial"/>
                <w:szCs w:val="18"/>
              </w:rPr>
              <w:t>This attribute represents information of an MFAF NF Instance.</w:t>
            </w:r>
          </w:p>
          <w:p w14:paraId="6C277440" w14:textId="77777777" w:rsidR="002831DB" w:rsidRPr="00A952F9" w:rsidRDefault="002831DB" w:rsidP="002831DB">
            <w:pPr>
              <w:pStyle w:val="TAL"/>
              <w:keepNext w:val="0"/>
              <w:rPr>
                <w:rFonts w:cs="Arial"/>
                <w:szCs w:val="18"/>
              </w:rPr>
            </w:pPr>
          </w:p>
          <w:p w14:paraId="40A39E4E"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FFCF54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MfafInfo</w:t>
            </w:r>
          </w:p>
          <w:p w14:paraId="065A373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4E0579C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31D624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94FB38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1A7204D" w14:textId="77777777" w:rsidR="002831DB" w:rsidRPr="00A952F9" w:rsidRDefault="002831DB" w:rsidP="002831DB">
            <w:pPr>
              <w:pStyle w:val="TAL"/>
              <w:keepNext w:val="0"/>
            </w:pPr>
            <w:r w:rsidRPr="00A952F9">
              <w:rPr>
                <w:rFonts w:cs="Arial"/>
                <w:szCs w:val="18"/>
              </w:rPr>
              <w:t>isNullable: False</w:t>
            </w:r>
          </w:p>
        </w:tc>
      </w:tr>
      <w:tr w:rsidR="002831DB" w:rsidRPr="00A952F9" w14:paraId="21008AB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77B2DF"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MfafInfo.servingNfTypeList</w:t>
            </w:r>
          </w:p>
        </w:tc>
        <w:tc>
          <w:tcPr>
            <w:tcW w:w="4395" w:type="dxa"/>
            <w:tcBorders>
              <w:top w:val="single" w:sz="4" w:space="0" w:color="auto"/>
              <w:left w:val="single" w:sz="4" w:space="0" w:color="auto"/>
              <w:bottom w:val="single" w:sz="4" w:space="0" w:color="auto"/>
              <w:right w:val="single" w:sz="4" w:space="0" w:color="auto"/>
            </w:tcBorders>
          </w:tcPr>
          <w:p w14:paraId="2215D2FB" w14:textId="77777777" w:rsidR="002831DB" w:rsidRPr="00A952F9" w:rsidRDefault="002831DB" w:rsidP="002831DB">
            <w:pPr>
              <w:pStyle w:val="TAL"/>
              <w:keepNext w:val="0"/>
              <w:rPr>
                <w:rFonts w:cs="Arial"/>
                <w:szCs w:val="18"/>
              </w:rPr>
            </w:pPr>
            <w:r w:rsidRPr="00A952F9">
              <w:rPr>
                <w:rFonts w:cs="Arial"/>
                <w:szCs w:val="18"/>
              </w:rPr>
              <w:t xml:space="preserve">This attribute represents a List of </w:t>
            </w:r>
            <w:r w:rsidRPr="00A952F9">
              <w:rPr>
                <w:noProof/>
              </w:rPr>
              <w:t>NF type(s</w:t>
            </w:r>
            <w:r w:rsidRPr="00A952F9">
              <w:rPr>
                <w:rFonts w:cs="Arial"/>
                <w:szCs w:val="18"/>
              </w:rPr>
              <w:t>) served by MFAF NF. The absence of this attribute indicates that the MFAF can be selected for any NF type</w:t>
            </w:r>
          </w:p>
          <w:p w14:paraId="3A4BA2FA" w14:textId="77777777" w:rsidR="002831DB" w:rsidRPr="00A952F9" w:rsidRDefault="002831DB" w:rsidP="002831DB">
            <w:pPr>
              <w:pStyle w:val="TAL"/>
              <w:keepNext w:val="0"/>
              <w:rPr>
                <w:rFonts w:cs="Arial"/>
                <w:szCs w:val="18"/>
              </w:rPr>
            </w:pPr>
          </w:p>
          <w:p w14:paraId="02B828B7"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DFEAA6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NFType</w:t>
            </w:r>
          </w:p>
          <w:p w14:paraId="5DDD0F6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04A50AA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4A95BA6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6D1BC05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CAE2CFB" w14:textId="77777777" w:rsidR="002831DB" w:rsidRPr="00A952F9" w:rsidRDefault="002831DB" w:rsidP="002831DB">
            <w:pPr>
              <w:pStyle w:val="TAL"/>
              <w:keepNext w:val="0"/>
            </w:pPr>
            <w:r w:rsidRPr="00A952F9">
              <w:rPr>
                <w:rFonts w:cs="Arial"/>
                <w:szCs w:val="18"/>
              </w:rPr>
              <w:t>isNullable: False</w:t>
            </w:r>
          </w:p>
        </w:tc>
      </w:tr>
      <w:tr w:rsidR="002831DB" w:rsidRPr="00A952F9" w14:paraId="40A4A5A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D5D5FC"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MfafInfo.servingNfSetIdList</w:t>
            </w:r>
          </w:p>
        </w:tc>
        <w:tc>
          <w:tcPr>
            <w:tcW w:w="4395" w:type="dxa"/>
            <w:tcBorders>
              <w:top w:val="single" w:sz="4" w:space="0" w:color="auto"/>
              <w:left w:val="single" w:sz="4" w:space="0" w:color="auto"/>
              <w:bottom w:val="single" w:sz="4" w:space="0" w:color="auto"/>
              <w:right w:val="single" w:sz="4" w:space="0" w:color="auto"/>
            </w:tcBorders>
          </w:tcPr>
          <w:p w14:paraId="227F0009" w14:textId="77777777" w:rsidR="002831DB" w:rsidRPr="00A952F9" w:rsidRDefault="002831DB" w:rsidP="002831DB">
            <w:pPr>
              <w:pStyle w:val="TAL"/>
              <w:keepNext w:val="0"/>
              <w:rPr>
                <w:rFonts w:cs="Arial"/>
                <w:szCs w:val="18"/>
              </w:rPr>
            </w:pPr>
            <w:r w:rsidRPr="00A952F9">
              <w:rPr>
                <w:rFonts w:cs="Arial"/>
                <w:szCs w:val="18"/>
              </w:rPr>
              <w:t xml:space="preserve">This attribute represents a List of </w:t>
            </w:r>
            <w:r w:rsidRPr="00A952F9">
              <w:rPr>
                <w:noProof/>
              </w:rPr>
              <w:t>NF Set Id(s)</w:t>
            </w:r>
            <w:r w:rsidRPr="00A952F9">
              <w:rPr>
                <w:rFonts w:cs="Arial"/>
                <w:szCs w:val="18"/>
              </w:rPr>
              <w:t xml:space="preserve"> served by MFAF NF. The absence of this attribute indicates that the MFAF can be selected for any NF Set Id.</w:t>
            </w:r>
          </w:p>
          <w:p w14:paraId="7D312ACA" w14:textId="77777777" w:rsidR="002831DB" w:rsidRPr="00A952F9" w:rsidRDefault="002831DB" w:rsidP="002831DB">
            <w:pPr>
              <w:pStyle w:val="TAL"/>
              <w:keepNext w:val="0"/>
              <w:rPr>
                <w:rFonts w:cs="Arial"/>
                <w:szCs w:val="18"/>
              </w:rPr>
            </w:pPr>
          </w:p>
          <w:p w14:paraId="62437932"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18D701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3A11348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4118547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5D6E238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65554C3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4594B26" w14:textId="77777777" w:rsidR="002831DB" w:rsidRPr="00A952F9" w:rsidRDefault="002831DB" w:rsidP="002831DB">
            <w:pPr>
              <w:pStyle w:val="TAL"/>
              <w:keepNext w:val="0"/>
            </w:pPr>
            <w:r w:rsidRPr="00A952F9">
              <w:rPr>
                <w:rFonts w:cs="Arial"/>
                <w:szCs w:val="18"/>
              </w:rPr>
              <w:t>isNullable: False</w:t>
            </w:r>
          </w:p>
        </w:tc>
      </w:tr>
      <w:tr w:rsidR="002831DB" w:rsidRPr="00A952F9" w14:paraId="36D7A17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72ED81"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lastRenderedPageBreak/>
              <w:t>MfafInfo.taiList</w:t>
            </w:r>
          </w:p>
        </w:tc>
        <w:tc>
          <w:tcPr>
            <w:tcW w:w="4395" w:type="dxa"/>
            <w:tcBorders>
              <w:top w:val="single" w:sz="4" w:space="0" w:color="auto"/>
              <w:left w:val="single" w:sz="4" w:space="0" w:color="auto"/>
              <w:bottom w:val="single" w:sz="4" w:space="0" w:color="auto"/>
              <w:right w:val="single" w:sz="4" w:space="0" w:color="auto"/>
            </w:tcBorders>
          </w:tcPr>
          <w:p w14:paraId="5F0E236F" w14:textId="77777777" w:rsidR="002831DB" w:rsidRPr="00A952F9" w:rsidRDefault="002831DB" w:rsidP="002831DB">
            <w:pPr>
              <w:pStyle w:val="TAL"/>
              <w:keepNext w:val="0"/>
              <w:rPr>
                <w:rFonts w:cs="Arial"/>
                <w:szCs w:val="18"/>
              </w:rPr>
            </w:pPr>
            <w:r w:rsidRPr="00A952F9">
              <w:rPr>
                <w:rFonts w:cs="Arial"/>
                <w:szCs w:val="18"/>
              </w:rPr>
              <w:t>This attribute represents a List of TAIs the MFAF can serve. It may contain one or more non-3GPP access TAIs. The absence of both this attribute and the taiRangeList attribute indicates that the MFAF can be selected for any TAI in the serving network.</w:t>
            </w:r>
          </w:p>
          <w:p w14:paraId="3C7254A8" w14:textId="77777777" w:rsidR="002831DB" w:rsidRPr="00A952F9" w:rsidRDefault="002831DB" w:rsidP="002831DB">
            <w:pPr>
              <w:pStyle w:val="TAL"/>
              <w:keepNext w:val="0"/>
              <w:rPr>
                <w:rFonts w:cs="Arial"/>
                <w:szCs w:val="18"/>
              </w:rPr>
            </w:pPr>
          </w:p>
          <w:p w14:paraId="09268A20"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68D9FF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Tai</w:t>
            </w:r>
          </w:p>
          <w:p w14:paraId="223F160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693E07E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0BC2FE1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299AC6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C77467A" w14:textId="77777777" w:rsidR="002831DB" w:rsidRPr="00A952F9" w:rsidRDefault="002831DB" w:rsidP="002831DB">
            <w:pPr>
              <w:pStyle w:val="TAL"/>
              <w:keepNext w:val="0"/>
            </w:pPr>
            <w:r w:rsidRPr="00A952F9">
              <w:rPr>
                <w:rFonts w:cs="Arial"/>
                <w:szCs w:val="18"/>
              </w:rPr>
              <w:t>isNullable: False</w:t>
            </w:r>
          </w:p>
        </w:tc>
      </w:tr>
      <w:tr w:rsidR="002831DB" w:rsidRPr="00A952F9" w14:paraId="202CD68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5A48D8"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MfafInfo.taiRangeList</w:t>
            </w:r>
          </w:p>
        </w:tc>
        <w:tc>
          <w:tcPr>
            <w:tcW w:w="4395" w:type="dxa"/>
            <w:tcBorders>
              <w:top w:val="single" w:sz="4" w:space="0" w:color="auto"/>
              <w:left w:val="single" w:sz="4" w:space="0" w:color="auto"/>
              <w:bottom w:val="single" w:sz="4" w:space="0" w:color="auto"/>
              <w:right w:val="single" w:sz="4" w:space="0" w:color="auto"/>
            </w:tcBorders>
          </w:tcPr>
          <w:p w14:paraId="67A94E8C" w14:textId="77777777" w:rsidR="002831DB" w:rsidRPr="00A952F9" w:rsidRDefault="002831DB" w:rsidP="002831DB">
            <w:pPr>
              <w:pStyle w:val="TAL"/>
              <w:keepNext w:val="0"/>
              <w:rPr>
                <w:rFonts w:cs="Arial"/>
                <w:szCs w:val="18"/>
              </w:rPr>
            </w:pPr>
            <w:r w:rsidRPr="00A952F9">
              <w:rPr>
                <w:rFonts w:cs="Arial"/>
                <w:szCs w:val="18"/>
              </w:rPr>
              <w:t>This attribute represents the range of TAIs the MFAF can serve. It may contain one or more non-3GPP access TAI ranges. The absence of both this attribute and the taiList attribute indicates that the MFAF can be selected for any TAI in the serving network.</w:t>
            </w:r>
          </w:p>
          <w:p w14:paraId="65374705" w14:textId="77777777" w:rsidR="002831DB" w:rsidRPr="00A952F9" w:rsidRDefault="002831DB" w:rsidP="002831DB">
            <w:pPr>
              <w:pStyle w:val="TAL"/>
              <w:keepNext w:val="0"/>
              <w:rPr>
                <w:rFonts w:cs="Arial"/>
                <w:szCs w:val="18"/>
              </w:rPr>
            </w:pPr>
          </w:p>
          <w:p w14:paraId="14AC75D1"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73095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TaiRange</w:t>
            </w:r>
          </w:p>
          <w:p w14:paraId="5DD455B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35EA315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472BB5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08A5E1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749401A" w14:textId="77777777" w:rsidR="002831DB" w:rsidRPr="00A952F9" w:rsidRDefault="002831DB" w:rsidP="002831DB">
            <w:pPr>
              <w:pStyle w:val="TAL"/>
              <w:keepNext w:val="0"/>
            </w:pPr>
            <w:r w:rsidRPr="00A952F9">
              <w:rPr>
                <w:rFonts w:cs="Arial"/>
                <w:szCs w:val="18"/>
              </w:rPr>
              <w:t>isNullable: False</w:t>
            </w:r>
          </w:p>
        </w:tc>
      </w:tr>
      <w:tr w:rsidR="002831DB" w:rsidRPr="00A952F9" w14:paraId="0543AD1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2EAB8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dccfInfo</w:t>
            </w:r>
          </w:p>
        </w:tc>
        <w:tc>
          <w:tcPr>
            <w:tcW w:w="4395" w:type="dxa"/>
            <w:tcBorders>
              <w:top w:val="single" w:sz="4" w:space="0" w:color="auto"/>
              <w:left w:val="single" w:sz="4" w:space="0" w:color="auto"/>
              <w:bottom w:val="single" w:sz="4" w:space="0" w:color="auto"/>
              <w:right w:val="single" w:sz="4" w:space="0" w:color="auto"/>
            </w:tcBorders>
          </w:tcPr>
          <w:p w14:paraId="6077DDAB" w14:textId="77777777" w:rsidR="002831DB" w:rsidRPr="00A952F9" w:rsidRDefault="002831DB" w:rsidP="002831DB">
            <w:pPr>
              <w:pStyle w:val="TAL"/>
              <w:keepNext w:val="0"/>
              <w:rPr>
                <w:rFonts w:cs="Arial"/>
                <w:szCs w:val="18"/>
              </w:rPr>
            </w:pPr>
            <w:r w:rsidRPr="00A952F9">
              <w:rPr>
                <w:rFonts w:cs="Arial"/>
                <w:szCs w:val="18"/>
              </w:rPr>
              <w:t>This attribute represents information of an DCCF NF Instance</w:t>
            </w:r>
          </w:p>
          <w:p w14:paraId="717FD1CB" w14:textId="77777777" w:rsidR="002831DB" w:rsidRPr="00A952F9" w:rsidRDefault="002831DB" w:rsidP="002831DB">
            <w:pPr>
              <w:pStyle w:val="TAL"/>
              <w:keepNext w:val="0"/>
              <w:rPr>
                <w:rFonts w:cs="Arial"/>
                <w:szCs w:val="18"/>
              </w:rPr>
            </w:pPr>
          </w:p>
          <w:p w14:paraId="4FA04F6F"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414245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DccfInfo</w:t>
            </w:r>
          </w:p>
          <w:p w14:paraId="23C4428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3B3A069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C1BDA3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38F90D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5B4D45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DE8C73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54BCE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DccfInfo.servingNfTypeList</w:t>
            </w:r>
          </w:p>
        </w:tc>
        <w:tc>
          <w:tcPr>
            <w:tcW w:w="4395" w:type="dxa"/>
            <w:tcBorders>
              <w:top w:val="single" w:sz="4" w:space="0" w:color="auto"/>
              <w:left w:val="single" w:sz="4" w:space="0" w:color="auto"/>
              <w:bottom w:val="single" w:sz="4" w:space="0" w:color="auto"/>
              <w:right w:val="single" w:sz="4" w:space="0" w:color="auto"/>
            </w:tcBorders>
          </w:tcPr>
          <w:p w14:paraId="1DE09AF4" w14:textId="77777777" w:rsidR="002831DB" w:rsidRPr="00A952F9" w:rsidRDefault="002831DB" w:rsidP="002831DB">
            <w:pPr>
              <w:pStyle w:val="TAL"/>
              <w:keepNext w:val="0"/>
              <w:rPr>
                <w:rFonts w:cs="Arial"/>
                <w:szCs w:val="18"/>
              </w:rPr>
            </w:pPr>
            <w:r w:rsidRPr="00A952F9">
              <w:rPr>
                <w:rFonts w:cs="Arial"/>
                <w:szCs w:val="18"/>
              </w:rPr>
              <w:t xml:space="preserve">This attribute represents </w:t>
            </w:r>
            <w:r w:rsidRPr="00A952F9">
              <w:rPr>
                <w:noProof/>
              </w:rPr>
              <w:t>the list of NF type(s</w:t>
            </w:r>
            <w:r w:rsidRPr="00A952F9">
              <w:rPr>
                <w:rFonts w:cs="Arial"/>
                <w:szCs w:val="18"/>
              </w:rPr>
              <w:t>) from which the DCCF NF can collect data. The absence of this attribute indicates that the DCCF can collect data from any NF type.</w:t>
            </w:r>
          </w:p>
          <w:p w14:paraId="4CA547B9" w14:textId="77777777" w:rsidR="002831DB" w:rsidRPr="00A952F9" w:rsidRDefault="002831DB" w:rsidP="002831DB">
            <w:pPr>
              <w:pStyle w:val="TAL"/>
              <w:keepNext w:val="0"/>
              <w:rPr>
                <w:rFonts w:cs="Arial"/>
                <w:szCs w:val="18"/>
              </w:rPr>
            </w:pPr>
          </w:p>
          <w:p w14:paraId="7BBD702D"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D8564B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NFType</w:t>
            </w:r>
          </w:p>
          <w:p w14:paraId="717659D5"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646142E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025081F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6595D53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021709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A56A9C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2E6C1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DccfInfo.servingNfSetIdList</w:t>
            </w:r>
          </w:p>
        </w:tc>
        <w:tc>
          <w:tcPr>
            <w:tcW w:w="4395" w:type="dxa"/>
            <w:tcBorders>
              <w:top w:val="single" w:sz="4" w:space="0" w:color="auto"/>
              <w:left w:val="single" w:sz="4" w:space="0" w:color="auto"/>
              <w:bottom w:val="single" w:sz="4" w:space="0" w:color="auto"/>
              <w:right w:val="single" w:sz="4" w:space="0" w:color="auto"/>
            </w:tcBorders>
          </w:tcPr>
          <w:p w14:paraId="7DF52DD4" w14:textId="77777777" w:rsidR="002831DB" w:rsidRPr="00A952F9" w:rsidRDefault="002831DB" w:rsidP="002831DB">
            <w:pPr>
              <w:pStyle w:val="TAL"/>
              <w:keepNext w:val="0"/>
              <w:rPr>
                <w:rFonts w:cs="Arial"/>
                <w:szCs w:val="18"/>
              </w:rPr>
            </w:pPr>
            <w:r w:rsidRPr="00A952F9">
              <w:rPr>
                <w:rFonts w:cs="Arial"/>
                <w:szCs w:val="18"/>
              </w:rPr>
              <w:t xml:space="preserve">This attribute represents </w:t>
            </w:r>
            <w:r w:rsidRPr="00A952F9">
              <w:rPr>
                <w:noProof/>
              </w:rPr>
              <w:t>the list of NF Set Id(s)</w:t>
            </w:r>
            <w:r w:rsidRPr="00A952F9">
              <w:rPr>
                <w:rFonts w:cs="Arial"/>
                <w:szCs w:val="18"/>
              </w:rPr>
              <w:t xml:space="preserve"> from which the DCCF NF can collect data. The absence of this attribute indicates that the DCCF can collect data from any NF Set.</w:t>
            </w:r>
          </w:p>
          <w:p w14:paraId="41EC13CE" w14:textId="77777777" w:rsidR="002831DB" w:rsidRPr="00A952F9" w:rsidRDefault="002831DB" w:rsidP="002831DB">
            <w:pPr>
              <w:pStyle w:val="TAL"/>
              <w:keepNext w:val="0"/>
              <w:rPr>
                <w:rFonts w:cs="Arial"/>
                <w:szCs w:val="18"/>
              </w:rPr>
            </w:pPr>
          </w:p>
          <w:p w14:paraId="18C08DFF"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E14200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51E0682"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7BEC921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3DAEBAD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343265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221EB8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0079CC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BC5FF6"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DccfInfo.taiList</w:t>
            </w:r>
          </w:p>
        </w:tc>
        <w:tc>
          <w:tcPr>
            <w:tcW w:w="4395" w:type="dxa"/>
            <w:tcBorders>
              <w:top w:val="single" w:sz="4" w:space="0" w:color="auto"/>
              <w:left w:val="single" w:sz="4" w:space="0" w:color="auto"/>
              <w:bottom w:val="single" w:sz="4" w:space="0" w:color="auto"/>
              <w:right w:val="single" w:sz="4" w:space="0" w:color="auto"/>
            </w:tcBorders>
          </w:tcPr>
          <w:p w14:paraId="1ABA0EFA" w14:textId="77777777" w:rsidR="002831DB" w:rsidRPr="00A952F9" w:rsidRDefault="002831DB" w:rsidP="002831DB">
            <w:pPr>
              <w:pStyle w:val="TAL"/>
              <w:keepNext w:val="0"/>
              <w:rPr>
                <w:rFonts w:cs="Arial"/>
                <w:szCs w:val="18"/>
              </w:rPr>
            </w:pPr>
            <w:r w:rsidRPr="00A952F9">
              <w:rPr>
                <w:rFonts w:cs="Arial"/>
                <w:szCs w:val="18"/>
              </w:rPr>
              <w:t>This attribute represents the list of TAIs the DCCF can serve. It may contain one or more non-3GPP access TAIs. The absence of both this attribute and the taiRangeList attribute indicates that the DCCF can be selected for any TAI in the serving network.</w:t>
            </w:r>
          </w:p>
          <w:p w14:paraId="6EDD3F8B" w14:textId="77777777" w:rsidR="002831DB" w:rsidRPr="00A952F9" w:rsidRDefault="002831DB" w:rsidP="002831DB">
            <w:pPr>
              <w:pStyle w:val="TAL"/>
              <w:keepNext w:val="0"/>
              <w:rPr>
                <w:rFonts w:cs="Arial"/>
                <w:szCs w:val="18"/>
              </w:rPr>
            </w:pPr>
          </w:p>
          <w:p w14:paraId="38DBB693" w14:textId="77777777" w:rsidR="002831DB" w:rsidRPr="00A952F9" w:rsidRDefault="002831DB" w:rsidP="002831DB">
            <w:pPr>
              <w:pStyle w:val="TAL"/>
              <w:keepNext w:val="0"/>
            </w:pPr>
            <w:r w:rsidRPr="00A952F9">
              <w:t>allowedValues: N/A</w:t>
            </w:r>
          </w:p>
          <w:p w14:paraId="5FF801A3"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4863BB0F" w14:textId="77777777" w:rsidR="002831DB" w:rsidRPr="00A952F9" w:rsidRDefault="002831DB" w:rsidP="002831DB">
            <w:pPr>
              <w:pStyle w:val="TAL"/>
              <w:keepNext w:val="0"/>
            </w:pPr>
            <w:r w:rsidRPr="00A952F9">
              <w:t>type: TAI</w:t>
            </w:r>
          </w:p>
          <w:p w14:paraId="350BF70E" w14:textId="77777777" w:rsidR="002831DB" w:rsidRPr="00A952F9" w:rsidRDefault="002831DB" w:rsidP="002831DB">
            <w:pPr>
              <w:pStyle w:val="TAL"/>
              <w:keepNext w:val="0"/>
            </w:pPr>
            <w:proofErr w:type="gramStart"/>
            <w:r w:rsidRPr="00A952F9">
              <w:t>multiplicity</w:t>
            </w:r>
            <w:proofErr w:type="gramEnd"/>
            <w:r w:rsidRPr="00A952F9">
              <w:t>: 0..*</w:t>
            </w:r>
          </w:p>
          <w:p w14:paraId="2711AE4D" w14:textId="77777777" w:rsidR="002831DB" w:rsidRPr="00A952F9" w:rsidRDefault="002831DB" w:rsidP="002831DB">
            <w:pPr>
              <w:pStyle w:val="TAL"/>
              <w:keepNext w:val="0"/>
            </w:pPr>
            <w:r w:rsidRPr="00A952F9">
              <w:t>isOrdered: False</w:t>
            </w:r>
          </w:p>
          <w:p w14:paraId="6C588E1F" w14:textId="77777777" w:rsidR="002831DB" w:rsidRPr="00A952F9" w:rsidRDefault="002831DB" w:rsidP="002831DB">
            <w:pPr>
              <w:pStyle w:val="TAL"/>
              <w:keepNext w:val="0"/>
            </w:pPr>
            <w:r w:rsidRPr="00A952F9">
              <w:t>isUnique: True</w:t>
            </w:r>
          </w:p>
          <w:p w14:paraId="1C512669" w14:textId="77777777" w:rsidR="002831DB" w:rsidRPr="00A952F9" w:rsidRDefault="002831DB" w:rsidP="002831DB">
            <w:pPr>
              <w:pStyle w:val="TAL"/>
              <w:keepNext w:val="0"/>
            </w:pPr>
            <w:r w:rsidRPr="00A952F9">
              <w:t>defaultValue: None</w:t>
            </w:r>
          </w:p>
          <w:p w14:paraId="703B5A64"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5978AB6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1627E1"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DccfInfo.taiRangeList</w:t>
            </w:r>
          </w:p>
        </w:tc>
        <w:tc>
          <w:tcPr>
            <w:tcW w:w="4395" w:type="dxa"/>
            <w:tcBorders>
              <w:top w:val="single" w:sz="4" w:space="0" w:color="auto"/>
              <w:left w:val="single" w:sz="4" w:space="0" w:color="auto"/>
              <w:bottom w:val="single" w:sz="4" w:space="0" w:color="auto"/>
              <w:right w:val="single" w:sz="4" w:space="0" w:color="auto"/>
            </w:tcBorders>
          </w:tcPr>
          <w:p w14:paraId="0004B550" w14:textId="77777777" w:rsidR="002831DB" w:rsidRPr="00A952F9" w:rsidRDefault="002831DB" w:rsidP="002831DB">
            <w:pPr>
              <w:pStyle w:val="TAL"/>
              <w:keepNext w:val="0"/>
              <w:rPr>
                <w:rFonts w:cs="Arial"/>
                <w:szCs w:val="18"/>
              </w:rPr>
            </w:pPr>
            <w:r w:rsidRPr="00A952F9">
              <w:rPr>
                <w:rFonts w:cs="Arial"/>
                <w:szCs w:val="18"/>
              </w:rPr>
              <w:t>This attribute represents the range of TAIs the DCCF can serve. It may contain one or more non-3GPP access TAI ranges. The absence of both this attribute and the taiList attribute indicates that the DCCF can be selected for any TAI in the serving network.</w:t>
            </w:r>
          </w:p>
          <w:p w14:paraId="4FAC77FB" w14:textId="77777777" w:rsidR="002831DB" w:rsidRPr="00A952F9" w:rsidRDefault="002831DB" w:rsidP="002831DB">
            <w:pPr>
              <w:pStyle w:val="TAL"/>
              <w:keepNext w:val="0"/>
              <w:rPr>
                <w:rFonts w:cs="Arial"/>
                <w:szCs w:val="18"/>
              </w:rPr>
            </w:pPr>
          </w:p>
          <w:p w14:paraId="2683C1B0"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7AA34B0" w14:textId="77777777" w:rsidR="002831DB" w:rsidRPr="00A952F9" w:rsidRDefault="002831DB" w:rsidP="002831DB">
            <w:pPr>
              <w:pStyle w:val="TAL"/>
              <w:keepNext w:val="0"/>
            </w:pPr>
            <w:r w:rsidRPr="00A952F9">
              <w:t>type: TAIRange</w:t>
            </w:r>
          </w:p>
          <w:p w14:paraId="47B3FCCF" w14:textId="77777777" w:rsidR="002831DB" w:rsidRPr="00A952F9" w:rsidRDefault="002831DB" w:rsidP="002831DB">
            <w:pPr>
              <w:pStyle w:val="TAL"/>
              <w:keepNext w:val="0"/>
            </w:pPr>
            <w:proofErr w:type="gramStart"/>
            <w:r w:rsidRPr="00A952F9">
              <w:t>multiplicity</w:t>
            </w:r>
            <w:proofErr w:type="gramEnd"/>
            <w:r w:rsidRPr="00A952F9">
              <w:t>: 0..*</w:t>
            </w:r>
          </w:p>
          <w:p w14:paraId="5EF665DE" w14:textId="77777777" w:rsidR="002831DB" w:rsidRPr="00A952F9" w:rsidRDefault="002831DB" w:rsidP="002831DB">
            <w:pPr>
              <w:pStyle w:val="TAL"/>
              <w:keepNext w:val="0"/>
            </w:pPr>
            <w:r w:rsidRPr="00A952F9">
              <w:t>isOrdered: False</w:t>
            </w:r>
          </w:p>
          <w:p w14:paraId="2DAED93B" w14:textId="77777777" w:rsidR="002831DB" w:rsidRPr="00A952F9" w:rsidRDefault="002831DB" w:rsidP="002831DB">
            <w:pPr>
              <w:pStyle w:val="TAL"/>
              <w:keepNext w:val="0"/>
            </w:pPr>
            <w:r w:rsidRPr="00A952F9">
              <w:t>isUnique: True</w:t>
            </w:r>
          </w:p>
          <w:p w14:paraId="27D06F45" w14:textId="77777777" w:rsidR="002831DB" w:rsidRPr="00A952F9" w:rsidRDefault="002831DB" w:rsidP="002831DB">
            <w:pPr>
              <w:pStyle w:val="TAL"/>
              <w:keepNext w:val="0"/>
            </w:pPr>
            <w:r w:rsidRPr="00A952F9">
              <w:t>defaultValue: None</w:t>
            </w:r>
          </w:p>
          <w:p w14:paraId="024984CF"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2C1B5EE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545CB9"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amfInfo</w:t>
            </w:r>
          </w:p>
        </w:tc>
        <w:tc>
          <w:tcPr>
            <w:tcW w:w="4395" w:type="dxa"/>
            <w:tcBorders>
              <w:top w:val="single" w:sz="4" w:space="0" w:color="auto"/>
              <w:left w:val="single" w:sz="4" w:space="0" w:color="auto"/>
              <w:bottom w:val="single" w:sz="4" w:space="0" w:color="auto"/>
              <w:right w:val="single" w:sz="4" w:space="0" w:color="auto"/>
            </w:tcBorders>
          </w:tcPr>
          <w:p w14:paraId="1075E892" w14:textId="77777777" w:rsidR="002831DB" w:rsidRPr="00A952F9" w:rsidRDefault="002831DB" w:rsidP="002831DB">
            <w:pPr>
              <w:pStyle w:val="TAL"/>
              <w:keepNext w:val="0"/>
            </w:pPr>
            <w:r w:rsidRPr="00A952F9">
              <w:t>This attribute represents information of an AMF NF Instance.</w:t>
            </w:r>
          </w:p>
          <w:p w14:paraId="1667E7D5" w14:textId="77777777" w:rsidR="002831DB" w:rsidRPr="00A952F9" w:rsidRDefault="002831DB" w:rsidP="002831DB">
            <w:pPr>
              <w:pStyle w:val="TAL"/>
              <w:keepNext w:val="0"/>
            </w:pPr>
          </w:p>
          <w:p w14:paraId="2B359219"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1329A01" w14:textId="77777777" w:rsidR="002831DB" w:rsidRPr="00A952F9" w:rsidRDefault="002831DB" w:rsidP="002831DB">
            <w:pPr>
              <w:keepLines/>
              <w:spacing w:after="0"/>
              <w:rPr>
                <w:rFonts w:ascii="Arial" w:hAnsi="Arial"/>
                <w:sz w:val="18"/>
              </w:rPr>
            </w:pPr>
            <w:r w:rsidRPr="00A952F9">
              <w:rPr>
                <w:rFonts w:ascii="Arial" w:hAnsi="Arial"/>
                <w:sz w:val="18"/>
              </w:rPr>
              <w:t>type: AmfInfo</w:t>
            </w:r>
          </w:p>
          <w:p w14:paraId="4D4AF8CC" w14:textId="77777777" w:rsidR="002831DB" w:rsidRPr="00A952F9" w:rsidRDefault="002831DB" w:rsidP="002831DB">
            <w:pPr>
              <w:keepLines/>
              <w:spacing w:after="0"/>
              <w:rPr>
                <w:rFonts w:ascii="Arial" w:hAnsi="Arial"/>
                <w:sz w:val="18"/>
              </w:rPr>
            </w:pPr>
            <w:r w:rsidRPr="00A952F9">
              <w:rPr>
                <w:rFonts w:ascii="Arial" w:hAnsi="Arial"/>
                <w:sz w:val="18"/>
              </w:rPr>
              <w:t>multiplicity: 0..1</w:t>
            </w:r>
          </w:p>
          <w:p w14:paraId="50377B2E" w14:textId="77777777" w:rsidR="002831DB" w:rsidRPr="00A952F9" w:rsidRDefault="002831DB" w:rsidP="002831DB">
            <w:pPr>
              <w:keepLines/>
              <w:spacing w:after="0"/>
              <w:rPr>
                <w:rFonts w:ascii="Arial" w:hAnsi="Arial"/>
                <w:sz w:val="18"/>
              </w:rPr>
            </w:pPr>
            <w:r w:rsidRPr="00A952F9">
              <w:rPr>
                <w:rFonts w:ascii="Arial" w:hAnsi="Arial"/>
                <w:sz w:val="18"/>
              </w:rPr>
              <w:t>isOrdered: N/A</w:t>
            </w:r>
          </w:p>
          <w:p w14:paraId="7B7D8214" w14:textId="77777777" w:rsidR="002831DB" w:rsidRPr="00A952F9" w:rsidRDefault="002831DB" w:rsidP="002831DB">
            <w:pPr>
              <w:keepLines/>
              <w:spacing w:after="0"/>
              <w:rPr>
                <w:rFonts w:ascii="Arial" w:hAnsi="Arial"/>
                <w:sz w:val="18"/>
              </w:rPr>
            </w:pPr>
            <w:r w:rsidRPr="00A952F9">
              <w:rPr>
                <w:rFonts w:ascii="Arial" w:hAnsi="Arial"/>
                <w:sz w:val="18"/>
              </w:rPr>
              <w:t>isUnique: N/A</w:t>
            </w:r>
          </w:p>
          <w:p w14:paraId="18F42876"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69C0FF9F" w14:textId="77777777" w:rsidR="002831DB" w:rsidRPr="00A952F9" w:rsidRDefault="002831DB" w:rsidP="002831DB">
            <w:pPr>
              <w:pStyle w:val="TAL"/>
              <w:keepNext w:val="0"/>
            </w:pPr>
            <w:r w:rsidRPr="00A952F9">
              <w:t>isNullable: False</w:t>
            </w:r>
          </w:p>
        </w:tc>
      </w:tr>
      <w:tr w:rsidR="002831DB" w:rsidRPr="00A952F9" w14:paraId="61C2B33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14FCEB"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smfInfo</w:t>
            </w:r>
          </w:p>
        </w:tc>
        <w:tc>
          <w:tcPr>
            <w:tcW w:w="4395" w:type="dxa"/>
            <w:tcBorders>
              <w:top w:val="single" w:sz="4" w:space="0" w:color="auto"/>
              <w:left w:val="single" w:sz="4" w:space="0" w:color="auto"/>
              <w:bottom w:val="single" w:sz="4" w:space="0" w:color="auto"/>
              <w:right w:val="single" w:sz="4" w:space="0" w:color="auto"/>
            </w:tcBorders>
          </w:tcPr>
          <w:p w14:paraId="0D3788E8" w14:textId="77777777" w:rsidR="002831DB" w:rsidRPr="00A952F9" w:rsidRDefault="002831DB" w:rsidP="002831DB">
            <w:pPr>
              <w:pStyle w:val="TAL"/>
              <w:keepNext w:val="0"/>
            </w:pPr>
            <w:r w:rsidRPr="00A952F9">
              <w:t>This attribute represents information of an SMF NF Instance. Multiple smfInfo may be allowed when one SMF instance serves multiple combinations of slice instances and TAs.</w:t>
            </w:r>
          </w:p>
          <w:p w14:paraId="268BF557" w14:textId="77777777" w:rsidR="002831DB" w:rsidRPr="00A952F9" w:rsidRDefault="002831DB" w:rsidP="002831DB">
            <w:pPr>
              <w:pStyle w:val="TAL"/>
              <w:keepNext w:val="0"/>
            </w:pPr>
          </w:p>
          <w:p w14:paraId="624FC1E7"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8CE96B5" w14:textId="77777777" w:rsidR="002831DB" w:rsidRPr="00A952F9" w:rsidRDefault="002831DB" w:rsidP="002831DB">
            <w:pPr>
              <w:keepLines/>
              <w:spacing w:after="0"/>
              <w:rPr>
                <w:rFonts w:ascii="Arial" w:hAnsi="Arial"/>
                <w:sz w:val="18"/>
              </w:rPr>
            </w:pPr>
            <w:r w:rsidRPr="00A952F9">
              <w:rPr>
                <w:rFonts w:ascii="Arial" w:hAnsi="Arial"/>
                <w:sz w:val="18"/>
              </w:rPr>
              <w:t>type: SmfInfo</w:t>
            </w:r>
          </w:p>
          <w:p w14:paraId="187864CA" w14:textId="77777777" w:rsidR="002831DB" w:rsidRPr="00A952F9" w:rsidRDefault="002831DB" w:rsidP="002831DB">
            <w:pPr>
              <w:keepLines/>
              <w:spacing w:after="0"/>
              <w:rPr>
                <w:rFonts w:ascii="Arial" w:hAnsi="Arial"/>
                <w:sz w:val="18"/>
              </w:rPr>
            </w:pPr>
            <w:r w:rsidRPr="00A952F9">
              <w:rPr>
                <w:rFonts w:ascii="Arial" w:hAnsi="Arial"/>
                <w:sz w:val="18"/>
              </w:rPr>
              <w:t>multiplicity: *</w:t>
            </w:r>
          </w:p>
          <w:p w14:paraId="5DBF545A"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1013D8AA"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646BAEAC"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1218F02D" w14:textId="77777777" w:rsidR="002831DB" w:rsidRPr="00A952F9" w:rsidRDefault="002831DB" w:rsidP="002831DB">
            <w:pPr>
              <w:pStyle w:val="TAL"/>
              <w:keepNext w:val="0"/>
            </w:pPr>
            <w:r w:rsidRPr="00A952F9">
              <w:t>isNullable: False</w:t>
            </w:r>
          </w:p>
        </w:tc>
      </w:tr>
      <w:tr w:rsidR="002831DB" w:rsidRPr="00A952F9" w14:paraId="2EA438D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61CF53"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upfInfo</w:t>
            </w:r>
          </w:p>
        </w:tc>
        <w:tc>
          <w:tcPr>
            <w:tcW w:w="4395" w:type="dxa"/>
            <w:tcBorders>
              <w:top w:val="single" w:sz="4" w:space="0" w:color="auto"/>
              <w:left w:val="single" w:sz="4" w:space="0" w:color="auto"/>
              <w:bottom w:val="single" w:sz="4" w:space="0" w:color="auto"/>
              <w:right w:val="single" w:sz="4" w:space="0" w:color="auto"/>
            </w:tcBorders>
          </w:tcPr>
          <w:p w14:paraId="145B592E" w14:textId="77777777" w:rsidR="002831DB" w:rsidRPr="00A952F9" w:rsidRDefault="002831DB" w:rsidP="002831DB">
            <w:pPr>
              <w:pStyle w:val="TAL"/>
              <w:keepNext w:val="0"/>
            </w:pPr>
            <w:r w:rsidRPr="00A952F9">
              <w:t>This attribute represents information of an UPF NF Instance. Multiple upfInfo may be allowed to define different TAI list for each supported S-NSSAI.</w:t>
            </w:r>
          </w:p>
          <w:p w14:paraId="0F78EBC4" w14:textId="77777777" w:rsidR="002831DB" w:rsidRPr="00A952F9" w:rsidRDefault="002831DB" w:rsidP="002831DB">
            <w:pPr>
              <w:pStyle w:val="TAL"/>
              <w:keepNext w:val="0"/>
            </w:pPr>
          </w:p>
          <w:p w14:paraId="2CF97E91"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A795BA3" w14:textId="77777777" w:rsidR="002831DB" w:rsidRPr="00A952F9" w:rsidRDefault="002831DB" w:rsidP="002831DB">
            <w:pPr>
              <w:keepLines/>
              <w:spacing w:after="0"/>
              <w:rPr>
                <w:rFonts w:ascii="Arial" w:hAnsi="Arial"/>
                <w:sz w:val="18"/>
              </w:rPr>
            </w:pPr>
            <w:r w:rsidRPr="00A952F9">
              <w:rPr>
                <w:rFonts w:ascii="Arial" w:hAnsi="Arial"/>
                <w:sz w:val="18"/>
              </w:rPr>
              <w:t>type: UpfInfo</w:t>
            </w:r>
          </w:p>
          <w:p w14:paraId="1CBD69B0" w14:textId="77777777" w:rsidR="002831DB" w:rsidRPr="00A952F9" w:rsidRDefault="002831DB" w:rsidP="002831DB">
            <w:pPr>
              <w:keepLines/>
              <w:spacing w:after="0"/>
              <w:rPr>
                <w:rFonts w:ascii="Arial" w:hAnsi="Arial"/>
                <w:sz w:val="18"/>
              </w:rPr>
            </w:pPr>
            <w:r w:rsidRPr="00A952F9">
              <w:rPr>
                <w:rFonts w:ascii="Arial" w:hAnsi="Arial"/>
                <w:sz w:val="18"/>
              </w:rPr>
              <w:t>multiplicity: *</w:t>
            </w:r>
          </w:p>
          <w:p w14:paraId="298C46F3"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058AB318"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350558E4"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292FED02" w14:textId="77777777" w:rsidR="002831DB" w:rsidRPr="00A952F9" w:rsidRDefault="002831DB" w:rsidP="002831DB">
            <w:pPr>
              <w:pStyle w:val="TAL"/>
              <w:keepNext w:val="0"/>
            </w:pPr>
            <w:r w:rsidRPr="00A952F9">
              <w:t>isNullable: False</w:t>
            </w:r>
          </w:p>
        </w:tc>
      </w:tr>
      <w:tr w:rsidR="002831DB" w:rsidRPr="00A952F9" w14:paraId="1A44A1F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24BAFC"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lastRenderedPageBreak/>
              <w:t>pcfInfo</w:t>
            </w:r>
          </w:p>
        </w:tc>
        <w:tc>
          <w:tcPr>
            <w:tcW w:w="4395" w:type="dxa"/>
            <w:tcBorders>
              <w:top w:val="single" w:sz="4" w:space="0" w:color="auto"/>
              <w:left w:val="single" w:sz="4" w:space="0" w:color="auto"/>
              <w:bottom w:val="single" w:sz="4" w:space="0" w:color="auto"/>
              <w:right w:val="single" w:sz="4" w:space="0" w:color="auto"/>
            </w:tcBorders>
          </w:tcPr>
          <w:p w14:paraId="35264890" w14:textId="77777777" w:rsidR="002831DB" w:rsidRPr="00A952F9" w:rsidRDefault="002831DB" w:rsidP="002831DB">
            <w:pPr>
              <w:pStyle w:val="TAL"/>
              <w:keepNext w:val="0"/>
            </w:pPr>
            <w:r w:rsidRPr="00A952F9">
              <w:t>This attribute represents information of a PCF NF Instance. Multiple pcfInfo may be allowed to define different DNN list for each supiranges.</w:t>
            </w:r>
          </w:p>
          <w:p w14:paraId="18BA8F43" w14:textId="77777777" w:rsidR="002831DB" w:rsidRPr="00A952F9" w:rsidRDefault="002831DB" w:rsidP="002831DB">
            <w:pPr>
              <w:pStyle w:val="TAL"/>
              <w:keepNext w:val="0"/>
            </w:pPr>
          </w:p>
          <w:p w14:paraId="4816B3BD"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9FA2E8E" w14:textId="77777777" w:rsidR="002831DB" w:rsidRPr="00A952F9" w:rsidRDefault="002831DB" w:rsidP="002831DB">
            <w:pPr>
              <w:keepLines/>
              <w:spacing w:after="0"/>
              <w:rPr>
                <w:rFonts w:ascii="Arial" w:hAnsi="Arial"/>
                <w:sz w:val="18"/>
              </w:rPr>
            </w:pPr>
            <w:r w:rsidRPr="00A952F9">
              <w:rPr>
                <w:rFonts w:ascii="Arial" w:hAnsi="Arial"/>
                <w:sz w:val="18"/>
              </w:rPr>
              <w:t>type: PcfInfo</w:t>
            </w:r>
          </w:p>
          <w:p w14:paraId="7DD8CFB4" w14:textId="77777777" w:rsidR="002831DB" w:rsidRPr="00A952F9" w:rsidRDefault="002831DB" w:rsidP="002831DB">
            <w:pPr>
              <w:keepLines/>
              <w:spacing w:after="0"/>
              <w:rPr>
                <w:rFonts w:ascii="Arial" w:hAnsi="Arial"/>
                <w:sz w:val="18"/>
              </w:rPr>
            </w:pPr>
            <w:r w:rsidRPr="00A952F9">
              <w:rPr>
                <w:rFonts w:ascii="Arial" w:hAnsi="Arial"/>
                <w:sz w:val="18"/>
              </w:rPr>
              <w:t>multiplicity: *</w:t>
            </w:r>
          </w:p>
          <w:p w14:paraId="01A52F98"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391F8FCB"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0ADC33B8"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3CB8D809" w14:textId="77777777" w:rsidR="002831DB" w:rsidRPr="00A952F9" w:rsidRDefault="002831DB" w:rsidP="002831DB">
            <w:pPr>
              <w:pStyle w:val="TAL"/>
              <w:keepNext w:val="0"/>
            </w:pPr>
            <w:r w:rsidRPr="00A952F9">
              <w:t>isNullable: False</w:t>
            </w:r>
          </w:p>
        </w:tc>
      </w:tr>
      <w:tr w:rsidR="002831DB" w:rsidRPr="00A952F9" w14:paraId="67900B9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06729F"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nefInfo</w:t>
            </w:r>
          </w:p>
        </w:tc>
        <w:tc>
          <w:tcPr>
            <w:tcW w:w="4395" w:type="dxa"/>
            <w:tcBorders>
              <w:top w:val="single" w:sz="4" w:space="0" w:color="auto"/>
              <w:left w:val="single" w:sz="4" w:space="0" w:color="auto"/>
              <w:bottom w:val="single" w:sz="4" w:space="0" w:color="auto"/>
              <w:right w:val="single" w:sz="4" w:space="0" w:color="auto"/>
            </w:tcBorders>
          </w:tcPr>
          <w:p w14:paraId="50681B32" w14:textId="77777777" w:rsidR="002831DB" w:rsidRPr="00A952F9" w:rsidRDefault="002831DB" w:rsidP="002831DB">
            <w:pPr>
              <w:pStyle w:val="TAL"/>
              <w:keepNext w:val="0"/>
            </w:pPr>
            <w:r w:rsidRPr="00A952F9">
              <w:t>This attribute represents information of an NEF NF Instance.</w:t>
            </w:r>
          </w:p>
          <w:p w14:paraId="44E83A69" w14:textId="77777777" w:rsidR="002831DB" w:rsidRPr="00A952F9" w:rsidRDefault="002831DB" w:rsidP="002831DB">
            <w:pPr>
              <w:pStyle w:val="TAL"/>
              <w:keepNext w:val="0"/>
            </w:pPr>
          </w:p>
          <w:p w14:paraId="1C15A18B"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4E30B58" w14:textId="77777777" w:rsidR="002831DB" w:rsidRPr="00A952F9" w:rsidRDefault="002831DB" w:rsidP="002831DB">
            <w:pPr>
              <w:keepLines/>
              <w:spacing w:after="0"/>
              <w:rPr>
                <w:rFonts w:ascii="Arial" w:hAnsi="Arial"/>
                <w:sz w:val="18"/>
              </w:rPr>
            </w:pPr>
            <w:r w:rsidRPr="00A952F9">
              <w:rPr>
                <w:rFonts w:ascii="Arial" w:hAnsi="Arial"/>
                <w:sz w:val="18"/>
              </w:rPr>
              <w:t>type: NefInfo</w:t>
            </w:r>
          </w:p>
          <w:p w14:paraId="1536EB24" w14:textId="77777777" w:rsidR="002831DB" w:rsidRPr="00A952F9" w:rsidRDefault="002831DB" w:rsidP="002831DB">
            <w:pPr>
              <w:keepLines/>
              <w:spacing w:after="0"/>
              <w:rPr>
                <w:rFonts w:ascii="Arial" w:hAnsi="Arial"/>
                <w:sz w:val="18"/>
              </w:rPr>
            </w:pPr>
            <w:r w:rsidRPr="00A952F9">
              <w:rPr>
                <w:rFonts w:ascii="Arial" w:hAnsi="Arial"/>
                <w:sz w:val="18"/>
              </w:rPr>
              <w:t>multiplicity: 0..1</w:t>
            </w:r>
          </w:p>
          <w:p w14:paraId="76E77215" w14:textId="77777777" w:rsidR="002831DB" w:rsidRPr="00A952F9" w:rsidRDefault="002831DB" w:rsidP="002831DB">
            <w:pPr>
              <w:keepLines/>
              <w:spacing w:after="0"/>
              <w:rPr>
                <w:rFonts w:ascii="Arial" w:hAnsi="Arial"/>
                <w:sz w:val="18"/>
              </w:rPr>
            </w:pPr>
            <w:r w:rsidRPr="00A952F9">
              <w:rPr>
                <w:rFonts w:ascii="Arial" w:hAnsi="Arial"/>
                <w:sz w:val="18"/>
              </w:rPr>
              <w:t>isOrdered: N/A</w:t>
            </w:r>
          </w:p>
          <w:p w14:paraId="28107DB3" w14:textId="77777777" w:rsidR="002831DB" w:rsidRPr="00A952F9" w:rsidRDefault="002831DB" w:rsidP="002831DB">
            <w:pPr>
              <w:keepLines/>
              <w:spacing w:after="0"/>
              <w:rPr>
                <w:rFonts w:ascii="Arial" w:hAnsi="Arial"/>
                <w:sz w:val="18"/>
              </w:rPr>
            </w:pPr>
            <w:r w:rsidRPr="00A952F9">
              <w:rPr>
                <w:rFonts w:ascii="Arial" w:hAnsi="Arial"/>
                <w:sz w:val="18"/>
              </w:rPr>
              <w:t>isUnique: N/A</w:t>
            </w:r>
          </w:p>
          <w:p w14:paraId="1BB30F6D"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3F638271" w14:textId="77777777" w:rsidR="002831DB" w:rsidRPr="00A952F9" w:rsidRDefault="002831DB" w:rsidP="002831DB">
            <w:pPr>
              <w:pStyle w:val="TAL"/>
              <w:keepNext w:val="0"/>
            </w:pPr>
            <w:r w:rsidRPr="00A952F9">
              <w:t>isNullable: False</w:t>
            </w:r>
          </w:p>
        </w:tc>
      </w:tr>
      <w:tr w:rsidR="002831DB" w:rsidRPr="00A952F9" w14:paraId="3EF677F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19278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bsfInfo</w:t>
            </w:r>
          </w:p>
        </w:tc>
        <w:tc>
          <w:tcPr>
            <w:tcW w:w="4395" w:type="dxa"/>
            <w:tcBorders>
              <w:top w:val="single" w:sz="4" w:space="0" w:color="auto"/>
              <w:left w:val="single" w:sz="4" w:space="0" w:color="auto"/>
              <w:bottom w:val="single" w:sz="4" w:space="0" w:color="auto"/>
              <w:right w:val="single" w:sz="4" w:space="0" w:color="auto"/>
            </w:tcBorders>
          </w:tcPr>
          <w:p w14:paraId="0C0D2136" w14:textId="77777777" w:rsidR="002831DB" w:rsidRPr="00A952F9" w:rsidRDefault="002831DB" w:rsidP="002831DB">
            <w:pPr>
              <w:pStyle w:val="TAL"/>
              <w:keepNext w:val="0"/>
            </w:pPr>
            <w:r w:rsidRPr="00A952F9">
              <w:t>This attribute represents information of a BSF NF Instance. Multiple bsfInfo may be allowed when BSF provides binding service for various combinations of IPv4 addresses and ipDomains.</w:t>
            </w:r>
          </w:p>
          <w:p w14:paraId="6EBFC192" w14:textId="77777777" w:rsidR="002831DB" w:rsidRPr="00A952F9" w:rsidRDefault="002831DB" w:rsidP="002831DB">
            <w:pPr>
              <w:pStyle w:val="TAL"/>
              <w:keepNext w:val="0"/>
            </w:pPr>
          </w:p>
          <w:p w14:paraId="4D71FDA4" w14:textId="77777777" w:rsidR="002831DB" w:rsidRPr="00A952F9" w:rsidRDefault="002831DB" w:rsidP="002831DB">
            <w:pPr>
              <w:pStyle w:val="TAL"/>
              <w:keepNext w:val="0"/>
            </w:pPr>
            <w:r w:rsidRPr="00A952F9">
              <w:t>allowedValues: N/A</w:t>
            </w:r>
          </w:p>
          <w:p w14:paraId="291C634E"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411A824D" w14:textId="77777777" w:rsidR="002831DB" w:rsidRPr="00A952F9" w:rsidRDefault="002831DB" w:rsidP="002831DB">
            <w:pPr>
              <w:keepLines/>
              <w:spacing w:after="0"/>
              <w:rPr>
                <w:rFonts w:ascii="Arial" w:hAnsi="Arial"/>
                <w:sz w:val="18"/>
              </w:rPr>
            </w:pPr>
            <w:r w:rsidRPr="00A952F9">
              <w:rPr>
                <w:rFonts w:ascii="Arial" w:hAnsi="Arial"/>
                <w:sz w:val="18"/>
              </w:rPr>
              <w:t>type: BsfInfo</w:t>
            </w:r>
          </w:p>
          <w:p w14:paraId="31058B15" w14:textId="77777777" w:rsidR="002831DB" w:rsidRPr="00A952F9" w:rsidRDefault="002831DB" w:rsidP="002831DB">
            <w:pPr>
              <w:keepLines/>
              <w:spacing w:after="0"/>
              <w:rPr>
                <w:rFonts w:ascii="Arial" w:hAnsi="Arial"/>
                <w:sz w:val="18"/>
              </w:rPr>
            </w:pPr>
            <w:r w:rsidRPr="00A952F9">
              <w:rPr>
                <w:rFonts w:ascii="Arial" w:hAnsi="Arial"/>
                <w:sz w:val="18"/>
              </w:rPr>
              <w:t>multiplicity: *</w:t>
            </w:r>
          </w:p>
          <w:p w14:paraId="3CB56691"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162C9C86"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487D7DF9"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11568344" w14:textId="77777777" w:rsidR="002831DB" w:rsidRPr="00A952F9" w:rsidRDefault="002831DB" w:rsidP="002831DB">
            <w:pPr>
              <w:keepLines/>
              <w:spacing w:after="0"/>
              <w:rPr>
                <w:rFonts w:ascii="Arial" w:hAnsi="Arial"/>
                <w:sz w:val="18"/>
              </w:rPr>
            </w:pPr>
            <w:r w:rsidRPr="00A952F9">
              <w:t>isNullable: False</w:t>
            </w:r>
          </w:p>
        </w:tc>
      </w:tr>
      <w:tr w:rsidR="002831DB" w:rsidRPr="00A952F9" w14:paraId="5D50C25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64CAF2"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servedUdrInfoList</w:t>
            </w:r>
          </w:p>
        </w:tc>
        <w:tc>
          <w:tcPr>
            <w:tcW w:w="4395" w:type="dxa"/>
            <w:tcBorders>
              <w:top w:val="single" w:sz="4" w:space="0" w:color="auto"/>
              <w:left w:val="single" w:sz="4" w:space="0" w:color="auto"/>
              <w:bottom w:val="single" w:sz="4" w:space="0" w:color="auto"/>
              <w:right w:val="single" w:sz="4" w:space="0" w:color="auto"/>
            </w:tcBorders>
          </w:tcPr>
          <w:p w14:paraId="05CA70B2" w14:textId="77777777" w:rsidR="002831DB" w:rsidRPr="00A952F9" w:rsidRDefault="002831DB" w:rsidP="002831DB">
            <w:pPr>
              <w:pStyle w:val="TAL"/>
              <w:keepNext w:val="0"/>
            </w:pPr>
            <w:r w:rsidRPr="00A952F9">
              <w:t>This attribute contains list of UdrInfo attribute locally configured in the NRF or that the NRF received during NF registration. The key of the map is the nfInstanceId to which the map entry belongs to.</w:t>
            </w:r>
          </w:p>
          <w:p w14:paraId="42521AC8" w14:textId="77777777" w:rsidR="002831DB" w:rsidRPr="00A952F9" w:rsidRDefault="002831DB" w:rsidP="002831DB">
            <w:pPr>
              <w:pStyle w:val="TAL"/>
              <w:keepNext w:val="0"/>
            </w:pPr>
          </w:p>
          <w:p w14:paraId="62DA3462"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818899D"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10642919"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6D896E7C"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4C60730C"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2B2A71B2"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16588771" w14:textId="77777777" w:rsidR="002831DB" w:rsidRPr="00A952F9" w:rsidRDefault="002831DB" w:rsidP="002831DB">
            <w:pPr>
              <w:pStyle w:val="TAL"/>
              <w:keepNext w:val="0"/>
            </w:pPr>
            <w:r w:rsidRPr="00A952F9">
              <w:t>isNullable: False</w:t>
            </w:r>
          </w:p>
        </w:tc>
      </w:tr>
      <w:tr w:rsidR="002831DB" w:rsidRPr="00A952F9" w14:paraId="510330D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3D01C2"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servedUdmInfoList</w:t>
            </w:r>
          </w:p>
        </w:tc>
        <w:tc>
          <w:tcPr>
            <w:tcW w:w="4395" w:type="dxa"/>
            <w:tcBorders>
              <w:top w:val="single" w:sz="4" w:space="0" w:color="auto"/>
              <w:left w:val="single" w:sz="4" w:space="0" w:color="auto"/>
              <w:bottom w:val="single" w:sz="4" w:space="0" w:color="auto"/>
              <w:right w:val="single" w:sz="4" w:space="0" w:color="auto"/>
            </w:tcBorders>
          </w:tcPr>
          <w:p w14:paraId="0579747A" w14:textId="77777777" w:rsidR="002831DB" w:rsidRPr="00A952F9" w:rsidRDefault="002831DB" w:rsidP="002831DB">
            <w:pPr>
              <w:pStyle w:val="TAL"/>
              <w:keepNext w:val="0"/>
            </w:pPr>
            <w:r w:rsidRPr="00A952F9">
              <w:t>This attribute contains list of UdmInfo attribute locally configured in the NRF or that the NRF received during NF registration. The key of the map is the nfInstanceId to which the map entry belongs to.</w:t>
            </w:r>
          </w:p>
          <w:p w14:paraId="1F762FAF" w14:textId="77777777" w:rsidR="002831DB" w:rsidRPr="00A952F9" w:rsidRDefault="002831DB" w:rsidP="002831DB">
            <w:pPr>
              <w:pStyle w:val="TAL"/>
              <w:keepNext w:val="0"/>
            </w:pPr>
          </w:p>
          <w:p w14:paraId="14100B5E"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690D0DE"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3CA9A592"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5341B279"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1A689D08"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3A5D03EA"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1D6BF0D7" w14:textId="77777777" w:rsidR="002831DB" w:rsidRPr="00A952F9" w:rsidRDefault="002831DB" w:rsidP="002831DB">
            <w:pPr>
              <w:pStyle w:val="TAL"/>
              <w:keepNext w:val="0"/>
            </w:pPr>
            <w:r w:rsidRPr="00A952F9">
              <w:t>isNullable: False</w:t>
            </w:r>
          </w:p>
        </w:tc>
      </w:tr>
      <w:tr w:rsidR="002831DB" w:rsidRPr="00A952F9" w14:paraId="56C0749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765014"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servedAusfInfoList</w:t>
            </w:r>
          </w:p>
        </w:tc>
        <w:tc>
          <w:tcPr>
            <w:tcW w:w="4395" w:type="dxa"/>
            <w:tcBorders>
              <w:top w:val="single" w:sz="4" w:space="0" w:color="auto"/>
              <w:left w:val="single" w:sz="4" w:space="0" w:color="auto"/>
              <w:bottom w:val="single" w:sz="4" w:space="0" w:color="auto"/>
              <w:right w:val="single" w:sz="4" w:space="0" w:color="auto"/>
            </w:tcBorders>
          </w:tcPr>
          <w:p w14:paraId="0FEAAED0" w14:textId="77777777" w:rsidR="002831DB" w:rsidRPr="00A952F9" w:rsidRDefault="002831DB" w:rsidP="002831DB">
            <w:pPr>
              <w:pStyle w:val="TAL"/>
              <w:keepNext w:val="0"/>
            </w:pPr>
            <w:r w:rsidRPr="00A952F9">
              <w:t>This attribute contains list of AusfInfo attribute locally configured in the NRF or that the NRF received during NF registration. The key of the map is the nfInstanceId to which the map entry belongs to.</w:t>
            </w:r>
          </w:p>
          <w:p w14:paraId="39412719" w14:textId="77777777" w:rsidR="002831DB" w:rsidRPr="00A952F9" w:rsidRDefault="002831DB" w:rsidP="002831DB">
            <w:pPr>
              <w:pStyle w:val="TAL"/>
              <w:keepNext w:val="0"/>
            </w:pPr>
          </w:p>
          <w:p w14:paraId="1385CA25"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EA89BAD"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7568F218"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561C700A"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1C030A13"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3BA63798"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72AFA100" w14:textId="77777777" w:rsidR="002831DB" w:rsidRPr="00A952F9" w:rsidRDefault="002831DB" w:rsidP="002831DB">
            <w:pPr>
              <w:pStyle w:val="TAL"/>
              <w:keepNext w:val="0"/>
            </w:pPr>
            <w:r w:rsidRPr="00A952F9">
              <w:t>isNullable: False</w:t>
            </w:r>
          </w:p>
        </w:tc>
      </w:tr>
      <w:tr w:rsidR="002831DB" w:rsidRPr="00A952F9" w14:paraId="2473ED4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457470"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servedAmfInfo</w:t>
            </w:r>
          </w:p>
        </w:tc>
        <w:tc>
          <w:tcPr>
            <w:tcW w:w="4395" w:type="dxa"/>
            <w:tcBorders>
              <w:top w:val="single" w:sz="4" w:space="0" w:color="auto"/>
              <w:left w:val="single" w:sz="4" w:space="0" w:color="auto"/>
              <w:bottom w:val="single" w:sz="4" w:space="0" w:color="auto"/>
              <w:right w:val="single" w:sz="4" w:space="0" w:color="auto"/>
            </w:tcBorders>
          </w:tcPr>
          <w:p w14:paraId="7390AD46" w14:textId="77777777" w:rsidR="002831DB" w:rsidRPr="00A952F9" w:rsidRDefault="002831DB" w:rsidP="002831DB">
            <w:pPr>
              <w:pStyle w:val="TAL"/>
              <w:keepNext w:val="0"/>
            </w:pPr>
            <w:r w:rsidRPr="00A952F9">
              <w:t>This attribute contains all the amfInfo attributes locally configured in the NRF or the NRF received during NF registration. The key of the map is the nfInstanceId of which the amfInfo belongs to.</w:t>
            </w:r>
          </w:p>
          <w:p w14:paraId="1054464D" w14:textId="77777777" w:rsidR="002831DB" w:rsidRPr="00A952F9" w:rsidRDefault="002831DB" w:rsidP="002831DB">
            <w:pPr>
              <w:pStyle w:val="TAL"/>
              <w:keepNext w:val="0"/>
            </w:pPr>
          </w:p>
          <w:p w14:paraId="0C19B2CB"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0ECDFC6"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2A519A74"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179F20B8"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4EB6FEBF"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5D57BF4D"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0A52C59E" w14:textId="77777777" w:rsidR="002831DB" w:rsidRPr="00A952F9" w:rsidRDefault="002831DB" w:rsidP="002831DB">
            <w:pPr>
              <w:pStyle w:val="TAL"/>
              <w:keepNext w:val="0"/>
            </w:pPr>
            <w:r w:rsidRPr="00A952F9">
              <w:t>isNullable: False</w:t>
            </w:r>
          </w:p>
        </w:tc>
      </w:tr>
      <w:tr w:rsidR="002831DB" w:rsidRPr="00A952F9" w14:paraId="6D06C85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6397F0"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servedAmfInfoList</w:t>
            </w:r>
          </w:p>
        </w:tc>
        <w:tc>
          <w:tcPr>
            <w:tcW w:w="4395" w:type="dxa"/>
            <w:tcBorders>
              <w:top w:val="single" w:sz="4" w:space="0" w:color="auto"/>
              <w:left w:val="single" w:sz="4" w:space="0" w:color="auto"/>
              <w:bottom w:val="single" w:sz="4" w:space="0" w:color="auto"/>
              <w:right w:val="single" w:sz="4" w:space="0" w:color="auto"/>
            </w:tcBorders>
          </w:tcPr>
          <w:p w14:paraId="1DC89A6C" w14:textId="77777777" w:rsidR="002831DB" w:rsidRPr="00A952F9" w:rsidRDefault="002831DB" w:rsidP="002831DB">
            <w:pPr>
              <w:pStyle w:val="TAL"/>
              <w:keepNext w:val="0"/>
            </w:pPr>
            <w:r w:rsidRPr="00A952F9">
              <w:t>This attribute contains list of AmfInfo attribute locally configured in the NRF or that the NRF received during NF registration. The key of the map is the nfInstanceId to which the map entry belongs to.</w:t>
            </w:r>
          </w:p>
          <w:p w14:paraId="33D8D89C" w14:textId="77777777" w:rsidR="002831DB" w:rsidRPr="00A952F9" w:rsidRDefault="002831DB" w:rsidP="002831DB">
            <w:pPr>
              <w:pStyle w:val="TAL"/>
              <w:keepNext w:val="0"/>
            </w:pPr>
          </w:p>
          <w:p w14:paraId="20FA9511"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8357016"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4519DDB3"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0C5AF07A"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17C820A2"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7398B60C"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448CEA56" w14:textId="77777777" w:rsidR="002831DB" w:rsidRPr="00A952F9" w:rsidRDefault="002831DB" w:rsidP="002831DB">
            <w:pPr>
              <w:pStyle w:val="TAL"/>
              <w:keepNext w:val="0"/>
            </w:pPr>
            <w:r w:rsidRPr="00A952F9">
              <w:t>isNullable: False</w:t>
            </w:r>
          </w:p>
        </w:tc>
      </w:tr>
      <w:tr w:rsidR="002831DB" w:rsidRPr="00A952F9" w14:paraId="59F40CD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41CA44"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servedSmfInfo</w:t>
            </w:r>
          </w:p>
        </w:tc>
        <w:tc>
          <w:tcPr>
            <w:tcW w:w="4395" w:type="dxa"/>
            <w:tcBorders>
              <w:top w:val="single" w:sz="4" w:space="0" w:color="auto"/>
              <w:left w:val="single" w:sz="4" w:space="0" w:color="auto"/>
              <w:bottom w:val="single" w:sz="4" w:space="0" w:color="auto"/>
              <w:right w:val="single" w:sz="4" w:space="0" w:color="auto"/>
            </w:tcBorders>
          </w:tcPr>
          <w:p w14:paraId="4EF95FF4" w14:textId="77777777" w:rsidR="002831DB" w:rsidRPr="00A952F9" w:rsidRDefault="002831DB" w:rsidP="002831DB">
            <w:pPr>
              <w:pStyle w:val="TAL"/>
              <w:keepNext w:val="0"/>
            </w:pPr>
            <w:r w:rsidRPr="00A952F9">
              <w:t>This attribute contains all the smfInfo attributes locally configured in the NRF or the NRF received during NF registration. The key of the map is the nfInstanceId of which the smfInfo belongs to.</w:t>
            </w:r>
          </w:p>
          <w:p w14:paraId="4FE2F7E5" w14:textId="77777777" w:rsidR="002831DB" w:rsidRPr="00A952F9" w:rsidRDefault="002831DB" w:rsidP="002831DB">
            <w:pPr>
              <w:pStyle w:val="TAL"/>
              <w:keepNext w:val="0"/>
            </w:pPr>
          </w:p>
          <w:p w14:paraId="514CE761"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E555041"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79F4832F"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34599D68"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6CF87805"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13213E79"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7D6655BC" w14:textId="77777777" w:rsidR="002831DB" w:rsidRPr="00A952F9" w:rsidRDefault="002831DB" w:rsidP="002831DB">
            <w:pPr>
              <w:pStyle w:val="TAL"/>
              <w:keepNext w:val="0"/>
            </w:pPr>
            <w:r w:rsidRPr="00A952F9">
              <w:t>isNullable: False</w:t>
            </w:r>
          </w:p>
        </w:tc>
      </w:tr>
      <w:tr w:rsidR="002831DB" w:rsidRPr="00A952F9" w14:paraId="5E1EC24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9CDA7D"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servedSmfInfoList</w:t>
            </w:r>
          </w:p>
        </w:tc>
        <w:tc>
          <w:tcPr>
            <w:tcW w:w="4395" w:type="dxa"/>
            <w:tcBorders>
              <w:top w:val="single" w:sz="4" w:space="0" w:color="auto"/>
              <w:left w:val="single" w:sz="4" w:space="0" w:color="auto"/>
              <w:bottom w:val="single" w:sz="4" w:space="0" w:color="auto"/>
              <w:right w:val="single" w:sz="4" w:space="0" w:color="auto"/>
            </w:tcBorders>
          </w:tcPr>
          <w:p w14:paraId="5676AD19" w14:textId="77777777" w:rsidR="002831DB" w:rsidRPr="00A952F9" w:rsidRDefault="002831DB" w:rsidP="002831DB">
            <w:pPr>
              <w:pStyle w:val="TAL"/>
              <w:keepNext w:val="0"/>
            </w:pPr>
            <w:r w:rsidRPr="00A952F9">
              <w:t>This attribute contains list of SmfInfo attribute locally configured in the NRF or that the NRF received during NF registration. The key of the map is the nfInstanceId to which the map entry belongs to.</w:t>
            </w:r>
          </w:p>
          <w:p w14:paraId="21DB8110" w14:textId="77777777" w:rsidR="002831DB" w:rsidRPr="00A952F9" w:rsidRDefault="002831DB" w:rsidP="002831DB">
            <w:pPr>
              <w:pStyle w:val="TAL"/>
              <w:keepNext w:val="0"/>
            </w:pPr>
          </w:p>
          <w:p w14:paraId="7CF2F948"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0524163"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3EA31AC1"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124622E7"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27B5A1A8"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7E07642C"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7C9AEA63" w14:textId="77777777" w:rsidR="002831DB" w:rsidRPr="00A952F9" w:rsidRDefault="002831DB" w:rsidP="002831DB">
            <w:pPr>
              <w:pStyle w:val="TAL"/>
              <w:keepNext w:val="0"/>
            </w:pPr>
            <w:r w:rsidRPr="00A952F9">
              <w:t>isNullable: False</w:t>
            </w:r>
          </w:p>
        </w:tc>
      </w:tr>
      <w:tr w:rsidR="002831DB" w:rsidRPr="00A952F9" w14:paraId="4C6EF8D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106121"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lastRenderedPageBreak/>
              <w:t>servedUpfInfo</w:t>
            </w:r>
          </w:p>
        </w:tc>
        <w:tc>
          <w:tcPr>
            <w:tcW w:w="4395" w:type="dxa"/>
            <w:tcBorders>
              <w:top w:val="single" w:sz="4" w:space="0" w:color="auto"/>
              <w:left w:val="single" w:sz="4" w:space="0" w:color="auto"/>
              <w:bottom w:val="single" w:sz="4" w:space="0" w:color="auto"/>
              <w:right w:val="single" w:sz="4" w:space="0" w:color="auto"/>
            </w:tcBorders>
          </w:tcPr>
          <w:p w14:paraId="586B1D6E" w14:textId="77777777" w:rsidR="002831DB" w:rsidRPr="00A952F9" w:rsidRDefault="002831DB" w:rsidP="002831DB">
            <w:pPr>
              <w:pStyle w:val="TAL"/>
              <w:keepNext w:val="0"/>
            </w:pPr>
            <w:r w:rsidRPr="00A952F9">
              <w:t>This attribute contains all the upfInfo attributes locally configured in the NRF or the NRF received during NF registration. The key of the map is the nfInstanceId of which the upfInfo belongs to.</w:t>
            </w:r>
          </w:p>
          <w:p w14:paraId="2054FB20" w14:textId="77777777" w:rsidR="002831DB" w:rsidRPr="00A952F9" w:rsidRDefault="002831DB" w:rsidP="002831DB">
            <w:pPr>
              <w:pStyle w:val="TAL"/>
              <w:keepNext w:val="0"/>
            </w:pPr>
          </w:p>
          <w:p w14:paraId="7732BF42"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0E02F80"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638B2A53"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6CE3907C"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712AD92F"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13DACEE5"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4C3FF38B" w14:textId="77777777" w:rsidR="002831DB" w:rsidRPr="00A952F9" w:rsidRDefault="002831DB" w:rsidP="002831DB">
            <w:pPr>
              <w:pStyle w:val="TAL"/>
              <w:keepNext w:val="0"/>
            </w:pPr>
            <w:r w:rsidRPr="00A952F9">
              <w:t>isNullable: False</w:t>
            </w:r>
          </w:p>
        </w:tc>
      </w:tr>
      <w:tr w:rsidR="002831DB" w:rsidRPr="00A952F9" w14:paraId="3EDDF8B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4DCFD6"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servedUpfInfoList</w:t>
            </w:r>
          </w:p>
        </w:tc>
        <w:tc>
          <w:tcPr>
            <w:tcW w:w="4395" w:type="dxa"/>
            <w:tcBorders>
              <w:top w:val="single" w:sz="4" w:space="0" w:color="auto"/>
              <w:left w:val="single" w:sz="4" w:space="0" w:color="auto"/>
              <w:bottom w:val="single" w:sz="4" w:space="0" w:color="auto"/>
              <w:right w:val="single" w:sz="4" w:space="0" w:color="auto"/>
            </w:tcBorders>
          </w:tcPr>
          <w:p w14:paraId="3C2B1C42" w14:textId="77777777" w:rsidR="002831DB" w:rsidRPr="00A952F9" w:rsidRDefault="002831DB" w:rsidP="002831DB">
            <w:pPr>
              <w:pStyle w:val="TAL"/>
              <w:keepNext w:val="0"/>
            </w:pPr>
            <w:r w:rsidRPr="00A952F9">
              <w:t>This attribute contains list of UpfInfo attribute locally configured in the NRF or that the NRF received during NF registration. The key of the map is the nfInstanceId to which the map entry belongs to.</w:t>
            </w:r>
          </w:p>
          <w:p w14:paraId="5CE7EFCF" w14:textId="77777777" w:rsidR="002831DB" w:rsidRPr="00A952F9" w:rsidRDefault="002831DB" w:rsidP="002831DB">
            <w:pPr>
              <w:pStyle w:val="TAL"/>
              <w:keepNext w:val="0"/>
            </w:pPr>
          </w:p>
          <w:p w14:paraId="48E7BE40"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D7A8639"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607C24E7"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15A096D9"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4CC7D002"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2883BA04"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6083E466" w14:textId="77777777" w:rsidR="002831DB" w:rsidRPr="00A952F9" w:rsidRDefault="002831DB" w:rsidP="002831DB">
            <w:pPr>
              <w:pStyle w:val="TAL"/>
              <w:keepNext w:val="0"/>
            </w:pPr>
            <w:r w:rsidRPr="00A952F9">
              <w:t>isNullable: False</w:t>
            </w:r>
          </w:p>
        </w:tc>
      </w:tr>
      <w:tr w:rsidR="002831DB" w:rsidRPr="00A952F9" w14:paraId="23625D8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9A7DC2"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servedPcfInfo</w:t>
            </w:r>
          </w:p>
        </w:tc>
        <w:tc>
          <w:tcPr>
            <w:tcW w:w="4395" w:type="dxa"/>
            <w:tcBorders>
              <w:top w:val="single" w:sz="4" w:space="0" w:color="auto"/>
              <w:left w:val="single" w:sz="4" w:space="0" w:color="auto"/>
              <w:bottom w:val="single" w:sz="4" w:space="0" w:color="auto"/>
              <w:right w:val="single" w:sz="4" w:space="0" w:color="auto"/>
            </w:tcBorders>
          </w:tcPr>
          <w:p w14:paraId="15D7650E" w14:textId="77777777" w:rsidR="002831DB" w:rsidRPr="00A952F9" w:rsidRDefault="002831DB" w:rsidP="002831DB">
            <w:pPr>
              <w:pStyle w:val="TAL"/>
              <w:keepNext w:val="0"/>
            </w:pPr>
            <w:r w:rsidRPr="00A952F9">
              <w:t>This attribute contains all the pcfInfo attributes locally configured in the NRF or the NRF received during NF registration. The key of the map is the nfInstanceId of which the pcfInfo belongs to.</w:t>
            </w:r>
          </w:p>
          <w:p w14:paraId="034C7AF1" w14:textId="77777777" w:rsidR="002831DB" w:rsidRPr="00A952F9" w:rsidRDefault="002831DB" w:rsidP="002831DB">
            <w:pPr>
              <w:pStyle w:val="TAL"/>
              <w:keepNext w:val="0"/>
            </w:pPr>
          </w:p>
          <w:p w14:paraId="28153383"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065F8C4"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73054F51"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2DC0C7A5"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57B7CA19"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40D11406"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2FF9F615" w14:textId="77777777" w:rsidR="002831DB" w:rsidRPr="00A952F9" w:rsidRDefault="002831DB" w:rsidP="002831DB">
            <w:pPr>
              <w:pStyle w:val="TAL"/>
              <w:keepNext w:val="0"/>
            </w:pPr>
            <w:r w:rsidRPr="00A952F9">
              <w:t>isNullable: False</w:t>
            </w:r>
          </w:p>
        </w:tc>
      </w:tr>
      <w:tr w:rsidR="002831DB" w:rsidRPr="00A952F9" w14:paraId="6E184F0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AB7624"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servedPcfInfoList</w:t>
            </w:r>
          </w:p>
        </w:tc>
        <w:tc>
          <w:tcPr>
            <w:tcW w:w="4395" w:type="dxa"/>
            <w:tcBorders>
              <w:top w:val="single" w:sz="4" w:space="0" w:color="auto"/>
              <w:left w:val="single" w:sz="4" w:space="0" w:color="auto"/>
              <w:bottom w:val="single" w:sz="4" w:space="0" w:color="auto"/>
              <w:right w:val="single" w:sz="4" w:space="0" w:color="auto"/>
            </w:tcBorders>
          </w:tcPr>
          <w:p w14:paraId="3FDFF1FC" w14:textId="77777777" w:rsidR="002831DB" w:rsidRPr="00A952F9" w:rsidRDefault="002831DB" w:rsidP="002831DB">
            <w:pPr>
              <w:pStyle w:val="TAL"/>
              <w:keepNext w:val="0"/>
            </w:pPr>
            <w:r w:rsidRPr="00A952F9">
              <w:t>This attribute contains list of PcfInfo attribute locally configured in the NRF or that the NRF received during NF registration. The key of the map is the nfInstanceId to which the map entry belongs to.</w:t>
            </w:r>
          </w:p>
          <w:p w14:paraId="0D531F26" w14:textId="77777777" w:rsidR="002831DB" w:rsidRPr="00A952F9" w:rsidRDefault="002831DB" w:rsidP="002831DB">
            <w:pPr>
              <w:pStyle w:val="TAL"/>
              <w:keepNext w:val="0"/>
            </w:pPr>
          </w:p>
          <w:p w14:paraId="48DEBD09"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406E002"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36CC691F"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5AE98D2C"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4CD9B2B1"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56A904BE"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2D27E210" w14:textId="77777777" w:rsidR="002831DB" w:rsidRPr="00A952F9" w:rsidRDefault="002831DB" w:rsidP="002831DB">
            <w:pPr>
              <w:pStyle w:val="TAL"/>
              <w:keepNext w:val="0"/>
            </w:pPr>
            <w:r w:rsidRPr="00A952F9">
              <w:t>isNullable: False</w:t>
            </w:r>
          </w:p>
        </w:tc>
      </w:tr>
      <w:tr w:rsidR="002831DB" w:rsidRPr="00A952F9" w14:paraId="43E9E6F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9BFFB4"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servedBsfInfo</w:t>
            </w:r>
          </w:p>
        </w:tc>
        <w:tc>
          <w:tcPr>
            <w:tcW w:w="4395" w:type="dxa"/>
            <w:tcBorders>
              <w:top w:val="single" w:sz="4" w:space="0" w:color="auto"/>
              <w:left w:val="single" w:sz="4" w:space="0" w:color="auto"/>
              <w:bottom w:val="single" w:sz="4" w:space="0" w:color="auto"/>
              <w:right w:val="single" w:sz="4" w:space="0" w:color="auto"/>
            </w:tcBorders>
          </w:tcPr>
          <w:p w14:paraId="3CAD7F85" w14:textId="77777777" w:rsidR="002831DB" w:rsidRPr="00A952F9" w:rsidRDefault="002831DB" w:rsidP="002831DB">
            <w:pPr>
              <w:pStyle w:val="TAL"/>
              <w:keepNext w:val="0"/>
              <w:rPr>
                <w:rFonts w:cs="Arial"/>
                <w:szCs w:val="18"/>
                <w:lang w:eastAsia="zh-CN"/>
              </w:rPr>
            </w:pPr>
            <w:r w:rsidRPr="00A952F9">
              <w:rPr>
                <w:rFonts w:cs="Arial"/>
                <w:szCs w:val="18"/>
                <w:lang w:eastAsia="zh-CN"/>
              </w:rPr>
              <w:t>This attribute contains all the bsfInfo attributes locally configured in the NRF or the NRF received during NF registration. The key of the map is the nfInstanceId of which the bsfInfo belongs to.</w:t>
            </w:r>
          </w:p>
          <w:p w14:paraId="6701F711" w14:textId="77777777" w:rsidR="002831DB" w:rsidRPr="00A952F9" w:rsidRDefault="002831DB" w:rsidP="002831DB">
            <w:pPr>
              <w:pStyle w:val="TAL"/>
              <w:keepNext w:val="0"/>
              <w:rPr>
                <w:rFonts w:cs="Arial"/>
                <w:szCs w:val="18"/>
                <w:lang w:eastAsia="zh-CN"/>
              </w:rPr>
            </w:pPr>
          </w:p>
          <w:p w14:paraId="51703AA4" w14:textId="77777777" w:rsidR="002831DB" w:rsidRPr="00A952F9" w:rsidRDefault="002831DB" w:rsidP="002831DB">
            <w:pPr>
              <w:pStyle w:val="TAL"/>
              <w:keepNext w:val="0"/>
              <w:rPr>
                <w:rFonts w:cs="Arial"/>
                <w:szCs w:val="18"/>
                <w:lang w:eastAsia="zh-CN"/>
              </w:rPr>
            </w:pPr>
          </w:p>
          <w:p w14:paraId="59867BE5"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74BE3A0"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55682606"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1787972A"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47BED7B6"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7F663675"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0F442270" w14:textId="77777777" w:rsidR="002831DB" w:rsidRPr="00A952F9" w:rsidRDefault="002831DB" w:rsidP="002831DB">
            <w:pPr>
              <w:keepLines/>
              <w:spacing w:after="0"/>
              <w:rPr>
                <w:rFonts w:ascii="Arial" w:hAnsi="Arial"/>
                <w:sz w:val="18"/>
              </w:rPr>
            </w:pPr>
            <w:r w:rsidRPr="00A952F9">
              <w:rPr>
                <w:rFonts w:ascii="Arial" w:hAnsi="Arial"/>
                <w:sz w:val="18"/>
              </w:rPr>
              <w:t>isNullable: False</w:t>
            </w:r>
          </w:p>
        </w:tc>
      </w:tr>
      <w:tr w:rsidR="002831DB" w:rsidRPr="00A952F9" w14:paraId="1A7B010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4DBDF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servedBsfInfoList</w:t>
            </w:r>
          </w:p>
        </w:tc>
        <w:tc>
          <w:tcPr>
            <w:tcW w:w="4395" w:type="dxa"/>
            <w:tcBorders>
              <w:top w:val="single" w:sz="4" w:space="0" w:color="auto"/>
              <w:left w:val="single" w:sz="4" w:space="0" w:color="auto"/>
              <w:bottom w:val="single" w:sz="4" w:space="0" w:color="auto"/>
              <w:right w:val="single" w:sz="4" w:space="0" w:color="auto"/>
            </w:tcBorders>
          </w:tcPr>
          <w:p w14:paraId="647D5D5B"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This attribute contains </w:t>
            </w:r>
            <w:r w:rsidRPr="00A952F9">
              <w:t>list of</w:t>
            </w:r>
            <w:r w:rsidRPr="00A952F9">
              <w:rPr>
                <w:lang w:eastAsia="zh-CN"/>
              </w:rPr>
              <w:t xml:space="preserve"> BsfInfo</w:t>
            </w:r>
            <w:r w:rsidRPr="00A952F9">
              <w:rPr>
                <w:rFonts w:cs="Arial"/>
                <w:szCs w:val="18"/>
                <w:lang w:eastAsia="zh-CN"/>
              </w:rPr>
              <w:t xml:space="preserve"> attribute locally configured in the NRF or that the NRF received during NF registration. The key of the map is the nfInstanceId to which the map entry belongs to.</w:t>
            </w:r>
          </w:p>
          <w:p w14:paraId="387367EA" w14:textId="77777777" w:rsidR="002831DB" w:rsidRPr="00A952F9" w:rsidRDefault="002831DB" w:rsidP="002831DB">
            <w:pPr>
              <w:pStyle w:val="TAL"/>
              <w:keepNext w:val="0"/>
              <w:rPr>
                <w:rFonts w:cs="Arial"/>
                <w:szCs w:val="18"/>
                <w:lang w:eastAsia="zh-CN"/>
              </w:rPr>
            </w:pPr>
          </w:p>
          <w:p w14:paraId="3E665F83"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86B06D1"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3CF18526"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188DDB26"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151CFA34"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13B7559D"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7B5C2EC4" w14:textId="77777777" w:rsidR="002831DB" w:rsidRPr="00A952F9" w:rsidRDefault="002831DB" w:rsidP="002831DB">
            <w:pPr>
              <w:keepLines/>
              <w:spacing w:after="0"/>
              <w:rPr>
                <w:rFonts w:ascii="Arial" w:hAnsi="Arial"/>
                <w:sz w:val="18"/>
              </w:rPr>
            </w:pPr>
            <w:r w:rsidRPr="00A952F9">
              <w:rPr>
                <w:rFonts w:ascii="Arial" w:hAnsi="Arial"/>
                <w:sz w:val="18"/>
              </w:rPr>
              <w:t>isNullable: False</w:t>
            </w:r>
          </w:p>
        </w:tc>
      </w:tr>
      <w:tr w:rsidR="002831DB" w:rsidRPr="00A952F9" w14:paraId="3CF3DA4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E32BB4"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servedChfInfo</w:t>
            </w:r>
          </w:p>
        </w:tc>
        <w:tc>
          <w:tcPr>
            <w:tcW w:w="4395" w:type="dxa"/>
            <w:tcBorders>
              <w:top w:val="single" w:sz="4" w:space="0" w:color="auto"/>
              <w:left w:val="single" w:sz="4" w:space="0" w:color="auto"/>
              <w:bottom w:val="single" w:sz="4" w:space="0" w:color="auto"/>
              <w:right w:val="single" w:sz="4" w:space="0" w:color="auto"/>
            </w:tcBorders>
          </w:tcPr>
          <w:p w14:paraId="55108124" w14:textId="77777777" w:rsidR="002831DB" w:rsidRPr="00A952F9" w:rsidRDefault="002831DB" w:rsidP="002831DB">
            <w:pPr>
              <w:pStyle w:val="TAL"/>
              <w:keepNext w:val="0"/>
            </w:pPr>
            <w:r w:rsidRPr="00A952F9">
              <w:t>This attribute contains all the chfInfo attributes locally configured in the NRF or the NRF received during NF registration. The key of the map is the nfInstanceId of which the chfInfo belongs to.</w:t>
            </w:r>
          </w:p>
          <w:p w14:paraId="75371984" w14:textId="77777777" w:rsidR="002831DB" w:rsidRPr="00A952F9" w:rsidRDefault="002831DB" w:rsidP="002831DB">
            <w:pPr>
              <w:pStyle w:val="TAL"/>
              <w:keepNext w:val="0"/>
            </w:pPr>
          </w:p>
          <w:p w14:paraId="5DDADC2E"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03DBB09"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4B3D1871"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01DF8E88"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786BA4F6"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54A45BFE"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4069FBF6" w14:textId="77777777" w:rsidR="002831DB" w:rsidRPr="00A952F9" w:rsidRDefault="002831DB" w:rsidP="002831DB">
            <w:pPr>
              <w:pStyle w:val="TAL"/>
              <w:keepNext w:val="0"/>
            </w:pPr>
            <w:r w:rsidRPr="00A952F9">
              <w:t>isNullable: False</w:t>
            </w:r>
          </w:p>
        </w:tc>
      </w:tr>
      <w:tr w:rsidR="002831DB" w:rsidRPr="00A952F9" w14:paraId="5C67220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0A457C"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servedChfInfoList</w:t>
            </w:r>
          </w:p>
        </w:tc>
        <w:tc>
          <w:tcPr>
            <w:tcW w:w="4395" w:type="dxa"/>
            <w:tcBorders>
              <w:top w:val="single" w:sz="4" w:space="0" w:color="auto"/>
              <w:left w:val="single" w:sz="4" w:space="0" w:color="auto"/>
              <w:bottom w:val="single" w:sz="4" w:space="0" w:color="auto"/>
              <w:right w:val="single" w:sz="4" w:space="0" w:color="auto"/>
            </w:tcBorders>
          </w:tcPr>
          <w:p w14:paraId="0F18A8E0" w14:textId="77777777" w:rsidR="002831DB" w:rsidRPr="00A952F9" w:rsidRDefault="002831DB" w:rsidP="002831DB">
            <w:pPr>
              <w:pStyle w:val="TAL"/>
              <w:keepNext w:val="0"/>
            </w:pPr>
            <w:r w:rsidRPr="00A952F9">
              <w:t>This attribute contains list of ChfInfo attribute locally configured in the NRF or that the NRF received during NF registration. The key of the map is the nfInstanceId to which the map entry belongs to.</w:t>
            </w:r>
          </w:p>
          <w:p w14:paraId="4013528C" w14:textId="77777777" w:rsidR="002831DB" w:rsidRPr="00A952F9" w:rsidRDefault="002831DB" w:rsidP="002831DB">
            <w:pPr>
              <w:pStyle w:val="TAL"/>
              <w:keepNext w:val="0"/>
            </w:pPr>
          </w:p>
          <w:p w14:paraId="40528F0A"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A4645BB"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34EDDB45"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2401B2B8"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70320FB6"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4B91B546"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2FE41785" w14:textId="77777777" w:rsidR="002831DB" w:rsidRPr="00A952F9" w:rsidRDefault="002831DB" w:rsidP="002831DB">
            <w:pPr>
              <w:pStyle w:val="TAL"/>
              <w:keepNext w:val="0"/>
            </w:pPr>
            <w:r w:rsidRPr="00A952F9">
              <w:t>isNullable: False</w:t>
            </w:r>
          </w:p>
        </w:tc>
      </w:tr>
      <w:tr w:rsidR="002831DB" w:rsidRPr="00A952F9" w14:paraId="34A6F82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916924"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servedNefInfo</w:t>
            </w:r>
          </w:p>
        </w:tc>
        <w:tc>
          <w:tcPr>
            <w:tcW w:w="4395" w:type="dxa"/>
            <w:tcBorders>
              <w:top w:val="single" w:sz="4" w:space="0" w:color="auto"/>
              <w:left w:val="single" w:sz="4" w:space="0" w:color="auto"/>
              <w:bottom w:val="single" w:sz="4" w:space="0" w:color="auto"/>
              <w:right w:val="single" w:sz="4" w:space="0" w:color="auto"/>
            </w:tcBorders>
          </w:tcPr>
          <w:p w14:paraId="147B7AEC" w14:textId="77777777" w:rsidR="002831DB" w:rsidRPr="00A952F9" w:rsidRDefault="002831DB" w:rsidP="002831DB">
            <w:pPr>
              <w:pStyle w:val="TAL"/>
              <w:keepNext w:val="0"/>
            </w:pPr>
            <w:r w:rsidRPr="00A952F9">
              <w:t>This attribute contains all the nefInfo attributes locally configured in the NRF or the NRF received during NF registration. The key of the map is the nfInstanceId of which the nefInfo belongs to.</w:t>
            </w:r>
          </w:p>
          <w:p w14:paraId="6027787D" w14:textId="77777777" w:rsidR="002831DB" w:rsidRPr="00A952F9" w:rsidRDefault="002831DB" w:rsidP="002831DB">
            <w:pPr>
              <w:pStyle w:val="TAL"/>
              <w:keepNext w:val="0"/>
            </w:pPr>
          </w:p>
          <w:p w14:paraId="65463B8F"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267C938"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729F553D"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6595F494"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44D4AF80"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2E5DA442"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59733AE3" w14:textId="77777777" w:rsidR="002831DB" w:rsidRPr="00A952F9" w:rsidRDefault="002831DB" w:rsidP="002831DB">
            <w:pPr>
              <w:pStyle w:val="TAL"/>
              <w:keepNext w:val="0"/>
            </w:pPr>
            <w:r w:rsidRPr="00A952F9">
              <w:t>isNullable: False</w:t>
            </w:r>
          </w:p>
        </w:tc>
      </w:tr>
      <w:tr w:rsidR="002831DB" w:rsidRPr="00A952F9" w14:paraId="73C6FEC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8B846F"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lastRenderedPageBreak/>
              <w:t>servedNwdafInfoList</w:t>
            </w:r>
          </w:p>
        </w:tc>
        <w:tc>
          <w:tcPr>
            <w:tcW w:w="4395" w:type="dxa"/>
            <w:tcBorders>
              <w:top w:val="single" w:sz="4" w:space="0" w:color="auto"/>
              <w:left w:val="single" w:sz="4" w:space="0" w:color="auto"/>
              <w:bottom w:val="single" w:sz="4" w:space="0" w:color="auto"/>
              <w:right w:val="single" w:sz="4" w:space="0" w:color="auto"/>
            </w:tcBorders>
          </w:tcPr>
          <w:p w14:paraId="77643EA2" w14:textId="77777777" w:rsidR="002831DB" w:rsidRPr="00A952F9" w:rsidRDefault="002831DB" w:rsidP="002831DB">
            <w:pPr>
              <w:pStyle w:val="TAL"/>
              <w:keepNext w:val="0"/>
            </w:pPr>
            <w:r w:rsidRPr="00A952F9">
              <w:t>This attribute contains list of nwdafInfo attributes locally configured in the NRF or the NRF received during NF registration. The key of the map is the nfInstanceId to which the map entry belongs to.</w:t>
            </w:r>
          </w:p>
          <w:p w14:paraId="5BC3C26A" w14:textId="77777777" w:rsidR="002831DB" w:rsidRPr="00A952F9" w:rsidRDefault="002831DB" w:rsidP="002831DB">
            <w:pPr>
              <w:pStyle w:val="TAL"/>
              <w:keepNext w:val="0"/>
            </w:pPr>
          </w:p>
          <w:p w14:paraId="00063634"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95A0644"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5DAF19F9"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21844097"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69AEAE08"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6D574631"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482CA51C" w14:textId="77777777" w:rsidR="002831DB" w:rsidRPr="00A952F9" w:rsidRDefault="002831DB" w:rsidP="002831DB">
            <w:pPr>
              <w:pStyle w:val="TAL"/>
              <w:keepNext w:val="0"/>
            </w:pPr>
            <w:r w:rsidRPr="00A952F9">
              <w:t>isNullable: False</w:t>
            </w:r>
          </w:p>
        </w:tc>
      </w:tr>
      <w:tr w:rsidR="002831DB" w:rsidRPr="00A952F9" w14:paraId="2AC7A65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2A2AA9"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servedGmlcInfo</w:t>
            </w:r>
          </w:p>
        </w:tc>
        <w:tc>
          <w:tcPr>
            <w:tcW w:w="4395" w:type="dxa"/>
            <w:tcBorders>
              <w:top w:val="single" w:sz="4" w:space="0" w:color="auto"/>
              <w:left w:val="single" w:sz="4" w:space="0" w:color="auto"/>
              <w:bottom w:val="single" w:sz="4" w:space="0" w:color="auto"/>
              <w:right w:val="single" w:sz="4" w:space="0" w:color="auto"/>
            </w:tcBorders>
          </w:tcPr>
          <w:p w14:paraId="50B358C1" w14:textId="77777777" w:rsidR="002831DB" w:rsidRPr="00A952F9" w:rsidRDefault="002831DB" w:rsidP="002831DB">
            <w:pPr>
              <w:pStyle w:val="TAL"/>
              <w:keepNext w:val="0"/>
            </w:pPr>
            <w:r w:rsidRPr="00A952F9">
              <w:t>This attribute contains all the gmlcInfo attributes locally configured in the NRF or the NRF received during NF registration. The key of the map is the nfInstanceId of which the nefInfo belongs to.</w:t>
            </w:r>
          </w:p>
          <w:p w14:paraId="0B60C945" w14:textId="77777777" w:rsidR="002831DB" w:rsidRPr="00A952F9" w:rsidRDefault="002831DB" w:rsidP="002831DB">
            <w:pPr>
              <w:pStyle w:val="TAL"/>
              <w:keepNext w:val="0"/>
            </w:pPr>
          </w:p>
          <w:p w14:paraId="1B1617C9"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99B4AF1"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1596DFFD"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581B979E"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359476C5"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1B9D2C66"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77BD0DCF" w14:textId="77777777" w:rsidR="002831DB" w:rsidRPr="00A952F9" w:rsidRDefault="002831DB" w:rsidP="002831DB">
            <w:pPr>
              <w:keepLines/>
              <w:spacing w:after="0"/>
              <w:rPr>
                <w:rFonts w:ascii="Arial" w:hAnsi="Arial"/>
                <w:sz w:val="18"/>
              </w:rPr>
            </w:pPr>
            <w:r w:rsidRPr="00A952F9">
              <w:rPr>
                <w:rFonts w:ascii="Arial" w:hAnsi="Arial"/>
                <w:sz w:val="18"/>
              </w:rPr>
              <w:t>isNullable: False</w:t>
            </w:r>
          </w:p>
        </w:tc>
      </w:tr>
      <w:tr w:rsidR="002831DB" w:rsidRPr="00A952F9" w14:paraId="5D07B72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4590C1"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servedUdsfInfoList</w:t>
            </w:r>
          </w:p>
        </w:tc>
        <w:tc>
          <w:tcPr>
            <w:tcW w:w="4395" w:type="dxa"/>
            <w:tcBorders>
              <w:top w:val="single" w:sz="4" w:space="0" w:color="auto"/>
              <w:left w:val="single" w:sz="4" w:space="0" w:color="auto"/>
              <w:bottom w:val="single" w:sz="4" w:space="0" w:color="auto"/>
              <w:right w:val="single" w:sz="4" w:space="0" w:color="auto"/>
            </w:tcBorders>
          </w:tcPr>
          <w:p w14:paraId="2FCF0F96" w14:textId="77777777" w:rsidR="002831DB" w:rsidRPr="00A952F9" w:rsidRDefault="002831DB" w:rsidP="002831DB">
            <w:pPr>
              <w:pStyle w:val="TAL"/>
              <w:keepNext w:val="0"/>
            </w:pPr>
            <w:r w:rsidRPr="00A952F9">
              <w:t>This attribute contains list of UdsfInfo attribute locally configured in the NRF or that the NRF received during NF registration. The key of the map is the nfInstanceId to which the map entry belongs to.</w:t>
            </w:r>
          </w:p>
          <w:p w14:paraId="3595AE4E" w14:textId="77777777" w:rsidR="002831DB" w:rsidRPr="00A952F9" w:rsidRDefault="002831DB" w:rsidP="002831DB">
            <w:pPr>
              <w:pStyle w:val="TAL"/>
              <w:keepNext w:val="0"/>
            </w:pPr>
          </w:p>
          <w:p w14:paraId="4A4CC4BF"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E24A821"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5F52E489"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0A164100"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12C85FB0"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2C0BAFBE"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5761C677" w14:textId="77777777" w:rsidR="002831DB" w:rsidRPr="00A952F9" w:rsidRDefault="002831DB" w:rsidP="002831DB">
            <w:pPr>
              <w:pStyle w:val="TAL"/>
              <w:keepNext w:val="0"/>
            </w:pPr>
            <w:r w:rsidRPr="00A952F9">
              <w:t>isNullable: False</w:t>
            </w:r>
          </w:p>
        </w:tc>
      </w:tr>
      <w:tr w:rsidR="002831DB" w:rsidRPr="00A952F9" w14:paraId="64D9812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09E036"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servedScpInfoList</w:t>
            </w:r>
          </w:p>
        </w:tc>
        <w:tc>
          <w:tcPr>
            <w:tcW w:w="4395" w:type="dxa"/>
            <w:tcBorders>
              <w:top w:val="single" w:sz="4" w:space="0" w:color="auto"/>
              <w:left w:val="single" w:sz="4" w:space="0" w:color="auto"/>
              <w:bottom w:val="single" w:sz="4" w:space="0" w:color="auto"/>
              <w:right w:val="single" w:sz="4" w:space="0" w:color="auto"/>
            </w:tcBorders>
          </w:tcPr>
          <w:p w14:paraId="71EB1BF4" w14:textId="77777777" w:rsidR="002831DB" w:rsidRPr="00A952F9" w:rsidRDefault="002831DB" w:rsidP="002831DB">
            <w:pPr>
              <w:pStyle w:val="TAL"/>
              <w:keepNext w:val="0"/>
            </w:pPr>
            <w:r w:rsidRPr="00A952F9">
              <w:t>This attribute contains list of ScpInfo attribute locally configured in the NRF or that the NRF received during NF registration. The key of the map is the nfInstanceId to which the map entry belongs to.</w:t>
            </w:r>
          </w:p>
          <w:p w14:paraId="639C6383" w14:textId="77777777" w:rsidR="002831DB" w:rsidRPr="00A952F9" w:rsidRDefault="002831DB" w:rsidP="002831DB">
            <w:pPr>
              <w:pStyle w:val="TAL"/>
              <w:keepNext w:val="0"/>
            </w:pPr>
          </w:p>
          <w:p w14:paraId="01A28CCF" w14:textId="77777777" w:rsidR="002831DB" w:rsidRPr="00A952F9" w:rsidRDefault="002831DB" w:rsidP="002831DB">
            <w:pPr>
              <w:pStyle w:val="TAL"/>
              <w:keepNext w:val="0"/>
            </w:pPr>
          </w:p>
          <w:p w14:paraId="54008A1C"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3BF34C2"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4957BA96"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459DEA9A"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563DF52E"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21F3BA62"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1E41FED2" w14:textId="77777777" w:rsidR="002831DB" w:rsidRPr="00A952F9" w:rsidRDefault="002831DB" w:rsidP="002831DB">
            <w:pPr>
              <w:pStyle w:val="TAL"/>
              <w:keepNext w:val="0"/>
            </w:pPr>
            <w:r w:rsidRPr="00A952F9">
              <w:t>isNullable: False</w:t>
            </w:r>
          </w:p>
        </w:tc>
      </w:tr>
      <w:tr w:rsidR="002831DB" w:rsidRPr="00A952F9" w14:paraId="3C349D7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3B835E"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servedSeppInfoList</w:t>
            </w:r>
          </w:p>
        </w:tc>
        <w:tc>
          <w:tcPr>
            <w:tcW w:w="4395" w:type="dxa"/>
            <w:tcBorders>
              <w:top w:val="single" w:sz="4" w:space="0" w:color="auto"/>
              <w:left w:val="single" w:sz="4" w:space="0" w:color="auto"/>
              <w:bottom w:val="single" w:sz="4" w:space="0" w:color="auto"/>
              <w:right w:val="single" w:sz="4" w:space="0" w:color="auto"/>
            </w:tcBorders>
          </w:tcPr>
          <w:p w14:paraId="112B5F5B" w14:textId="77777777" w:rsidR="002831DB" w:rsidRPr="00A952F9" w:rsidRDefault="002831DB" w:rsidP="002831DB">
            <w:pPr>
              <w:pStyle w:val="TAL"/>
              <w:keepNext w:val="0"/>
            </w:pPr>
            <w:r w:rsidRPr="00A952F9">
              <w:t>This attribute contains list of SeppInfo attribute locally configured in the NRF or that the NRF received during NF registration. The key of the map is the nfInstanceId to which the map entry belongs to.</w:t>
            </w:r>
          </w:p>
          <w:p w14:paraId="47F5CDFF" w14:textId="77777777" w:rsidR="002831DB" w:rsidRPr="00A952F9" w:rsidRDefault="002831DB" w:rsidP="002831DB">
            <w:pPr>
              <w:pStyle w:val="TAL"/>
              <w:keepNext w:val="0"/>
            </w:pPr>
          </w:p>
          <w:p w14:paraId="3BEC825C"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B51CB46"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0BF0440E"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1B6F77DF"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1E5674FD"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75D2D29E"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33E6E6E5" w14:textId="77777777" w:rsidR="002831DB" w:rsidRPr="00A952F9" w:rsidRDefault="002831DB" w:rsidP="002831DB">
            <w:pPr>
              <w:pStyle w:val="TAL"/>
              <w:keepNext w:val="0"/>
            </w:pPr>
            <w:r w:rsidRPr="00A952F9">
              <w:t>isNullable: False</w:t>
            </w:r>
          </w:p>
        </w:tc>
      </w:tr>
      <w:tr w:rsidR="002831DB" w:rsidRPr="00A952F9" w14:paraId="6DFC391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89692B"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AanfInfo.</w:t>
            </w:r>
            <w:r w:rsidRPr="00A952F9">
              <w:rPr>
                <w:rFonts w:ascii="Courier New" w:hAnsi="Courier New" w:cs="Courier New"/>
                <w:szCs w:val="18"/>
              </w:rPr>
              <w:t>routingIndicators</w:t>
            </w:r>
          </w:p>
        </w:tc>
        <w:tc>
          <w:tcPr>
            <w:tcW w:w="4395" w:type="dxa"/>
            <w:tcBorders>
              <w:top w:val="single" w:sz="4" w:space="0" w:color="auto"/>
              <w:left w:val="single" w:sz="4" w:space="0" w:color="auto"/>
              <w:bottom w:val="single" w:sz="4" w:space="0" w:color="auto"/>
              <w:right w:val="single" w:sz="4" w:space="0" w:color="auto"/>
            </w:tcBorders>
          </w:tcPr>
          <w:p w14:paraId="37948464" w14:textId="77777777" w:rsidR="002831DB" w:rsidRPr="00A952F9" w:rsidRDefault="002831DB" w:rsidP="002831DB">
            <w:pPr>
              <w:pStyle w:val="TAL"/>
              <w:keepNext w:val="0"/>
              <w:rPr>
                <w:rFonts w:cs="Arial"/>
                <w:szCs w:val="18"/>
              </w:rPr>
            </w:pPr>
            <w:r w:rsidRPr="00A952F9">
              <w:rPr>
                <w:rFonts w:cs="Arial"/>
                <w:szCs w:val="18"/>
              </w:rPr>
              <w:t>This attribute represents the List of Routing Indicators supported by the AAnf instance. If not provided, the AAnf can serve any Routing Indicator.</w:t>
            </w:r>
          </w:p>
          <w:p w14:paraId="57A7CE23" w14:textId="77777777" w:rsidR="002831DB" w:rsidRPr="00A952F9" w:rsidRDefault="002831DB" w:rsidP="002831DB">
            <w:pPr>
              <w:pStyle w:val="TAL"/>
              <w:keepNext w:val="0"/>
              <w:rPr>
                <w:rFonts w:cs="Arial"/>
                <w:szCs w:val="18"/>
              </w:rPr>
            </w:pPr>
            <w:r w:rsidRPr="00A952F9">
              <w:rPr>
                <w:rFonts w:cs="Arial"/>
                <w:szCs w:val="18"/>
              </w:rPr>
              <w:t>Pattern: '^[0-9]{1,4}$'</w:t>
            </w:r>
          </w:p>
          <w:p w14:paraId="5B9BFE70" w14:textId="77777777" w:rsidR="002831DB" w:rsidRPr="00A952F9" w:rsidRDefault="002831DB" w:rsidP="002831DB">
            <w:pPr>
              <w:pStyle w:val="TAL"/>
              <w:keepNext w:val="0"/>
              <w:rPr>
                <w:rFonts w:cs="Arial"/>
                <w:szCs w:val="18"/>
              </w:rPr>
            </w:pPr>
          </w:p>
          <w:p w14:paraId="0A7CF3D8"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6A3612F" w14:textId="77777777" w:rsidR="002831DB" w:rsidRPr="00A952F9" w:rsidRDefault="002831DB" w:rsidP="002831DB">
            <w:pPr>
              <w:pStyle w:val="TAL"/>
              <w:keepNext w:val="0"/>
            </w:pPr>
            <w:r w:rsidRPr="00A952F9">
              <w:t>type: String</w:t>
            </w:r>
          </w:p>
          <w:p w14:paraId="74D43F5B" w14:textId="77777777" w:rsidR="002831DB" w:rsidRPr="00A952F9" w:rsidRDefault="002831DB" w:rsidP="002831DB">
            <w:pPr>
              <w:pStyle w:val="TAL"/>
              <w:keepNext w:val="0"/>
            </w:pPr>
            <w:proofErr w:type="gramStart"/>
            <w:r w:rsidRPr="00A952F9">
              <w:t>multiplicity</w:t>
            </w:r>
            <w:proofErr w:type="gramEnd"/>
            <w:r w:rsidRPr="00A952F9">
              <w:t>: 0..*</w:t>
            </w:r>
          </w:p>
          <w:p w14:paraId="0D8F8CDC" w14:textId="77777777" w:rsidR="002831DB" w:rsidRPr="00A952F9" w:rsidRDefault="002831DB" w:rsidP="002831DB">
            <w:pPr>
              <w:pStyle w:val="TAL"/>
              <w:keepNext w:val="0"/>
            </w:pPr>
            <w:r w:rsidRPr="00A952F9">
              <w:t>isOrdered: False</w:t>
            </w:r>
          </w:p>
          <w:p w14:paraId="571B7EB4" w14:textId="77777777" w:rsidR="002831DB" w:rsidRPr="00A952F9" w:rsidRDefault="002831DB" w:rsidP="002831DB">
            <w:pPr>
              <w:pStyle w:val="TAL"/>
              <w:keepNext w:val="0"/>
            </w:pPr>
            <w:r w:rsidRPr="00A952F9">
              <w:t>isUnique: True</w:t>
            </w:r>
          </w:p>
          <w:p w14:paraId="54D8B4BA" w14:textId="77777777" w:rsidR="002831DB" w:rsidRPr="00A952F9" w:rsidRDefault="002831DB" w:rsidP="002831DB">
            <w:pPr>
              <w:pStyle w:val="TAL"/>
              <w:keepNext w:val="0"/>
            </w:pPr>
            <w:r w:rsidRPr="00A952F9">
              <w:t>defaultValue: None</w:t>
            </w:r>
          </w:p>
          <w:p w14:paraId="189A2EA5" w14:textId="77777777" w:rsidR="002831DB" w:rsidRPr="00A952F9" w:rsidRDefault="002831DB" w:rsidP="002831DB">
            <w:pPr>
              <w:pStyle w:val="TAL"/>
              <w:keepNext w:val="0"/>
            </w:pPr>
            <w:r w:rsidRPr="00A952F9">
              <w:t>isNullable: False</w:t>
            </w:r>
          </w:p>
        </w:tc>
      </w:tr>
      <w:tr w:rsidR="002831DB" w:rsidRPr="00A952F9" w14:paraId="617ABD3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264C2C"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aanfInfo</w:t>
            </w:r>
          </w:p>
        </w:tc>
        <w:tc>
          <w:tcPr>
            <w:tcW w:w="4395" w:type="dxa"/>
            <w:tcBorders>
              <w:top w:val="single" w:sz="4" w:space="0" w:color="auto"/>
              <w:left w:val="single" w:sz="4" w:space="0" w:color="auto"/>
              <w:bottom w:val="single" w:sz="4" w:space="0" w:color="auto"/>
              <w:right w:val="single" w:sz="4" w:space="0" w:color="auto"/>
            </w:tcBorders>
          </w:tcPr>
          <w:p w14:paraId="5844E55C" w14:textId="77777777" w:rsidR="002831DB" w:rsidRPr="00A952F9" w:rsidRDefault="002831DB" w:rsidP="002831DB">
            <w:pPr>
              <w:pStyle w:val="TAL"/>
              <w:keepNext w:val="0"/>
              <w:rPr>
                <w:rFonts w:cs="Arial"/>
                <w:szCs w:val="18"/>
              </w:rPr>
            </w:pPr>
            <w:r w:rsidRPr="00A952F9">
              <w:rPr>
                <w:rFonts w:cs="Arial"/>
                <w:szCs w:val="18"/>
              </w:rPr>
              <w:t>This attribute represents information of an AANF NF Instance</w:t>
            </w:r>
          </w:p>
          <w:p w14:paraId="661FEF29" w14:textId="77777777" w:rsidR="002831DB" w:rsidRPr="00A952F9" w:rsidRDefault="002831DB" w:rsidP="002831DB">
            <w:pPr>
              <w:pStyle w:val="TAL"/>
              <w:keepNext w:val="0"/>
              <w:rPr>
                <w:rFonts w:cs="Arial"/>
                <w:szCs w:val="18"/>
              </w:rPr>
            </w:pPr>
          </w:p>
          <w:p w14:paraId="7226DFF8"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86B1265"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AanfInfo</w:t>
            </w:r>
          </w:p>
          <w:p w14:paraId="1EAD9CB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0561BAC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148054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2FFD84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C18E0F3" w14:textId="77777777" w:rsidR="002831DB" w:rsidRPr="00A952F9" w:rsidRDefault="002831DB" w:rsidP="002831DB">
            <w:pPr>
              <w:pStyle w:val="TAL"/>
              <w:keepNext w:val="0"/>
            </w:pPr>
            <w:r w:rsidRPr="00A952F9">
              <w:rPr>
                <w:rFonts w:cs="Arial"/>
                <w:szCs w:val="18"/>
              </w:rPr>
              <w:t>isNullable: False</w:t>
            </w:r>
          </w:p>
        </w:tc>
      </w:tr>
      <w:tr w:rsidR="002831DB" w:rsidRPr="00A952F9" w14:paraId="6B54C0F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B9D966"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lang w:eastAsia="zh-CN"/>
              </w:rPr>
              <w:t>tsctsfInfo</w:t>
            </w:r>
          </w:p>
        </w:tc>
        <w:tc>
          <w:tcPr>
            <w:tcW w:w="4395" w:type="dxa"/>
            <w:tcBorders>
              <w:top w:val="single" w:sz="4" w:space="0" w:color="auto"/>
              <w:left w:val="single" w:sz="4" w:space="0" w:color="auto"/>
              <w:bottom w:val="single" w:sz="4" w:space="0" w:color="auto"/>
              <w:right w:val="single" w:sz="4" w:space="0" w:color="auto"/>
            </w:tcBorders>
          </w:tcPr>
          <w:p w14:paraId="40D5DF8B" w14:textId="77777777" w:rsidR="002831DB" w:rsidRPr="00A952F9" w:rsidRDefault="002831DB" w:rsidP="002831DB">
            <w:pPr>
              <w:pStyle w:val="TAL"/>
              <w:keepNext w:val="0"/>
              <w:rPr>
                <w:rFonts w:cs="Arial"/>
                <w:szCs w:val="18"/>
              </w:rPr>
            </w:pPr>
            <w:r w:rsidRPr="00A952F9">
              <w:rPr>
                <w:rFonts w:cs="Arial"/>
                <w:szCs w:val="18"/>
              </w:rPr>
              <w:t>This attribute represents information of an TSCTSF NF Instance</w:t>
            </w:r>
          </w:p>
          <w:p w14:paraId="67EDA7E4" w14:textId="77777777" w:rsidR="002831DB" w:rsidRPr="00A952F9" w:rsidRDefault="002831DB" w:rsidP="002831DB">
            <w:pPr>
              <w:pStyle w:val="TAL"/>
              <w:keepNext w:val="0"/>
              <w:rPr>
                <w:rFonts w:cs="Arial"/>
                <w:szCs w:val="18"/>
              </w:rPr>
            </w:pPr>
          </w:p>
          <w:p w14:paraId="234ED236"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1E3292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TsctsfInfo</w:t>
            </w:r>
          </w:p>
          <w:p w14:paraId="22AF68B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3E51AF6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EC35B6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796A63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9722726" w14:textId="77777777" w:rsidR="002831DB" w:rsidRPr="00A952F9" w:rsidRDefault="002831DB" w:rsidP="002831DB">
            <w:pPr>
              <w:pStyle w:val="TAL"/>
              <w:keepNext w:val="0"/>
            </w:pPr>
            <w:r w:rsidRPr="00A952F9">
              <w:rPr>
                <w:rFonts w:cs="Arial"/>
                <w:szCs w:val="18"/>
              </w:rPr>
              <w:t>isNullable: False</w:t>
            </w:r>
          </w:p>
        </w:tc>
      </w:tr>
      <w:tr w:rsidR="002831DB" w:rsidRPr="00A952F9" w14:paraId="5D92974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7C57C5"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TsctsfInfo.sNssaiInfoList</w:t>
            </w:r>
          </w:p>
        </w:tc>
        <w:tc>
          <w:tcPr>
            <w:tcW w:w="4395" w:type="dxa"/>
            <w:tcBorders>
              <w:top w:val="single" w:sz="4" w:space="0" w:color="auto"/>
              <w:left w:val="single" w:sz="4" w:space="0" w:color="auto"/>
              <w:bottom w:val="single" w:sz="4" w:space="0" w:color="auto"/>
              <w:right w:val="single" w:sz="4" w:space="0" w:color="auto"/>
            </w:tcBorders>
          </w:tcPr>
          <w:p w14:paraId="163FDA57" w14:textId="77777777" w:rsidR="002831DB" w:rsidRPr="00A952F9" w:rsidRDefault="002831DB" w:rsidP="002831DB">
            <w:pPr>
              <w:pStyle w:val="TAL"/>
              <w:keepNext w:val="0"/>
              <w:rPr>
                <w:rFonts w:cs="Arial"/>
                <w:szCs w:val="18"/>
              </w:rPr>
            </w:pPr>
            <w:r w:rsidRPr="00A952F9">
              <w:rPr>
                <w:rFonts w:cs="Arial"/>
                <w:szCs w:val="18"/>
              </w:rPr>
              <w:t>This attribute represents the S-NSSAIs and DNNs supported by the TSCTSF</w:t>
            </w:r>
            <w:r w:rsidRPr="00A952F9">
              <w:rPr>
                <w:rFonts w:cs="Arial"/>
                <w:szCs w:val="18"/>
                <w:lang w:eastAsia="zh-CN"/>
              </w:rPr>
              <w:t xml:space="preserve">. The key of the map shall be a (unique) </w:t>
            </w:r>
            <w:r w:rsidRPr="00A952F9">
              <w:t xml:space="preserve">valid JSON string per clause 7 of </w:t>
            </w:r>
            <w:r w:rsidRPr="00A952F9">
              <w:rPr>
                <w:noProof/>
                <w:lang w:eastAsia="zh-CN"/>
              </w:rPr>
              <w:t>IETF RFC 8259 [92], with a maximum of 32 characters</w:t>
            </w:r>
            <w:r w:rsidRPr="00A952F9">
              <w:t>.</w:t>
            </w:r>
          </w:p>
          <w:p w14:paraId="2AA7F0CE" w14:textId="77777777" w:rsidR="002831DB" w:rsidRPr="00A952F9" w:rsidRDefault="002831DB" w:rsidP="002831DB">
            <w:pPr>
              <w:pStyle w:val="TAL"/>
              <w:keepNext w:val="0"/>
              <w:rPr>
                <w:rFonts w:cs="Arial"/>
                <w:szCs w:val="18"/>
              </w:rPr>
            </w:pPr>
          </w:p>
          <w:p w14:paraId="07CDE754" w14:textId="77777777" w:rsidR="002831DB" w:rsidRPr="00A952F9" w:rsidRDefault="002831DB" w:rsidP="002831DB">
            <w:pPr>
              <w:pStyle w:val="TAL"/>
              <w:keepNext w:val="0"/>
              <w:rPr>
                <w:rFonts w:cs="Arial"/>
                <w:szCs w:val="18"/>
              </w:rPr>
            </w:pPr>
          </w:p>
          <w:p w14:paraId="013048DA"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46783AD" w14:textId="77777777" w:rsidR="002831DB" w:rsidRPr="00A952F9" w:rsidRDefault="002831DB" w:rsidP="002831DB">
            <w:pPr>
              <w:pStyle w:val="TAL"/>
              <w:keepNext w:val="0"/>
            </w:pPr>
            <w:r w:rsidRPr="00A952F9">
              <w:t>type: SnssaiTsctsfInfoItem</w:t>
            </w:r>
          </w:p>
          <w:p w14:paraId="02334B56" w14:textId="77777777" w:rsidR="002831DB" w:rsidRPr="00A952F9" w:rsidRDefault="002831DB" w:rsidP="002831DB">
            <w:pPr>
              <w:pStyle w:val="TAL"/>
              <w:keepNext w:val="0"/>
            </w:pPr>
            <w:proofErr w:type="gramStart"/>
            <w:r w:rsidRPr="00A952F9">
              <w:t>multiplicity</w:t>
            </w:r>
            <w:proofErr w:type="gramEnd"/>
            <w:r w:rsidRPr="00A952F9">
              <w:t>: 0..*</w:t>
            </w:r>
          </w:p>
          <w:p w14:paraId="04DDC5CD" w14:textId="77777777" w:rsidR="002831DB" w:rsidRPr="00A952F9" w:rsidRDefault="002831DB" w:rsidP="002831DB">
            <w:pPr>
              <w:pStyle w:val="TAL"/>
              <w:keepNext w:val="0"/>
            </w:pPr>
            <w:r w:rsidRPr="00A952F9">
              <w:t>isOrdered: False</w:t>
            </w:r>
          </w:p>
          <w:p w14:paraId="4AF9F100" w14:textId="77777777" w:rsidR="002831DB" w:rsidRPr="00A952F9" w:rsidRDefault="002831DB" w:rsidP="002831DB">
            <w:pPr>
              <w:pStyle w:val="TAL"/>
              <w:keepNext w:val="0"/>
            </w:pPr>
            <w:r w:rsidRPr="00A952F9">
              <w:t>isUnique: True</w:t>
            </w:r>
          </w:p>
          <w:p w14:paraId="719F6391" w14:textId="77777777" w:rsidR="002831DB" w:rsidRPr="00A952F9" w:rsidRDefault="002831DB" w:rsidP="002831DB">
            <w:pPr>
              <w:pStyle w:val="TAL"/>
              <w:keepNext w:val="0"/>
            </w:pPr>
            <w:r w:rsidRPr="00A952F9">
              <w:t>defaultValue: None</w:t>
            </w:r>
          </w:p>
          <w:p w14:paraId="0ABBB16F" w14:textId="77777777" w:rsidR="002831DB" w:rsidRPr="00A952F9" w:rsidRDefault="002831DB" w:rsidP="002831DB">
            <w:pPr>
              <w:pStyle w:val="TAL"/>
              <w:keepNext w:val="0"/>
            </w:pPr>
            <w:r w:rsidRPr="00A952F9">
              <w:t>isNullable: False</w:t>
            </w:r>
          </w:p>
        </w:tc>
      </w:tr>
      <w:tr w:rsidR="002831DB" w:rsidRPr="00A952F9" w14:paraId="59C5F75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C1B80F"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lastRenderedPageBreak/>
              <w:t>TsctsfInfo.externalGroupIdentifiersRanges</w:t>
            </w:r>
          </w:p>
        </w:tc>
        <w:tc>
          <w:tcPr>
            <w:tcW w:w="4395" w:type="dxa"/>
            <w:tcBorders>
              <w:top w:val="single" w:sz="4" w:space="0" w:color="auto"/>
              <w:left w:val="single" w:sz="4" w:space="0" w:color="auto"/>
              <w:bottom w:val="single" w:sz="4" w:space="0" w:color="auto"/>
              <w:right w:val="single" w:sz="4" w:space="0" w:color="auto"/>
            </w:tcBorders>
          </w:tcPr>
          <w:p w14:paraId="31BF05AC" w14:textId="77777777" w:rsidR="002831DB" w:rsidRPr="00A952F9" w:rsidRDefault="002831DB" w:rsidP="002831DB">
            <w:pPr>
              <w:pStyle w:val="TAL"/>
              <w:keepNext w:val="0"/>
              <w:rPr>
                <w:rFonts w:cs="Arial"/>
                <w:szCs w:val="18"/>
              </w:rPr>
            </w:pPr>
            <w:r w:rsidRPr="00A952F9">
              <w:rPr>
                <w:rFonts w:cs="Arial"/>
                <w:szCs w:val="18"/>
              </w:rPr>
              <w:t>This attribute represents the ranges of External Group Identifiers that can be served by the TSCTSF.</w:t>
            </w:r>
          </w:p>
          <w:p w14:paraId="08495262" w14:textId="77777777" w:rsidR="002831DB" w:rsidRPr="00A952F9" w:rsidRDefault="002831DB" w:rsidP="002831DB">
            <w:pPr>
              <w:pStyle w:val="TAL"/>
              <w:keepNext w:val="0"/>
              <w:rPr>
                <w:rFonts w:cs="Arial"/>
                <w:szCs w:val="18"/>
              </w:rPr>
            </w:pPr>
          </w:p>
          <w:p w14:paraId="7FEA243B" w14:textId="77777777" w:rsidR="002831DB" w:rsidRPr="00A952F9" w:rsidRDefault="002831DB" w:rsidP="002831DB">
            <w:pPr>
              <w:pStyle w:val="TAL"/>
              <w:keepNext w:val="0"/>
            </w:pPr>
            <w:r w:rsidRPr="00A952F9">
              <w:rPr>
                <w:rFonts w:cs="Arial"/>
                <w:szCs w:val="18"/>
              </w:rPr>
              <w:t xml:space="preserve">The absence of this IE indicates that </w:t>
            </w:r>
            <w:r w:rsidRPr="00A952F9">
              <w:t xml:space="preserve">the </w:t>
            </w:r>
            <w:r w:rsidRPr="00A952F9">
              <w:rPr>
                <w:rFonts w:cs="Arial"/>
                <w:szCs w:val="18"/>
              </w:rPr>
              <w:t>TSCTSF</w:t>
            </w:r>
            <w:r w:rsidRPr="00A952F9">
              <w:t xml:space="preserve"> can serve any external group managed by the PLMN (or SNPN) of the </w:t>
            </w:r>
            <w:r w:rsidRPr="00A952F9">
              <w:rPr>
                <w:rFonts w:cs="Arial"/>
                <w:szCs w:val="18"/>
              </w:rPr>
              <w:t>TSCTSF</w:t>
            </w:r>
            <w:r w:rsidRPr="00A952F9">
              <w:t xml:space="preserve"> instance.</w:t>
            </w:r>
          </w:p>
          <w:p w14:paraId="547CF932" w14:textId="77777777" w:rsidR="002831DB" w:rsidRPr="00A952F9" w:rsidRDefault="002831DB" w:rsidP="002831DB">
            <w:pPr>
              <w:pStyle w:val="TAL"/>
              <w:keepNext w:val="0"/>
            </w:pPr>
          </w:p>
          <w:p w14:paraId="5970E67A"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B46C510" w14:textId="77777777" w:rsidR="002831DB" w:rsidRPr="00A952F9" w:rsidRDefault="002831DB" w:rsidP="002831DB">
            <w:pPr>
              <w:pStyle w:val="TAL"/>
              <w:keepNext w:val="0"/>
            </w:pPr>
            <w:r w:rsidRPr="00A952F9">
              <w:t>type: IdentityRange</w:t>
            </w:r>
          </w:p>
          <w:p w14:paraId="4502E27C" w14:textId="77777777" w:rsidR="002831DB" w:rsidRPr="00A952F9" w:rsidRDefault="002831DB" w:rsidP="002831DB">
            <w:pPr>
              <w:pStyle w:val="TAL"/>
              <w:keepNext w:val="0"/>
            </w:pPr>
            <w:proofErr w:type="gramStart"/>
            <w:r w:rsidRPr="00A952F9">
              <w:t>multiplicity</w:t>
            </w:r>
            <w:proofErr w:type="gramEnd"/>
            <w:r w:rsidRPr="00A952F9">
              <w:t>: 0..*</w:t>
            </w:r>
          </w:p>
          <w:p w14:paraId="1AB78990" w14:textId="77777777" w:rsidR="002831DB" w:rsidRPr="00A952F9" w:rsidRDefault="002831DB" w:rsidP="002831DB">
            <w:pPr>
              <w:pStyle w:val="TAL"/>
              <w:keepNext w:val="0"/>
            </w:pPr>
            <w:r w:rsidRPr="00A952F9">
              <w:t>isOrdered: False</w:t>
            </w:r>
          </w:p>
          <w:p w14:paraId="0E251CFA" w14:textId="77777777" w:rsidR="002831DB" w:rsidRPr="00A952F9" w:rsidRDefault="002831DB" w:rsidP="002831DB">
            <w:pPr>
              <w:pStyle w:val="TAL"/>
              <w:keepNext w:val="0"/>
            </w:pPr>
            <w:r w:rsidRPr="00A952F9">
              <w:t>isUnique: True</w:t>
            </w:r>
          </w:p>
          <w:p w14:paraId="40D5571F" w14:textId="77777777" w:rsidR="002831DB" w:rsidRPr="00A952F9" w:rsidRDefault="002831DB" w:rsidP="002831DB">
            <w:pPr>
              <w:pStyle w:val="TAL"/>
              <w:keepNext w:val="0"/>
            </w:pPr>
            <w:r w:rsidRPr="00A952F9">
              <w:t>defaultValue: None</w:t>
            </w:r>
          </w:p>
          <w:p w14:paraId="537C11DC" w14:textId="77777777" w:rsidR="002831DB" w:rsidRPr="00A952F9" w:rsidRDefault="002831DB" w:rsidP="002831DB">
            <w:pPr>
              <w:pStyle w:val="TAL"/>
              <w:keepNext w:val="0"/>
            </w:pPr>
            <w:r w:rsidRPr="00A952F9">
              <w:t>isNullable: False</w:t>
            </w:r>
          </w:p>
        </w:tc>
      </w:tr>
      <w:tr w:rsidR="002831DB" w:rsidRPr="00A952F9" w14:paraId="790DC5E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AEBD51"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TsctsfInfo.supiRanges</w:t>
            </w:r>
          </w:p>
        </w:tc>
        <w:tc>
          <w:tcPr>
            <w:tcW w:w="4395" w:type="dxa"/>
            <w:tcBorders>
              <w:top w:val="single" w:sz="4" w:space="0" w:color="auto"/>
              <w:left w:val="single" w:sz="4" w:space="0" w:color="auto"/>
              <w:bottom w:val="single" w:sz="4" w:space="0" w:color="auto"/>
              <w:right w:val="single" w:sz="4" w:space="0" w:color="auto"/>
            </w:tcBorders>
          </w:tcPr>
          <w:p w14:paraId="3CA197CE" w14:textId="77777777" w:rsidR="002831DB" w:rsidRPr="00A952F9" w:rsidRDefault="002831DB" w:rsidP="002831DB">
            <w:pPr>
              <w:pStyle w:val="TAL"/>
              <w:keepNext w:val="0"/>
              <w:rPr>
                <w:rFonts w:cs="Arial"/>
                <w:szCs w:val="18"/>
              </w:rPr>
            </w:pPr>
            <w:r w:rsidRPr="00A952F9">
              <w:rPr>
                <w:rFonts w:cs="Arial"/>
                <w:szCs w:val="18"/>
              </w:rPr>
              <w:t>This attribute represents the ranges of SUPIs that can be served by the TSCTSF instance.</w:t>
            </w:r>
          </w:p>
          <w:p w14:paraId="1E498956" w14:textId="77777777" w:rsidR="002831DB" w:rsidRPr="00A952F9" w:rsidRDefault="002831DB" w:rsidP="002831DB">
            <w:pPr>
              <w:pStyle w:val="TAL"/>
              <w:keepNext w:val="0"/>
              <w:rPr>
                <w:rFonts w:cs="Arial"/>
                <w:szCs w:val="18"/>
              </w:rPr>
            </w:pPr>
          </w:p>
          <w:p w14:paraId="0626775F" w14:textId="77777777" w:rsidR="002831DB" w:rsidRPr="00A952F9" w:rsidRDefault="002831DB" w:rsidP="002831DB">
            <w:pPr>
              <w:pStyle w:val="TAL"/>
              <w:keepNext w:val="0"/>
              <w:rPr>
                <w:rFonts w:cs="Arial"/>
                <w:szCs w:val="18"/>
              </w:rPr>
            </w:pPr>
          </w:p>
          <w:p w14:paraId="0CBE23CC"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57009FF" w14:textId="77777777" w:rsidR="002831DB" w:rsidRPr="00A952F9" w:rsidRDefault="002831DB" w:rsidP="002831DB">
            <w:pPr>
              <w:pStyle w:val="TAL"/>
              <w:keepNext w:val="0"/>
            </w:pPr>
            <w:r w:rsidRPr="00A952F9">
              <w:t>type: SupiRange</w:t>
            </w:r>
          </w:p>
          <w:p w14:paraId="663C6103" w14:textId="77777777" w:rsidR="002831DB" w:rsidRPr="00A952F9" w:rsidRDefault="002831DB" w:rsidP="002831DB">
            <w:pPr>
              <w:pStyle w:val="TAL"/>
              <w:keepNext w:val="0"/>
            </w:pPr>
            <w:proofErr w:type="gramStart"/>
            <w:r w:rsidRPr="00A952F9">
              <w:t>multiplicity</w:t>
            </w:r>
            <w:proofErr w:type="gramEnd"/>
            <w:r w:rsidRPr="00A952F9">
              <w:t>: 0..*</w:t>
            </w:r>
          </w:p>
          <w:p w14:paraId="3562A727" w14:textId="77777777" w:rsidR="002831DB" w:rsidRPr="00A952F9" w:rsidRDefault="002831DB" w:rsidP="002831DB">
            <w:pPr>
              <w:pStyle w:val="TAL"/>
              <w:keepNext w:val="0"/>
            </w:pPr>
            <w:r w:rsidRPr="00A952F9">
              <w:t>isOrdered: False</w:t>
            </w:r>
          </w:p>
          <w:p w14:paraId="24B34EB3" w14:textId="77777777" w:rsidR="002831DB" w:rsidRPr="00A952F9" w:rsidRDefault="002831DB" w:rsidP="002831DB">
            <w:pPr>
              <w:pStyle w:val="TAL"/>
              <w:keepNext w:val="0"/>
            </w:pPr>
            <w:r w:rsidRPr="00A952F9">
              <w:t>isUnique: True</w:t>
            </w:r>
          </w:p>
          <w:p w14:paraId="0DDEE01A" w14:textId="77777777" w:rsidR="002831DB" w:rsidRPr="00A952F9" w:rsidRDefault="002831DB" w:rsidP="002831DB">
            <w:pPr>
              <w:pStyle w:val="TAL"/>
              <w:keepNext w:val="0"/>
            </w:pPr>
            <w:r w:rsidRPr="00A952F9">
              <w:t>defaultValue: None</w:t>
            </w:r>
          </w:p>
          <w:p w14:paraId="3A480C54" w14:textId="77777777" w:rsidR="002831DB" w:rsidRPr="00A952F9" w:rsidRDefault="002831DB" w:rsidP="002831DB">
            <w:pPr>
              <w:pStyle w:val="TAL"/>
              <w:keepNext w:val="0"/>
            </w:pPr>
            <w:r w:rsidRPr="00A952F9">
              <w:t>isNullable: False</w:t>
            </w:r>
          </w:p>
        </w:tc>
      </w:tr>
      <w:tr w:rsidR="002831DB" w:rsidRPr="00A952F9" w14:paraId="5C922C7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6E5BDB"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TsctsfInfo.gpsiRanges</w:t>
            </w:r>
          </w:p>
        </w:tc>
        <w:tc>
          <w:tcPr>
            <w:tcW w:w="4395" w:type="dxa"/>
            <w:tcBorders>
              <w:top w:val="single" w:sz="4" w:space="0" w:color="auto"/>
              <w:left w:val="single" w:sz="4" w:space="0" w:color="auto"/>
              <w:bottom w:val="single" w:sz="4" w:space="0" w:color="auto"/>
              <w:right w:val="single" w:sz="4" w:space="0" w:color="auto"/>
            </w:tcBorders>
          </w:tcPr>
          <w:p w14:paraId="44C69CBA" w14:textId="77777777" w:rsidR="002831DB" w:rsidRPr="00A952F9" w:rsidRDefault="002831DB" w:rsidP="002831DB">
            <w:pPr>
              <w:pStyle w:val="TAL"/>
              <w:keepNext w:val="0"/>
              <w:rPr>
                <w:rFonts w:cs="Arial"/>
                <w:szCs w:val="18"/>
              </w:rPr>
            </w:pPr>
            <w:r w:rsidRPr="00A952F9">
              <w:rPr>
                <w:rFonts w:cs="Arial"/>
                <w:szCs w:val="18"/>
              </w:rPr>
              <w:t>This attribute represents the ranges of GPSIs that can be served by the TSCTSF instance.</w:t>
            </w:r>
          </w:p>
          <w:p w14:paraId="12775FF1" w14:textId="77777777" w:rsidR="002831DB" w:rsidRPr="00A952F9" w:rsidRDefault="002831DB" w:rsidP="002831DB">
            <w:pPr>
              <w:pStyle w:val="TAL"/>
              <w:keepNext w:val="0"/>
              <w:rPr>
                <w:rFonts w:cs="Arial"/>
                <w:szCs w:val="18"/>
              </w:rPr>
            </w:pPr>
          </w:p>
          <w:p w14:paraId="08A86843" w14:textId="77777777" w:rsidR="002831DB" w:rsidRPr="00A952F9" w:rsidRDefault="002831DB" w:rsidP="002831DB">
            <w:pPr>
              <w:pStyle w:val="TAL"/>
              <w:keepNext w:val="0"/>
              <w:rPr>
                <w:rFonts w:cs="Arial"/>
                <w:szCs w:val="18"/>
              </w:rPr>
            </w:pPr>
          </w:p>
          <w:p w14:paraId="3FB47F4C" w14:textId="77777777" w:rsidR="002831DB" w:rsidRPr="00A952F9" w:rsidRDefault="002831DB" w:rsidP="002831DB">
            <w:pPr>
              <w:pStyle w:val="TAL"/>
              <w:keepNext w:val="0"/>
              <w:rPr>
                <w:rFonts w:cs="Arial"/>
                <w:szCs w:val="18"/>
              </w:rPr>
            </w:pPr>
          </w:p>
          <w:p w14:paraId="0A845FDA"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35DEE7D" w14:textId="77777777" w:rsidR="002831DB" w:rsidRPr="00A952F9" w:rsidRDefault="002831DB" w:rsidP="002831DB">
            <w:pPr>
              <w:pStyle w:val="TAL"/>
              <w:keepNext w:val="0"/>
            </w:pPr>
            <w:r w:rsidRPr="00A952F9">
              <w:t>type: IdentityRange</w:t>
            </w:r>
          </w:p>
          <w:p w14:paraId="1592DF0B" w14:textId="77777777" w:rsidR="002831DB" w:rsidRPr="00A952F9" w:rsidRDefault="002831DB" w:rsidP="002831DB">
            <w:pPr>
              <w:pStyle w:val="TAL"/>
              <w:keepNext w:val="0"/>
            </w:pPr>
            <w:proofErr w:type="gramStart"/>
            <w:r w:rsidRPr="00A952F9">
              <w:t>multiplicity</w:t>
            </w:r>
            <w:proofErr w:type="gramEnd"/>
            <w:r w:rsidRPr="00A952F9">
              <w:t>: 0..*</w:t>
            </w:r>
          </w:p>
          <w:p w14:paraId="3E837439" w14:textId="77777777" w:rsidR="002831DB" w:rsidRPr="00A952F9" w:rsidRDefault="002831DB" w:rsidP="002831DB">
            <w:pPr>
              <w:pStyle w:val="TAL"/>
              <w:keepNext w:val="0"/>
            </w:pPr>
            <w:r w:rsidRPr="00A952F9">
              <w:t>isOrdered: False</w:t>
            </w:r>
          </w:p>
          <w:p w14:paraId="540E96A2" w14:textId="77777777" w:rsidR="002831DB" w:rsidRPr="00A952F9" w:rsidRDefault="002831DB" w:rsidP="002831DB">
            <w:pPr>
              <w:pStyle w:val="TAL"/>
              <w:keepNext w:val="0"/>
            </w:pPr>
            <w:r w:rsidRPr="00A952F9">
              <w:t>isUnique: True</w:t>
            </w:r>
          </w:p>
          <w:p w14:paraId="4EB59C38" w14:textId="77777777" w:rsidR="002831DB" w:rsidRPr="00A952F9" w:rsidRDefault="002831DB" w:rsidP="002831DB">
            <w:pPr>
              <w:pStyle w:val="TAL"/>
              <w:keepNext w:val="0"/>
            </w:pPr>
            <w:r w:rsidRPr="00A952F9">
              <w:t>defaultValue: None</w:t>
            </w:r>
          </w:p>
          <w:p w14:paraId="2836E23E" w14:textId="77777777" w:rsidR="002831DB" w:rsidRPr="00A952F9" w:rsidRDefault="002831DB" w:rsidP="002831DB">
            <w:pPr>
              <w:pStyle w:val="TAL"/>
              <w:keepNext w:val="0"/>
            </w:pPr>
            <w:r w:rsidRPr="00A952F9">
              <w:t>isNullable: False</w:t>
            </w:r>
          </w:p>
        </w:tc>
      </w:tr>
      <w:tr w:rsidR="002831DB" w:rsidRPr="00A952F9" w14:paraId="4EEFDE3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C0465D"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TsctsfInfo.internalGroupIdentifiersRanges</w:t>
            </w:r>
          </w:p>
        </w:tc>
        <w:tc>
          <w:tcPr>
            <w:tcW w:w="4395" w:type="dxa"/>
            <w:tcBorders>
              <w:top w:val="single" w:sz="4" w:space="0" w:color="auto"/>
              <w:left w:val="single" w:sz="4" w:space="0" w:color="auto"/>
              <w:bottom w:val="single" w:sz="4" w:space="0" w:color="auto"/>
              <w:right w:val="single" w:sz="4" w:space="0" w:color="auto"/>
            </w:tcBorders>
          </w:tcPr>
          <w:p w14:paraId="61585106" w14:textId="77777777" w:rsidR="002831DB" w:rsidRPr="00A952F9" w:rsidRDefault="002831DB" w:rsidP="002831DB">
            <w:pPr>
              <w:pStyle w:val="TAL"/>
              <w:keepNext w:val="0"/>
              <w:rPr>
                <w:rFonts w:cs="Arial"/>
                <w:szCs w:val="18"/>
              </w:rPr>
            </w:pPr>
            <w:r w:rsidRPr="00A952F9">
              <w:rPr>
                <w:rFonts w:cs="Arial"/>
                <w:szCs w:val="18"/>
              </w:rPr>
              <w:t>This attribute represents the ranges of Internal Group Identifiers that can be served by the TSCTSF instance.</w:t>
            </w:r>
          </w:p>
          <w:p w14:paraId="14293B1C" w14:textId="77777777" w:rsidR="002831DB" w:rsidRPr="00A952F9" w:rsidRDefault="002831DB" w:rsidP="002831DB">
            <w:pPr>
              <w:pStyle w:val="TAL"/>
              <w:keepNext w:val="0"/>
              <w:rPr>
                <w:rFonts w:cs="Arial"/>
                <w:szCs w:val="18"/>
              </w:rPr>
            </w:pPr>
          </w:p>
          <w:p w14:paraId="0CCD522E" w14:textId="77777777" w:rsidR="002831DB" w:rsidRPr="00A952F9" w:rsidRDefault="002831DB" w:rsidP="002831DB">
            <w:pPr>
              <w:pStyle w:val="TAL"/>
              <w:keepNext w:val="0"/>
            </w:pPr>
            <w:r w:rsidRPr="00A952F9">
              <w:rPr>
                <w:rFonts w:cs="Arial"/>
                <w:szCs w:val="18"/>
              </w:rPr>
              <w:t xml:space="preserve">The absence of this IE indicates that </w:t>
            </w:r>
            <w:r w:rsidRPr="00A952F9">
              <w:t xml:space="preserve">the </w:t>
            </w:r>
            <w:r w:rsidRPr="00A952F9">
              <w:rPr>
                <w:rFonts w:cs="Arial"/>
                <w:szCs w:val="18"/>
              </w:rPr>
              <w:t>TSCTSF</w:t>
            </w:r>
            <w:r w:rsidRPr="00A952F9">
              <w:t xml:space="preserve"> can serve any internal group managed by the PLMN (or SNPN) of the </w:t>
            </w:r>
            <w:r w:rsidRPr="00A952F9">
              <w:rPr>
                <w:rFonts w:cs="Arial"/>
                <w:szCs w:val="18"/>
              </w:rPr>
              <w:t>TSCTSF</w:t>
            </w:r>
            <w:r w:rsidRPr="00A952F9">
              <w:t xml:space="preserve"> instance.</w:t>
            </w:r>
          </w:p>
          <w:p w14:paraId="3BD65A3F" w14:textId="77777777" w:rsidR="002831DB" w:rsidRPr="00A952F9" w:rsidRDefault="002831DB" w:rsidP="002831DB">
            <w:pPr>
              <w:pStyle w:val="TAL"/>
              <w:keepNext w:val="0"/>
            </w:pPr>
          </w:p>
          <w:p w14:paraId="2950EAD2"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04D3C27" w14:textId="77777777" w:rsidR="002831DB" w:rsidRPr="00A952F9" w:rsidRDefault="002831DB" w:rsidP="002831DB">
            <w:pPr>
              <w:pStyle w:val="TAL"/>
              <w:keepNext w:val="0"/>
            </w:pPr>
            <w:r w:rsidRPr="00A952F9">
              <w:t>type: InternalGroupIdRange</w:t>
            </w:r>
          </w:p>
          <w:p w14:paraId="4E09710B" w14:textId="77777777" w:rsidR="002831DB" w:rsidRPr="00A952F9" w:rsidRDefault="002831DB" w:rsidP="002831DB">
            <w:pPr>
              <w:pStyle w:val="TAL"/>
              <w:keepNext w:val="0"/>
            </w:pPr>
            <w:proofErr w:type="gramStart"/>
            <w:r w:rsidRPr="00A952F9">
              <w:t>multiplicity</w:t>
            </w:r>
            <w:proofErr w:type="gramEnd"/>
            <w:r w:rsidRPr="00A952F9">
              <w:t>: 0..*</w:t>
            </w:r>
          </w:p>
          <w:p w14:paraId="5B429AC5" w14:textId="77777777" w:rsidR="002831DB" w:rsidRPr="00A952F9" w:rsidRDefault="002831DB" w:rsidP="002831DB">
            <w:pPr>
              <w:pStyle w:val="TAL"/>
              <w:keepNext w:val="0"/>
            </w:pPr>
            <w:r w:rsidRPr="00A952F9">
              <w:t>isOrdered: False</w:t>
            </w:r>
          </w:p>
          <w:p w14:paraId="2538675D" w14:textId="77777777" w:rsidR="002831DB" w:rsidRPr="00A952F9" w:rsidRDefault="002831DB" w:rsidP="002831DB">
            <w:pPr>
              <w:pStyle w:val="TAL"/>
              <w:keepNext w:val="0"/>
            </w:pPr>
            <w:r w:rsidRPr="00A952F9">
              <w:t>isUnique: True</w:t>
            </w:r>
          </w:p>
          <w:p w14:paraId="7FE20E8F" w14:textId="77777777" w:rsidR="002831DB" w:rsidRPr="00A952F9" w:rsidRDefault="002831DB" w:rsidP="002831DB">
            <w:pPr>
              <w:pStyle w:val="TAL"/>
              <w:keepNext w:val="0"/>
            </w:pPr>
            <w:r w:rsidRPr="00A952F9">
              <w:t>defaultValue: None</w:t>
            </w:r>
          </w:p>
          <w:p w14:paraId="1E55717F" w14:textId="77777777" w:rsidR="002831DB" w:rsidRPr="00A952F9" w:rsidRDefault="002831DB" w:rsidP="002831DB">
            <w:pPr>
              <w:pStyle w:val="TAL"/>
              <w:keepNext w:val="0"/>
            </w:pPr>
            <w:r w:rsidRPr="00A952F9">
              <w:t>isNullable: False</w:t>
            </w:r>
          </w:p>
        </w:tc>
      </w:tr>
      <w:tr w:rsidR="002831DB" w:rsidRPr="00A952F9" w14:paraId="09C0CE2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2BDB76"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servingClientTypes</w:t>
            </w:r>
          </w:p>
        </w:tc>
        <w:tc>
          <w:tcPr>
            <w:tcW w:w="4395" w:type="dxa"/>
            <w:tcBorders>
              <w:top w:val="single" w:sz="4" w:space="0" w:color="auto"/>
              <w:left w:val="single" w:sz="4" w:space="0" w:color="auto"/>
              <w:bottom w:val="single" w:sz="4" w:space="0" w:color="auto"/>
              <w:right w:val="single" w:sz="4" w:space="0" w:color="auto"/>
            </w:tcBorders>
          </w:tcPr>
          <w:p w14:paraId="248F19A8" w14:textId="77777777" w:rsidR="002831DB" w:rsidRPr="00A952F9" w:rsidRDefault="002831DB" w:rsidP="002831DB">
            <w:pPr>
              <w:pStyle w:val="TAL"/>
              <w:keepNext w:val="0"/>
              <w:rPr>
                <w:rFonts w:cs="Arial"/>
                <w:szCs w:val="18"/>
              </w:rPr>
            </w:pPr>
            <w:r w:rsidRPr="00A952F9">
              <w:rPr>
                <w:rFonts w:cs="Arial"/>
                <w:szCs w:val="18"/>
              </w:rPr>
              <w:t xml:space="preserve">This attribute shall be present if the GMLC is dedicated to serve the listed external client type(s), e.g. emergency client. </w:t>
            </w:r>
          </w:p>
          <w:p w14:paraId="20D80911" w14:textId="77777777" w:rsidR="002831DB" w:rsidRPr="00A952F9" w:rsidRDefault="002831DB" w:rsidP="002831DB">
            <w:pPr>
              <w:pStyle w:val="TAL"/>
              <w:keepNext w:val="0"/>
              <w:rPr>
                <w:rFonts w:cs="Arial"/>
                <w:szCs w:val="18"/>
              </w:rPr>
            </w:pPr>
          </w:p>
          <w:p w14:paraId="1AE08C26" w14:textId="77777777" w:rsidR="002831DB" w:rsidRPr="00A952F9" w:rsidRDefault="002831DB" w:rsidP="002831DB">
            <w:pPr>
              <w:pStyle w:val="TAL"/>
              <w:keepNext w:val="0"/>
              <w:rPr>
                <w:rFonts w:cs="Arial"/>
                <w:szCs w:val="18"/>
              </w:rPr>
            </w:pPr>
            <w:r w:rsidRPr="00A952F9">
              <w:rPr>
                <w:rFonts w:cs="Arial"/>
                <w:szCs w:val="18"/>
              </w:rPr>
              <w:t>Absence of this attribute means the GMLC is not dedicated to serve specific client types.</w:t>
            </w:r>
          </w:p>
          <w:p w14:paraId="336D3F69" w14:textId="77777777" w:rsidR="002831DB" w:rsidRPr="00A952F9" w:rsidRDefault="002831DB" w:rsidP="002831DB">
            <w:pPr>
              <w:pStyle w:val="TAL"/>
              <w:keepNext w:val="0"/>
              <w:rPr>
                <w:rFonts w:cs="Arial"/>
                <w:szCs w:val="18"/>
              </w:rPr>
            </w:pPr>
          </w:p>
          <w:p w14:paraId="01265C11" w14:textId="77777777" w:rsidR="002831DB" w:rsidRPr="00A952F9" w:rsidRDefault="002831DB" w:rsidP="002831DB">
            <w:pPr>
              <w:pStyle w:val="TAL"/>
              <w:keepNext w:val="0"/>
              <w:rPr>
                <w:rFonts w:cs="Arial"/>
                <w:szCs w:val="18"/>
              </w:rPr>
            </w:pPr>
            <w:r w:rsidRPr="00A952F9">
              <w:t>See clause 6.1.6.3.3 TS 29.572 [86].</w:t>
            </w:r>
          </w:p>
          <w:p w14:paraId="37A69F24" w14:textId="77777777" w:rsidR="002831DB" w:rsidRPr="00A952F9" w:rsidRDefault="002831DB" w:rsidP="002831DB">
            <w:pPr>
              <w:pStyle w:val="TAL"/>
              <w:keepNext w:val="0"/>
            </w:pPr>
          </w:p>
          <w:p w14:paraId="0E33ECF1" w14:textId="77777777" w:rsidR="002831DB" w:rsidRPr="00A952F9" w:rsidRDefault="002831DB" w:rsidP="002831DB">
            <w:pPr>
              <w:pStyle w:val="TAL"/>
              <w:keepNext w:val="0"/>
            </w:pPr>
            <w:r w:rsidRPr="00A952F9">
              <w:t xml:space="preserve">allowedValues: </w:t>
            </w:r>
          </w:p>
          <w:p w14:paraId="791595B7" w14:textId="77777777" w:rsidR="002831DB" w:rsidRPr="00A952F9" w:rsidRDefault="002831DB" w:rsidP="002831DB">
            <w:pPr>
              <w:pStyle w:val="TAL"/>
              <w:keepNext w:val="0"/>
            </w:pPr>
            <w:r w:rsidRPr="00A952F9">
              <w:t>"EMERGENCY_SERVICES": External client for emergency services</w:t>
            </w:r>
          </w:p>
          <w:p w14:paraId="4C1D8836" w14:textId="77777777" w:rsidR="002831DB" w:rsidRPr="00A952F9" w:rsidRDefault="002831DB" w:rsidP="002831DB">
            <w:pPr>
              <w:pStyle w:val="TAL"/>
              <w:keepNext w:val="0"/>
            </w:pPr>
            <w:r w:rsidRPr="00A952F9">
              <w:t>"VALUE_ADDED_SERVICES": External client for value added services</w:t>
            </w:r>
          </w:p>
          <w:p w14:paraId="23FF6DD7" w14:textId="77777777" w:rsidR="002831DB" w:rsidRPr="00A952F9" w:rsidRDefault="002831DB" w:rsidP="002831DB">
            <w:pPr>
              <w:pStyle w:val="TAL"/>
              <w:keepNext w:val="0"/>
            </w:pPr>
            <w:r w:rsidRPr="00A952F9">
              <w:t>"PLMN_OPERATOR_SERVICES": External client for PLMN operator services</w:t>
            </w:r>
          </w:p>
          <w:p w14:paraId="19258C00" w14:textId="77777777" w:rsidR="002831DB" w:rsidRPr="00A952F9" w:rsidRDefault="002831DB" w:rsidP="002831DB">
            <w:pPr>
              <w:pStyle w:val="TAL"/>
              <w:keepNext w:val="0"/>
            </w:pPr>
            <w:r w:rsidRPr="00A952F9">
              <w:t>"LAWFUL_INTERCEPT_SERVICES": External client for Lawful Intercept services</w:t>
            </w:r>
          </w:p>
          <w:p w14:paraId="5078ACFF" w14:textId="77777777" w:rsidR="002831DB" w:rsidRPr="00A952F9" w:rsidRDefault="002831DB" w:rsidP="002831DB">
            <w:pPr>
              <w:pStyle w:val="TAL"/>
              <w:keepNext w:val="0"/>
            </w:pPr>
            <w:r w:rsidRPr="00A952F9">
              <w:t>"PLMN_OPERATOR_BROADCAST_SERVICES": External client for PLMN Operator Broadcast services</w:t>
            </w:r>
          </w:p>
          <w:p w14:paraId="40919A0A" w14:textId="77777777" w:rsidR="002831DB" w:rsidRPr="00A952F9" w:rsidRDefault="002831DB" w:rsidP="002831DB">
            <w:pPr>
              <w:pStyle w:val="TAL"/>
              <w:keepNext w:val="0"/>
            </w:pPr>
            <w:r w:rsidRPr="00A952F9">
              <w:t>"PLMN_OPERATOR_OM": External client for PLMN Operator O&amp;M</w:t>
            </w:r>
          </w:p>
          <w:p w14:paraId="2CCF3E96" w14:textId="77777777" w:rsidR="002831DB" w:rsidRPr="00A952F9" w:rsidRDefault="002831DB" w:rsidP="002831DB">
            <w:pPr>
              <w:pStyle w:val="TAL"/>
              <w:keepNext w:val="0"/>
            </w:pPr>
            <w:r w:rsidRPr="00A952F9">
              <w:t>"PLMN_OPERATOR_ANONYMOUS_STATISTICS": External client for PLMN Operator anonymous statistics</w:t>
            </w:r>
          </w:p>
          <w:p w14:paraId="25A0C8E0" w14:textId="77777777" w:rsidR="002831DB" w:rsidRPr="00A952F9" w:rsidRDefault="002831DB" w:rsidP="002831DB">
            <w:pPr>
              <w:pStyle w:val="TAL"/>
              <w:keepNext w:val="0"/>
              <w:rPr>
                <w:rFonts w:cs="Arial"/>
                <w:szCs w:val="18"/>
              </w:rPr>
            </w:pPr>
            <w:r w:rsidRPr="00A952F9">
              <w:t>"PLMN_OPERATOR_TARGET_MS_SERVICE_SUPPORT": External client for PLMN Operator target MS service support</w:t>
            </w:r>
          </w:p>
        </w:tc>
        <w:tc>
          <w:tcPr>
            <w:tcW w:w="1897" w:type="dxa"/>
            <w:tcBorders>
              <w:top w:val="single" w:sz="4" w:space="0" w:color="auto"/>
              <w:left w:val="single" w:sz="4" w:space="0" w:color="auto"/>
              <w:bottom w:val="single" w:sz="4" w:space="0" w:color="auto"/>
              <w:right w:val="single" w:sz="4" w:space="0" w:color="auto"/>
            </w:tcBorders>
          </w:tcPr>
          <w:p w14:paraId="2446FEB0" w14:textId="77777777" w:rsidR="002831DB" w:rsidRPr="00A952F9" w:rsidRDefault="002831DB" w:rsidP="002831DB">
            <w:pPr>
              <w:pStyle w:val="TAL"/>
              <w:keepNext w:val="0"/>
            </w:pPr>
            <w:r w:rsidRPr="00A952F9">
              <w:t xml:space="preserve">type: </w:t>
            </w:r>
            <w:r w:rsidRPr="00A952F9">
              <w:rPr>
                <w:rFonts w:cs="Arial"/>
                <w:snapToGrid w:val="0"/>
                <w:szCs w:val="18"/>
              </w:rPr>
              <w:t>&lt;&lt;enumeration&gt;&gt;</w:t>
            </w:r>
          </w:p>
          <w:p w14:paraId="52A55A16" w14:textId="77777777" w:rsidR="002831DB" w:rsidRPr="00A952F9" w:rsidRDefault="002831DB" w:rsidP="002831DB">
            <w:pPr>
              <w:pStyle w:val="TAL"/>
              <w:keepNext w:val="0"/>
            </w:pPr>
            <w:proofErr w:type="gramStart"/>
            <w:r w:rsidRPr="00A952F9">
              <w:t>multiplicity</w:t>
            </w:r>
            <w:proofErr w:type="gramEnd"/>
            <w:r w:rsidRPr="00A952F9">
              <w:t>: 0..*</w:t>
            </w:r>
          </w:p>
          <w:p w14:paraId="2C7DE804" w14:textId="77777777" w:rsidR="002831DB" w:rsidRPr="00A952F9" w:rsidRDefault="002831DB" w:rsidP="002831DB">
            <w:pPr>
              <w:pStyle w:val="TAL"/>
              <w:keepNext w:val="0"/>
            </w:pPr>
            <w:r w:rsidRPr="00A952F9">
              <w:t>isOrdered: False</w:t>
            </w:r>
          </w:p>
          <w:p w14:paraId="753ABC1D" w14:textId="77777777" w:rsidR="002831DB" w:rsidRPr="00A952F9" w:rsidRDefault="002831DB" w:rsidP="002831DB">
            <w:pPr>
              <w:pStyle w:val="TAL"/>
              <w:keepNext w:val="0"/>
            </w:pPr>
            <w:r w:rsidRPr="00A952F9">
              <w:t>isUnique: True</w:t>
            </w:r>
          </w:p>
          <w:p w14:paraId="694F9C7E" w14:textId="77777777" w:rsidR="002831DB" w:rsidRPr="00A952F9" w:rsidRDefault="002831DB" w:rsidP="002831DB">
            <w:pPr>
              <w:pStyle w:val="TAL"/>
              <w:keepNext w:val="0"/>
            </w:pPr>
            <w:r w:rsidRPr="00A952F9">
              <w:t>defaultValue: None</w:t>
            </w:r>
          </w:p>
          <w:p w14:paraId="2E3386A2" w14:textId="77777777" w:rsidR="002831DB" w:rsidRPr="00A952F9" w:rsidRDefault="002831DB" w:rsidP="002831DB">
            <w:pPr>
              <w:pStyle w:val="TAL"/>
              <w:keepNext w:val="0"/>
            </w:pPr>
            <w:r w:rsidRPr="00A952F9">
              <w:t>isNullable: False</w:t>
            </w:r>
          </w:p>
        </w:tc>
      </w:tr>
      <w:tr w:rsidR="002831DB" w:rsidRPr="00A952F9" w14:paraId="651AD52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B20EE1"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gmlcNumbers</w:t>
            </w:r>
          </w:p>
        </w:tc>
        <w:tc>
          <w:tcPr>
            <w:tcW w:w="4395" w:type="dxa"/>
            <w:tcBorders>
              <w:top w:val="single" w:sz="4" w:space="0" w:color="auto"/>
              <w:left w:val="single" w:sz="4" w:space="0" w:color="auto"/>
              <w:bottom w:val="single" w:sz="4" w:space="0" w:color="auto"/>
              <w:right w:val="single" w:sz="4" w:space="0" w:color="auto"/>
            </w:tcBorders>
          </w:tcPr>
          <w:p w14:paraId="7DF19D9C" w14:textId="77777777" w:rsidR="002831DB" w:rsidRPr="00A952F9" w:rsidRDefault="002831DB" w:rsidP="002831DB">
            <w:pPr>
              <w:pStyle w:val="TAL"/>
              <w:keepNext w:val="0"/>
              <w:rPr>
                <w:rFonts w:cs="Arial"/>
                <w:szCs w:val="18"/>
                <w:lang w:eastAsia="zh-CN"/>
              </w:rPr>
            </w:pPr>
            <w:r w:rsidRPr="00A952F9">
              <w:rPr>
                <w:rFonts w:cs="Arial"/>
                <w:szCs w:val="18"/>
              </w:rPr>
              <w:t xml:space="preserve">This attribute represents </w:t>
            </w:r>
            <w:r w:rsidRPr="00A952F9">
              <w:rPr>
                <w:rFonts w:cs="Arial"/>
                <w:szCs w:val="18"/>
                <w:lang w:eastAsia="zh-CN"/>
              </w:rPr>
              <w:t>each item of the array shall carry an OctetString indicating the ISDN number of the GMLC in international number format as described in ITU-T Rec. E.164 [94] and shall be encoded as a TBCD-string.</w:t>
            </w:r>
          </w:p>
          <w:p w14:paraId="39385BA3" w14:textId="77777777" w:rsidR="002831DB" w:rsidRPr="00A952F9" w:rsidRDefault="002831DB" w:rsidP="002831DB">
            <w:pPr>
              <w:pStyle w:val="TAL"/>
              <w:keepNext w:val="0"/>
              <w:rPr>
                <w:rFonts w:cs="Arial"/>
                <w:szCs w:val="18"/>
                <w:lang w:eastAsia="zh-CN"/>
              </w:rPr>
            </w:pPr>
          </w:p>
          <w:p w14:paraId="422060B2" w14:textId="77777777" w:rsidR="002831DB" w:rsidRPr="00A952F9" w:rsidRDefault="002831DB" w:rsidP="002831DB">
            <w:pPr>
              <w:pStyle w:val="TAL"/>
              <w:keepNext w:val="0"/>
              <w:rPr>
                <w:rFonts w:cs="Arial"/>
                <w:szCs w:val="18"/>
              </w:rPr>
            </w:pPr>
            <w:r w:rsidRPr="00A952F9">
              <w:rPr>
                <w:rFonts w:cs="Arial"/>
                <w:szCs w:val="18"/>
                <w:lang w:eastAsia="zh-CN"/>
              </w:rPr>
              <w:t>Pattern for string: "^[0-9]{5,15}$"</w:t>
            </w:r>
          </w:p>
          <w:p w14:paraId="6F2A5664" w14:textId="77777777" w:rsidR="002831DB" w:rsidRPr="00A952F9" w:rsidRDefault="002831DB" w:rsidP="002831DB">
            <w:pPr>
              <w:pStyle w:val="TAL"/>
              <w:keepNext w:val="0"/>
              <w:rPr>
                <w:rFonts w:cs="Arial"/>
                <w:szCs w:val="18"/>
              </w:rPr>
            </w:pPr>
          </w:p>
          <w:p w14:paraId="46413057"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DE856BE" w14:textId="77777777" w:rsidR="002831DB" w:rsidRPr="00A952F9" w:rsidRDefault="002831DB" w:rsidP="002831DB">
            <w:pPr>
              <w:pStyle w:val="TAL"/>
              <w:keepNext w:val="0"/>
            </w:pPr>
            <w:r w:rsidRPr="00A952F9">
              <w:t>type: String</w:t>
            </w:r>
          </w:p>
          <w:p w14:paraId="65548865" w14:textId="77777777" w:rsidR="002831DB" w:rsidRPr="00A952F9" w:rsidRDefault="002831DB" w:rsidP="002831DB">
            <w:pPr>
              <w:pStyle w:val="TAL"/>
              <w:keepNext w:val="0"/>
            </w:pPr>
            <w:proofErr w:type="gramStart"/>
            <w:r w:rsidRPr="00A952F9">
              <w:t>multiplicity</w:t>
            </w:r>
            <w:proofErr w:type="gramEnd"/>
            <w:r w:rsidRPr="00A952F9">
              <w:t>: 0..*</w:t>
            </w:r>
          </w:p>
          <w:p w14:paraId="77016E91" w14:textId="77777777" w:rsidR="002831DB" w:rsidRPr="00A952F9" w:rsidRDefault="002831DB" w:rsidP="002831DB">
            <w:pPr>
              <w:pStyle w:val="TAL"/>
              <w:keepNext w:val="0"/>
            </w:pPr>
            <w:r w:rsidRPr="00A952F9">
              <w:t>isOrdered: False</w:t>
            </w:r>
          </w:p>
          <w:p w14:paraId="0CFBB5C0" w14:textId="77777777" w:rsidR="002831DB" w:rsidRPr="00A952F9" w:rsidRDefault="002831DB" w:rsidP="002831DB">
            <w:pPr>
              <w:pStyle w:val="TAL"/>
              <w:keepNext w:val="0"/>
            </w:pPr>
            <w:r w:rsidRPr="00A952F9">
              <w:t>isUnique: True</w:t>
            </w:r>
          </w:p>
          <w:p w14:paraId="2F785101" w14:textId="77777777" w:rsidR="002831DB" w:rsidRPr="00A952F9" w:rsidRDefault="002831DB" w:rsidP="002831DB">
            <w:pPr>
              <w:pStyle w:val="TAL"/>
              <w:keepNext w:val="0"/>
            </w:pPr>
            <w:r w:rsidRPr="00A952F9">
              <w:t>defaultValue: None</w:t>
            </w:r>
          </w:p>
          <w:p w14:paraId="35C86D6E" w14:textId="77777777" w:rsidR="002831DB" w:rsidRPr="00A952F9" w:rsidRDefault="002831DB" w:rsidP="002831DB">
            <w:pPr>
              <w:pStyle w:val="TAL"/>
              <w:keepNext w:val="0"/>
            </w:pPr>
            <w:r w:rsidRPr="00A952F9">
              <w:t>isNullable: False</w:t>
            </w:r>
          </w:p>
        </w:tc>
      </w:tr>
      <w:tr w:rsidR="002831DB" w:rsidRPr="00A952F9" w14:paraId="1A1B5F3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70EC60"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lastRenderedPageBreak/>
              <w:t>gmlcInfo</w:t>
            </w:r>
          </w:p>
        </w:tc>
        <w:tc>
          <w:tcPr>
            <w:tcW w:w="4395" w:type="dxa"/>
            <w:tcBorders>
              <w:top w:val="single" w:sz="4" w:space="0" w:color="auto"/>
              <w:left w:val="single" w:sz="4" w:space="0" w:color="auto"/>
              <w:bottom w:val="single" w:sz="4" w:space="0" w:color="auto"/>
              <w:right w:val="single" w:sz="4" w:space="0" w:color="auto"/>
            </w:tcBorders>
          </w:tcPr>
          <w:p w14:paraId="7428EE39" w14:textId="77777777" w:rsidR="002831DB" w:rsidRPr="00A952F9" w:rsidRDefault="002831DB" w:rsidP="002831DB">
            <w:pPr>
              <w:pStyle w:val="TAL"/>
              <w:keepNext w:val="0"/>
              <w:rPr>
                <w:rFonts w:cs="Arial"/>
                <w:szCs w:val="18"/>
              </w:rPr>
            </w:pPr>
            <w:r w:rsidRPr="00A952F9">
              <w:rPr>
                <w:rFonts w:cs="Arial"/>
                <w:szCs w:val="18"/>
              </w:rPr>
              <w:t xml:space="preserve">This attribute represents information of </w:t>
            </w:r>
            <w:proofErr w:type="gramStart"/>
            <w:r w:rsidRPr="00A952F9">
              <w:rPr>
                <w:rFonts w:cs="Arial"/>
                <w:szCs w:val="18"/>
              </w:rPr>
              <w:t>an</w:t>
            </w:r>
            <w:proofErr w:type="gramEnd"/>
            <w:r w:rsidRPr="00A952F9">
              <w:rPr>
                <w:rFonts w:cs="Arial"/>
                <w:szCs w:val="18"/>
              </w:rPr>
              <w:t xml:space="preserve"> GMLC NF Instance.</w:t>
            </w:r>
          </w:p>
          <w:p w14:paraId="6147E842" w14:textId="77777777" w:rsidR="002831DB" w:rsidRPr="00A952F9" w:rsidRDefault="002831DB" w:rsidP="002831DB">
            <w:pPr>
              <w:pStyle w:val="TAL"/>
              <w:keepNext w:val="0"/>
              <w:rPr>
                <w:rFonts w:cs="Arial"/>
                <w:szCs w:val="18"/>
              </w:rPr>
            </w:pPr>
          </w:p>
          <w:p w14:paraId="1EA60704"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267F28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cs="Courier New"/>
                <w:sz w:val="18"/>
                <w:lang w:eastAsia="zh-CN"/>
              </w:rPr>
              <w:t>GmlcfInfo</w:t>
            </w:r>
          </w:p>
          <w:p w14:paraId="48D0093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6FFEA3E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6E39B3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4C7021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1A74BFF" w14:textId="77777777" w:rsidR="002831DB" w:rsidRPr="00A952F9" w:rsidRDefault="002831DB" w:rsidP="002831DB">
            <w:pPr>
              <w:pStyle w:val="TAL"/>
              <w:keepNext w:val="0"/>
            </w:pPr>
            <w:r w:rsidRPr="00A952F9">
              <w:rPr>
                <w:rFonts w:cs="Arial"/>
                <w:szCs w:val="18"/>
              </w:rPr>
              <w:t>isNullable: False</w:t>
            </w:r>
          </w:p>
        </w:tc>
      </w:tr>
      <w:tr w:rsidR="002831DB" w:rsidRPr="00A952F9" w14:paraId="2CF6B8F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2071D6"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nTNPLMNRestrictionsList</w:t>
            </w:r>
          </w:p>
        </w:tc>
        <w:tc>
          <w:tcPr>
            <w:tcW w:w="4395" w:type="dxa"/>
            <w:tcBorders>
              <w:top w:val="single" w:sz="4" w:space="0" w:color="auto"/>
              <w:left w:val="single" w:sz="4" w:space="0" w:color="auto"/>
              <w:bottom w:val="single" w:sz="4" w:space="0" w:color="auto"/>
              <w:right w:val="single" w:sz="4" w:space="0" w:color="auto"/>
            </w:tcBorders>
          </w:tcPr>
          <w:p w14:paraId="22BBE2B4" w14:textId="77777777" w:rsidR="002831DB" w:rsidRPr="00A952F9" w:rsidRDefault="002831DB" w:rsidP="002831DB">
            <w:pPr>
              <w:pStyle w:val="TAL"/>
              <w:keepNext w:val="0"/>
              <w:rPr>
                <w:rFonts w:cs="Arial"/>
                <w:szCs w:val="18"/>
              </w:rPr>
            </w:pPr>
            <w:r w:rsidRPr="00A952F9">
              <w:rPr>
                <w:lang w:eastAsia="ja-JP"/>
              </w:rPr>
              <w:t>This attribute defines the location restrictions per PLMN that relates to non-terrestrial network access.</w:t>
            </w:r>
          </w:p>
        </w:tc>
        <w:tc>
          <w:tcPr>
            <w:tcW w:w="1897" w:type="dxa"/>
            <w:tcBorders>
              <w:top w:val="single" w:sz="4" w:space="0" w:color="auto"/>
              <w:left w:val="single" w:sz="4" w:space="0" w:color="auto"/>
              <w:bottom w:val="single" w:sz="4" w:space="0" w:color="auto"/>
              <w:right w:val="single" w:sz="4" w:space="0" w:color="auto"/>
            </w:tcBorders>
          </w:tcPr>
          <w:p w14:paraId="1CF4E39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NTNPLMNRestrictionsInfo</w:t>
            </w:r>
          </w:p>
          <w:p w14:paraId="79CAF2C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79D1034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62788B9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4590325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7E81191" w14:textId="77777777" w:rsidR="002831DB" w:rsidRPr="00A952F9" w:rsidRDefault="002831DB" w:rsidP="002831DB">
            <w:pPr>
              <w:pStyle w:val="TAL"/>
              <w:keepNext w:val="0"/>
            </w:pPr>
            <w:r w:rsidRPr="00A952F9">
              <w:rPr>
                <w:rFonts w:cs="Arial"/>
                <w:szCs w:val="18"/>
              </w:rPr>
              <w:t>isNullable: False</w:t>
            </w:r>
          </w:p>
        </w:tc>
      </w:tr>
      <w:tr w:rsidR="002831DB" w:rsidRPr="00A952F9" w14:paraId="08C17C1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23055F"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blockedLocationInfoList</w:t>
            </w:r>
          </w:p>
        </w:tc>
        <w:tc>
          <w:tcPr>
            <w:tcW w:w="4395" w:type="dxa"/>
            <w:tcBorders>
              <w:top w:val="single" w:sz="4" w:space="0" w:color="auto"/>
              <w:left w:val="single" w:sz="4" w:space="0" w:color="auto"/>
              <w:bottom w:val="single" w:sz="4" w:space="0" w:color="auto"/>
              <w:right w:val="single" w:sz="4" w:space="0" w:color="auto"/>
            </w:tcBorders>
          </w:tcPr>
          <w:p w14:paraId="2A91C9FB" w14:textId="77777777" w:rsidR="002831DB" w:rsidRPr="00A952F9" w:rsidRDefault="002831DB" w:rsidP="002831DB">
            <w:pPr>
              <w:pStyle w:val="TAL"/>
              <w:keepNext w:val="0"/>
              <w:rPr>
                <w:rFonts w:cs="Arial"/>
                <w:szCs w:val="18"/>
              </w:rPr>
            </w:pPr>
            <w:r w:rsidRPr="00A952F9">
              <w:rPr>
                <w:bCs/>
                <w:lang w:eastAsia="ja-JP"/>
              </w:rPr>
              <w:t>This defines the information related with the location for which the access restrictions are to be applied in case of NTN.</w:t>
            </w:r>
          </w:p>
        </w:tc>
        <w:tc>
          <w:tcPr>
            <w:tcW w:w="1897" w:type="dxa"/>
            <w:tcBorders>
              <w:top w:val="single" w:sz="4" w:space="0" w:color="auto"/>
              <w:left w:val="single" w:sz="4" w:space="0" w:color="auto"/>
              <w:bottom w:val="single" w:sz="4" w:space="0" w:color="auto"/>
              <w:right w:val="single" w:sz="4" w:space="0" w:color="auto"/>
            </w:tcBorders>
          </w:tcPr>
          <w:p w14:paraId="35FE6C1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BlockedLocationInfo</w:t>
            </w:r>
          </w:p>
          <w:p w14:paraId="7C847F6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021840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77D9C8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28EAC80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2079A91" w14:textId="77777777" w:rsidR="002831DB" w:rsidRPr="00A952F9" w:rsidRDefault="002831DB" w:rsidP="002831DB">
            <w:pPr>
              <w:pStyle w:val="TAL"/>
              <w:keepNext w:val="0"/>
            </w:pPr>
            <w:r w:rsidRPr="00A952F9">
              <w:rPr>
                <w:rFonts w:cs="Arial"/>
                <w:szCs w:val="18"/>
              </w:rPr>
              <w:t>isNullable: False</w:t>
            </w:r>
          </w:p>
        </w:tc>
      </w:tr>
      <w:tr w:rsidR="002831DB" w:rsidRPr="00A952F9" w14:paraId="4F5EC0E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C2B99B"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blockedLocation</w:t>
            </w:r>
          </w:p>
        </w:tc>
        <w:tc>
          <w:tcPr>
            <w:tcW w:w="4395" w:type="dxa"/>
            <w:tcBorders>
              <w:top w:val="single" w:sz="4" w:space="0" w:color="auto"/>
              <w:left w:val="single" w:sz="4" w:space="0" w:color="auto"/>
              <w:bottom w:val="single" w:sz="4" w:space="0" w:color="auto"/>
              <w:right w:val="single" w:sz="4" w:space="0" w:color="auto"/>
            </w:tcBorders>
          </w:tcPr>
          <w:p w14:paraId="26571FB7" w14:textId="77777777" w:rsidR="002831DB" w:rsidRPr="00A952F9" w:rsidRDefault="002831DB" w:rsidP="002831DB">
            <w:pPr>
              <w:pStyle w:val="TAL"/>
              <w:keepNext w:val="0"/>
              <w:rPr>
                <w:rFonts w:cs="Arial"/>
                <w:szCs w:val="18"/>
              </w:rPr>
            </w:pPr>
            <w:r w:rsidRPr="00A952F9">
              <w:rPr>
                <w:bCs/>
                <w:lang w:eastAsia="ja-JP"/>
              </w:rPr>
              <w:t>This provides the geographical location at which the PLMN are not allowed in case of NTN.</w:t>
            </w:r>
          </w:p>
        </w:tc>
        <w:tc>
          <w:tcPr>
            <w:tcW w:w="1897" w:type="dxa"/>
            <w:tcBorders>
              <w:top w:val="single" w:sz="4" w:space="0" w:color="auto"/>
              <w:left w:val="single" w:sz="4" w:space="0" w:color="auto"/>
              <w:bottom w:val="single" w:sz="4" w:space="0" w:color="auto"/>
              <w:right w:val="single" w:sz="4" w:space="0" w:color="auto"/>
            </w:tcBorders>
          </w:tcPr>
          <w:p w14:paraId="77686FF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PLMNId</w:t>
            </w:r>
          </w:p>
          <w:p w14:paraId="7C9D632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CF2919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0C7F20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19D85E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327F7EB" w14:textId="77777777" w:rsidR="002831DB" w:rsidRPr="00A952F9" w:rsidRDefault="002831DB" w:rsidP="002831DB">
            <w:pPr>
              <w:pStyle w:val="TAL"/>
              <w:keepNext w:val="0"/>
            </w:pPr>
            <w:r w:rsidRPr="00A952F9">
              <w:rPr>
                <w:rFonts w:cs="Arial"/>
                <w:szCs w:val="18"/>
              </w:rPr>
              <w:t>isNullable: False</w:t>
            </w:r>
          </w:p>
        </w:tc>
      </w:tr>
      <w:tr w:rsidR="002831DB" w:rsidRPr="00A952F9" w14:paraId="0093C2C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1AF8D2"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blockedDurWindow</w:t>
            </w:r>
          </w:p>
        </w:tc>
        <w:tc>
          <w:tcPr>
            <w:tcW w:w="4395" w:type="dxa"/>
            <w:tcBorders>
              <w:top w:val="single" w:sz="4" w:space="0" w:color="auto"/>
              <w:left w:val="single" w:sz="4" w:space="0" w:color="auto"/>
              <w:bottom w:val="single" w:sz="4" w:space="0" w:color="auto"/>
              <w:right w:val="single" w:sz="4" w:space="0" w:color="auto"/>
            </w:tcBorders>
          </w:tcPr>
          <w:p w14:paraId="02C84BC9" w14:textId="77777777" w:rsidR="002831DB" w:rsidRPr="00A952F9" w:rsidRDefault="002831DB" w:rsidP="002831DB">
            <w:pPr>
              <w:pStyle w:val="TAL"/>
              <w:keepNext w:val="0"/>
              <w:rPr>
                <w:rFonts w:cs="Arial"/>
                <w:szCs w:val="18"/>
              </w:rPr>
            </w:pPr>
            <w:r w:rsidRPr="00A952F9">
              <w:rPr>
                <w:bCs/>
                <w:lang w:eastAsia="ja-JP"/>
              </w:rPr>
              <w:t>This provides the time durations for which the PLMN are not allowed at a given location in case of NTN</w:t>
            </w:r>
          </w:p>
        </w:tc>
        <w:tc>
          <w:tcPr>
            <w:tcW w:w="1897" w:type="dxa"/>
            <w:tcBorders>
              <w:top w:val="single" w:sz="4" w:space="0" w:color="auto"/>
              <w:left w:val="single" w:sz="4" w:space="0" w:color="auto"/>
              <w:bottom w:val="single" w:sz="4" w:space="0" w:color="auto"/>
              <w:right w:val="single" w:sz="4" w:space="0" w:color="auto"/>
            </w:tcBorders>
          </w:tcPr>
          <w:p w14:paraId="59101A0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TimeWindow</w:t>
            </w:r>
          </w:p>
          <w:p w14:paraId="59C3C39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4632594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1498F80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4B70E81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58453E8" w14:textId="77777777" w:rsidR="002831DB" w:rsidRPr="00A952F9" w:rsidRDefault="002831DB" w:rsidP="002831DB">
            <w:pPr>
              <w:pStyle w:val="TAL"/>
              <w:keepNext w:val="0"/>
            </w:pPr>
            <w:r w:rsidRPr="00A952F9">
              <w:rPr>
                <w:rFonts w:cs="Arial"/>
                <w:szCs w:val="18"/>
              </w:rPr>
              <w:t>isNullable: False</w:t>
            </w:r>
          </w:p>
        </w:tc>
      </w:tr>
      <w:tr w:rsidR="002831DB" w:rsidRPr="00A952F9" w14:paraId="21B3D17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A4EBF1"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blockedSlice</w:t>
            </w:r>
          </w:p>
        </w:tc>
        <w:tc>
          <w:tcPr>
            <w:tcW w:w="4395" w:type="dxa"/>
            <w:tcBorders>
              <w:top w:val="single" w:sz="4" w:space="0" w:color="auto"/>
              <w:left w:val="single" w:sz="4" w:space="0" w:color="auto"/>
              <w:bottom w:val="single" w:sz="4" w:space="0" w:color="auto"/>
              <w:right w:val="single" w:sz="4" w:space="0" w:color="auto"/>
            </w:tcBorders>
          </w:tcPr>
          <w:p w14:paraId="34FC629B" w14:textId="77777777" w:rsidR="002831DB" w:rsidRPr="00A952F9" w:rsidRDefault="002831DB" w:rsidP="002831DB">
            <w:pPr>
              <w:pStyle w:val="TAL"/>
              <w:keepNext w:val="0"/>
              <w:rPr>
                <w:rFonts w:cs="Arial"/>
                <w:szCs w:val="18"/>
              </w:rPr>
            </w:pPr>
            <w:r w:rsidRPr="00A952F9">
              <w:rPr>
                <w:bCs/>
                <w:lang w:eastAsia="ja-JP"/>
              </w:rPr>
              <w:t xml:space="preserve">This provides the slice for which the access is not allowed at a given location in case of NTN. </w:t>
            </w:r>
          </w:p>
        </w:tc>
        <w:tc>
          <w:tcPr>
            <w:tcW w:w="1897" w:type="dxa"/>
            <w:tcBorders>
              <w:top w:val="single" w:sz="4" w:space="0" w:color="auto"/>
              <w:left w:val="single" w:sz="4" w:space="0" w:color="auto"/>
              <w:bottom w:val="single" w:sz="4" w:space="0" w:color="auto"/>
              <w:right w:val="single" w:sz="4" w:space="0" w:color="auto"/>
            </w:tcBorders>
          </w:tcPr>
          <w:p w14:paraId="515FA26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S-NSSAI</w:t>
            </w:r>
          </w:p>
          <w:p w14:paraId="5CE56DC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68B165E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89E228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59EB0C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3F10E07" w14:textId="77777777" w:rsidR="002831DB" w:rsidRPr="00A952F9" w:rsidRDefault="002831DB" w:rsidP="002831DB">
            <w:pPr>
              <w:pStyle w:val="TAL"/>
              <w:keepNext w:val="0"/>
            </w:pPr>
            <w:r w:rsidRPr="00A952F9">
              <w:rPr>
                <w:rFonts w:cs="Arial"/>
                <w:szCs w:val="18"/>
              </w:rPr>
              <w:t>isNullable: False</w:t>
            </w:r>
          </w:p>
        </w:tc>
      </w:tr>
      <w:tr w:rsidR="002831DB" w:rsidRPr="00A952F9" w14:paraId="4870219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76F761" w14:textId="77777777" w:rsidR="002831DB" w:rsidRPr="00A952F9" w:rsidRDefault="002831DB" w:rsidP="002831DB">
            <w:pPr>
              <w:pStyle w:val="TAL"/>
              <w:keepNext w:val="0"/>
              <w:rPr>
                <w:rFonts w:ascii="Courier New" w:hAnsi="Courier New" w:cs="Courier New"/>
                <w:szCs w:val="18"/>
              </w:rPr>
            </w:pPr>
            <w:r w:rsidRPr="00A952F9">
              <w:rPr>
                <w:rFonts w:ascii="Courier New" w:eastAsia="等线" w:hAnsi="Courier New" w:cs="Courier New"/>
                <w:szCs w:val="18"/>
                <w:lang w:eastAsia="zh-CN"/>
              </w:rPr>
              <w:t>nwdafLogicalFuncSupported</w:t>
            </w:r>
          </w:p>
        </w:tc>
        <w:tc>
          <w:tcPr>
            <w:tcW w:w="4395" w:type="dxa"/>
            <w:tcBorders>
              <w:top w:val="single" w:sz="4" w:space="0" w:color="auto"/>
              <w:left w:val="single" w:sz="4" w:space="0" w:color="auto"/>
              <w:bottom w:val="single" w:sz="4" w:space="0" w:color="auto"/>
              <w:right w:val="single" w:sz="4" w:space="0" w:color="auto"/>
            </w:tcBorders>
          </w:tcPr>
          <w:p w14:paraId="10FD0C79"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 xml:space="preserve">It represents the logical functions supported by the NWDAF. </w:t>
            </w:r>
          </w:p>
          <w:p w14:paraId="56D43554" w14:textId="77777777" w:rsidR="002831DB" w:rsidRPr="00A952F9" w:rsidRDefault="002831DB" w:rsidP="002831DB">
            <w:pPr>
              <w:keepLines/>
              <w:spacing w:after="0"/>
              <w:rPr>
                <w:rFonts w:ascii="Arial" w:eastAsia="等线" w:hAnsi="Arial" w:cs="Arial"/>
                <w:sz w:val="18"/>
                <w:szCs w:val="18"/>
              </w:rPr>
            </w:pPr>
          </w:p>
          <w:p w14:paraId="260EBA46" w14:textId="77777777" w:rsidR="002831DB" w:rsidRPr="00A952F9" w:rsidRDefault="002831DB" w:rsidP="002831DB">
            <w:pPr>
              <w:keepLines/>
              <w:spacing w:after="0"/>
              <w:rPr>
                <w:rFonts w:ascii="Arial" w:eastAsia="等线" w:hAnsi="Arial" w:cs="Arial"/>
                <w:sz w:val="18"/>
                <w:szCs w:val="18"/>
                <w:lang w:eastAsia="zh-CN"/>
              </w:rPr>
            </w:pPr>
            <w:r w:rsidRPr="00A952F9">
              <w:rPr>
                <w:rFonts w:ascii="Arial" w:eastAsia="等线" w:hAnsi="Arial" w:cs="Arial"/>
                <w:sz w:val="18"/>
                <w:szCs w:val="18"/>
                <w:lang w:eastAsia="zh-CN"/>
              </w:rPr>
              <w:t>If not present, the NWDAF shall be regarded with no logical decomposition, in that case the NWDAF only supports the analytics services.</w:t>
            </w:r>
          </w:p>
          <w:p w14:paraId="1E0CD258" w14:textId="77777777" w:rsidR="002831DB" w:rsidRPr="00A952F9" w:rsidRDefault="002831DB" w:rsidP="002831DB">
            <w:pPr>
              <w:keepLines/>
              <w:spacing w:after="0"/>
              <w:rPr>
                <w:rFonts w:ascii="Arial" w:eastAsia="等线" w:hAnsi="Arial" w:cs="Arial"/>
                <w:sz w:val="18"/>
                <w:szCs w:val="18"/>
              </w:rPr>
            </w:pPr>
          </w:p>
          <w:p w14:paraId="6CEE354F"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 xml:space="preserve">allowedValues: </w:t>
            </w:r>
          </w:p>
          <w:p w14:paraId="09801283" w14:textId="77777777" w:rsidR="002831DB" w:rsidRPr="00A952F9" w:rsidRDefault="002831DB" w:rsidP="002831DB">
            <w:pPr>
              <w:keepLines/>
              <w:spacing w:after="0"/>
              <w:rPr>
                <w:rFonts w:ascii="Arial" w:eastAsia="等线" w:hAnsi="Arial" w:cs="Arial"/>
                <w:sz w:val="18"/>
                <w:szCs w:val="18"/>
                <w:lang w:eastAsia="zh-CN"/>
              </w:rPr>
            </w:pPr>
            <w:r w:rsidRPr="00A952F9">
              <w:rPr>
                <w:rFonts w:ascii="Arial" w:eastAsia="等线" w:hAnsi="Arial" w:cs="Arial"/>
                <w:sz w:val="18"/>
                <w:szCs w:val="18"/>
                <w:lang w:eastAsia="zh-CN"/>
              </w:rPr>
              <w:t xml:space="preserve">"NWDAF_WITH_ANLF" indicates the NWDAF containing Analytics logical function (AnLF), </w:t>
            </w:r>
          </w:p>
          <w:p w14:paraId="1152D3FB" w14:textId="77777777" w:rsidR="002831DB" w:rsidRPr="00A952F9" w:rsidRDefault="002831DB" w:rsidP="002831DB">
            <w:pPr>
              <w:keepLines/>
              <w:spacing w:after="0"/>
              <w:rPr>
                <w:rFonts w:ascii="Arial" w:eastAsia="等线" w:hAnsi="Arial" w:cs="Arial"/>
                <w:sz w:val="18"/>
                <w:szCs w:val="18"/>
                <w:lang w:eastAsia="zh-CN"/>
              </w:rPr>
            </w:pPr>
            <w:r w:rsidRPr="00A952F9">
              <w:rPr>
                <w:rFonts w:ascii="Arial" w:eastAsia="等线" w:hAnsi="Arial" w:cs="Arial"/>
                <w:sz w:val="18"/>
                <w:szCs w:val="18"/>
                <w:lang w:eastAsia="zh-CN"/>
              </w:rPr>
              <w:t xml:space="preserve">"NWDAF_WITH_MTLF" indicates the NWDAF containing Model Training logical function (MTLF), </w:t>
            </w:r>
          </w:p>
          <w:p w14:paraId="319AF3FD" w14:textId="77777777" w:rsidR="002831DB" w:rsidRPr="00A952F9" w:rsidRDefault="002831DB" w:rsidP="002831DB">
            <w:pPr>
              <w:keepLines/>
              <w:spacing w:after="0"/>
              <w:rPr>
                <w:rFonts w:ascii="Arial" w:eastAsia="等线" w:hAnsi="Arial" w:cs="Arial"/>
                <w:sz w:val="18"/>
                <w:szCs w:val="18"/>
                <w:lang w:eastAsia="zh-CN"/>
              </w:rPr>
            </w:pPr>
            <w:r w:rsidRPr="00A952F9">
              <w:rPr>
                <w:rFonts w:ascii="Arial" w:eastAsia="等线" w:hAnsi="Arial" w:cs="Arial"/>
                <w:sz w:val="18"/>
                <w:szCs w:val="18"/>
                <w:lang w:eastAsia="zh-CN"/>
              </w:rPr>
              <w:t>"NWDAF_WITH_ANLF_MTLF" indicates the NWDAF containing both Analytics logical function (AnLF) and Model Training logical function (MTLF).</w:t>
            </w:r>
          </w:p>
          <w:p w14:paraId="208F0668"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29F580ED" w14:textId="77777777" w:rsidR="002831DB" w:rsidRPr="00A952F9" w:rsidRDefault="002831DB" w:rsidP="002831DB">
            <w:pPr>
              <w:keepLines/>
              <w:spacing w:after="0"/>
              <w:rPr>
                <w:rFonts w:ascii="Arial" w:eastAsia="等线" w:hAnsi="Arial"/>
                <w:sz w:val="18"/>
              </w:rPr>
            </w:pPr>
            <w:r w:rsidRPr="00A952F9">
              <w:rPr>
                <w:rFonts w:ascii="Arial" w:eastAsia="等线" w:hAnsi="Arial"/>
                <w:sz w:val="18"/>
              </w:rPr>
              <w:t>type: ENUM</w:t>
            </w:r>
          </w:p>
          <w:p w14:paraId="4A5FBFF7" w14:textId="77777777" w:rsidR="002831DB" w:rsidRPr="00A952F9" w:rsidRDefault="002831DB" w:rsidP="002831DB">
            <w:pPr>
              <w:keepLines/>
              <w:spacing w:after="0"/>
              <w:rPr>
                <w:rFonts w:ascii="Arial" w:eastAsia="等线" w:hAnsi="Arial"/>
                <w:sz w:val="18"/>
              </w:rPr>
            </w:pPr>
            <w:r w:rsidRPr="00A952F9">
              <w:rPr>
                <w:rFonts w:ascii="Arial" w:eastAsia="等线" w:hAnsi="Arial"/>
                <w:sz w:val="18"/>
              </w:rPr>
              <w:t>multiplicity: 0..1</w:t>
            </w:r>
          </w:p>
          <w:p w14:paraId="56544597" w14:textId="77777777" w:rsidR="002831DB" w:rsidRPr="00A952F9" w:rsidRDefault="002831DB" w:rsidP="002831DB">
            <w:pPr>
              <w:keepLines/>
              <w:spacing w:after="0"/>
              <w:rPr>
                <w:rFonts w:ascii="Arial" w:eastAsia="等线" w:hAnsi="Arial"/>
                <w:sz w:val="18"/>
              </w:rPr>
            </w:pPr>
            <w:r w:rsidRPr="00A952F9">
              <w:rPr>
                <w:rFonts w:ascii="Arial" w:eastAsia="等线" w:hAnsi="Arial"/>
                <w:sz w:val="18"/>
              </w:rPr>
              <w:t xml:space="preserve">isOrdered: </w:t>
            </w:r>
            <w:r w:rsidRPr="00A952F9">
              <w:rPr>
                <w:rFonts w:ascii="Arial" w:hAnsi="Arial" w:cs="Arial"/>
                <w:sz w:val="18"/>
                <w:szCs w:val="18"/>
              </w:rPr>
              <w:t>N/A</w:t>
            </w:r>
          </w:p>
          <w:p w14:paraId="79FE8A0B" w14:textId="77777777" w:rsidR="002831DB" w:rsidRPr="00A952F9" w:rsidRDefault="002831DB" w:rsidP="002831DB">
            <w:pPr>
              <w:keepLines/>
              <w:spacing w:after="0"/>
              <w:rPr>
                <w:rFonts w:ascii="Arial" w:eastAsia="等线" w:hAnsi="Arial"/>
                <w:sz w:val="18"/>
              </w:rPr>
            </w:pPr>
            <w:r w:rsidRPr="00A952F9">
              <w:rPr>
                <w:rFonts w:ascii="Arial" w:eastAsia="等线" w:hAnsi="Arial"/>
                <w:sz w:val="18"/>
              </w:rPr>
              <w:t xml:space="preserve">isUnique: </w:t>
            </w:r>
            <w:r w:rsidRPr="00A952F9">
              <w:rPr>
                <w:rFonts w:ascii="Arial" w:hAnsi="Arial" w:cs="Arial"/>
                <w:sz w:val="18"/>
                <w:szCs w:val="18"/>
              </w:rPr>
              <w:t>N/A</w:t>
            </w:r>
          </w:p>
          <w:p w14:paraId="3502C02F" w14:textId="77777777" w:rsidR="002831DB" w:rsidRPr="00A952F9" w:rsidRDefault="002831DB" w:rsidP="002831DB">
            <w:pPr>
              <w:keepLines/>
              <w:spacing w:after="0"/>
              <w:rPr>
                <w:rFonts w:ascii="Arial" w:eastAsia="等线" w:hAnsi="Arial"/>
                <w:sz w:val="18"/>
              </w:rPr>
            </w:pPr>
            <w:r w:rsidRPr="00A952F9">
              <w:rPr>
                <w:rFonts w:ascii="Arial" w:eastAsia="等线" w:hAnsi="Arial"/>
                <w:sz w:val="18"/>
              </w:rPr>
              <w:t>defaultValue: None</w:t>
            </w:r>
          </w:p>
          <w:p w14:paraId="45938C09" w14:textId="77777777" w:rsidR="002831DB" w:rsidRPr="00A952F9" w:rsidRDefault="002831DB" w:rsidP="002831DB">
            <w:pPr>
              <w:pStyle w:val="TAL"/>
              <w:keepNext w:val="0"/>
            </w:pPr>
            <w:r w:rsidRPr="00A952F9">
              <w:rPr>
                <w:rFonts w:eastAsia="等线"/>
              </w:rPr>
              <w:t>isNullable: False</w:t>
            </w:r>
          </w:p>
        </w:tc>
      </w:tr>
      <w:tr w:rsidR="002831DB" w:rsidRPr="00A952F9" w14:paraId="66149EC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C676E7"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satelliteCoverageInfoList</w:t>
            </w:r>
          </w:p>
        </w:tc>
        <w:tc>
          <w:tcPr>
            <w:tcW w:w="4395" w:type="dxa"/>
            <w:tcBorders>
              <w:top w:val="single" w:sz="4" w:space="0" w:color="auto"/>
              <w:left w:val="single" w:sz="4" w:space="0" w:color="auto"/>
              <w:bottom w:val="single" w:sz="4" w:space="0" w:color="auto"/>
              <w:right w:val="single" w:sz="4" w:space="0" w:color="auto"/>
            </w:tcBorders>
          </w:tcPr>
          <w:p w14:paraId="28CC40DB" w14:textId="77777777" w:rsidR="002831DB" w:rsidRPr="00A952F9" w:rsidRDefault="002831DB" w:rsidP="002831DB">
            <w:pPr>
              <w:pStyle w:val="TAL"/>
              <w:keepNext w:val="0"/>
              <w:rPr>
                <w:rFonts w:cs="Arial"/>
                <w:szCs w:val="18"/>
              </w:rPr>
            </w:pPr>
            <w:r w:rsidRPr="00A952F9">
              <w:rPr>
                <w:rFonts w:cs="Arial"/>
                <w:szCs w:val="18"/>
              </w:rPr>
              <w:t>This attribute defines the information related to NR Satellite RAT type and corresponding information of satellite coverage</w:t>
            </w:r>
          </w:p>
        </w:tc>
        <w:tc>
          <w:tcPr>
            <w:tcW w:w="1897" w:type="dxa"/>
            <w:tcBorders>
              <w:top w:val="single" w:sz="4" w:space="0" w:color="auto"/>
              <w:left w:val="single" w:sz="4" w:space="0" w:color="auto"/>
              <w:bottom w:val="single" w:sz="4" w:space="0" w:color="auto"/>
              <w:right w:val="single" w:sz="4" w:space="0" w:color="auto"/>
            </w:tcBorders>
          </w:tcPr>
          <w:p w14:paraId="3EE0C93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SatelliteCoverageInfo</w:t>
            </w:r>
          </w:p>
          <w:p w14:paraId="5094B4B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73E50FD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359CA82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5EAE6B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FA19D19" w14:textId="77777777" w:rsidR="002831DB" w:rsidRPr="00A952F9" w:rsidRDefault="002831DB" w:rsidP="002831DB">
            <w:pPr>
              <w:pStyle w:val="TAL"/>
              <w:keepNext w:val="0"/>
            </w:pPr>
            <w:r w:rsidRPr="00A952F9">
              <w:rPr>
                <w:rFonts w:cs="Arial"/>
                <w:szCs w:val="18"/>
              </w:rPr>
              <w:t>isNullable: False</w:t>
            </w:r>
          </w:p>
        </w:tc>
      </w:tr>
      <w:tr w:rsidR="002831DB" w:rsidRPr="00A952F9" w14:paraId="5A4637F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1BF1D7"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lastRenderedPageBreak/>
              <w:t>nRSatelliteRATtype</w:t>
            </w:r>
          </w:p>
        </w:tc>
        <w:tc>
          <w:tcPr>
            <w:tcW w:w="4395" w:type="dxa"/>
            <w:tcBorders>
              <w:top w:val="single" w:sz="4" w:space="0" w:color="auto"/>
              <w:left w:val="single" w:sz="4" w:space="0" w:color="auto"/>
              <w:bottom w:val="single" w:sz="4" w:space="0" w:color="auto"/>
              <w:right w:val="single" w:sz="4" w:space="0" w:color="auto"/>
            </w:tcBorders>
          </w:tcPr>
          <w:p w14:paraId="0B198BC4" w14:textId="77777777" w:rsidR="002831DB" w:rsidRPr="00A952F9" w:rsidRDefault="002831DB" w:rsidP="002831DB">
            <w:pPr>
              <w:pStyle w:val="TAL"/>
              <w:keepNext w:val="0"/>
              <w:rPr>
                <w:rFonts w:cs="Arial"/>
                <w:szCs w:val="18"/>
              </w:rPr>
            </w:pPr>
            <w:r w:rsidRPr="00A952F9">
              <w:rPr>
                <w:rFonts w:cs="Arial"/>
                <w:szCs w:val="18"/>
              </w:rPr>
              <w:t>This attribute defines the RAT Type for NR satellite access.</w:t>
            </w:r>
          </w:p>
          <w:p w14:paraId="6E139CB1" w14:textId="77777777" w:rsidR="002831DB" w:rsidRPr="00A952F9" w:rsidRDefault="002831DB" w:rsidP="002831DB">
            <w:pPr>
              <w:pStyle w:val="TAL"/>
              <w:keepNext w:val="0"/>
              <w:rPr>
                <w:rFonts w:cs="Arial"/>
                <w:szCs w:val="18"/>
              </w:rPr>
            </w:pPr>
          </w:p>
          <w:p w14:paraId="016F1EE0" w14:textId="77777777" w:rsidR="002831DB" w:rsidRPr="00A952F9" w:rsidRDefault="002831DB" w:rsidP="002831DB">
            <w:pPr>
              <w:pStyle w:val="TAL"/>
              <w:keepNext w:val="0"/>
              <w:rPr>
                <w:rFonts w:cs="Arial"/>
                <w:szCs w:val="18"/>
              </w:rPr>
            </w:pPr>
            <w:r w:rsidRPr="00A952F9">
              <w:rPr>
                <w:rFonts w:cs="Arial"/>
                <w:szCs w:val="18"/>
              </w:rPr>
              <w:t>allowedValues:</w:t>
            </w:r>
          </w:p>
          <w:p w14:paraId="1F00327F" w14:textId="77777777" w:rsidR="002831DB" w:rsidRPr="00A952F9" w:rsidRDefault="002831DB" w:rsidP="002831DB">
            <w:pPr>
              <w:pStyle w:val="TAL"/>
              <w:keepNext w:val="0"/>
              <w:rPr>
                <w:rFonts w:cs="Arial"/>
                <w:szCs w:val="18"/>
              </w:rPr>
            </w:pPr>
            <w:r w:rsidRPr="00A952F9">
              <w:rPr>
                <w:rFonts w:cs="Arial"/>
                <w:szCs w:val="18"/>
              </w:rPr>
              <w:t>"NRLEO"</w:t>
            </w:r>
          </w:p>
          <w:p w14:paraId="659DF1AD" w14:textId="77777777" w:rsidR="002831DB" w:rsidRPr="00A952F9" w:rsidRDefault="002831DB" w:rsidP="002831DB">
            <w:pPr>
              <w:pStyle w:val="TAL"/>
              <w:keepNext w:val="0"/>
              <w:rPr>
                <w:rFonts w:cs="Arial"/>
                <w:szCs w:val="18"/>
              </w:rPr>
            </w:pPr>
            <w:r w:rsidRPr="00A952F9">
              <w:rPr>
                <w:rFonts w:cs="Arial"/>
                <w:szCs w:val="18"/>
              </w:rPr>
              <w:t>"NRMEO"</w:t>
            </w:r>
          </w:p>
          <w:p w14:paraId="774D6062" w14:textId="77777777" w:rsidR="002831DB" w:rsidRPr="00A952F9" w:rsidRDefault="002831DB" w:rsidP="002831DB">
            <w:pPr>
              <w:pStyle w:val="TAL"/>
              <w:keepNext w:val="0"/>
              <w:rPr>
                <w:rFonts w:cs="Arial"/>
                <w:szCs w:val="18"/>
              </w:rPr>
            </w:pPr>
            <w:r w:rsidRPr="00A952F9">
              <w:rPr>
                <w:rFonts w:cs="Arial"/>
                <w:szCs w:val="18"/>
              </w:rPr>
              <w:t>"NRGEO"</w:t>
            </w:r>
          </w:p>
          <w:p w14:paraId="6E7792B9" w14:textId="77777777" w:rsidR="002831DB" w:rsidRPr="00A952F9" w:rsidRDefault="002831DB" w:rsidP="002831DB">
            <w:pPr>
              <w:pStyle w:val="TAL"/>
              <w:keepNext w:val="0"/>
              <w:rPr>
                <w:rFonts w:cs="Arial"/>
                <w:szCs w:val="18"/>
              </w:rPr>
            </w:pPr>
            <w:r w:rsidRPr="00A952F9">
              <w:rPr>
                <w:rFonts w:cs="Arial"/>
                <w:szCs w:val="18"/>
              </w:rPr>
              <w:t>"NROTHERSAT"</w:t>
            </w:r>
          </w:p>
        </w:tc>
        <w:tc>
          <w:tcPr>
            <w:tcW w:w="1897" w:type="dxa"/>
            <w:tcBorders>
              <w:top w:val="single" w:sz="4" w:space="0" w:color="auto"/>
              <w:left w:val="single" w:sz="4" w:space="0" w:color="auto"/>
              <w:bottom w:val="single" w:sz="4" w:space="0" w:color="auto"/>
              <w:right w:val="single" w:sz="4" w:space="0" w:color="auto"/>
            </w:tcBorders>
          </w:tcPr>
          <w:p w14:paraId="7C44BE9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74516D2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72D5E64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2EF518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216D8D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189B088" w14:textId="77777777" w:rsidR="002831DB" w:rsidRPr="00A952F9" w:rsidRDefault="002831DB" w:rsidP="002831DB">
            <w:pPr>
              <w:pStyle w:val="TAL"/>
              <w:keepNext w:val="0"/>
            </w:pPr>
            <w:r w:rsidRPr="00A952F9">
              <w:rPr>
                <w:rFonts w:cs="Arial"/>
                <w:szCs w:val="18"/>
              </w:rPr>
              <w:t>isNullable: False</w:t>
            </w:r>
          </w:p>
        </w:tc>
      </w:tr>
      <w:tr w:rsidR="002831DB" w:rsidRPr="00A952F9" w14:paraId="4561373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DEA293"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locationInfo</w:t>
            </w:r>
          </w:p>
        </w:tc>
        <w:tc>
          <w:tcPr>
            <w:tcW w:w="4395" w:type="dxa"/>
            <w:tcBorders>
              <w:top w:val="single" w:sz="4" w:space="0" w:color="auto"/>
              <w:left w:val="single" w:sz="4" w:space="0" w:color="auto"/>
              <w:bottom w:val="single" w:sz="4" w:space="0" w:color="auto"/>
              <w:right w:val="single" w:sz="4" w:space="0" w:color="auto"/>
            </w:tcBorders>
          </w:tcPr>
          <w:p w14:paraId="420FCE0C" w14:textId="77777777" w:rsidR="002831DB" w:rsidRPr="00A952F9" w:rsidRDefault="002831DB" w:rsidP="002831DB">
            <w:pPr>
              <w:pStyle w:val="TAL"/>
              <w:keepNext w:val="0"/>
              <w:rPr>
                <w:rFonts w:cs="Arial"/>
                <w:szCs w:val="18"/>
              </w:rPr>
            </w:pPr>
            <w:r w:rsidRPr="00A952F9">
              <w:rPr>
                <w:rFonts w:cs="Arial"/>
                <w:szCs w:val="18"/>
              </w:rPr>
              <w:t>This attribute defines the information about location and corresponding time windows for which the satellite coverage will be available or unavailable.</w:t>
            </w:r>
          </w:p>
        </w:tc>
        <w:tc>
          <w:tcPr>
            <w:tcW w:w="1897" w:type="dxa"/>
            <w:tcBorders>
              <w:top w:val="single" w:sz="4" w:space="0" w:color="auto"/>
              <w:left w:val="single" w:sz="4" w:space="0" w:color="auto"/>
              <w:bottom w:val="single" w:sz="4" w:space="0" w:color="auto"/>
              <w:right w:val="single" w:sz="4" w:space="0" w:color="auto"/>
            </w:tcBorders>
          </w:tcPr>
          <w:p w14:paraId="73608AB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NtnLocationInfo</w:t>
            </w:r>
          </w:p>
          <w:p w14:paraId="59B7291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62B0F6B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39F547E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11D56EE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40D1812" w14:textId="77777777" w:rsidR="002831DB" w:rsidRPr="00A952F9" w:rsidRDefault="002831DB" w:rsidP="002831DB">
            <w:pPr>
              <w:pStyle w:val="TAL"/>
              <w:keepNext w:val="0"/>
            </w:pPr>
            <w:r w:rsidRPr="00A952F9">
              <w:rPr>
                <w:rFonts w:cs="Arial"/>
                <w:szCs w:val="18"/>
              </w:rPr>
              <w:t>isNullable: False</w:t>
            </w:r>
          </w:p>
        </w:tc>
      </w:tr>
      <w:tr w:rsidR="002831DB" w:rsidRPr="00A952F9" w14:paraId="7A04BC5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8F25AC"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location</w:t>
            </w:r>
          </w:p>
        </w:tc>
        <w:tc>
          <w:tcPr>
            <w:tcW w:w="4395" w:type="dxa"/>
            <w:tcBorders>
              <w:top w:val="single" w:sz="4" w:space="0" w:color="auto"/>
              <w:left w:val="single" w:sz="4" w:space="0" w:color="auto"/>
              <w:bottom w:val="single" w:sz="4" w:space="0" w:color="auto"/>
              <w:right w:val="single" w:sz="4" w:space="0" w:color="auto"/>
            </w:tcBorders>
          </w:tcPr>
          <w:p w14:paraId="37A50D47" w14:textId="77777777" w:rsidR="002831DB" w:rsidRPr="00A952F9" w:rsidRDefault="002831DB" w:rsidP="002831DB">
            <w:pPr>
              <w:pStyle w:val="TAL"/>
              <w:keepNext w:val="0"/>
              <w:rPr>
                <w:rFonts w:cs="Arial"/>
                <w:szCs w:val="18"/>
              </w:rPr>
            </w:pPr>
            <w:r w:rsidRPr="00A952F9">
              <w:rPr>
                <w:lang w:eastAsia="ja-JP"/>
              </w:rPr>
              <w:t>This defines the Location (geographical area) under consideration to which the satellite coverage info belongs</w:t>
            </w:r>
          </w:p>
        </w:tc>
        <w:tc>
          <w:tcPr>
            <w:tcW w:w="1897" w:type="dxa"/>
            <w:tcBorders>
              <w:top w:val="single" w:sz="4" w:space="0" w:color="auto"/>
              <w:left w:val="single" w:sz="4" w:space="0" w:color="auto"/>
              <w:bottom w:val="single" w:sz="4" w:space="0" w:color="auto"/>
              <w:right w:val="single" w:sz="4" w:space="0" w:color="auto"/>
            </w:tcBorders>
          </w:tcPr>
          <w:p w14:paraId="51FB35C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GeoArea</w:t>
            </w:r>
          </w:p>
          <w:p w14:paraId="2D4C17F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5B3F7F4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E026A8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DBDD5E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6C3A102" w14:textId="77777777" w:rsidR="002831DB" w:rsidRPr="00A952F9" w:rsidRDefault="002831DB" w:rsidP="002831DB">
            <w:pPr>
              <w:pStyle w:val="TAL"/>
              <w:keepNext w:val="0"/>
            </w:pPr>
            <w:r w:rsidRPr="00A952F9">
              <w:rPr>
                <w:rFonts w:cs="Arial"/>
                <w:szCs w:val="18"/>
              </w:rPr>
              <w:t>isNullable: False</w:t>
            </w:r>
          </w:p>
        </w:tc>
      </w:tr>
      <w:tr w:rsidR="002831DB" w:rsidRPr="00A952F9" w14:paraId="2F54F92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BB388B"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availabilityWindows</w:t>
            </w:r>
          </w:p>
        </w:tc>
        <w:tc>
          <w:tcPr>
            <w:tcW w:w="4395" w:type="dxa"/>
            <w:tcBorders>
              <w:top w:val="single" w:sz="4" w:space="0" w:color="auto"/>
              <w:left w:val="single" w:sz="4" w:space="0" w:color="auto"/>
              <w:bottom w:val="single" w:sz="4" w:space="0" w:color="auto"/>
              <w:right w:val="single" w:sz="4" w:space="0" w:color="auto"/>
            </w:tcBorders>
          </w:tcPr>
          <w:p w14:paraId="0374F09C" w14:textId="77777777" w:rsidR="002831DB" w:rsidRPr="00A952F9" w:rsidRDefault="002831DB" w:rsidP="002831DB">
            <w:pPr>
              <w:pStyle w:val="TAL"/>
              <w:keepNext w:val="0"/>
              <w:rPr>
                <w:rFonts w:cs="Arial"/>
                <w:szCs w:val="18"/>
              </w:rPr>
            </w:pPr>
            <w:r w:rsidRPr="00A952F9">
              <w:rPr>
                <w:bCs/>
                <w:lang w:eastAsia="ja-JP"/>
              </w:rPr>
              <w:t xml:space="preserve">This attribute defines the list of time windows at which the satellite coverage will be available for this location. Either </w:t>
            </w:r>
            <w:r w:rsidRPr="00A952F9">
              <w:rPr>
                <w:lang w:eastAsia="ja-JP"/>
              </w:rPr>
              <w:t>availabilityWindows or nonAvailabilityWindows shall be present.</w:t>
            </w:r>
          </w:p>
        </w:tc>
        <w:tc>
          <w:tcPr>
            <w:tcW w:w="1897" w:type="dxa"/>
            <w:tcBorders>
              <w:top w:val="single" w:sz="4" w:space="0" w:color="auto"/>
              <w:left w:val="single" w:sz="4" w:space="0" w:color="auto"/>
              <w:bottom w:val="single" w:sz="4" w:space="0" w:color="auto"/>
              <w:right w:val="single" w:sz="4" w:space="0" w:color="auto"/>
            </w:tcBorders>
          </w:tcPr>
          <w:p w14:paraId="383F486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TimeWindow</w:t>
            </w:r>
            <w:r w:rsidRPr="00A952F9" w:rsidDel="00F42FEB">
              <w:rPr>
                <w:rFonts w:ascii="Arial" w:hAnsi="Arial" w:cs="Arial"/>
                <w:sz w:val="18"/>
                <w:szCs w:val="18"/>
              </w:rPr>
              <w:t xml:space="preserve"> </w:t>
            </w:r>
          </w:p>
          <w:p w14:paraId="6ECA101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58D8B07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0BF71C0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21FBEF7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91FADA2" w14:textId="77777777" w:rsidR="002831DB" w:rsidRPr="00A952F9" w:rsidRDefault="002831DB" w:rsidP="002831DB">
            <w:pPr>
              <w:pStyle w:val="TAL"/>
              <w:keepNext w:val="0"/>
            </w:pPr>
            <w:r w:rsidRPr="00A952F9">
              <w:rPr>
                <w:rFonts w:cs="Arial"/>
                <w:szCs w:val="18"/>
              </w:rPr>
              <w:t>isNullable: False</w:t>
            </w:r>
          </w:p>
        </w:tc>
      </w:tr>
      <w:tr w:rsidR="002831DB" w:rsidRPr="00A952F9" w14:paraId="749C03A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E7ADE0"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nonAvailabilityWindows</w:t>
            </w:r>
          </w:p>
        </w:tc>
        <w:tc>
          <w:tcPr>
            <w:tcW w:w="4395" w:type="dxa"/>
            <w:tcBorders>
              <w:top w:val="single" w:sz="4" w:space="0" w:color="auto"/>
              <w:left w:val="single" w:sz="4" w:space="0" w:color="auto"/>
              <w:bottom w:val="single" w:sz="4" w:space="0" w:color="auto"/>
              <w:right w:val="single" w:sz="4" w:space="0" w:color="auto"/>
            </w:tcBorders>
          </w:tcPr>
          <w:p w14:paraId="7806609C" w14:textId="77777777" w:rsidR="002831DB" w:rsidRPr="00A952F9" w:rsidRDefault="002831DB" w:rsidP="002831DB">
            <w:pPr>
              <w:pStyle w:val="TAL"/>
              <w:keepNext w:val="0"/>
              <w:rPr>
                <w:rFonts w:cs="Arial"/>
                <w:szCs w:val="18"/>
              </w:rPr>
            </w:pPr>
            <w:r w:rsidRPr="00A952F9">
              <w:rPr>
                <w:bCs/>
                <w:lang w:eastAsia="ja-JP"/>
              </w:rPr>
              <w:t xml:space="preserve">This attribute defines the list of time windows at which the satellite coverage will not be available for this location. Either </w:t>
            </w:r>
            <w:r w:rsidRPr="00A952F9">
              <w:rPr>
                <w:lang w:eastAsia="ja-JP"/>
              </w:rPr>
              <w:t>availabilityWindows or nonAvailabilityWindows shall be present.</w:t>
            </w:r>
          </w:p>
        </w:tc>
        <w:tc>
          <w:tcPr>
            <w:tcW w:w="1897" w:type="dxa"/>
            <w:tcBorders>
              <w:top w:val="single" w:sz="4" w:space="0" w:color="auto"/>
              <w:left w:val="single" w:sz="4" w:space="0" w:color="auto"/>
              <w:bottom w:val="single" w:sz="4" w:space="0" w:color="auto"/>
              <w:right w:val="single" w:sz="4" w:space="0" w:color="auto"/>
            </w:tcBorders>
          </w:tcPr>
          <w:p w14:paraId="27B532A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w:t>
            </w:r>
            <w:r w:rsidRPr="00A952F9">
              <w:t xml:space="preserve"> </w:t>
            </w:r>
            <w:r w:rsidRPr="00A952F9">
              <w:rPr>
                <w:rFonts w:ascii="Arial" w:hAnsi="Arial" w:cs="Arial"/>
                <w:sz w:val="18"/>
                <w:szCs w:val="18"/>
              </w:rPr>
              <w:t xml:space="preserve">TimeWindow </w:t>
            </w:r>
          </w:p>
          <w:p w14:paraId="6D647BB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42EA256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2BA9635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1C54DDA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EC8B385" w14:textId="77777777" w:rsidR="002831DB" w:rsidRPr="00A952F9" w:rsidRDefault="002831DB" w:rsidP="002831DB">
            <w:pPr>
              <w:pStyle w:val="TAL"/>
              <w:keepNext w:val="0"/>
            </w:pPr>
            <w:r w:rsidRPr="00A952F9">
              <w:rPr>
                <w:rFonts w:cs="Arial"/>
                <w:szCs w:val="18"/>
              </w:rPr>
              <w:t>isNullable: False</w:t>
            </w:r>
          </w:p>
        </w:tc>
      </w:tr>
      <w:tr w:rsidR="002831DB" w:rsidRPr="00A952F9" w14:paraId="10E4B42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46088C"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n2InterfaceAmfInfo</w:t>
            </w:r>
          </w:p>
        </w:tc>
        <w:tc>
          <w:tcPr>
            <w:tcW w:w="4395" w:type="dxa"/>
            <w:tcBorders>
              <w:top w:val="single" w:sz="4" w:space="0" w:color="auto"/>
              <w:left w:val="single" w:sz="4" w:space="0" w:color="auto"/>
              <w:bottom w:val="single" w:sz="4" w:space="0" w:color="auto"/>
              <w:right w:val="single" w:sz="4" w:space="0" w:color="auto"/>
            </w:tcBorders>
          </w:tcPr>
          <w:p w14:paraId="39C2B0B6" w14:textId="77777777" w:rsidR="002831DB" w:rsidRPr="00A952F9" w:rsidRDefault="002831DB" w:rsidP="002831DB">
            <w:pPr>
              <w:pStyle w:val="TAL"/>
              <w:keepNext w:val="0"/>
              <w:rPr>
                <w:bCs/>
                <w:lang w:eastAsia="ja-JP"/>
              </w:rPr>
            </w:pPr>
            <w:r w:rsidRPr="00A952F9">
              <w:rPr>
                <w:bCs/>
                <w:lang w:eastAsia="ja-JP"/>
              </w:rPr>
              <w:t xml:space="preserve">This attribute represents the N2 interface information of the AMF. </w:t>
            </w:r>
          </w:p>
          <w:p w14:paraId="7D020563" w14:textId="77777777" w:rsidR="002831DB" w:rsidRPr="00A952F9" w:rsidRDefault="002831DB" w:rsidP="002831DB">
            <w:pPr>
              <w:pStyle w:val="TAL"/>
              <w:keepNext w:val="0"/>
              <w:rPr>
                <w:bCs/>
                <w:lang w:eastAsia="ja-JP"/>
              </w:rPr>
            </w:pPr>
          </w:p>
          <w:p w14:paraId="5195ADE9" w14:textId="77777777" w:rsidR="002831DB" w:rsidRPr="00A952F9" w:rsidRDefault="002831DB" w:rsidP="002831DB">
            <w:pPr>
              <w:pStyle w:val="TAL"/>
              <w:keepNext w:val="0"/>
              <w:rPr>
                <w:bCs/>
                <w:lang w:eastAsia="ja-JP"/>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63DA2BA"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n2InterfaceAmfInfo</w:t>
            </w:r>
          </w:p>
          <w:p w14:paraId="3598A6AB" w14:textId="77777777" w:rsidR="002831DB" w:rsidRPr="00A952F9" w:rsidRDefault="002831DB" w:rsidP="002831DB">
            <w:pPr>
              <w:pStyle w:val="TAL"/>
              <w:keepNext w:val="0"/>
            </w:pPr>
            <w:r w:rsidRPr="00A952F9">
              <w:t>multiplicity: 0..1</w:t>
            </w:r>
          </w:p>
          <w:p w14:paraId="3C3EB395" w14:textId="77777777" w:rsidR="002831DB" w:rsidRPr="00A952F9" w:rsidRDefault="002831DB" w:rsidP="002831DB">
            <w:pPr>
              <w:pStyle w:val="TAL"/>
              <w:keepNext w:val="0"/>
            </w:pPr>
            <w:r w:rsidRPr="00A952F9">
              <w:t>isOrdered: N/A</w:t>
            </w:r>
          </w:p>
          <w:p w14:paraId="4C7C1D37" w14:textId="77777777" w:rsidR="002831DB" w:rsidRPr="00A952F9" w:rsidRDefault="002831DB" w:rsidP="002831DB">
            <w:pPr>
              <w:pStyle w:val="TAL"/>
              <w:keepNext w:val="0"/>
            </w:pPr>
            <w:r w:rsidRPr="00A952F9">
              <w:t>isUnique: N/A</w:t>
            </w:r>
          </w:p>
          <w:p w14:paraId="5079A8C3" w14:textId="77777777" w:rsidR="002831DB" w:rsidRPr="00A952F9" w:rsidRDefault="002831DB" w:rsidP="002831DB">
            <w:pPr>
              <w:pStyle w:val="TAL"/>
              <w:keepNext w:val="0"/>
            </w:pPr>
            <w:r w:rsidRPr="00A952F9">
              <w:t>defaultValue: None</w:t>
            </w:r>
          </w:p>
          <w:p w14:paraId="664C1C40"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3CEDA27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E0A53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N2InterfaceAmfInfo.</w:t>
            </w:r>
            <w:r w:rsidRPr="00A952F9">
              <w:rPr>
                <w:rFonts w:ascii="Courier New" w:hAnsi="Courier New" w:cs="Courier New"/>
              </w:rPr>
              <w:t>ipv4EndpointAddress</w:t>
            </w:r>
          </w:p>
        </w:tc>
        <w:tc>
          <w:tcPr>
            <w:tcW w:w="4395" w:type="dxa"/>
            <w:tcBorders>
              <w:top w:val="single" w:sz="4" w:space="0" w:color="auto"/>
              <w:left w:val="single" w:sz="4" w:space="0" w:color="auto"/>
              <w:bottom w:val="single" w:sz="4" w:space="0" w:color="auto"/>
              <w:right w:val="single" w:sz="4" w:space="0" w:color="auto"/>
            </w:tcBorders>
          </w:tcPr>
          <w:p w14:paraId="352E4542" w14:textId="77777777" w:rsidR="002831DB" w:rsidRPr="00A952F9" w:rsidRDefault="002831DB" w:rsidP="002831DB">
            <w:pPr>
              <w:pStyle w:val="TAL"/>
              <w:keepNext w:val="0"/>
              <w:rPr>
                <w:rFonts w:cs="Arial"/>
                <w:szCs w:val="18"/>
              </w:rPr>
            </w:pPr>
            <w:r w:rsidRPr="00A952F9">
              <w:rPr>
                <w:bCs/>
                <w:lang w:eastAsia="ja-JP"/>
              </w:rPr>
              <w:t>This attribute</w:t>
            </w:r>
            <w:r w:rsidRPr="00A952F9">
              <w:rPr>
                <w:rFonts w:cs="Arial"/>
                <w:szCs w:val="18"/>
              </w:rPr>
              <w:t xml:space="preserve"> represents available AMF endpoint IPv4 </w:t>
            </w:r>
            <w:proofErr w:type="gramStart"/>
            <w:r w:rsidRPr="00A952F9">
              <w:rPr>
                <w:rFonts w:cs="Arial"/>
                <w:szCs w:val="18"/>
              </w:rPr>
              <w:t>address(</w:t>
            </w:r>
            <w:proofErr w:type="gramEnd"/>
            <w:r w:rsidRPr="00A952F9">
              <w:rPr>
                <w:rFonts w:cs="Arial"/>
                <w:szCs w:val="18"/>
              </w:rPr>
              <w:t>es) for N2.</w:t>
            </w:r>
          </w:p>
          <w:p w14:paraId="4B23C380" w14:textId="77777777" w:rsidR="002831DB" w:rsidRPr="00A952F9" w:rsidRDefault="002831DB" w:rsidP="002831DB">
            <w:pPr>
              <w:pStyle w:val="TAL"/>
              <w:keepNext w:val="0"/>
              <w:rPr>
                <w:rFonts w:cs="Arial"/>
                <w:szCs w:val="18"/>
              </w:rPr>
            </w:pPr>
          </w:p>
          <w:p w14:paraId="360FED20" w14:textId="77777777" w:rsidR="002831DB" w:rsidRPr="00A952F9" w:rsidRDefault="002831DB" w:rsidP="002831DB">
            <w:pPr>
              <w:pStyle w:val="TAL"/>
              <w:keepNext w:val="0"/>
              <w:rPr>
                <w:bCs/>
                <w:lang w:eastAsia="ja-JP"/>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C08C67C" w14:textId="77777777" w:rsidR="002831DB" w:rsidRPr="00A952F9" w:rsidRDefault="002831DB" w:rsidP="002831DB">
            <w:pPr>
              <w:pStyle w:val="TAL"/>
              <w:keepNext w:val="0"/>
            </w:pPr>
            <w:r w:rsidRPr="00A952F9">
              <w:t xml:space="preserve">type: </w:t>
            </w:r>
            <w:r w:rsidRPr="00A952F9">
              <w:rPr>
                <w:rFonts w:ascii="Courier New" w:hAnsi="Courier New" w:cs="Courier New"/>
              </w:rPr>
              <w:t>Ipv4Addr</w:t>
            </w:r>
          </w:p>
          <w:p w14:paraId="17B33F11" w14:textId="77777777" w:rsidR="002831DB" w:rsidRPr="00A952F9" w:rsidRDefault="002831DB" w:rsidP="002831DB">
            <w:pPr>
              <w:pStyle w:val="TAL"/>
              <w:keepNext w:val="0"/>
            </w:pPr>
            <w:proofErr w:type="gramStart"/>
            <w:r w:rsidRPr="00A952F9">
              <w:t>multiplicity</w:t>
            </w:r>
            <w:proofErr w:type="gramEnd"/>
            <w:r w:rsidRPr="00A952F9">
              <w:t>: 1..*</w:t>
            </w:r>
          </w:p>
          <w:p w14:paraId="5287359C" w14:textId="77777777" w:rsidR="002831DB" w:rsidRPr="00A952F9" w:rsidRDefault="002831DB" w:rsidP="002831DB">
            <w:pPr>
              <w:pStyle w:val="TAL"/>
              <w:keepNext w:val="0"/>
            </w:pPr>
            <w:r w:rsidRPr="00A952F9">
              <w:t>isOrdered: False</w:t>
            </w:r>
          </w:p>
          <w:p w14:paraId="2820719F" w14:textId="77777777" w:rsidR="002831DB" w:rsidRPr="00A952F9" w:rsidRDefault="002831DB" w:rsidP="002831DB">
            <w:pPr>
              <w:pStyle w:val="TAL"/>
              <w:keepNext w:val="0"/>
            </w:pPr>
            <w:r w:rsidRPr="00A952F9">
              <w:t>isUnique: True</w:t>
            </w:r>
          </w:p>
          <w:p w14:paraId="7FB3B354" w14:textId="77777777" w:rsidR="002831DB" w:rsidRPr="00A952F9" w:rsidRDefault="002831DB" w:rsidP="002831DB">
            <w:pPr>
              <w:pStyle w:val="TAL"/>
              <w:keepNext w:val="0"/>
            </w:pPr>
            <w:r w:rsidRPr="00A952F9">
              <w:t>defaultValue: None</w:t>
            </w:r>
          </w:p>
          <w:p w14:paraId="2BF3A42A"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3302712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7EACD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N2InterfaceAmfInfo.</w:t>
            </w:r>
            <w:r w:rsidRPr="00A952F9">
              <w:rPr>
                <w:rFonts w:ascii="Courier New" w:hAnsi="Courier New" w:cs="Courier New"/>
              </w:rPr>
              <w:t>ipv6EndpointAddress</w:t>
            </w:r>
          </w:p>
        </w:tc>
        <w:tc>
          <w:tcPr>
            <w:tcW w:w="4395" w:type="dxa"/>
            <w:tcBorders>
              <w:top w:val="single" w:sz="4" w:space="0" w:color="auto"/>
              <w:left w:val="single" w:sz="4" w:space="0" w:color="auto"/>
              <w:bottom w:val="single" w:sz="4" w:space="0" w:color="auto"/>
              <w:right w:val="single" w:sz="4" w:space="0" w:color="auto"/>
            </w:tcBorders>
          </w:tcPr>
          <w:p w14:paraId="2DB86B86" w14:textId="77777777" w:rsidR="002831DB" w:rsidRPr="00A952F9" w:rsidRDefault="002831DB" w:rsidP="002831DB">
            <w:pPr>
              <w:pStyle w:val="TAL"/>
              <w:keepNext w:val="0"/>
              <w:rPr>
                <w:rFonts w:cs="Arial"/>
                <w:szCs w:val="18"/>
              </w:rPr>
            </w:pPr>
            <w:r w:rsidRPr="00A952F9">
              <w:rPr>
                <w:bCs/>
                <w:lang w:eastAsia="ja-JP"/>
              </w:rPr>
              <w:t>This attribute</w:t>
            </w:r>
            <w:r w:rsidRPr="00A952F9">
              <w:rPr>
                <w:rFonts w:cs="Arial"/>
                <w:szCs w:val="18"/>
              </w:rPr>
              <w:t xml:space="preserve"> represents available AMF endpoint IPv6 </w:t>
            </w:r>
            <w:proofErr w:type="gramStart"/>
            <w:r w:rsidRPr="00A952F9">
              <w:rPr>
                <w:rFonts w:cs="Arial"/>
                <w:szCs w:val="18"/>
              </w:rPr>
              <w:t>address(</w:t>
            </w:r>
            <w:proofErr w:type="gramEnd"/>
            <w:r w:rsidRPr="00A952F9">
              <w:rPr>
                <w:rFonts w:cs="Arial"/>
                <w:szCs w:val="18"/>
              </w:rPr>
              <w:t>es) for N2.</w:t>
            </w:r>
          </w:p>
          <w:p w14:paraId="1701C3DB" w14:textId="77777777" w:rsidR="002831DB" w:rsidRPr="00A952F9" w:rsidRDefault="002831DB" w:rsidP="002831DB">
            <w:pPr>
              <w:pStyle w:val="TAL"/>
              <w:keepNext w:val="0"/>
              <w:rPr>
                <w:rFonts w:cs="Arial"/>
                <w:szCs w:val="18"/>
              </w:rPr>
            </w:pPr>
          </w:p>
          <w:p w14:paraId="39C369AC" w14:textId="77777777" w:rsidR="002831DB" w:rsidRPr="00A952F9" w:rsidRDefault="002831DB" w:rsidP="002831DB">
            <w:pPr>
              <w:pStyle w:val="TAL"/>
              <w:keepNext w:val="0"/>
              <w:rPr>
                <w:bCs/>
                <w:lang w:eastAsia="ja-JP"/>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8B9BF68" w14:textId="77777777" w:rsidR="002831DB" w:rsidRPr="00A952F9" w:rsidRDefault="002831DB" w:rsidP="002831DB">
            <w:pPr>
              <w:pStyle w:val="TAL"/>
              <w:keepNext w:val="0"/>
            </w:pPr>
            <w:r w:rsidRPr="00A952F9">
              <w:t xml:space="preserve">type: </w:t>
            </w:r>
            <w:r w:rsidRPr="00A952F9">
              <w:rPr>
                <w:rFonts w:ascii="Courier New" w:hAnsi="Courier New" w:cs="Courier New"/>
              </w:rPr>
              <w:t>Ipv6Addr</w:t>
            </w:r>
          </w:p>
          <w:p w14:paraId="28F0BD0B" w14:textId="77777777" w:rsidR="002831DB" w:rsidRPr="00A952F9" w:rsidRDefault="002831DB" w:rsidP="002831DB">
            <w:pPr>
              <w:pStyle w:val="TAL"/>
              <w:keepNext w:val="0"/>
            </w:pPr>
            <w:proofErr w:type="gramStart"/>
            <w:r w:rsidRPr="00A952F9">
              <w:t>multiplicity</w:t>
            </w:r>
            <w:proofErr w:type="gramEnd"/>
            <w:r w:rsidRPr="00A952F9">
              <w:t>: 1..*</w:t>
            </w:r>
          </w:p>
          <w:p w14:paraId="369114AE" w14:textId="77777777" w:rsidR="002831DB" w:rsidRPr="00A952F9" w:rsidRDefault="002831DB" w:rsidP="002831DB">
            <w:pPr>
              <w:pStyle w:val="TAL"/>
              <w:keepNext w:val="0"/>
            </w:pPr>
            <w:r w:rsidRPr="00A952F9">
              <w:t>isOrdered: False</w:t>
            </w:r>
          </w:p>
          <w:p w14:paraId="76D32E33" w14:textId="77777777" w:rsidR="002831DB" w:rsidRPr="00A952F9" w:rsidRDefault="002831DB" w:rsidP="002831DB">
            <w:pPr>
              <w:pStyle w:val="TAL"/>
              <w:keepNext w:val="0"/>
            </w:pPr>
            <w:r w:rsidRPr="00A952F9">
              <w:t>isUnique: True</w:t>
            </w:r>
          </w:p>
          <w:p w14:paraId="1EA05650" w14:textId="77777777" w:rsidR="002831DB" w:rsidRPr="00A952F9" w:rsidRDefault="002831DB" w:rsidP="002831DB">
            <w:pPr>
              <w:pStyle w:val="TAL"/>
              <w:keepNext w:val="0"/>
            </w:pPr>
            <w:r w:rsidRPr="00A952F9">
              <w:t>defaultValue: None</w:t>
            </w:r>
          </w:p>
          <w:p w14:paraId="081BF13D"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5C0A943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BB9D49"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N2InterfaceAmfInfo.amfName</w:t>
            </w:r>
          </w:p>
        </w:tc>
        <w:tc>
          <w:tcPr>
            <w:tcW w:w="4395" w:type="dxa"/>
            <w:tcBorders>
              <w:top w:val="single" w:sz="4" w:space="0" w:color="auto"/>
              <w:left w:val="single" w:sz="4" w:space="0" w:color="auto"/>
              <w:bottom w:val="single" w:sz="4" w:space="0" w:color="auto"/>
              <w:right w:val="single" w:sz="4" w:space="0" w:color="auto"/>
            </w:tcBorders>
          </w:tcPr>
          <w:p w14:paraId="5B8DFB98" w14:textId="77777777" w:rsidR="002831DB" w:rsidRPr="00A952F9" w:rsidRDefault="002831DB" w:rsidP="002831DB">
            <w:pPr>
              <w:pStyle w:val="TAL"/>
              <w:keepNext w:val="0"/>
              <w:rPr>
                <w:lang w:eastAsia="zh-CN"/>
              </w:rPr>
            </w:pPr>
            <w:r w:rsidRPr="00A952F9">
              <w:rPr>
                <w:bCs/>
                <w:lang w:eastAsia="ja-JP"/>
              </w:rPr>
              <w:t>This attribute</w:t>
            </w:r>
            <w:r w:rsidRPr="00A952F9">
              <w:rPr>
                <w:rFonts w:cs="Arial"/>
                <w:szCs w:val="18"/>
              </w:rPr>
              <w:t xml:space="preserve"> represents AMF Name </w:t>
            </w:r>
            <w:r w:rsidRPr="00A952F9">
              <w:t>FQDN as defined in clause </w:t>
            </w:r>
            <w:r w:rsidRPr="00A952F9">
              <w:rPr>
                <w:lang w:eastAsia="zh-CN"/>
              </w:rPr>
              <w:t>28.3.2.5 of TS 23.003 [13]</w:t>
            </w:r>
          </w:p>
          <w:p w14:paraId="70F9DCA5" w14:textId="77777777" w:rsidR="002831DB" w:rsidRPr="00A952F9" w:rsidRDefault="002831DB" w:rsidP="002831DB">
            <w:pPr>
              <w:pStyle w:val="TAL"/>
              <w:keepNext w:val="0"/>
              <w:rPr>
                <w:lang w:eastAsia="zh-CN"/>
              </w:rPr>
            </w:pPr>
          </w:p>
          <w:p w14:paraId="3C928B65" w14:textId="77777777" w:rsidR="002831DB" w:rsidRPr="00A952F9" w:rsidRDefault="002831DB" w:rsidP="002831DB">
            <w:pPr>
              <w:pStyle w:val="TAL"/>
              <w:keepNext w:val="0"/>
              <w:rPr>
                <w:bCs/>
                <w:lang w:eastAsia="ja-JP"/>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CFA796E" w14:textId="77777777" w:rsidR="002831DB" w:rsidRPr="00A952F9" w:rsidRDefault="002831DB" w:rsidP="002831DB">
            <w:pPr>
              <w:keepLines/>
              <w:spacing w:after="0"/>
              <w:rPr>
                <w:rFonts w:ascii="Arial" w:hAnsi="Arial"/>
                <w:sz w:val="18"/>
              </w:rPr>
            </w:pPr>
            <w:r w:rsidRPr="00A952F9">
              <w:rPr>
                <w:rFonts w:ascii="Arial" w:hAnsi="Arial"/>
                <w:sz w:val="18"/>
              </w:rPr>
              <w:t xml:space="preserve">type: </w:t>
            </w:r>
            <w:r w:rsidRPr="00A952F9">
              <w:rPr>
                <w:rFonts w:ascii="Courier New" w:hAnsi="Courier New" w:cs="Courier New"/>
                <w:sz w:val="18"/>
              </w:rPr>
              <w:t>Fqdn</w:t>
            </w:r>
          </w:p>
          <w:p w14:paraId="101165B4" w14:textId="77777777" w:rsidR="002831DB" w:rsidRPr="00A952F9" w:rsidRDefault="002831DB" w:rsidP="002831DB">
            <w:pPr>
              <w:keepLines/>
              <w:spacing w:after="0"/>
              <w:rPr>
                <w:rFonts w:ascii="Arial" w:hAnsi="Arial"/>
                <w:sz w:val="18"/>
              </w:rPr>
            </w:pPr>
            <w:r w:rsidRPr="00A952F9">
              <w:rPr>
                <w:rFonts w:ascii="Arial" w:hAnsi="Arial"/>
                <w:sz w:val="18"/>
              </w:rPr>
              <w:t>multiplicity: 0..1</w:t>
            </w:r>
          </w:p>
          <w:p w14:paraId="06775DB8" w14:textId="77777777" w:rsidR="002831DB" w:rsidRPr="00A952F9" w:rsidRDefault="002831DB" w:rsidP="002831DB">
            <w:pPr>
              <w:keepLines/>
              <w:spacing w:after="0"/>
              <w:rPr>
                <w:rFonts w:ascii="Arial" w:hAnsi="Arial"/>
                <w:sz w:val="18"/>
              </w:rPr>
            </w:pPr>
            <w:r w:rsidRPr="00A952F9">
              <w:rPr>
                <w:rFonts w:ascii="Arial" w:hAnsi="Arial"/>
                <w:sz w:val="18"/>
              </w:rPr>
              <w:t>isOrdered: N/A</w:t>
            </w:r>
          </w:p>
          <w:p w14:paraId="2C531F95" w14:textId="77777777" w:rsidR="002831DB" w:rsidRPr="00A952F9" w:rsidRDefault="002831DB" w:rsidP="002831DB">
            <w:pPr>
              <w:keepLines/>
              <w:spacing w:after="0"/>
              <w:rPr>
                <w:rFonts w:ascii="Arial" w:hAnsi="Arial"/>
                <w:sz w:val="18"/>
              </w:rPr>
            </w:pPr>
            <w:r w:rsidRPr="00A952F9">
              <w:rPr>
                <w:rFonts w:ascii="Arial" w:hAnsi="Arial"/>
                <w:sz w:val="18"/>
              </w:rPr>
              <w:t>isUnique: N/A</w:t>
            </w:r>
          </w:p>
          <w:p w14:paraId="0BEF5267"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7738E087"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4FBE2CD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E45DC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amfOnboardingCapability</w:t>
            </w:r>
          </w:p>
        </w:tc>
        <w:tc>
          <w:tcPr>
            <w:tcW w:w="4395" w:type="dxa"/>
            <w:tcBorders>
              <w:top w:val="single" w:sz="4" w:space="0" w:color="auto"/>
              <w:left w:val="single" w:sz="4" w:space="0" w:color="auto"/>
              <w:bottom w:val="single" w:sz="4" w:space="0" w:color="auto"/>
              <w:right w:val="single" w:sz="4" w:space="0" w:color="auto"/>
            </w:tcBorders>
          </w:tcPr>
          <w:p w14:paraId="7FEEF27C" w14:textId="77777777" w:rsidR="002831DB" w:rsidRPr="00A952F9" w:rsidRDefault="002831DB" w:rsidP="002831DB">
            <w:pPr>
              <w:pStyle w:val="TAL"/>
              <w:keepNext w:val="0"/>
            </w:pPr>
            <w:r w:rsidRPr="00A952F9">
              <w:rPr>
                <w:bCs/>
                <w:lang w:eastAsia="ja-JP"/>
              </w:rPr>
              <w:t>This attribute</w:t>
            </w:r>
            <w:r w:rsidRPr="00A952F9">
              <w:t xml:space="preserve"> indicates the AMF supports SNPN Onboarding capability. This is used for the case of Onboarding of UEs for SNPNs (see TS 23.501 [2], clause 5.30.2.10).</w:t>
            </w:r>
          </w:p>
          <w:p w14:paraId="0CD972AA" w14:textId="77777777" w:rsidR="002831DB" w:rsidRPr="00A952F9" w:rsidRDefault="002831DB" w:rsidP="002831DB">
            <w:pPr>
              <w:pStyle w:val="TAL"/>
              <w:keepNext w:val="0"/>
              <w:rPr>
                <w:rFonts w:cs="Arial"/>
                <w:szCs w:val="18"/>
              </w:rPr>
            </w:pPr>
            <w:r w:rsidRPr="00A952F9">
              <w:rPr>
                <w:rFonts w:cs="Arial"/>
                <w:szCs w:val="18"/>
              </w:rPr>
              <w:t>-</w:t>
            </w:r>
            <w:r w:rsidRPr="00A952F9">
              <w:rPr>
                <w:rFonts w:cs="Arial"/>
                <w:szCs w:val="18"/>
              </w:rPr>
              <w:tab/>
              <w:t>FALSE: AMF does not support SNPN Onboarding;</w:t>
            </w:r>
          </w:p>
          <w:p w14:paraId="0D10A1BA" w14:textId="77777777" w:rsidR="002831DB" w:rsidRPr="00A952F9" w:rsidRDefault="002831DB" w:rsidP="002831DB">
            <w:pPr>
              <w:pStyle w:val="TAL"/>
              <w:keepNext w:val="0"/>
              <w:rPr>
                <w:rFonts w:cs="Arial"/>
                <w:szCs w:val="18"/>
              </w:rPr>
            </w:pPr>
            <w:r w:rsidRPr="00A952F9">
              <w:rPr>
                <w:rFonts w:cs="Arial"/>
                <w:szCs w:val="18"/>
              </w:rPr>
              <w:t>-</w:t>
            </w:r>
            <w:r w:rsidRPr="00A952F9">
              <w:rPr>
                <w:rFonts w:cs="Arial"/>
                <w:szCs w:val="18"/>
              </w:rPr>
              <w:tab/>
              <w:t>TRUE: AMF supports SNPN Onboarding.</w:t>
            </w:r>
          </w:p>
          <w:p w14:paraId="5219185D" w14:textId="77777777" w:rsidR="002831DB" w:rsidRPr="00A952F9" w:rsidRDefault="002831DB" w:rsidP="002831DB">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7C87FAE" w14:textId="77777777" w:rsidR="002831DB" w:rsidRPr="00A952F9" w:rsidRDefault="002831DB" w:rsidP="002831DB">
            <w:pPr>
              <w:pStyle w:val="TAL"/>
              <w:keepNext w:val="0"/>
            </w:pPr>
            <w:r w:rsidRPr="00A952F9">
              <w:t>type: Boolean</w:t>
            </w:r>
          </w:p>
          <w:p w14:paraId="51D6EC29" w14:textId="77777777" w:rsidR="002831DB" w:rsidRPr="00A952F9" w:rsidRDefault="002831DB" w:rsidP="002831DB">
            <w:pPr>
              <w:pStyle w:val="TAL"/>
              <w:keepNext w:val="0"/>
            </w:pPr>
            <w:r w:rsidRPr="00A952F9">
              <w:t>multiplicity: 0..1</w:t>
            </w:r>
          </w:p>
          <w:p w14:paraId="3D2EB258" w14:textId="77777777" w:rsidR="002831DB" w:rsidRPr="00A952F9" w:rsidRDefault="002831DB" w:rsidP="002831DB">
            <w:pPr>
              <w:pStyle w:val="TAL"/>
              <w:keepNext w:val="0"/>
            </w:pPr>
            <w:r w:rsidRPr="00A952F9">
              <w:t>isOrdered: N/A</w:t>
            </w:r>
          </w:p>
          <w:p w14:paraId="437C9E74" w14:textId="77777777" w:rsidR="002831DB" w:rsidRPr="00A952F9" w:rsidRDefault="002831DB" w:rsidP="002831DB">
            <w:pPr>
              <w:pStyle w:val="TAL"/>
              <w:keepNext w:val="0"/>
            </w:pPr>
            <w:r w:rsidRPr="00A952F9">
              <w:t>isUnique: N/A</w:t>
            </w:r>
          </w:p>
          <w:p w14:paraId="1ED7A2BB" w14:textId="77777777" w:rsidR="002831DB" w:rsidRPr="00A952F9" w:rsidRDefault="002831DB" w:rsidP="002831DB">
            <w:pPr>
              <w:pStyle w:val="TAL"/>
              <w:keepNext w:val="0"/>
            </w:pPr>
            <w:r w:rsidRPr="00A952F9">
              <w:t>defaultValue: FALSE</w:t>
            </w:r>
          </w:p>
          <w:p w14:paraId="518AAA90"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5B4E6F3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CB9F8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lastRenderedPageBreak/>
              <w:t>highLatencyCom</w:t>
            </w:r>
          </w:p>
        </w:tc>
        <w:tc>
          <w:tcPr>
            <w:tcW w:w="4395" w:type="dxa"/>
            <w:tcBorders>
              <w:top w:val="single" w:sz="4" w:space="0" w:color="auto"/>
              <w:left w:val="single" w:sz="4" w:space="0" w:color="auto"/>
              <w:bottom w:val="single" w:sz="4" w:space="0" w:color="auto"/>
              <w:right w:val="single" w:sz="4" w:space="0" w:color="auto"/>
            </w:tcBorders>
          </w:tcPr>
          <w:p w14:paraId="17B3F34F" w14:textId="77777777" w:rsidR="002831DB" w:rsidRPr="00A952F9" w:rsidRDefault="002831DB" w:rsidP="002831DB">
            <w:pPr>
              <w:pStyle w:val="TAL"/>
              <w:keepNext w:val="0"/>
              <w:rPr>
                <w:lang w:eastAsia="zh-CN"/>
              </w:rPr>
            </w:pPr>
            <w:r w:rsidRPr="00A952F9">
              <w:rPr>
                <w:bCs/>
                <w:lang w:eastAsia="ja-JP"/>
              </w:rPr>
              <w:t>This attribute</w:t>
            </w:r>
            <w:r w:rsidRPr="00A952F9">
              <w:t xml:space="preserve"> indicates whether the AMF supports </w:t>
            </w:r>
            <w:r w:rsidRPr="00A952F9">
              <w:rPr>
                <w:lang w:eastAsia="zh-CN"/>
              </w:rPr>
              <w:t>High Latency communication (e.g. for NR RedCap UE)</w:t>
            </w:r>
            <w:r w:rsidRPr="00A952F9">
              <w:t>.</w:t>
            </w:r>
            <w:r w:rsidRPr="00A952F9">
              <w:rPr>
                <w:lang w:eastAsia="zh-CN"/>
              </w:rPr>
              <w:t xml:space="preserve"> This is used for CP NF to discover AMF supporting High Latency communication (see TS 23.501 [2], clause 6.3.5).</w:t>
            </w:r>
          </w:p>
          <w:p w14:paraId="6D89DB70" w14:textId="77777777" w:rsidR="002831DB" w:rsidRPr="00A952F9" w:rsidRDefault="002831DB" w:rsidP="002831DB">
            <w:pPr>
              <w:pStyle w:val="TAL"/>
              <w:keepNext w:val="0"/>
              <w:rPr>
                <w:rFonts w:cs="Arial"/>
                <w:szCs w:val="18"/>
                <w:lang w:eastAsia="zh-CN"/>
              </w:rPr>
            </w:pPr>
            <w:r w:rsidRPr="00A952F9">
              <w:rPr>
                <w:rFonts w:cs="Arial"/>
                <w:szCs w:val="18"/>
              </w:rPr>
              <w:t>-</w:t>
            </w:r>
            <w:r w:rsidRPr="00A952F9">
              <w:tab/>
            </w:r>
            <w:r w:rsidRPr="00A952F9">
              <w:rPr>
                <w:rFonts w:cs="Arial"/>
                <w:szCs w:val="18"/>
              </w:rPr>
              <w:t xml:space="preserve">FALSE: AMF does not support </w:t>
            </w:r>
            <w:r w:rsidRPr="00A952F9">
              <w:rPr>
                <w:rFonts w:cs="Arial"/>
                <w:szCs w:val="18"/>
                <w:lang w:eastAsia="zh-CN"/>
              </w:rPr>
              <w:t>High Latency communication e.g. for NR RedCap UE;</w:t>
            </w:r>
          </w:p>
          <w:p w14:paraId="5CB44B4D" w14:textId="77777777" w:rsidR="002831DB" w:rsidRPr="00A952F9" w:rsidRDefault="002831DB" w:rsidP="002831DB">
            <w:pPr>
              <w:pStyle w:val="TAL"/>
              <w:keepNext w:val="0"/>
              <w:rPr>
                <w:rFonts w:cs="Arial"/>
                <w:szCs w:val="18"/>
                <w:lang w:eastAsia="zh-CN"/>
              </w:rPr>
            </w:pPr>
            <w:r w:rsidRPr="00A952F9">
              <w:rPr>
                <w:rFonts w:cs="Arial"/>
                <w:szCs w:val="18"/>
                <w:lang w:eastAsia="zh-CN"/>
              </w:rPr>
              <w:t>-</w:t>
            </w:r>
            <w:r w:rsidRPr="00A952F9">
              <w:rPr>
                <w:rFonts w:cs="Arial"/>
                <w:szCs w:val="18"/>
                <w:lang w:eastAsia="zh-CN"/>
              </w:rPr>
              <w:tab/>
              <w:t>TRUE: AMF supports High Latency communication e.g. for NR RedCap UE;</w:t>
            </w:r>
          </w:p>
          <w:p w14:paraId="0BB9AD4E" w14:textId="77777777" w:rsidR="002831DB" w:rsidRPr="00A952F9" w:rsidRDefault="002831DB" w:rsidP="002831DB">
            <w:pPr>
              <w:pStyle w:val="TAL"/>
              <w:keepNext w:val="0"/>
              <w:rPr>
                <w:rFonts w:cs="Arial"/>
                <w:szCs w:val="18"/>
                <w:lang w:eastAsia="zh-CN"/>
              </w:rPr>
            </w:pPr>
          </w:p>
          <w:p w14:paraId="6D3A4520" w14:textId="77777777" w:rsidR="002831DB" w:rsidRPr="00A952F9" w:rsidRDefault="002831DB" w:rsidP="002831DB">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F7ADAE0" w14:textId="77777777" w:rsidR="002831DB" w:rsidRPr="00A952F9" w:rsidRDefault="002831DB" w:rsidP="002831DB">
            <w:pPr>
              <w:pStyle w:val="TAL"/>
              <w:keepNext w:val="0"/>
            </w:pPr>
            <w:r w:rsidRPr="00A952F9">
              <w:t>type: Boolean</w:t>
            </w:r>
          </w:p>
          <w:p w14:paraId="572BC620" w14:textId="77777777" w:rsidR="002831DB" w:rsidRPr="00A952F9" w:rsidRDefault="002831DB" w:rsidP="002831DB">
            <w:pPr>
              <w:pStyle w:val="TAL"/>
              <w:keepNext w:val="0"/>
            </w:pPr>
            <w:r w:rsidRPr="00A952F9">
              <w:t>multiplicity: 0..1</w:t>
            </w:r>
          </w:p>
          <w:p w14:paraId="455C921E" w14:textId="77777777" w:rsidR="002831DB" w:rsidRPr="00A952F9" w:rsidRDefault="002831DB" w:rsidP="002831DB">
            <w:pPr>
              <w:pStyle w:val="TAL"/>
              <w:keepNext w:val="0"/>
            </w:pPr>
            <w:r w:rsidRPr="00A952F9">
              <w:t>isOrdered: N/A</w:t>
            </w:r>
          </w:p>
          <w:p w14:paraId="0B5E503C" w14:textId="77777777" w:rsidR="002831DB" w:rsidRPr="00A952F9" w:rsidRDefault="002831DB" w:rsidP="002831DB">
            <w:pPr>
              <w:pStyle w:val="TAL"/>
              <w:keepNext w:val="0"/>
            </w:pPr>
            <w:r w:rsidRPr="00A952F9">
              <w:t>isUnique: N/A</w:t>
            </w:r>
          </w:p>
          <w:p w14:paraId="3C38BE47" w14:textId="77777777" w:rsidR="002831DB" w:rsidRPr="00A952F9" w:rsidRDefault="002831DB" w:rsidP="002831DB">
            <w:pPr>
              <w:pStyle w:val="TAL"/>
              <w:keepNext w:val="0"/>
            </w:pPr>
            <w:r w:rsidRPr="00A952F9">
              <w:t>defaultValue: None</w:t>
            </w:r>
          </w:p>
          <w:p w14:paraId="67E87146"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0291B29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0D29D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ismfSupportInd</w:t>
            </w:r>
          </w:p>
        </w:tc>
        <w:tc>
          <w:tcPr>
            <w:tcW w:w="4395" w:type="dxa"/>
            <w:tcBorders>
              <w:top w:val="single" w:sz="4" w:space="0" w:color="auto"/>
              <w:left w:val="single" w:sz="4" w:space="0" w:color="auto"/>
              <w:bottom w:val="single" w:sz="4" w:space="0" w:color="auto"/>
              <w:right w:val="single" w:sz="4" w:space="0" w:color="auto"/>
            </w:tcBorders>
          </w:tcPr>
          <w:p w14:paraId="730B9C15" w14:textId="77777777" w:rsidR="002831DB" w:rsidRPr="00A952F9" w:rsidRDefault="002831DB" w:rsidP="002831DB">
            <w:pPr>
              <w:pStyle w:val="TAL"/>
              <w:keepNext w:val="0"/>
              <w:rPr>
                <w:rFonts w:cs="Arial"/>
                <w:szCs w:val="18"/>
              </w:rPr>
            </w:pPr>
            <w:r w:rsidRPr="00A952F9">
              <w:rPr>
                <w:bCs/>
                <w:lang w:eastAsia="ja-JP"/>
              </w:rPr>
              <w:t>This attribute</w:t>
            </w:r>
            <w:r w:rsidRPr="00A952F9">
              <w:rPr>
                <w:rFonts w:cs="Arial"/>
                <w:szCs w:val="18"/>
              </w:rPr>
              <w:t xml:space="preserve"> may be used by an SMF to explicitly indicate the support of I-SMF capability and its preference to be selected as I-SMF.</w:t>
            </w:r>
          </w:p>
          <w:p w14:paraId="1F6FD6A1" w14:textId="77777777" w:rsidR="002831DB" w:rsidRPr="00A952F9" w:rsidRDefault="002831DB" w:rsidP="002831DB">
            <w:pPr>
              <w:pStyle w:val="TAL"/>
              <w:keepNext w:val="0"/>
              <w:rPr>
                <w:rFonts w:cs="Arial"/>
                <w:szCs w:val="18"/>
              </w:rPr>
            </w:pPr>
          </w:p>
          <w:p w14:paraId="2089A1DA" w14:textId="77777777" w:rsidR="002831DB" w:rsidRPr="00A952F9" w:rsidRDefault="002831DB" w:rsidP="002831DB">
            <w:pPr>
              <w:pStyle w:val="TAL"/>
              <w:keepNext w:val="0"/>
              <w:rPr>
                <w:rFonts w:cs="Arial"/>
                <w:szCs w:val="18"/>
              </w:rPr>
            </w:pPr>
            <w:r w:rsidRPr="00A952F9">
              <w:rPr>
                <w:rFonts w:cs="Arial"/>
                <w:szCs w:val="18"/>
              </w:rPr>
              <w:t xml:space="preserve">When present, this </w:t>
            </w:r>
            <w:r w:rsidRPr="00A952F9">
              <w:rPr>
                <w:bCs/>
                <w:lang w:eastAsia="ja-JP"/>
              </w:rPr>
              <w:t>attribute</w:t>
            </w:r>
            <w:r w:rsidRPr="00A952F9">
              <w:rPr>
                <w:rFonts w:cs="Arial"/>
                <w:szCs w:val="18"/>
              </w:rPr>
              <w:t xml:space="preserve"> shall indicate whether the I-SMF capability are supported by the SMF:</w:t>
            </w:r>
          </w:p>
          <w:p w14:paraId="5B12E6FC" w14:textId="77777777" w:rsidR="002831DB" w:rsidRPr="00A952F9" w:rsidRDefault="002831DB" w:rsidP="002831DB">
            <w:pPr>
              <w:pStyle w:val="TAL"/>
              <w:keepNext w:val="0"/>
              <w:rPr>
                <w:rFonts w:cs="Arial"/>
                <w:szCs w:val="18"/>
              </w:rPr>
            </w:pPr>
            <w:r w:rsidRPr="00A952F9">
              <w:rPr>
                <w:rFonts w:cs="Arial"/>
                <w:szCs w:val="18"/>
              </w:rPr>
              <w:t>- TRUE: I-SMF capability supported by the SMF</w:t>
            </w:r>
          </w:p>
          <w:p w14:paraId="7F3433A0" w14:textId="77777777" w:rsidR="002831DB" w:rsidRPr="00A952F9" w:rsidRDefault="002831DB" w:rsidP="002831DB">
            <w:pPr>
              <w:pStyle w:val="TAL"/>
              <w:keepNext w:val="0"/>
              <w:rPr>
                <w:rFonts w:cs="Arial"/>
                <w:szCs w:val="18"/>
              </w:rPr>
            </w:pPr>
            <w:r w:rsidRPr="00A952F9">
              <w:rPr>
                <w:rFonts w:cs="Arial"/>
                <w:szCs w:val="18"/>
              </w:rPr>
              <w:t>- FALSE: I-SMF capability not supported by the SMF.</w:t>
            </w:r>
          </w:p>
          <w:p w14:paraId="10AD786A" w14:textId="77777777" w:rsidR="002831DB" w:rsidRPr="00A952F9" w:rsidRDefault="002831DB" w:rsidP="002831DB">
            <w:pPr>
              <w:pStyle w:val="TAL"/>
              <w:keepNext w:val="0"/>
              <w:rPr>
                <w:lang w:eastAsia="zh-CN"/>
              </w:rPr>
            </w:pPr>
          </w:p>
          <w:p w14:paraId="69F13493" w14:textId="77777777" w:rsidR="002831DB" w:rsidRPr="00A952F9" w:rsidRDefault="002831DB" w:rsidP="002831DB">
            <w:pPr>
              <w:pStyle w:val="TAL"/>
              <w:keepNext w:val="0"/>
              <w:rPr>
                <w:lang w:eastAsia="zh-CN"/>
              </w:rPr>
            </w:pPr>
            <w:r w:rsidRPr="00A952F9">
              <w:rPr>
                <w:lang w:eastAsia="zh-CN"/>
              </w:rPr>
              <w:t xml:space="preserve">Absence of this </w:t>
            </w:r>
            <w:r w:rsidRPr="00A952F9">
              <w:rPr>
                <w:bCs/>
                <w:lang w:eastAsia="ja-JP"/>
              </w:rPr>
              <w:t>attribute</w:t>
            </w:r>
            <w:r w:rsidRPr="00A952F9">
              <w:rPr>
                <w:lang w:eastAsia="zh-CN"/>
              </w:rPr>
              <w:t xml:space="preserve"> indicates the I-SMF capability support of the SMF is not specified.</w:t>
            </w:r>
          </w:p>
          <w:p w14:paraId="657AE2D6" w14:textId="77777777" w:rsidR="002831DB" w:rsidRPr="00A952F9" w:rsidRDefault="002831DB" w:rsidP="002831DB">
            <w:pPr>
              <w:pStyle w:val="TAL"/>
              <w:keepNext w:val="0"/>
              <w:rPr>
                <w:lang w:eastAsia="zh-CN"/>
              </w:rPr>
            </w:pPr>
          </w:p>
          <w:p w14:paraId="365D1A1D" w14:textId="77777777" w:rsidR="002831DB" w:rsidRPr="00A952F9" w:rsidRDefault="002831DB" w:rsidP="002831DB">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CBF935E" w14:textId="77777777" w:rsidR="002831DB" w:rsidRPr="00A952F9" w:rsidRDefault="002831DB" w:rsidP="002831DB">
            <w:pPr>
              <w:pStyle w:val="TAL"/>
              <w:keepNext w:val="0"/>
            </w:pPr>
            <w:r w:rsidRPr="00A952F9">
              <w:t>type: Boolean</w:t>
            </w:r>
          </w:p>
          <w:p w14:paraId="4C8545E7" w14:textId="77777777" w:rsidR="002831DB" w:rsidRPr="00A952F9" w:rsidRDefault="002831DB" w:rsidP="002831DB">
            <w:pPr>
              <w:pStyle w:val="TAL"/>
              <w:keepNext w:val="0"/>
            </w:pPr>
            <w:r w:rsidRPr="00A952F9">
              <w:t>multiplicity: 0..1</w:t>
            </w:r>
          </w:p>
          <w:p w14:paraId="2FD79712" w14:textId="77777777" w:rsidR="002831DB" w:rsidRPr="00A952F9" w:rsidRDefault="002831DB" w:rsidP="002831DB">
            <w:pPr>
              <w:pStyle w:val="TAL"/>
              <w:keepNext w:val="0"/>
            </w:pPr>
            <w:r w:rsidRPr="00A952F9">
              <w:t>isOrdered: N/A</w:t>
            </w:r>
          </w:p>
          <w:p w14:paraId="7CCB5372" w14:textId="77777777" w:rsidR="002831DB" w:rsidRPr="00A952F9" w:rsidRDefault="002831DB" w:rsidP="002831DB">
            <w:pPr>
              <w:pStyle w:val="TAL"/>
              <w:keepNext w:val="0"/>
            </w:pPr>
            <w:r w:rsidRPr="00A952F9">
              <w:t>isUnique: N/A</w:t>
            </w:r>
          </w:p>
          <w:p w14:paraId="1F4D2850" w14:textId="77777777" w:rsidR="002831DB" w:rsidRPr="00A952F9" w:rsidRDefault="002831DB" w:rsidP="002831DB">
            <w:pPr>
              <w:pStyle w:val="TAL"/>
              <w:keepNext w:val="0"/>
            </w:pPr>
            <w:r w:rsidRPr="00A952F9">
              <w:t>defaultValue: None</w:t>
            </w:r>
          </w:p>
          <w:p w14:paraId="6E104E1D"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0858713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7BF3E3"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smfOnboardingCapability</w:t>
            </w:r>
          </w:p>
        </w:tc>
        <w:tc>
          <w:tcPr>
            <w:tcW w:w="4395" w:type="dxa"/>
            <w:tcBorders>
              <w:top w:val="single" w:sz="4" w:space="0" w:color="auto"/>
              <w:left w:val="single" w:sz="4" w:space="0" w:color="auto"/>
              <w:bottom w:val="single" w:sz="4" w:space="0" w:color="auto"/>
              <w:right w:val="single" w:sz="4" w:space="0" w:color="auto"/>
            </w:tcBorders>
          </w:tcPr>
          <w:p w14:paraId="7048206F" w14:textId="77777777" w:rsidR="002831DB" w:rsidRPr="00A952F9" w:rsidRDefault="002831DB" w:rsidP="002831DB">
            <w:pPr>
              <w:pStyle w:val="TAL"/>
              <w:keepNext w:val="0"/>
            </w:pPr>
            <w:r w:rsidRPr="00A952F9">
              <w:rPr>
                <w:bCs/>
                <w:lang w:eastAsia="ja-JP"/>
              </w:rPr>
              <w:t>This attribute</w:t>
            </w:r>
            <w:r w:rsidRPr="00A952F9">
              <w:t xml:space="preserve"> indicates the SMF supports SNPN Onboarding capability and </w:t>
            </w:r>
            <w:r w:rsidRPr="00A952F9">
              <w:rPr>
                <w:rFonts w:cs="Arial"/>
                <w:szCs w:val="18"/>
              </w:rPr>
              <w:t>User Plane Remote Provisioning</w:t>
            </w:r>
            <w:r w:rsidRPr="00A952F9">
              <w:t>. This is used for the case of Onboarding of UEs for SNPNs (see TS 23.501 [2], clauses 5.30.2.10 and 6.2.6.2).</w:t>
            </w:r>
          </w:p>
          <w:p w14:paraId="1A11326B" w14:textId="77777777" w:rsidR="002831DB" w:rsidRPr="00A952F9" w:rsidRDefault="002831DB" w:rsidP="002831DB">
            <w:pPr>
              <w:pStyle w:val="TAL"/>
              <w:keepNext w:val="0"/>
              <w:rPr>
                <w:rFonts w:cs="Arial"/>
                <w:szCs w:val="18"/>
              </w:rPr>
            </w:pPr>
            <w:r w:rsidRPr="00A952F9">
              <w:rPr>
                <w:rFonts w:cs="Arial"/>
                <w:szCs w:val="18"/>
              </w:rPr>
              <w:t>-</w:t>
            </w:r>
            <w:r w:rsidRPr="00A952F9">
              <w:rPr>
                <w:rFonts w:cs="Arial"/>
                <w:szCs w:val="18"/>
              </w:rPr>
              <w:tab/>
              <w:t>FALSE: SMF does not support SNPN Onboarding;</w:t>
            </w:r>
          </w:p>
          <w:p w14:paraId="20C80286" w14:textId="77777777" w:rsidR="002831DB" w:rsidRPr="00A952F9" w:rsidRDefault="002831DB" w:rsidP="002831DB">
            <w:pPr>
              <w:pStyle w:val="TAL"/>
              <w:keepNext w:val="0"/>
              <w:rPr>
                <w:rFonts w:cs="Arial"/>
                <w:szCs w:val="18"/>
              </w:rPr>
            </w:pPr>
            <w:r w:rsidRPr="00A952F9">
              <w:rPr>
                <w:rFonts w:cs="Arial"/>
                <w:szCs w:val="18"/>
              </w:rPr>
              <w:t>-</w:t>
            </w:r>
            <w:r w:rsidRPr="00A952F9">
              <w:rPr>
                <w:rFonts w:cs="Arial"/>
                <w:szCs w:val="18"/>
              </w:rPr>
              <w:tab/>
              <w:t>TRUE: SMF supports SNPN Onboarding.</w:t>
            </w:r>
          </w:p>
          <w:p w14:paraId="34158561" w14:textId="77777777" w:rsidR="002831DB" w:rsidRPr="00A952F9" w:rsidRDefault="002831DB" w:rsidP="002831DB">
            <w:pPr>
              <w:pStyle w:val="TAL"/>
              <w:keepNext w:val="0"/>
              <w:rPr>
                <w:rFonts w:cs="Arial"/>
                <w:szCs w:val="18"/>
              </w:rPr>
            </w:pPr>
          </w:p>
          <w:p w14:paraId="38AAA4A5" w14:textId="77777777" w:rsidR="002831DB" w:rsidRPr="00A952F9" w:rsidRDefault="002831DB" w:rsidP="002831DB">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57B0F95" w14:textId="77777777" w:rsidR="002831DB" w:rsidRPr="00A952F9" w:rsidRDefault="002831DB" w:rsidP="002831DB">
            <w:pPr>
              <w:pStyle w:val="TAL"/>
              <w:keepNext w:val="0"/>
            </w:pPr>
            <w:r w:rsidRPr="00A952F9">
              <w:t>type: Boolean</w:t>
            </w:r>
          </w:p>
          <w:p w14:paraId="5D117F19" w14:textId="77777777" w:rsidR="002831DB" w:rsidRPr="00A952F9" w:rsidRDefault="002831DB" w:rsidP="002831DB">
            <w:pPr>
              <w:pStyle w:val="TAL"/>
              <w:keepNext w:val="0"/>
            </w:pPr>
            <w:r w:rsidRPr="00A952F9">
              <w:t>multiplicity: 0..1</w:t>
            </w:r>
          </w:p>
          <w:p w14:paraId="0345D63A" w14:textId="77777777" w:rsidR="002831DB" w:rsidRPr="00A952F9" w:rsidRDefault="002831DB" w:rsidP="002831DB">
            <w:pPr>
              <w:pStyle w:val="TAL"/>
              <w:keepNext w:val="0"/>
            </w:pPr>
            <w:r w:rsidRPr="00A952F9">
              <w:t>isOrdered: N/A</w:t>
            </w:r>
          </w:p>
          <w:p w14:paraId="29381104" w14:textId="77777777" w:rsidR="002831DB" w:rsidRPr="00A952F9" w:rsidRDefault="002831DB" w:rsidP="002831DB">
            <w:pPr>
              <w:pStyle w:val="TAL"/>
              <w:keepNext w:val="0"/>
            </w:pPr>
            <w:r w:rsidRPr="00A952F9">
              <w:t>isUnique: N/A</w:t>
            </w:r>
          </w:p>
          <w:p w14:paraId="66F184CB" w14:textId="77777777" w:rsidR="002831DB" w:rsidRPr="00A952F9" w:rsidRDefault="002831DB" w:rsidP="002831DB">
            <w:pPr>
              <w:pStyle w:val="TAL"/>
              <w:keepNext w:val="0"/>
            </w:pPr>
            <w:r w:rsidRPr="00A952F9">
              <w:t xml:space="preserve">defaultValue: </w:t>
            </w:r>
            <w:r w:rsidRPr="00A952F9">
              <w:rPr>
                <w:rFonts w:cs="Arial"/>
                <w:szCs w:val="18"/>
              </w:rPr>
              <w:t>FALSE</w:t>
            </w:r>
          </w:p>
          <w:p w14:paraId="5A805562"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318E2FC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FAF71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smfUPRPCapability</w:t>
            </w:r>
          </w:p>
        </w:tc>
        <w:tc>
          <w:tcPr>
            <w:tcW w:w="4395" w:type="dxa"/>
            <w:tcBorders>
              <w:top w:val="single" w:sz="4" w:space="0" w:color="auto"/>
              <w:left w:val="single" w:sz="4" w:space="0" w:color="auto"/>
              <w:bottom w:val="single" w:sz="4" w:space="0" w:color="auto"/>
              <w:right w:val="single" w:sz="4" w:space="0" w:color="auto"/>
            </w:tcBorders>
          </w:tcPr>
          <w:p w14:paraId="0DE5C6C2" w14:textId="77777777" w:rsidR="002831DB" w:rsidRPr="00A952F9" w:rsidRDefault="002831DB" w:rsidP="002831DB">
            <w:pPr>
              <w:pStyle w:val="TAL"/>
              <w:keepNext w:val="0"/>
            </w:pPr>
            <w:r w:rsidRPr="00A952F9">
              <w:rPr>
                <w:bCs/>
                <w:lang w:eastAsia="ja-JP"/>
              </w:rPr>
              <w:t>This attribute</w:t>
            </w:r>
            <w:r w:rsidRPr="00A952F9">
              <w:t xml:space="preserve"> IE indicates the SMF supports </w:t>
            </w:r>
            <w:r w:rsidRPr="00A952F9">
              <w:rPr>
                <w:rFonts w:cs="Arial"/>
                <w:szCs w:val="18"/>
              </w:rPr>
              <w:t>User Plane Remote Provisioning (UPRP) capability</w:t>
            </w:r>
            <w:r w:rsidRPr="00A952F9">
              <w:t>. This is used for the case of Onboarding of UEs for SNPNs (see TS 23.501 [2], clauses 5.30.2.10 and 6.2.6.2).</w:t>
            </w:r>
          </w:p>
          <w:p w14:paraId="4306CA0E" w14:textId="77777777" w:rsidR="002831DB" w:rsidRPr="00A952F9" w:rsidRDefault="002831DB" w:rsidP="002831DB">
            <w:pPr>
              <w:pStyle w:val="TAL"/>
              <w:keepNext w:val="0"/>
              <w:rPr>
                <w:rFonts w:cs="Arial"/>
                <w:szCs w:val="18"/>
              </w:rPr>
            </w:pPr>
            <w:r w:rsidRPr="00A952F9">
              <w:rPr>
                <w:rFonts w:cs="Arial"/>
                <w:szCs w:val="18"/>
              </w:rPr>
              <w:t>-</w:t>
            </w:r>
            <w:r w:rsidRPr="00A952F9">
              <w:rPr>
                <w:rFonts w:cs="Arial"/>
                <w:szCs w:val="18"/>
              </w:rPr>
              <w:tab/>
              <w:t>FALSE: SMF does not support UPRP;</w:t>
            </w:r>
          </w:p>
          <w:p w14:paraId="76826329" w14:textId="77777777" w:rsidR="002831DB" w:rsidRPr="00A952F9" w:rsidRDefault="002831DB" w:rsidP="002831DB">
            <w:pPr>
              <w:pStyle w:val="TAL"/>
              <w:keepNext w:val="0"/>
              <w:rPr>
                <w:rFonts w:cs="Arial"/>
                <w:szCs w:val="18"/>
              </w:rPr>
            </w:pPr>
            <w:r w:rsidRPr="00A952F9">
              <w:rPr>
                <w:rFonts w:cs="Arial"/>
                <w:szCs w:val="18"/>
              </w:rPr>
              <w:t xml:space="preserve">- </w:t>
            </w:r>
            <w:r w:rsidRPr="00A952F9">
              <w:rPr>
                <w:rFonts w:cs="Arial"/>
                <w:szCs w:val="18"/>
              </w:rPr>
              <w:tab/>
              <w:t>TRUE: SMF supports UPRP.</w:t>
            </w:r>
          </w:p>
          <w:p w14:paraId="03230134" w14:textId="77777777" w:rsidR="002831DB" w:rsidRPr="00A952F9" w:rsidRDefault="002831DB" w:rsidP="002831DB">
            <w:pPr>
              <w:pStyle w:val="TAL"/>
              <w:keepNext w:val="0"/>
              <w:rPr>
                <w:rFonts w:cs="Arial"/>
                <w:szCs w:val="18"/>
              </w:rPr>
            </w:pPr>
          </w:p>
          <w:p w14:paraId="70F1CB2E" w14:textId="77777777" w:rsidR="002831DB" w:rsidRPr="00A952F9" w:rsidRDefault="002831DB" w:rsidP="002831DB">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70C92C3" w14:textId="77777777" w:rsidR="002831DB" w:rsidRPr="00A952F9" w:rsidRDefault="002831DB" w:rsidP="002831DB">
            <w:pPr>
              <w:pStyle w:val="TAL"/>
              <w:keepNext w:val="0"/>
            </w:pPr>
            <w:r w:rsidRPr="00A952F9">
              <w:t>type: Boolean</w:t>
            </w:r>
          </w:p>
          <w:p w14:paraId="0866EE60" w14:textId="77777777" w:rsidR="002831DB" w:rsidRPr="00A952F9" w:rsidRDefault="002831DB" w:rsidP="002831DB">
            <w:pPr>
              <w:pStyle w:val="TAL"/>
              <w:keepNext w:val="0"/>
            </w:pPr>
            <w:r w:rsidRPr="00A952F9">
              <w:t>multiplicity: 0..1</w:t>
            </w:r>
          </w:p>
          <w:p w14:paraId="6FD3A0CE" w14:textId="77777777" w:rsidR="002831DB" w:rsidRPr="00A952F9" w:rsidRDefault="002831DB" w:rsidP="002831DB">
            <w:pPr>
              <w:pStyle w:val="TAL"/>
              <w:keepNext w:val="0"/>
            </w:pPr>
            <w:r w:rsidRPr="00A952F9">
              <w:t>isOrdered: N/A</w:t>
            </w:r>
          </w:p>
          <w:p w14:paraId="24CCE710" w14:textId="77777777" w:rsidR="002831DB" w:rsidRPr="00A952F9" w:rsidRDefault="002831DB" w:rsidP="002831DB">
            <w:pPr>
              <w:pStyle w:val="TAL"/>
              <w:keepNext w:val="0"/>
            </w:pPr>
            <w:r w:rsidRPr="00A952F9">
              <w:t>isUnique: N/A</w:t>
            </w:r>
          </w:p>
          <w:p w14:paraId="63C91DC3" w14:textId="77777777" w:rsidR="002831DB" w:rsidRPr="00A952F9" w:rsidRDefault="002831DB" w:rsidP="002831DB">
            <w:pPr>
              <w:pStyle w:val="TAL"/>
              <w:keepNext w:val="0"/>
            </w:pPr>
            <w:r w:rsidRPr="00A952F9">
              <w:t xml:space="preserve">defaultValue: </w:t>
            </w:r>
            <w:r w:rsidRPr="00A952F9">
              <w:rPr>
                <w:rFonts w:cs="Arial"/>
                <w:szCs w:val="18"/>
              </w:rPr>
              <w:t>FALSE</w:t>
            </w:r>
          </w:p>
          <w:p w14:paraId="3587B096"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5C2B2D3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CCA5FD"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sNssaiUpfInfoList</w:t>
            </w:r>
          </w:p>
        </w:tc>
        <w:tc>
          <w:tcPr>
            <w:tcW w:w="4395" w:type="dxa"/>
            <w:tcBorders>
              <w:top w:val="single" w:sz="4" w:space="0" w:color="auto"/>
              <w:left w:val="single" w:sz="4" w:space="0" w:color="auto"/>
              <w:bottom w:val="single" w:sz="4" w:space="0" w:color="auto"/>
              <w:right w:val="single" w:sz="4" w:space="0" w:color="auto"/>
            </w:tcBorders>
          </w:tcPr>
          <w:p w14:paraId="64089E92" w14:textId="77777777" w:rsidR="002831DB" w:rsidRPr="00A952F9" w:rsidRDefault="002831DB" w:rsidP="002831DB">
            <w:pPr>
              <w:pStyle w:val="TAL"/>
              <w:keepNext w:val="0"/>
              <w:rPr>
                <w:rFonts w:cs="Arial"/>
                <w:szCs w:val="18"/>
              </w:rPr>
            </w:pPr>
            <w:r w:rsidRPr="00A952F9">
              <w:rPr>
                <w:bCs/>
                <w:lang w:eastAsia="ja-JP"/>
              </w:rPr>
              <w:t>This attribute represents a l</w:t>
            </w:r>
            <w:r w:rsidRPr="00A952F9">
              <w:rPr>
                <w:rFonts w:cs="Arial"/>
                <w:szCs w:val="18"/>
              </w:rPr>
              <w:t>ist of parameters supported by the UPF per S-NSSAI.</w:t>
            </w:r>
          </w:p>
          <w:p w14:paraId="39B821B4" w14:textId="77777777" w:rsidR="002831DB" w:rsidRPr="00A952F9" w:rsidRDefault="002831DB" w:rsidP="002831DB">
            <w:pPr>
              <w:pStyle w:val="TAL"/>
              <w:keepNext w:val="0"/>
              <w:rPr>
                <w:rFonts w:cs="Arial"/>
                <w:szCs w:val="18"/>
              </w:rPr>
            </w:pPr>
          </w:p>
          <w:p w14:paraId="67F1C7FC" w14:textId="77777777" w:rsidR="002831DB" w:rsidRPr="00A952F9" w:rsidRDefault="002831DB" w:rsidP="002831DB">
            <w:pPr>
              <w:pStyle w:val="TAL"/>
              <w:keepNext w:val="0"/>
              <w:rPr>
                <w:rFonts w:cs="Arial"/>
                <w:szCs w:val="18"/>
              </w:rPr>
            </w:pPr>
          </w:p>
          <w:p w14:paraId="41920755" w14:textId="77777777" w:rsidR="002831DB" w:rsidRPr="00A952F9" w:rsidRDefault="002831DB" w:rsidP="002831DB">
            <w:pPr>
              <w:pStyle w:val="TAL"/>
              <w:keepNext w:val="0"/>
              <w:rPr>
                <w:rFonts w:cs="Arial"/>
                <w:szCs w:val="18"/>
              </w:rPr>
            </w:pPr>
          </w:p>
          <w:p w14:paraId="1A301A3A" w14:textId="77777777" w:rsidR="002831DB" w:rsidRPr="00A952F9" w:rsidRDefault="002831DB" w:rsidP="002831DB">
            <w:pPr>
              <w:pStyle w:val="TAL"/>
              <w:keepNext w:val="0"/>
              <w:rPr>
                <w:bCs/>
                <w:lang w:eastAsia="ja-JP"/>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26AEE73"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SnssaiUpfInfoItem</w:t>
            </w:r>
          </w:p>
          <w:p w14:paraId="1B4A8147" w14:textId="77777777" w:rsidR="002831DB" w:rsidRPr="00A952F9" w:rsidRDefault="002831DB" w:rsidP="002831DB">
            <w:pPr>
              <w:pStyle w:val="TAL"/>
              <w:keepNext w:val="0"/>
            </w:pPr>
            <w:proofErr w:type="gramStart"/>
            <w:r w:rsidRPr="00A952F9">
              <w:t>multiplicity</w:t>
            </w:r>
            <w:proofErr w:type="gramEnd"/>
            <w:r w:rsidRPr="00A952F9">
              <w:t>: 1..*</w:t>
            </w:r>
          </w:p>
          <w:p w14:paraId="144E4FEC" w14:textId="77777777" w:rsidR="002831DB" w:rsidRPr="00A952F9" w:rsidRDefault="002831DB" w:rsidP="002831DB">
            <w:pPr>
              <w:pStyle w:val="TAL"/>
              <w:keepNext w:val="0"/>
            </w:pPr>
            <w:r w:rsidRPr="00A952F9">
              <w:t>isOrdered: False</w:t>
            </w:r>
          </w:p>
          <w:p w14:paraId="1B5CBD05" w14:textId="77777777" w:rsidR="002831DB" w:rsidRPr="00A952F9" w:rsidRDefault="002831DB" w:rsidP="002831DB">
            <w:pPr>
              <w:pStyle w:val="TAL"/>
              <w:keepNext w:val="0"/>
            </w:pPr>
            <w:r w:rsidRPr="00A952F9">
              <w:t>isUnique: True</w:t>
            </w:r>
          </w:p>
          <w:p w14:paraId="4FCC29B4" w14:textId="77777777" w:rsidR="002831DB" w:rsidRPr="00A952F9" w:rsidRDefault="002831DB" w:rsidP="002831DB">
            <w:pPr>
              <w:pStyle w:val="TAL"/>
              <w:keepNext w:val="0"/>
            </w:pPr>
            <w:r w:rsidRPr="00A952F9">
              <w:t>defaultValue: None</w:t>
            </w:r>
          </w:p>
          <w:p w14:paraId="6668C3C4" w14:textId="77777777" w:rsidR="002831DB" w:rsidRPr="00A952F9" w:rsidRDefault="002831DB" w:rsidP="002831DB">
            <w:pPr>
              <w:pStyle w:val="TAL"/>
              <w:keepNext w:val="0"/>
            </w:pPr>
            <w:r w:rsidRPr="00A952F9">
              <w:t>isNullable: False</w:t>
            </w:r>
          </w:p>
        </w:tc>
      </w:tr>
      <w:tr w:rsidR="002831DB" w:rsidRPr="00A952F9" w14:paraId="337F03B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71755B"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sxaInd</w:t>
            </w:r>
          </w:p>
        </w:tc>
        <w:tc>
          <w:tcPr>
            <w:tcW w:w="4395" w:type="dxa"/>
            <w:tcBorders>
              <w:top w:val="single" w:sz="4" w:space="0" w:color="auto"/>
              <w:left w:val="single" w:sz="4" w:space="0" w:color="auto"/>
              <w:bottom w:val="single" w:sz="4" w:space="0" w:color="auto"/>
              <w:right w:val="single" w:sz="4" w:space="0" w:color="auto"/>
            </w:tcBorders>
          </w:tcPr>
          <w:p w14:paraId="3EB02BFB" w14:textId="77777777" w:rsidR="002831DB" w:rsidRPr="00A952F9" w:rsidRDefault="002831DB" w:rsidP="002831DB">
            <w:pPr>
              <w:pStyle w:val="TAL"/>
              <w:keepNext w:val="0"/>
              <w:rPr>
                <w:rFonts w:cs="Arial"/>
                <w:szCs w:val="18"/>
              </w:rPr>
            </w:pPr>
            <w:r w:rsidRPr="00A952F9">
              <w:rPr>
                <w:bCs/>
                <w:lang w:eastAsia="ja-JP"/>
              </w:rPr>
              <w:t>This attribute</w:t>
            </w:r>
            <w:r w:rsidRPr="00A952F9">
              <w:rPr>
                <w:rFonts w:cs="Arial"/>
                <w:szCs w:val="18"/>
              </w:rPr>
              <w:t xml:space="preserve"> indicates whether the UPF is configured to support Sxa interface.</w:t>
            </w:r>
          </w:p>
          <w:p w14:paraId="079402D8" w14:textId="77777777" w:rsidR="002831DB" w:rsidRPr="00A952F9" w:rsidRDefault="002831DB" w:rsidP="002831DB">
            <w:pPr>
              <w:pStyle w:val="TAL"/>
              <w:keepNext w:val="0"/>
              <w:rPr>
                <w:rFonts w:cs="Arial"/>
                <w:szCs w:val="18"/>
              </w:rPr>
            </w:pPr>
            <w:r w:rsidRPr="00A952F9">
              <w:rPr>
                <w:rFonts w:cs="Arial"/>
                <w:szCs w:val="18"/>
              </w:rPr>
              <w:t>TRUE: Supported</w:t>
            </w:r>
          </w:p>
          <w:p w14:paraId="543DD6F5" w14:textId="77777777" w:rsidR="002831DB" w:rsidRPr="00A952F9" w:rsidRDefault="002831DB" w:rsidP="002831DB">
            <w:pPr>
              <w:pStyle w:val="TAL"/>
              <w:keepNext w:val="0"/>
              <w:rPr>
                <w:rFonts w:cs="Arial"/>
                <w:szCs w:val="18"/>
              </w:rPr>
            </w:pPr>
            <w:r w:rsidRPr="00A952F9">
              <w:rPr>
                <w:rFonts w:cs="Arial"/>
                <w:szCs w:val="18"/>
              </w:rPr>
              <w:t>FALSE: Not Supported</w:t>
            </w:r>
          </w:p>
          <w:p w14:paraId="636C6193" w14:textId="77777777" w:rsidR="002831DB" w:rsidRPr="00A952F9" w:rsidRDefault="002831DB" w:rsidP="002831DB">
            <w:pPr>
              <w:pStyle w:val="TAL"/>
              <w:keepNext w:val="0"/>
              <w:rPr>
                <w:rFonts w:cs="Arial"/>
                <w:szCs w:val="18"/>
              </w:rPr>
            </w:pPr>
          </w:p>
          <w:p w14:paraId="4FE825CF" w14:textId="77777777" w:rsidR="002831DB" w:rsidRPr="00A952F9" w:rsidRDefault="002831DB" w:rsidP="002831DB">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7FF5523" w14:textId="77777777" w:rsidR="002831DB" w:rsidRPr="00A952F9" w:rsidRDefault="002831DB" w:rsidP="002831DB">
            <w:pPr>
              <w:pStyle w:val="TAL"/>
              <w:keepNext w:val="0"/>
            </w:pPr>
            <w:r w:rsidRPr="00A952F9">
              <w:t>type: Boolean</w:t>
            </w:r>
          </w:p>
          <w:p w14:paraId="3971D883" w14:textId="77777777" w:rsidR="002831DB" w:rsidRPr="00A952F9" w:rsidRDefault="002831DB" w:rsidP="002831DB">
            <w:pPr>
              <w:pStyle w:val="TAL"/>
              <w:keepNext w:val="0"/>
            </w:pPr>
            <w:r w:rsidRPr="00A952F9">
              <w:t>multiplicity: 0..1</w:t>
            </w:r>
          </w:p>
          <w:p w14:paraId="5F8BE74A" w14:textId="77777777" w:rsidR="002831DB" w:rsidRPr="00A952F9" w:rsidRDefault="002831DB" w:rsidP="002831DB">
            <w:pPr>
              <w:pStyle w:val="TAL"/>
              <w:keepNext w:val="0"/>
            </w:pPr>
            <w:r w:rsidRPr="00A952F9">
              <w:t>isOrdered: N/A</w:t>
            </w:r>
          </w:p>
          <w:p w14:paraId="1534E996" w14:textId="77777777" w:rsidR="002831DB" w:rsidRPr="00A952F9" w:rsidRDefault="002831DB" w:rsidP="002831DB">
            <w:pPr>
              <w:pStyle w:val="TAL"/>
              <w:keepNext w:val="0"/>
            </w:pPr>
            <w:r w:rsidRPr="00A952F9">
              <w:t>isUnique: N/A</w:t>
            </w:r>
          </w:p>
          <w:p w14:paraId="29F1E1F5" w14:textId="77777777" w:rsidR="002831DB" w:rsidRPr="00A952F9" w:rsidRDefault="002831DB" w:rsidP="002831DB">
            <w:pPr>
              <w:pStyle w:val="TAL"/>
              <w:keepNext w:val="0"/>
            </w:pPr>
            <w:r w:rsidRPr="00A952F9">
              <w:t>defaultValue: None</w:t>
            </w:r>
          </w:p>
          <w:p w14:paraId="3F762BE7" w14:textId="77777777" w:rsidR="002831DB" w:rsidRPr="00A952F9" w:rsidRDefault="002831DB" w:rsidP="002831DB">
            <w:pPr>
              <w:pStyle w:val="TAL"/>
              <w:keepNext w:val="0"/>
            </w:pPr>
            <w:r w:rsidRPr="00A952F9">
              <w:t>isNullable: False</w:t>
            </w:r>
          </w:p>
        </w:tc>
      </w:tr>
      <w:tr w:rsidR="002831DB" w:rsidRPr="00A952F9" w14:paraId="6A4F745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BEC300"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a2xSupportInd</w:t>
            </w:r>
          </w:p>
        </w:tc>
        <w:tc>
          <w:tcPr>
            <w:tcW w:w="4395" w:type="dxa"/>
            <w:tcBorders>
              <w:top w:val="single" w:sz="4" w:space="0" w:color="auto"/>
              <w:left w:val="single" w:sz="4" w:space="0" w:color="auto"/>
              <w:bottom w:val="single" w:sz="4" w:space="0" w:color="auto"/>
              <w:right w:val="single" w:sz="4" w:space="0" w:color="auto"/>
            </w:tcBorders>
          </w:tcPr>
          <w:p w14:paraId="734B94F7" w14:textId="77777777" w:rsidR="002831DB" w:rsidRPr="00A952F9" w:rsidRDefault="002831DB" w:rsidP="002831DB">
            <w:pPr>
              <w:pStyle w:val="TAL"/>
              <w:keepNext w:val="0"/>
            </w:pPr>
            <w:r w:rsidRPr="00A952F9">
              <w:rPr>
                <w:bCs/>
                <w:lang w:eastAsia="ja-JP"/>
              </w:rPr>
              <w:t>This attribute i</w:t>
            </w:r>
            <w:r w:rsidRPr="00A952F9">
              <w:t>ndicates whether A2X Policy/Parameter provisioning is supported by the PCF.</w:t>
            </w:r>
          </w:p>
          <w:p w14:paraId="359EA9E3" w14:textId="77777777" w:rsidR="002831DB" w:rsidRPr="00A952F9" w:rsidRDefault="002831DB" w:rsidP="002831DB">
            <w:pPr>
              <w:pStyle w:val="TAL"/>
              <w:keepNext w:val="0"/>
            </w:pPr>
            <w:r w:rsidRPr="00A952F9">
              <w:rPr>
                <w:rFonts w:cs="Arial"/>
                <w:szCs w:val="18"/>
              </w:rPr>
              <w:t>TRUE</w:t>
            </w:r>
            <w:r w:rsidRPr="00A952F9">
              <w:t>: Supported</w:t>
            </w:r>
            <w:r w:rsidRPr="00A952F9">
              <w:br/>
            </w:r>
            <w:r w:rsidRPr="00A952F9">
              <w:rPr>
                <w:rFonts w:cs="Arial"/>
                <w:szCs w:val="18"/>
              </w:rPr>
              <w:t>FALSE</w:t>
            </w:r>
            <w:r w:rsidRPr="00A952F9">
              <w:t>: Not Supported</w:t>
            </w:r>
          </w:p>
          <w:p w14:paraId="22E84182" w14:textId="77777777" w:rsidR="002831DB" w:rsidRPr="00A952F9" w:rsidRDefault="002831DB" w:rsidP="002831DB">
            <w:pPr>
              <w:pStyle w:val="TAL"/>
              <w:keepNext w:val="0"/>
            </w:pPr>
          </w:p>
          <w:p w14:paraId="4325DC1D" w14:textId="77777777" w:rsidR="002831DB" w:rsidRPr="00A952F9" w:rsidRDefault="002831DB" w:rsidP="002831DB">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E7A0DBE" w14:textId="77777777" w:rsidR="002831DB" w:rsidRPr="00A952F9" w:rsidRDefault="002831DB" w:rsidP="002831DB">
            <w:pPr>
              <w:pStyle w:val="TAL"/>
              <w:keepNext w:val="0"/>
            </w:pPr>
            <w:r w:rsidRPr="00A952F9">
              <w:t>type: Boolean</w:t>
            </w:r>
          </w:p>
          <w:p w14:paraId="4B6DF742" w14:textId="77777777" w:rsidR="002831DB" w:rsidRPr="00A952F9" w:rsidRDefault="002831DB" w:rsidP="002831DB">
            <w:pPr>
              <w:pStyle w:val="TAL"/>
              <w:keepNext w:val="0"/>
            </w:pPr>
            <w:r w:rsidRPr="00A952F9">
              <w:t>multiplicity: 0..1</w:t>
            </w:r>
          </w:p>
          <w:p w14:paraId="54B37285" w14:textId="77777777" w:rsidR="002831DB" w:rsidRPr="00A952F9" w:rsidRDefault="002831DB" w:rsidP="002831DB">
            <w:pPr>
              <w:pStyle w:val="TAL"/>
              <w:keepNext w:val="0"/>
            </w:pPr>
            <w:r w:rsidRPr="00A952F9">
              <w:t>isOrdered: N/A</w:t>
            </w:r>
          </w:p>
          <w:p w14:paraId="033D4677" w14:textId="77777777" w:rsidR="002831DB" w:rsidRPr="00A952F9" w:rsidRDefault="002831DB" w:rsidP="002831DB">
            <w:pPr>
              <w:pStyle w:val="TAL"/>
              <w:keepNext w:val="0"/>
            </w:pPr>
            <w:r w:rsidRPr="00A952F9">
              <w:t>isUnique: N/A</w:t>
            </w:r>
          </w:p>
          <w:p w14:paraId="60C4F727" w14:textId="77777777" w:rsidR="002831DB" w:rsidRPr="00A952F9" w:rsidRDefault="002831DB" w:rsidP="002831DB">
            <w:pPr>
              <w:pStyle w:val="TAL"/>
              <w:keepNext w:val="0"/>
            </w:pPr>
            <w:r w:rsidRPr="00A952F9">
              <w:t>defaultValue: FALSE</w:t>
            </w:r>
          </w:p>
          <w:p w14:paraId="7F4A8EA6" w14:textId="77777777" w:rsidR="002831DB" w:rsidRPr="00A952F9" w:rsidRDefault="002831DB" w:rsidP="002831DB">
            <w:pPr>
              <w:pStyle w:val="TAL"/>
              <w:keepNext w:val="0"/>
            </w:pPr>
            <w:r w:rsidRPr="00A952F9">
              <w:t>isNullable: False</w:t>
            </w:r>
          </w:p>
        </w:tc>
      </w:tr>
      <w:tr w:rsidR="002831DB" w:rsidRPr="00A952F9" w14:paraId="6AB6C2C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2ECECD"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lastRenderedPageBreak/>
              <w:t>a2xCapability</w:t>
            </w:r>
          </w:p>
        </w:tc>
        <w:tc>
          <w:tcPr>
            <w:tcW w:w="4395" w:type="dxa"/>
            <w:tcBorders>
              <w:top w:val="single" w:sz="4" w:space="0" w:color="auto"/>
              <w:left w:val="single" w:sz="4" w:space="0" w:color="auto"/>
              <w:bottom w:val="single" w:sz="4" w:space="0" w:color="auto"/>
              <w:right w:val="single" w:sz="4" w:space="0" w:color="auto"/>
            </w:tcBorders>
          </w:tcPr>
          <w:p w14:paraId="6FC053DB" w14:textId="77777777" w:rsidR="002831DB" w:rsidRPr="00A952F9" w:rsidRDefault="002831DB" w:rsidP="002831DB">
            <w:pPr>
              <w:pStyle w:val="TAL"/>
              <w:keepNext w:val="0"/>
            </w:pPr>
            <w:r w:rsidRPr="00A952F9">
              <w:t xml:space="preserve">This </w:t>
            </w:r>
            <w:r w:rsidRPr="00A952F9">
              <w:rPr>
                <w:bCs/>
                <w:lang w:eastAsia="ja-JP"/>
              </w:rPr>
              <w:t>attribute</w:t>
            </w:r>
            <w:r w:rsidRPr="00A952F9">
              <w:t xml:space="preserve"> shall be present if the PCF supports A2X Capability.</w:t>
            </w:r>
          </w:p>
          <w:p w14:paraId="405DDA0A" w14:textId="77777777" w:rsidR="002831DB" w:rsidRPr="00A952F9" w:rsidRDefault="002831DB" w:rsidP="002831DB">
            <w:pPr>
              <w:pStyle w:val="TAL"/>
              <w:keepNext w:val="0"/>
            </w:pPr>
          </w:p>
          <w:p w14:paraId="6B82979C" w14:textId="77777777" w:rsidR="002831DB" w:rsidRPr="00A952F9" w:rsidRDefault="002831DB" w:rsidP="002831DB">
            <w:pPr>
              <w:pStyle w:val="TAL"/>
              <w:keepNext w:val="0"/>
            </w:pPr>
            <w:r w:rsidRPr="00A952F9">
              <w:t xml:space="preserve">When present, this </w:t>
            </w:r>
            <w:r w:rsidRPr="00A952F9">
              <w:rPr>
                <w:bCs/>
                <w:lang w:eastAsia="ja-JP"/>
              </w:rPr>
              <w:t>attribute</w:t>
            </w:r>
            <w:r w:rsidRPr="00A952F9">
              <w:t xml:space="preserve"> shall indicate the supported A2X Capability by the PCF.</w:t>
            </w:r>
          </w:p>
          <w:p w14:paraId="0BFF1DAE" w14:textId="77777777" w:rsidR="002831DB" w:rsidRPr="00A952F9" w:rsidRDefault="002831DB" w:rsidP="002831DB">
            <w:pPr>
              <w:pStyle w:val="TAL"/>
              <w:keepNext w:val="0"/>
            </w:pPr>
          </w:p>
          <w:p w14:paraId="5522662A" w14:textId="77777777" w:rsidR="002831DB" w:rsidRPr="00A952F9" w:rsidRDefault="002831DB" w:rsidP="002831DB">
            <w:pPr>
              <w:pStyle w:val="TAL"/>
              <w:keepNext w:val="0"/>
              <w:rPr>
                <w:bCs/>
                <w:lang w:eastAsia="ja-JP"/>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3B63DD0"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A2xCapability</w:t>
            </w:r>
          </w:p>
          <w:p w14:paraId="216E2543" w14:textId="77777777" w:rsidR="002831DB" w:rsidRPr="00A952F9" w:rsidRDefault="002831DB" w:rsidP="002831DB">
            <w:pPr>
              <w:pStyle w:val="TAL"/>
              <w:keepNext w:val="0"/>
            </w:pPr>
            <w:r w:rsidRPr="00A952F9">
              <w:t>multiplicity: 0..1</w:t>
            </w:r>
          </w:p>
          <w:p w14:paraId="199846DF" w14:textId="77777777" w:rsidR="002831DB" w:rsidRPr="00A952F9" w:rsidRDefault="002831DB" w:rsidP="002831DB">
            <w:pPr>
              <w:pStyle w:val="TAL"/>
              <w:keepNext w:val="0"/>
            </w:pPr>
            <w:r w:rsidRPr="00A952F9">
              <w:t>isOrdered: N/A</w:t>
            </w:r>
          </w:p>
          <w:p w14:paraId="01E39017" w14:textId="77777777" w:rsidR="002831DB" w:rsidRPr="00A952F9" w:rsidRDefault="002831DB" w:rsidP="002831DB">
            <w:pPr>
              <w:pStyle w:val="TAL"/>
              <w:keepNext w:val="0"/>
            </w:pPr>
            <w:r w:rsidRPr="00A952F9">
              <w:t>isUnique: N/A</w:t>
            </w:r>
          </w:p>
          <w:p w14:paraId="121B62E1" w14:textId="77777777" w:rsidR="002831DB" w:rsidRPr="00A952F9" w:rsidRDefault="002831DB" w:rsidP="002831DB">
            <w:pPr>
              <w:pStyle w:val="TAL"/>
              <w:keepNext w:val="0"/>
            </w:pPr>
            <w:r w:rsidRPr="00A952F9">
              <w:t>defaultValue: None</w:t>
            </w:r>
          </w:p>
          <w:p w14:paraId="3FACFEC6" w14:textId="77777777" w:rsidR="002831DB" w:rsidRPr="00A952F9" w:rsidRDefault="002831DB" w:rsidP="002831DB">
            <w:pPr>
              <w:pStyle w:val="TAL"/>
              <w:keepNext w:val="0"/>
            </w:pPr>
            <w:r w:rsidRPr="00A952F9">
              <w:t>isNullable: False</w:t>
            </w:r>
          </w:p>
        </w:tc>
      </w:tr>
      <w:tr w:rsidR="002831DB" w:rsidRPr="00A952F9" w14:paraId="7C595DF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5B25C3"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rangingSlPosSupportInd</w:t>
            </w:r>
          </w:p>
        </w:tc>
        <w:tc>
          <w:tcPr>
            <w:tcW w:w="4395" w:type="dxa"/>
            <w:tcBorders>
              <w:top w:val="single" w:sz="4" w:space="0" w:color="auto"/>
              <w:left w:val="single" w:sz="4" w:space="0" w:color="auto"/>
              <w:bottom w:val="single" w:sz="4" w:space="0" w:color="auto"/>
              <w:right w:val="single" w:sz="4" w:space="0" w:color="auto"/>
            </w:tcBorders>
          </w:tcPr>
          <w:p w14:paraId="43C458AC" w14:textId="77777777" w:rsidR="002831DB" w:rsidRPr="00A952F9" w:rsidRDefault="002831DB" w:rsidP="002831DB">
            <w:pPr>
              <w:pStyle w:val="TAL"/>
              <w:keepNext w:val="0"/>
              <w:rPr>
                <w:rFonts w:cs="Arial"/>
                <w:szCs w:val="18"/>
              </w:rPr>
            </w:pPr>
            <w:r w:rsidRPr="00A952F9">
              <w:rPr>
                <w:rFonts w:cs="Arial"/>
                <w:szCs w:val="18"/>
              </w:rPr>
              <w:t xml:space="preserve">Indicates whether </w:t>
            </w:r>
            <w:r w:rsidRPr="00A952F9">
              <w:rPr>
                <w:lang w:eastAsia="zh-CN"/>
              </w:rPr>
              <w:t>ranging and sidelink positioning</w:t>
            </w:r>
            <w:r w:rsidRPr="00A952F9">
              <w:t xml:space="preserve"> capability</w:t>
            </w:r>
            <w:r w:rsidRPr="00A952F9">
              <w:rPr>
                <w:rFonts w:cs="Arial"/>
                <w:szCs w:val="18"/>
              </w:rPr>
              <w:t xml:space="preserve"> is supported by the PCF.</w:t>
            </w:r>
          </w:p>
          <w:p w14:paraId="5E8A861E" w14:textId="77777777" w:rsidR="002831DB" w:rsidRPr="00A952F9" w:rsidRDefault="002831DB" w:rsidP="002831DB">
            <w:pPr>
              <w:pStyle w:val="TAL"/>
              <w:keepNext w:val="0"/>
              <w:rPr>
                <w:rFonts w:cs="Arial"/>
                <w:szCs w:val="18"/>
              </w:rPr>
            </w:pPr>
            <w:r w:rsidRPr="00A952F9">
              <w:rPr>
                <w:rFonts w:cs="Arial"/>
                <w:szCs w:val="18"/>
              </w:rPr>
              <w:t>TRUE: Supported</w:t>
            </w:r>
            <w:r w:rsidRPr="00A952F9">
              <w:rPr>
                <w:rFonts w:cs="Arial"/>
                <w:szCs w:val="18"/>
              </w:rPr>
              <w:br/>
              <w:t>FALSE: Not Supported</w:t>
            </w:r>
          </w:p>
          <w:p w14:paraId="034807A4" w14:textId="77777777" w:rsidR="002831DB" w:rsidRPr="00A952F9" w:rsidRDefault="002831DB" w:rsidP="002831DB">
            <w:pPr>
              <w:pStyle w:val="TAL"/>
              <w:keepNext w:val="0"/>
              <w:rPr>
                <w:rFonts w:cs="Arial"/>
                <w:szCs w:val="18"/>
              </w:rPr>
            </w:pPr>
          </w:p>
          <w:p w14:paraId="7D59D0C7" w14:textId="77777777" w:rsidR="002831DB" w:rsidRPr="00A952F9" w:rsidRDefault="002831DB" w:rsidP="002831DB">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9AB56F5" w14:textId="77777777" w:rsidR="002831DB" w:rsidRPr="00A952F9" w:rsidRDefault="002831DB" w:rsidP="002831DB">
            <w:pPr>
              <w:pStyle w:val="TAL"/>
              <w:keepNext w:val="0"/>
            </w:pPr>
            <w:r w:rsidRPr="00A952F9">
              <w:t>type: Boolean</w:t>
            </w:r>
          </w:p>
          <w:p w14:paraId="3D33DEBA" w14:textId="77777777" w:rsidR="002831DB" w:rsidRPr="00A952F9" w:rsidRDefault="002831DB" w:rsidP="002831DB">
            <w:pPr>
              <w:pStyle w:val="TAL"/>
              <w:keepNext w:val="0"/>
            </w:pPr>
            <w:r w:rsidRPr="00A952F9">
              <w:t>multiplicity: 0..1</w:t>
            </w:r>
          </w:p>
          <w:p w14:paraId="09F46ACD" w14:textId="77777777" w:rsidR="002831DB" w:rsidRPr="00A952F9" w:rsidRDefault="002831DB" w:rsidP="002831DB">
            <w:pPr>
              <w:pStyle w:val="TAL"/>
              <w:keepNext w:val="0"/>
            </w:pPr>
            <w:r w:rsidRPr="00A952F9">
              <w:t>isOrdered: N/A</w:t>
            </w:r>
          </w:p>
          <w:p w14:paraId="00B1FD2A" w14:textId="77777777" w:rsidR="002831DB" w:rsidRPr="00A952F9" w:rsidRDefault="002831DB" w:rsidP="002831DB">
            <w:pPr>
              <w:pStyle w:val="TAL"/>
              <w:keepNext w:val="0"/>
            </w:pPr>
            <w:r w:rsidRPr="00A952F9">
              <w:t>isUnique: N/A</w:t>
            </w:r>
          </w:p>
          <w:p w14:paraId="4749DAB2" w14:textId="77777777" w:rsidR="002831DB" w:rsidRPr="00A952F9" w:rsidRDefault="002831DB" w:rsidP="002831DB">
            <w:pPr>
              <w:pStyle w:val="TAL"/>
              <w:keepNext w:val="0"/>
            </w:pPr>
            <w:r w:rsidRPr="00A952F9">
              <w:t xml:space="preserve">defaultValue: </w:t>
            </w:r>
            <w:r w:rsidRPr="00A952F9">
              <w:rPr>
                <w:rFonts w:cs="Arial"/>
                <w:szCs w:val="18"/>
              </w:rPr>
              <w:t>FALSE</w:t>
            </w:r>
          </w:p>
          <w:p w14:paraId="7757BF78" w14:textId="77777777" w:rsidR="002831DB" w:rsidRPr="00A952F9" w:rsidRDefault="002831DB" w:rsidP="002831DB">
            <w:pPr>
              <w:pStyle w:val="TAL"/>
              <w:keepNext w:val="0"/>
            </w:pPr>
            <w:r w:rsidRPr="00A952F9">
              <w:t>isNullable: False</w:t>
            </w:r>
          </w:p>
        </w:tc>
      </w:tr>
      <w:tr w:rsidR="002831DB" w:rsidRPr="00A952F9" w14:paraId="66A510D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76EB35"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A2xCapability.lteA2x</w:t>
            </w:r>
          </w:p>
        </w:tc>
        <w:tc>
          <w:tcPr>
            <w:tcW w:w="4395" w:type="dxa"/>
            <w:tcBorders>
              <w:top w:val="single" w:sz="4" w:space="0" w:color="auto"/>
              <w:left w:val="single" w:sz="4" w:space="0" w:color="auto"/>
              <w:bottom w:val="single" w:sz="4" w:space="0" w:color="auto"/>
              <w:right w:val="single" w:sz="4" w:space="0" w:color="auto"/>
            </w:tcBorders>
          </w:tcPr>
          <w:p w14:paraId="6C2A0A52" w14:textId="77777777" w:rsidR="002831DB" w:rsidRPr="00A952F9" w:rsidRDefault="002831DB" w:rsidP="002831DB">
            <w:pPr>
              <w:pStyle w:val="TAL"/>
              <w:keepNext w:val="0"/>
              <w:rPr>
                <w:rFonts w:cs="Arial"/>
                <w:szCs w:val="18"/>
              </w:rPr>
            </w:pPr>
            <w:r w:rsidRPr="00A952F9">
              <w:rPr>
                <w:rFonts w:cs="Arial"/>
                <w:szCs w:val="18"/>
              </w:rPr>
              <w:t xml:space="preserve">This attribute indicates whether the </w:t>
            </w:r>
            <w:r w:rsidRPr="00A952F9">
              <w:rPr>
                <w:rFonts w:cs="Arial"/>
                <w:szCs w:val="18"/>
                <w:lang w:eastAsia="zh-CN"/>
              </w:rPr>
              <w:t>PC</w:t>
            </w:r>
            <w:r w:rsidRPr="00A952F9">
              <w:rPr>
                <w:rFonts w:cs="Arial"/>
                <w:szCs w:val="18"/>
              </w:rPr>
              <w:t xml:space="preserve">F supports </w:t>
            </w:r>
            <w:r w:rsidRPr="00A952F9">
              <w:rPr>
                <w:rFonts w:cs="Arial"/>
                <w:szCs w:val="18"/>
                <w:lang w:eastAsia="zh-CN"/>
              </w:rPr>
              <w:t>LTE A2X capability</w:t>
            </w:r>
            <w:r w:rsidRPr="00A952F9">
              <w:rPr>
                <w:rFonts w:cs="Arial"/>
                <w:szCs w:val="18"/>
              </w:rPr>
              <w:t>:</w:t>
            </w:r>
          </w:p>
          <w:p w14:paraId="23DAE33A" w14:textId="77777777" w:rsidR="002831DB" w:rsidRPr="00A952F9" w:rsidRDefault="002831DB" w:rsidP="002831DB">
            <w:pPr>
              <w:pStyle w:val="TAL"/>
              <w:keepNext w:val="0"/>
              <w:rPr>
                <w:rFonts w:cs="Arial"/>
                <w:szCs w:val="18"/>
              </w:rPr>
            </w:pPr>
          </w:p>
          <w:p w14:paraId="1F4BF03B" w14:textId="77777777" w:rsidR="002831DB" w:rsidRPr="00A952F9" w:rsidRDefault="002831DB" w:rsidP="002831DB">
            <w:pPr>
              <w:pStyle w:val="TAL"/>
              <w:keepNext w:val="0"/>
              <w:rPr>
                <w:lang w:eastAsia="zh-CN"/>
              </w:rPr>
            </w:pPr>
            <w:r w:rsidRPr="00A952F9">
              <w:rPr>
                <w:lang w:eastAsia="zh-CN"/>
              </w:rPr>
              <w:t xml:space="preserve">- </w:t>
            </w:r>
            <w:r w:rsidRPr="00A952F9">
              <w:rPr>
                <w:rFonts w:cs="Arial"/>
                <w:szCs w:val="18"/>
              </w:rPr>
              <w:t>TRUE</w:t>
            </w:r>
            <w:r w:rsidRPr="00A952F9">
              <w:rPr>
                <w:lang w:eastAsia="zh-CN"/>
              </w:rPr>
              <w:t xml:space="preserve">: </w:t>
            </w:r>
            <w:r w:rsidRPr="00A952F9">
              <w:rPr>
                <w:rFonts w:cs="Arial"/>
                <w:szCs w:val="18"/>
                <w:lang w:eastAsia="zh-CN"/>
              </w:rPr>
              <w:t>LTE A2X capability</w:t>
            </w:r>
            <w:r w:rsidRPr="00A952F9">
              <w:rPr>
                <w:lang w:eastAsia="zh-CN"/>
              </w:rPr>
              <w:t xml:space="preserve"> is supported by the PCF</w:t>
            </w:r>
          </w:p>
          <w:p w14:paraId="3F4BB7D6" w14:textId="77777777" w:rsidR="002831DB" w:rsidRPr="00A952F9" w:rsidRDefault="002831DB" w:rsidP="002831DB">
            <w:pPr>
              <w:pStyle w:val="TAL"/>
              <w:keepNext w:val="0"/>
              <w:rPr>
                <w:lang w:eastAsia="zh-CN"/>
              </w:rPr>
            </w:pPr>
            <w:r w:rsidRPr="00A952F9">
              <w:rPr>
                <w:lang w:eastAsia="zh-CN"/>
              </w:rPr>
              <w:t xml:space="preserve">- </w:t>
            </w:r>
            <w:r w:rsidRPr="00A952F9">
              <w:rPr>
                <w:rFonts w:cs="Arial"/>
                <w:szCs w:val="18"/>
              </w:rPr>
              <w:t>FALSE</w:t>
            </w:r>
            <w:r w:rsidRPr="00A952F9">
              <w:rPr>
                <w:lang w:eastAsia="zh-CN"/>
              </w:rPr>
              <w:t xml:space="preserve">: </w:t>
            </w:r>
            <w:r w:rsidRPr="00A952F9">
              <w:rPr>
                <w:rFonts w:cs="Arial"/>
                <w:szCs w:val="18"/>
                <w:lang w:eastAsia="zh-CN"/>
              </w:rPr>
              <w:t>LTE A2X capability</w:t>
            </w:r>
            <w:r w:rsidRPr="00A952F9">
              <w:rPr>
                <w:lang w:eastAsia="zh-CN"/>
              </w:rPr>
              <w:t xml:space="preserve"> is not supported by the PCF.</w:t>
            </w:r>
          </w:p>
          <w:p w14:paraId="56D8739E" w14:textId="77777777" w:rsidR="002831DB" w:rsidRPr="00A952F9" w:rsidRDefault="002831DB" w:rsidP="002831DB">
            <w:pPr>
              <w:pStyle w:val="TAL"/>
              <w:keepNext w:val="0"/>
              <w:rPr>
                <w:lang w:eastAsia="zh-CN"/>
              </w:rPr>
            </w:pPr>
          </w:p>
          <w:p w14:paraId="48D85D4C" w14:textId="77777777" w:rsidR="002831DB" w:rsidRPr="00A952F9" w:rsidRDefault="002831DB" w:rsidP="002831DB">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F8011D7" w14:textId="77777777" w:rsidR="002831DB" w:rsidRPr="00A952F9" w:rsidRDefault="002831DB" w:rsidP="002831DB">
            <w:pPr>
              <w:pStyle w:val="TAL"/>
              <w:keepNext w:val="0"/>
            </w:pPr>
            <w:r w:rsidRPr="00A952F9">
              <w:t>type: Boolean</w:t>
            </w:r>
          </w:p>
          <w:p w14:paraId="5F3927CA" w14:textId="77777777" w:rsidR="002831DB" w:rsidRPr="00A952F9" w:rsidRDefault="002831DB" w:rsidP="002831DB">
            <w:pPr>
              <w:pStyle w:val="TAL"/>
              <w:keepNext w:val="0"/>
            </w:pPr>
            <w:r w:rsidRPr="00A952F9">
              <w:t>multiplicity: 0..1</w:t>
            </w:r>
          </w:p>
          <w:p w14:paraId="2EB8638D" w14:textId="77777777" w:rsidR="002831DB" w:rsidRPr="00A952F9" w:rsidRDefault="002831DB" w:rsidP="002831DB">
            <w:pPr>
              <w:pStyle w:val="TAL"/>
              <w:keepNext w:val="0"/>
            </w:pPr>
            <w:r w:rsidRPr="00A952F9">
              <w:t>isOrdered: N/A</w:t>
            </w:r>
          </w:p>
          <w:p w14:paraId="72CFD2AA" w14:textId="77777777" w:rsidR="002831DB" w:rsidRPr="00A952F9" w:rsidRDefault="002831DB" w:rsidP="002831DB">
            <w:pPr>
              <w:pStyle w:val="TAL"/>
              <w:keepNext w:val="0"/>
            </w:pPr>
            <w:r w:rsidRPr="00A952F9">
              <w:t>isUnique: N/A</w:t>
            </w:r>
          </w:p>
          <w:p w14:paraId="29D1B7AC" w14:textId="77777777" w:rsidR="002831DB" w:rsidRPr="00A952F9" w:rsidRDefault="002831DB" w:rsidP="002831DB">
            <w:pPr>
              <w:pStyle w:val="TAL"/>
              <w:keepNext w:val="0"/>
            </w:pPr>
            <w:r w:rsidRPr="00A952F9">
              <w:t xml:space="preserve">defaultValue: </w:t>
            </w:r>
            <w:r w:rsidRPr="00A952F9">
              <w:rPr>
                <w:rFonts w:cs="Arial"/>
                <w:szCs w:val="18"/>
              </w:rPr>
              <w:t>FALSE</w:t>
            </w:r>
          </w:p>
          <w:p w14:paraId="6D801B52" w14:textId="77777777" w:rsidR="002831DB" w:rsidRPr="00A952F9" w:rsidRDefault="002831DB" w:rsidP="002831DB">
            <w:pPr>
              <w:pStyle w:val="TAL"/>
              <w:keepNext w:val="0"/>
            </w:pPr>
            <w:r w:rsidRPr="00A952F9">
              <w:t>isNullable: False</w:t>
            </w:r>
          </w:p>
        </w:tc>
      </w:tr>
      <w:tr w:rsidR="002831DB" w:rsidRPr="00A952F9" w14:paraId="5177EAE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834831"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A2xCapability.nrA2x</w:t>
            </w:r>
          </w:p>
        </w:tc>
        <w:tc>
          <w:tcPr>
            <w:tcW w:w="4395" w:type="dxa"/>
            <w:tcBorders>
              <w:top w:val="single" w:sz="4" w:space="0" w:color="auto"/>
              <w:left w:val="single" w:sz="4" w:space="0" w:color="auto"/>
              <w:bottom w:val="single" w:sz="4" w:space="0" w:color="auto"/>
              <w:right w:val="single" w:sz="4" w:space="0" w:color="auto"/>
            </w:tcBorders>
          </w:tcPr>
          <w:p w14:paraId="78755BF6" w14:textId="77777777" w:rsidR="002831DB" w:rsidRPr="00A952F9" w:rsidRDefault="002831DB" w:rsidP="002831DB">
            <w:pPr>
              <w:pStyle w:val="TAL"/>
              <w:keepNext w:val="0"/>
              <w:rPr>
                <w:rFonts w:cs="Arial"/>
                <w:szCs w:val="18"/>
              </w:rPr>
            </w:pPr>
            <w:r w:rsidRPr="00A952F9">
              <w:rPr>
                <w:rFonts w:cs="Arial"/>
                <w:szCs w:val="18"/>
              </w:rPr>
              <w:t xml:space="preserve">This attribute indicates whether the </w:t>
            </w:r>
            <w:r w:rsidRPr="00A952F9">
              <w:rPr>
                <w:rFonts w:cs="Arial"/>
                <w:szCs w:val="18"/>
                <w:lang w:eastAsia="zh-CN"/>
              </w:rPr>
              <w:t>PC</w:t>
            </w:r>
            <w:r w:rsidRPr="00A952F9">
              <w:rPr>
                <w:rFonts w:cs="Arial"/>
                <w:szCs w:val="18"/>
              </w:rPr>
              <w:t xml:space="preserve">F supports </w:t>
            </w:r>
            <w:r w:rsidRPr="00A952F9">
              <w:rPr>
                <w:rFonts w:cs="Arial"/>
                <w:szCs w:val="18"/>
                <w:lang w:eastAsia="zh-CN"/>
              </w:rPr>
              <w:t>NR A2X capability</w:t>
            </w:r>
            <w:r w:rsidRPr="00A952F9">
              <w:rPr>
                <w:rFonts w:cs="Arial"/>
                <w:szCs w:val="18"/>
              </w:rPr>
              <w:t>:</w:t>
            </w:r>
          </w:p>
          <w:p w14:paraId="4955D63E" w14:textId="77777777" w:rsidR="002831DB" w:rsidRPr="00A952F9" w:rsidRDefault="002831DB" w:rsidP="002831DB">
            <w:pPr>
              <w:pStyle w:val="TAL"/>
              <w:keepNext w:val="0"/>
              <w:rPr>
                <w:rFonts w:cs="Arial"/>
                <w:szCs w:val="18"/>
              </w:rPr>
            </w:pPr>
          </w:p>
          <w:p w14:paraId="7D08D552" w14:textId="77777777" w:rsidR="002831DB" w:rsidRPr="00A952F9" w:rsidRDefault="002831DB" w:rsidP="002831DB">
            <w:pPr>
              <w:pStyle w:val="TAL"/>
              <w:keepNext w:val="0"/>
              <w:rPr>
                <w:lang w:eastAsia="zh-CN"/>
              </w:rPr>
            </w:pPr>
            <w:r w:rsidRPr="00A952F9">
              <w:rPr>
                <w:lang w:eastAsia="zh-CN"/>
              </w:rPr>
              <w:t xml:space="preserve">- </w:t>
            </w:r>
            <w:r w:rsidRPr="00A952F9">
              <w:rPr>
                <w:rFonts w:cs="Arial"/>
                <w:szCs w:val="18"/>
              </w:rPr>
              <w:t>TRUE</w:t>
            </w:r>
            <w:r w:rsidRPr="00A952F9">
              <w:rPr>
                <w:lang w:eastAsia="zh-CN"/>
              </w:rPr>
              <w:t xml:space="preserve">: </w:t>
            </w:r>
            <w:r w:rsidRPr="00A952F9">
              <w:rPr>
                <w:rFonts w:cs="Arial"/>
                <w:szCs w:val="18"/>
                <w:lang w:eastAsia="zh-CN"/>
              </w:rPr>
              <w:t>NR A2X capability</w:t>
            </w:r>
            <w:r w:rsidRPr="00A952F9">
              <w:rPr>
                <w:lang w:eastAsia="zh-CN"/>
              </w:rPr>
              <w:t xml:space="preserve"> is supported by the PCF</w:t>
            </w:r>
          </w:p>
          <w:p w14:paraId="56ECB1F5" w14:textId="77777777" w:rsidR="002831DB" w:rsidRPr="00A952F9" w:rsidRDefault="002831DB" w:rsidP="002831DB">
            <w:pPr>
              <w:pStyle w:val="TAL"/>
              <w:keepNext w:val="0"/>
              <w:rPr>
                <w:lang w:eastAsia="zh-CN"/>
              </w:rPr>
            </w:pPr>
            <w:r w:rsidRPr="00A952F9">
              <w:rPr>
                <w:lang w:eastAsia="zh-CN"/>
              </w:rPr>
              <w:t xml:space="preserve">- </w:t>
            </w:r>
            <w:r w:rsidRPr="00A952F9">
              <w:rPr>
                <w:rFonts w:cs="Arial"/>
                <w:szCs w:val="18"/>
              </w:rPr>
              <w:t>FALSE</w:t>
            </w:r>
            <w:r w:rsidRPr="00A952F9">
              <w:rPr>
                <w:lang w:eastAsia="zh-CN"/>
              </w:rPr>
              <w:t xml:space="preserve">: </w:t>
            </w:r>
            <w:r w:rsidRPr="00A952F9">
              <w:rPr>
                <w:rFonts w:cs="Arial"/>
                <w:szCs w:val="18"/>
                <w:lang w:eastAsia="zh-CN"/>
              </w:rPr>
              <w:t>NR A2X capability</w:t>
            </w:r>
            <w:r w:rsidRPr="00A952F9">
              <w:rPr>
                <w:lang w:eastAsia="zh-CN"/>
              </w:rPr>
              <w:t xml:space="preserve"> is not supported by the PCF.</w:t>
            </w:r>
          </w:p>
          <w:p w14:paraId="5173F7EB" w14:textId="77777777" w:rsidR="002831DB" w:rsidRPr="00A952F9" w:rsidRDefault="002831DB" w:rsidP="002831DB">
            <w:pPr>
              <w:pStyle w:val="TAL"/>
              <w:keepNext w:val="0"/>
              <w:rPr>
                <w:lang w:eastAsia="zh-CN"/>
              </w:rPr>
            </w:pPr>
          </w:p>
          <w:p w14:paraId="68FACC22" w14:textId="77777777" w:rsidR="002831DB" w:rsidRPr="00A952F9" w:rsidRDefault="002831DB" w:rsidP="002831DB">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876256A" w14:textId="77777777" w:rsidR="002831DB" w:rsidRPr="00A952F9" w:rsidRDefault="002831DB" w:rsidP="002831DB">
            <w:pPr>
              <w:pStyle w:val="TAL"/>
              <w:keepNext w:val="0"/>
            </w:pPr>
            <w:r w:rsidRPr="00A952F9">
              <w:t>type: Boolean</w:t>
            </w:r>
          </w:p>
          <w:p w14:paraId="67865761" w14:textId="77777777" w:rsidR="002831DB" w:rsidRPr="00A952F9" w:rsidRDefault="002831DB" w:rsidP="002831DB">
            <w:pPr>
              <w:pStyle w:val="TAL"/>
              <w:keepNext w:val="0"/>
            </w:pPr>
            <w:r w:rsidRPr="00A952F9">
              <w:t>multiplicity: 0..1</w:t>
            </w:r>
          </w:p>
          <w:p w14:paraId="27D31874" w14:textId="77777777" w:rsidR="002831DB" w:rsidRPr="00A952F9" w:rsidRDefault="002831DB" w:rsidP="002831DB">
            <w:pPr>
              <w:pStyle w:val="TAL"/>
              <w:keepNext w:val="0"/>
            </w:pPr>
            <w:r w:rsidRPr="00A952F9">
              <w:t>isOrdered: N/A</w:t>
            </w:r>
          </w:p>
          <w:p w14:paraId="685DE96A" w14:textId="77777777" w:rsidR="002831DB" w:rsidRPr="00A952F9" w:rsidRDefault="002831DB" w:rsidP="002831DB">
            <w:pPr>
              <w:pStyle w:val="TAL"/>
              <w:keepNext w:val="0"/>
            </w:pPr>
            <w:r w:rsidRPr="00A952F9">
              <w:t>isUnique: N/A</w:t>
            </w:r>
          </w:p>
          <w:p w14:paraId="75D06816" w14:textId="77777777" w:rsidR="002831DB" w:rsidRPr="00A952F9" w:rsidRDefault="002831DB" w:rsidP="002831DB">
            <w:pPr>
              <w:pStyle w:val="TAL"/>
              <w:keepNext w:val="0"/>
            </w:pPr>
            <w:r w:rsidRPr="00A952F9">
              <w:t xml:space="preserve">defaultValue: </w:t>
            </w:r>
            <w:r w:rsidRPr="00A952F9">
              <w:rPr>
                <w:rFonts w:cs="Arial"/>
                <w:szCs w:val="18"/>
              </w:rPr>
              <w:t>FALSE</w:t>
            </w:r>
          </w:p>
          <w:p w14:paraId="5736195D" w14:textId="77777777" w:rsidR="002831DB" w:rsidRPr="00A952F9" w:rsidRDefault="002831DB" w:rsidP="002831DB">
            <w:pPr>
              <w:pStyle w:val="TAL"/>
              <w:keepNext w:val="0"/>
            </w:pPr>
            <w:r w:rsidRPr="00A952F9">
              <w:t>isNullable: False</w:t>
            </w:r>
          </w:p>
        </w:tc>
      </w:tr>
      <w:tr w:rsidR="002831DB" w:rsidRPr="00A952F9" w14:paraId="731CB11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7BDC97" w14:textId="77777777" w:rsidR="002831DB" w:rsidRPr="00A952F9" w:rsidRDefault="002831DB" w:rsidP="002831DB">
            <w:pPr>
              <w:pStyle w:val="TAL"/>
              <w:keepNext w:val="0"/>
              <w:rPr>
                <w:rFonts w:ascii="Courier New" w:hAnsi="Courier New" w:cs="Courier New"/>
                <w:szCs w:val="18"/>
              </w:rPr>
            </w:pPr>
            <w:r w:rsidRPr="00A952F9">
              <w:rPr>
                <w:rFonts w:ascii="Courier New" w:eastAsia="等线" w:hAnsi="Courier New" w:cs="Courier New"/>
                <w:lang w:eastAsia="zh-CN"/>
              </w:rPr>
              <w:t>multiMemAfSessQosInd</w:t>
            </w:r>
          </w:p>
        </w:tc>
        <w:tc>
          <w:tcPr>
            <w:tcW w:w="4395" w:type="dxa"/>
            <w:tcBorders>
              <w:top w:val="single" w:sz="4" w:space="0" w:color="auto"/>
              <w:left w:val="single" w:sz="4" w:space="0" w:color="auto"/>
              <w:bottom w:val="single" w:sz="4" w:space="0" w:color="auto"/>
              <w:right w:val="single" w:sz="4" w:space="0" w:color="auto"/>
            </w:tcBorders>
          </w:tcPr>
          <w:p w14:paraId="2ACA4E92" w14:textId="77777777" w:rsidR="002831DB" w:rsidRPr="00A952F9" w:rsidRDefault="002831DB" w:rsidP="002831DB">
            <w:pPr>
              <w:pStyle w:val="TAL"/>
              <w:keepNext w:val="0"/>
              <w:rPr>
                <w:rFonts w:cs="Arial"/>
                <w:szCs w:val="18"/>
              </w:rPr>
            </w:pPr>
            <w:r w:rsidRPr="00A952F9">
              <w:rPr>
                <w:rFonts w:cs="Arial"/>
                <w:szCs w:val="18"/>
              </w:rPr>
              <w:t>This attribute indicates whether the NEF supports Multi-member AF session with required QoS functionality:</w:t>
            </w:r>
          </w:p>
          <w:p w14:paraId="2E34F5FB" w14:textId="77777777" w:rsidR="002831DB" w:rsidRPr="00A952F9" w:rsidRDefault="002831DB" w:rsidP="002831DB">
            <w:pPr>
              <w:pStyle w:val="TAL"/>
              <w:keepNext w:val="0"/>
              <w:rPr>
                <w:rFonts w:cs="Arial"/>
                <w:szCs w:val="18"/>
              </w:rPr>
            </w:pPr>
          </w:p>
          <w:p w14:paraId="40CD7357" w14:textId="77777777" w:rsidR="002831DB" w:rsidRPr="00A952F9" w:rsidRDefault="002831DB" w:rsidP="002831DB">
            <w:pPr>
              <w:pStyle w:val="TAL"/>
              <w:keepNext w:val="0"/>
              <w:rPr>
                <w:lang w:eastAsia="zh-CN"/>
              </w:rPr>
            </w:pPr>
            <w:r w:rsidRPr="00A952F9">
              <w:rPr>
                <w:lang w:eastAsia="zh-CN"/>
              </w:rPr>
              <w:t xml:space="preserve">- </w:t>
            </w:r>
            <w:r w:rsidRPr="00A952F9">
              <w:rPr>
                <w:rFonts w:cs="Arial"/>
                <w:szCs w:val="18"/>
              </w:rPr>
              <w:t>TRUE</w:t>
            </w:r>
            <w:r w:rsidRPr="00A952F9">
              <w:rPr>
                <w:lang w:eastAsia="zh-CN"/>
              </w:rPr>
              <w:t>: Multi-member AF session with required QoS functionality is supported by the NEF</w:t>
            </w:r>
          </w:p>
          <w:p w14:paraId="24CEA7F0" w14:textId="77777777" w:rsidR="002831DB" w:rsidRPr="00A952F9" w:rsidRDefault="002831DB" w:rsidP="002831DB">
            <w:pPr>
              <w:pStyle w:val="TAL"/>
              <w:keepNext w:val="0"/>
              <w:rPr>
                <w:lang w:eastAsia="zh-CN"/>
              </w:rPr>
            </w:pPr>
            <w:r w:rsidRPr="00A952F9">
              <w:rPr>
                <w:lang w:eastAsia="zh-CN"/>
              </w:rPr>
              <w:t xml:space="preserve">- </w:t>
            </w:r>
            <w:r w:rsidRPr="00A952F9">
              <w:rPr>
                <w:rFonts w:cs="Arial"/>
                <w:szCs w:val="18"/>
              </w:rPr>
              <w:t>FALSE</w:t>
            </w:r>
            <w:r w:rsidRPr="00A952F9">
              <w:rPr>
                <w:lang w:eastAsia="zh-CN"/>
              </w:rPr>
              <w:t>: Multi-member AF session with required QoS functionality is not supported by the NEF.</w:t>
            </w:r>
          </w:p>
          <w:p w14:paraId="270D5D62" w14:textId="77777777" w:rsidR="002831DB" w:rsidRPr="00A952F9" w:rsidRDefault="002831DB" w:rsidP="002831DB">
            <w:pPr>
              <w:pStyle w:val="TAL"/>
              <w:keepNext w:val="0"/>
              <w:rPr>
                <w:rFonts w:eastAsia="MS Mincho"/>
                <w:bCs/>
                <w:lang w:eastAsia="ja-JP"/>
              </w:rPr>
            </w:pPr>
          </w:p>
          <w:p w14:paraId="46C43F1C" w14:textId="77777777" w:rsidR="002831DB" w:rsidRPr="00A952F9" w:rsidRDefault="002831DB" w:rsidP="002831DB">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1B5EC16" w14:textId="77777777" w:rsidR="002831DB" w:rsidRPr="00A952F9" w:rsidRDefault="002831DB" w:rsidP="002831DB">
            <w:pPr>
              <w:pStyle w:val="TAL"/>
              <w:keepNext w:val="0"/>
            </w:pPr>
            <w:r w:rsidRPr="00A952F9">
              <w:t>type: Boolean</w:t>
            </w:r>
          </w:p>
          <w:p w14:paraId="6B2EFCCE" w14:textId="77777777" w:rsidR="002831DB" w:rsidRPr="00A952F9" w:rsidRDefault="002831DB" w:rsidP="002831DB">
            <w:pPr>
              <w:pStyle w:val="TAL"/>
              <w:keepNext w:val="0"/>
            </w:pPr>
            <w:r w:rsidRPr="00A952F9">
              <w:t>multiplicity: 0..1</w:t>
            </w:r>
          </w:p>
          <w:p w14:paraId="04A54B93" w14:textId="77777777" w:rsidR="002831DB" w:rsidRPr="00A952F9" w:rsidRDefault="002831DB" w:rsidP="002831DB">
            <w:pPr>
              <w:pStyle w:val="TAL"/>
              <w:keepNext w:val="0"/>
            </w:pPr>
            <w:r w:rsidRPr="00A952F9">
              <w:t>isOrdered: N/A</w:t>
            </w:r>
          </w:p>
          <w:p w14:paraId="5450E6B2" w14:textId="77777777" w:rsidR="002831DB" w:rsidRPr="00A952F9" w:rsidRDefault="002831DB" w:rsidP="002831DB">
            <w:pPr>
              <w:pStyle w:val="TAL"/>
              <w:keepNext w:val="0"/>
            </w:pPr>
            <w:r w:rsidRPr="00A952F9">
              <w:t>isUnique: N/A</w:t>
            </w:r>
          </w:p>
          <w:p w14:paraId="3EAF1F85" w14:textId="77777777" w:rsidR="002831DB" w:rsidRPr="00A952F9" w:rsidRDefault="002831DB" w:rsidP="002831DB">
            <w:pPr>
              <w:pStyle w:val="TAL"/>
              <w:keepNext w:val="0"/>
            </w:pPr>
            <w:r w:rsidRPr="00A952F9">
              <w:t xml:space="preserve">defaultValue: </w:t>
            </w:r>
            <w:r w:rsidRPr="00A952F9">
              <w:rPr>
                <w:rFonts w:cs="Arial"/>
                <w:szCs w:val="18"/>
              </w:rPr>
              <w:t>FALSE</w:t>
            </w:r>
          </w:p>
          <w:p w14:paraId="5F58F786" w14:textId="77777777" w:rsidR="002831DB" w:rsidRPr="00A952F9" w:rsidRDefault="002831DB" w:rsidP="002831DB">
            <w:pPr>
              <w:pStyle w:val="TAL"/>
              <w:keepNext w:val="0"/>
            </w:pPr>
            <w:r w:rsidRPr="00A952F9">
              <w:t>isNullable: False</w:t>
            </w:r>
          </w:p>
        </w:tc>
      </w:tr>
      <w:tr w:rsidR="002831DB" w:rsidRPr="00A952F9" w14:paraId="3EC6767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C277ED" w14:textId="77777777" w:rsidR="002831DB" w:rsidRPr="00A952F9" w:rsidRDefault="002831DB" w:rsidP="002831DB">
            <w:pPr>
              <w:pStyle w:val="TAL"/>
              <w:keepNext w:val="0"/>
              <w:rPr>
                <w:rFonts w:ascii="Courier New" w:hAnsi="Courier New" w:cs="Courier New"/>
                <w:szCs w:val="18"/>
              </w:rPr>
            </w:pPr>
            <w:r w:rsidRPr="00A952F9">
              <w:rPr>
                <w:rFonts w:ascii="Courier New" w:eastAsia="等线" w:hAnsi="Courier New" w:cs="Courier New"/>
                <w:lang w:eastAsia="zh-CN"/>
              </w:rPr>
              <w:t>memberUESelAssistInd</w:t>
            </w:r>
          </w:p>
        </w:tc>
        <w:tc>
          <w:tcPr>
            <w:tcW w:w="4395" w:type="dxa"/>
            <w:tcBorders>
              <w:top w:val="single" w:sz="4" w:space="0" w:color="auto"/>
              <w:left w:val="single" w:sz="4" w:space="0" w:color="auto"/>
              <w:bottom w:val="single" w:sz="4" w:space="0" w:color="auto"/>
              <w:right w:val="single" w:sz="4" w:space="0" w:color="auto"/>
            </w:tcBorders>
          </w:tcPr>
          <w:p w14:paraId="757F9E54" w14:textId="77777777" w:rsidR="002831DB" w:rsidRPr="00A952F9" w:rsidRDefault="002831DB" w:rsidP="002831DB">
            <w:pPr>
              <w:pStyle w:val="TAL"/>
              <w:keepNext w:val="0"/>
              <w:rPr>
                <w:rFonts w:cs="Arial"/>
                <w:szCs w:val="18"/>
              </w:rPr>
            </w:pPr>
            <w:r w:rsidRPr="00A952F9">
              <w:rPr>
                <w:rFonts w:cs="Arial"/>
                <w:szCs w:val="18"/>
              </w:rPr>
              <w:t xml:space="preserve">This attribute indicates whether the NEF supports </w:t>
            </w:r>
            <w:r w:rsidRPr="00A952F9">
              <w:t>member UE selection assistance</w:t>
            </w:r>
            <w:r w:rsidRPr="00A952F9">
              <w:rPr>
                <w:rFonts w:cs="Arial"/>
                <w:szCs w:val="18"/>
              </w:rPr>
              <w:t xml:space="preserve"> functionality:</w:t>
            </w:r>
          </w:p>
          <w:p w14:paraId="3BE9F78C" w14:textId="77777777" w:rsidR="002831DB" w:rsidRPr="00A952F9" w:rsidRDefault="002831DB" w:rsidP="002831DB">
            <w:pPr>
              <w:pStyle w:val="TAL"/>
              <w:keepNext w:val="0"/>
              <w:rPr>
                <w:rFonts w:cs="Arial"/>
                <w:szCs w:val="18"/>
              </w:rPr>
            </w:pPr>
          </w:p>
          <w:p w14:paraId="19CA9997" w14:textId="77777777" w:rsidR="002831DB" w:rsidRPr="00A952F9" w:rsidRDefault="002831DB" w:rsidP="002831DB">
            <w:pPr>
              <w:pStyle w:val="TAL"/>
              <w:keepNext w:val="0"/>
              <w:rPr>
                <w:lang w:eastAsia="zh-CN"/>
              </w:rPr>
            </w:pPr>
            <w:r w:rsidRPr="00A952F9">
              <w:rPr>
                <w:lang w:eastAsia="zh-CN"/>
              </w:rPr>
              <w:t xml:space="preserve">- </w:t>
            </w:r>
            <w:r w:rsidRPr="00A952F9">
              <w:rPr>
                <w:rFonts w:cs="Arial"/>
                <w:szCs w:val="18"/>
              </w:rPr>
              <w:t>TRUE</w:t>
            </w:r>
            <w:r w:rsidRPr="00A952F9">
              <w:rPr>
                <w:lang w:eastAsia="zh-CN"/>
              </w:rPr>
              <w:t xml:space="preserve">: </w:t>
            </w:r>
            <w:r w:rsidRPr="00A952F9">
              <w:t>member UE selection assistance</w:t>
            </w:r>
            <w:r w:rsidRPr="00A952F9">
              <w:rPr>
                <w:lang w:eastAsia="zh-CN"/>
              </w:rPr>
              <w:t xml:space="preserve"> functionality is supported by the NEF</w:t>
            </w:r>
          </w:p>
          <w:p w14:paraId="0C7306A2" w14:textId="77777777" w:rsidR="002831DB" w:rsidRPr="00A952F9" w:rsidRDefault="002831DB" w:rsidP="002831DB">
            <w:pPr>
              <w:pStyle w:val="TAL"/>
              <w:keepNext w:val="0"/>
              <w:rPr>
                <w:lang w:eastAsia="zh-CN"/>
              </w:rPr>
            </w:pPr>
            <w:r w:rsidRPr="00A952F9">
              <w:rPr>
                <w:lang w:eastAsia="zh-CN"/>
              </w:rPr>
              <w:t xml:space="preserve">- </w:t>
            </w:r>
            <w:r w:rsidRPr="00A952F9">
              <w:rPr>
                <w:rFonts w:cs="Arial"/>
                <w:szCs w:val="18"/>
              </w:rPr>
              <w:t>FALSE</w:t>
            </w:r>
            <w:r w:rsidRPr="00A952F9">
              <w:rPr>
                <w:lang w:eastAsia="zh-CN"/>
              </w:rPr>
              <w:t xml:space="preserve">: </w:t>
            </w:r>
            <w:r w:rsidRPr="00A952F9">
              <w:t>member UE selection assistance</w:t>
            </w:r>
            <w:r w:rsidRPr="00A952F9">
              <w:rPr>
                <w:lang w:eastAsia="zh-CN"/>
              </w:rPr>
              <w:t xml:space="preserve"> functionality is not supported by the NEF.</w:t>
            </w:r>
          </w:p>
          <w:p w14:paraId="33D220FC" w14:textId="77777777" w:rsidR="002831DB" w:rsidRPr="00A952F9" w:rsidRDefault="002831DB" w:rsidP="002831DB">
            <w:pPr>
              <w:pStyle w:val="TAL"/>
              <w:keepNext w:val="0"/>
              <w:rPr>
                <w:lang w:eastAsia="zh-CN"/>
              </w:rPr>
            </w:pPr>
          </w:p>
          <w:p w14:paraId="1F483CDD" w14:textId="77777777" w:rsidR="002831DB" w:rsidRPr="00A952F9" w:rsidRDefault="002831DB" w:rsidP="002831DB">
            <w:pPr>
              <w:pStyle w:val="TAL"/>
              <w:keepNext w:val="0"/>
              <w:rPr>
                <w:lang w:eastAsia="zh-CN"/>
              </w:rPr>
            </w:pPr>
            <w:r w:rsidRPr="00A952F9">
              <w:rPr>
                <w:rFonts w:cs="Arial"/>
                <w:szCs w:val="18"/>
              </w:rPr>
              <w:t>allowedValues: TRUE, FALSE</w:t>
            </w:r>
          </w:p>
          <w:p w14:paraId="3153B18B" w14:textId="77777777" w:rsidR="002831DB" w:rsidRPr="00A952F9" w:rsidRDefault="002831DB" w:rsidP="002831DB">
            <w:pPr>
              <w:pStyle w:val="TAL"/>
              <w:keepNext w:val="0"/>
              <w:rPr>
                <w:bCs/>
                <w:lang w:eastAsia="ja-JP"/>
              </w:rPr>
            </w:pPr>
          </w:p>
        </w:tc>
        <w:tc>
          <w:tcPr>
            <w:tcW w:w="1897" w:type="dxa"/>
            <w:tcBorders>
              <w:top w:val="single" w:sz="4" w:space="0" w:color="auto"/>
              <w:left w:val="single" w:sz="4" w:space="0" w:color="auto"/>
              <w:bottom w:val="single" w:sz="4" w:space="0" w:color="auto"/>
              <w:right w:val="single" w:sz="4" w:space="0" w:color="auto"/>
            </w:tcBorders>
          </w:tcPr>
          <w:p w14:paraId="72CEF15E" w14:textId="77777777" w:rsidR="002831DB" w:rsidRPr="00A952F9" w:rsidRDefault="002831DB" w:rsidP="002831DB">
            <w:pPr>
              <w:pStyle w:val="TAL"/>
              <w:keepNext w:val="0"/>
            </w:pPr>
            <w:r w:rsidRPr="00A952F9">
              <w:t>type: Boolean</w:t>
            </w:r>
          </w:p>
          <w:p w14:paraId="080E951E" w14:textId="77777777" w:rsidR="002831DB" w:rsidRPr="00A952F9" w:rsidRDefault="002831DB" w:rsidP="002831DB">
            <w:pPr>
              <w:pStyle w:val="TAL"/>
              <w:keepNext w:val="0"/>
            </w:pPr>
            <w:r w:rsidRPr="00A952F9">
              <w:t>multiplicity: 0..1</w:t>
            </w:r>
          </w:p>
          <w:p w14:paraId="327B5E04" w14:textId="77777777" w:rsidR="002831DB" w:rsidRPr="00A952F9" w:rsidRDefault="002831DB" w:rsidP="002831DB">
            <w:pPr>
              <w:pStyle w:val="TAL"/>
              <w:keepNext w:val="0"/>
            </w:pPr>
            <w:r w:rsidRPr="00A952F9">
              <w:t>isOrdered: N/A</w:t>
            </w:r>
          </w:p>
          <w:p w14:paraId="41D2892F" w14:textId="77777777" w:rsidR="002831DB" w:rsidRPr="00A952F9" w:rsidRDefault="002831DB" w:rsidP="002831DB">
            <w:pPr>
              <w:pStyle w:val="TAL"/>
              <w:keepNext w:val="0"/>
            </w:pPr>
            <w:r w:rsidRPr="00A952F9">
              <w:t>isUnique: N/A</w:t>
            </w:r>
          </w:p>
          <w:p w14:paraId="44E59FB9" w14:textId="77777777" w:rsidR="002831DB" w:rsidRPr="00A952F9" w:rsidRDefault="002831DB" w:rsidP="002831DB">
            <w:pPr>
              <w:pStyle w:val="TAL"/>
              <w:keepNext w:val="0"/>
            </w:pPr>
            <w:r w:rsidRPr="00A952F9">
              <w:t xml:space="preserve">defaultValue: </w:t>
            </w:r>
            <w:r w:rsidRPr="00A952F9">
              <w:rPr>
                <w:rFonts w:cs="Arial"/>
                <w:szCs w:val="18"/>
              </w:rPr>
              <w:t>FALSE</w:t>
            </w:r>
          </w:p>
          <w:p w14:paraId="382D5945" w14:textId="77777777" w:rsidR="002831DB" w:rsidRPr="00A952F9" w:rsidRDefault="002831DB" w:rsidP="002831DB">
            <w:pPr>
              <w:pStyle w:val="TAL"/>
              <w:keepNext w:val="0"/>
            </w:pPr>
            <w:r w:rsidRPr="00A952F9">
              <w:t>isNullable: False</w:t>
            </w:r>
          </w:p>
        </w:tc>
      </w:tr>
      <w:tr w:rsidR="002831DB" w:rsidRPr="00A952F9" w14:paraId="13C260E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BBC198"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t>mbUpfInfo</w:t>
            </w:r>
          </w:p>
        </w:tc>
        <w:tc>
          <w:tcPr>
            <w:tcW w:w="4395" w:type="dxa"/>
            <w:tcBorders>
              <w:top w:val="single" w:sz="4" w:space="0" w:color="auto"/>
              <w:left w:val="single" w:sz="4" w:space="0" w:color="auto"/>
              <w:bottom w:val="single" w:sz="4" w:space="0" w:color="auto"/>
              <w:right w:val="single" w:sz="4" w:space="0" w:color="auto"/>
            </w:tcBorders>
          </w:tcPr>
          <w:p w14:paraId="63FEC28D" w14:textId="77777777" w:rsidR="002831DB" w:rsidRPr="00A952F9" w:rsidRDefault="002831DB" w:rsidP="002831DB">
            <w:pPr>
              <w:pStyle w:val="TAL"/>
              <w:keepNext w:val="0"/>
              <w:rPr>
                <w:lang w:eastAsia="ja-JP"/>
              </w:rPr>
            </w:pPr>
            <w:r w:rsidRPr="00A952F9">
              <w:rPr>
                <w:lang w:eastAsia="ja-JP"/>
              </w:rPr>
              <w:t>This attribute represents information of an MB-UPF NF Instance.</w:t>
            </w:r>
          </w:p>
          <w:p w14:paraId="3F7A8F5D" w14:textId="77777777" w:rsidR="002831DB" w:rsidRPr="00A952F9" w:rsidRDefault="002831DB" w:rsidP="002831DB">
            <w:pPr>
              <w:pStyle w:val="TAL"/>
              <w:keepNext w:val="0"/>
              <w:rPr>
                <w:lang w:eastAsia="ja-JP"/>
              </w:rPr>
            </w:pPr>
          </w:p>
          <w:p w14:paraId="5BDAAB17"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6EE2760E" w14:textId="77777777" w:rsidR="002831DB" w:rsidRPr="00A952F9" w:rsidRDefault="002831DB" w:rsidP="002831DB">
            <w:pPr>
              <w:pStyle w:val="TAL"/>
              <w:keepNext w:val="0"/>
              <w:rPr>
                <w:rFonts w:cs="Arial"/>
                <w:szCs w:val="18"/>
              </w:rPr>
            </w:pPr>
            <w:r w:rsidRPr="00A952F9">
              <w:rPr>
                <w:rFonts w:cs="Arial"/>
                <w:szCs w:val="18"/>
              </w:rPr>
              <w:t xml:space="preserve">type: </w:t>
            </w:r>
            <w:r w:rsidRPr="00A952F9">
              <w:rPr>
                <w:rFonts w:ascii="Courier New" w:hAnsi="Courier New" w:cs="Courier New"/>
                <w:lang w:eastAsia="zh-CN"/>
              </w:rPr>
              <w:t>MbUpfInfo</w:t>
            </w:r>
          </w:p>
          <w:p w14:paraId="00D7FC1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78EE9B5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4CAB0D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EEF627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0A0CC16" w14:textId="77777777" w:rsidR="002831DB" w:rsidRPr="00A952F9" w:rsidRDefault="002831DB" w:rsidP="002831DB">
            <w:pPr>
              <w:pStyle w:val="TAL"/>
              <w:keepNext w:val="0"/>
            </w:pPr>
            <w:r w:rsidRPr="00A952F9">
              <w:rPr>
                <w:rFonts w:cs="Arial"/>
                <w:szCs w:val="18"/>
              </w:rPr>
              <w:t>isNullable: False</w:t>
            </w:r>
          </w:p>
        </w:tc>
      </w:tr>
      <w:tr w:rsidR="002831DB" w:rsidRPr="00A952F9" w14:paraId="0E528E8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0D4462"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t>mbUpfInfo.sNssaiMbUpfInfoList</w:t>
            </w:r>
          </w:p>
        </w:tc>
        <w:tc>
          <w:tcPr>
            <w:tcW w:w="4395" w:type="dxa"/>
            <w:tcBorders>
              <w:top w:val="single" w:sz="4" w:space="0" w:color="auto"/>
              <w:left w:val="single" w:sz="4" w:space="0" w:color="auto"/>
              <w:bottom w:val="single" w:sz="4" w:space="0" w:color="auto"/>
              <w:right w:val="single" w:sz="4" w:space="0" w:color="auto"/>
            </w:tcBorders>
          </w:tcPr>
          <w:p w14:paraId="4F0526BD" w14:textId="77777777" w:rsidR="002831DB" w:rsidRPr="00A952F9" w:rsidRDefault="002831DB" w:rsidP="002831DB">
            <w:pPr>
              <w:pStyle w:val="TAL"/>
              <w:keepNext w:val="0"/>
              <w:rPr>
                <w:lang w:eastAsia="ja-JP"/>
              </w:rPr>
            </w:pPr>
            <w:r w:rsidRPr="00A952F9">
              <w:rPr>
                <w:lang w:eastAsia="ja-JP"/>
              </w:rPr>
              <w:t>This attribute represents the list of parameters supported by the MB-UPF per S-NSSAI.</w:t>
            </w:r>
          </w:p>
          <w:p w14:paraId="13ABF0E9" w14:textId="77777777" w:rsidR="002831DB" w:rsidRPr="00A952F9" w:rsidRDefault="002831DB" w:rsidP="002831DB">
            <w:pPr>
              <w:pStyle w:val="TAL"/>
              <w:keepNext w:val="0"/>
              <w:rPr>
                <w:lang w:eastAsia="ja-JP"/>
              </w:rPr>
            </w:pPr>
          </w:p>
          <w:p w14:paraId="4645E2BA" w14:textId="77777777" w:rsidR="002831DB" w:rsidRPr="00A952F9" w:rsidRDefault="002831DB" w:rsidP="002831DB">
            <w:pPr>
              <w:pStyle w:val="TAL"/>
              <w:keepNext w:val="0"/>
              <w:rPr>
                <w:lang w:eastAsia="ja-JP"/>
              </w:rPr>
            </w:pPr>
          </w:p>
          <w:p w14:paraId="0217C960"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6595062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cs="Courier New"/>
                <w:sz w:val="18"/>
                <w:lang w:eastAsia="zh-CN"/>
              </w:rPr>
              <w:t>SnssaiUpfInfoItem</w:t>
            </w:r>
          </w:p>
          <w:p w14:paraId="2119A1F9"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6F67807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0B8E34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FF3C02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5209720" w14:textId="77777777" w:rsidR="002831DB" w:rsidRPr="00A952F9" w:rsidRDefault="002831DB" w:rsidP="002831DB">
            <w:pPr>
              <w:pStyle w:val="TAL"/>
              <w:keepNext w:val="0"/>
            </w:pPr>
            <w:r w:rsidRPr="00A952F9">
              <w:rPr>
                <w:rFonts w:cs="Arial"/>
                <w:szCs w:val="18"/>
              </w:rPr>
              <w:t>isNullable: False</w:t>
            </w:r>
          </w:p>
        </w:tc>
      </w:tr>
      <w:tr w:rsidR="002831DB" w:rsidRPr="00A952F9" w14:paraId="0141EC3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338E98"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lastRenderedPageBreak/>
              <w:t>mbUpfInfo.mbSmfServingArea</w:t>
            </w:r>
          </w:p>
        </w:tc>
        <w:tc>
          <w:tcPr>
            <w:tcW w:w="4395" w:type="dxa"/>
            <w:tcBorders>
              <w:top w:val="single" w:sz="4" w:space="0" w:color="auto"/>
              <w:left w:val="single" w:sz="4" w:space="0" w:color="auto"/>
              <w:bottom w:val="single" w:sz="4" w:space="0" w:color="auto"/>
              <w:right w:val="single" w:sz="4" w:space="0" w:color="auto"/>
            </w:tcBorders>
          </w:tcPr>
          <w:p w14:paraId="24F208C1" w14:textId="77777777" w:rsidR="002831DB" w:rsidRPr="00A952F9" w:rsidRDefault="002831DB" w:rsidP="002831DB">
            <w:pPr>
              <w:pStyle w:val="TAL"/>
              <w:keepNext w:val="0"/>
              <w:rPr>
                <w:lang w:eastAsia="ja-JP"/>
              </w:rPr>
            </w:pPr>
            <w:r w:rsidRPr="00A952F9">
              <w:rPr>
                <w:lang w:eastAsia="ja-JP"/>
              </w:rPr>
              <w:t>This attribute represents the MB-SMF service area(s) the MB-UPF can serve.</w:t>
            </w:r>
          </w:p>
          <w:p w14:paraId="74469C0B" w14:textId="77777777" w:rsidR="002831DB" w:rsidRPr="00A952F9" w:rsidRDefault="002831DB" w:rsidP="002831DB">
            <w:pPr>
              <w:pStyle w:val="TAL"/>
              <w:keepNext w:val="0"/>
              <w:rPr>
                <w:lang w:eastAsia="ja-JP"/>
              </w:rPr>
            </w:pPr>
            <w:r w:rsidRPr="00A952F9">
              <w:rPr>
                <w:lang w:eastAsia="ja-JP"/>
              </w:rPr>
              <w:t>If not provided, the MB-UPF can serve any MB-SMF service area.</w:t>
            </w:r>
          </w:p>
          <w:p w14:paraId="53DD3A38" w14:textId="77777777" w:rsidR="002831DB" w:rsidRPr="00A952F9" w:rsidRDefault="002831DB" w:rsidP="002831DB">
            <w:pPr>
              <w:pStyle w:val="TAL"/>
              <w:keepNext w:val="0"/>
              <w:rPr>
                <w:lang w:eastAsia="ja-JP"/>
              </w:rPr>
            </w:pPr>
          </w:p>
          <w:p w14:paraId="690F69A8"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0F5540C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4A2D79A"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0636097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6215B78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62E90B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3724159" w14:textId="77777777" w:rsidR="002831DB" w:rsidRPr="00A952F9" w:rsidRDefault="002831DB" w:rsidP="002831DB">
            <w:pPr>
              <w:pStyle w:val="TAL"/>
              <w:keepNext w:val="0"/>
            </w:pPr>
            <w:r w:rsidRPr="00A952F9">
              <w:rPr>
                <w:rFonts w:cs="Arial"/>
                <w:szCs w:val="18"/>
              </w:rPr>
              <w:t>isNullable: False</w:t>
            </w:r>
          </w:p>
        </w:tc>
      </w:tr>
      <w:tr w:rsidR="002831DB" w:rsidRPr="00A952F9" w14:paraId="290BE78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0EED30"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t>mbUpfInfo.interfaceMbUpfInfoList</w:t>
            </w:r>
          </w:p>
        </w:tc>
        <w:tc>
          <w:tcPr>
            <w:tcW w:w="4395" w:type="dxa"/>
            <w:tcBorders>
              <w:top w:val="single" w:sz="4" w:space="0" w:color="auto"/>
              <w:left w:val="single" w:sz="4" w:space="0" w:color="auto"/>
              <w:bottom w:val="single" w:sz="4" w:space="0" w:color="auto"/>
              <w:right w:val="single" w:sz="4" w:space="0" w:color="auto"/>
            </w:tcBorders>
          </w:tcPr>
          <w:p w14:paraId="2CAE3F07" w14:textId="77777777" w:rsidR="002831DB" w:rsidRPr="00A952F9" w:rsidRDefault="002831DB" w:rsidP="002831DB">
            <w:pPr>
              <w:pStyle w:val="TAL"/>
              <w:keepNext w:val="0"/>
              <w:rPr>
                <w:lang w:eastAsia="ja-JP"/>
              </w:rPr>
            </w:pPr>
            <w:r w:rsidRPr="00A952F9">
              <w:rPr>
                <w:lang w:eastAsia="ja-JP"/>
              </w:rPr>
              <w:t>This attribute represents the list of User Plane interfaces configured on the MB-UPF. When this IE is provided in the NF Discovery response, the NF Service Consumer (e.g. MB-SMF) may use this information for MB-UPF selection.</w:t>
            </w:r>
          </w:p>
          <w:p w14:paraId="33B4C6C3" w14:textId="77777777" w:rsidR="002831DB" w:rsidRPr="00A952F9" w:rsidRDefault="002831DB" w:rsidP="002831DB">
            <w:pPr>
              <w:pStyle w:val="TAL"/>
              <w:keepNext w:val="0"/>
              <w:rPr>
                <w:lang w:eastAsia="ja-JP"/>
              </w:rPr>
            </w:pPr>
          </w:p>
          <w:p w14:paraId="3939EACD" w14:textId="77777777" w:rsidR="002831DB" w:rsidRPr="00A952F9" w:rsidRDefault="002831DB" w:rsidP="002831DB">
            <w:pPr>
              <w:pStyle w:val="TAL"/>
              <w:keepNext w:val="0"/>
              <w:rPr>
                <w:lang w:eastAsia="ja-JP"/>
              </w:rPr>
            </w:pPr>
            <w:r w:rsidRPr="00A952F9">
              <w:rPr>
                <w:lang w:eastAsia="ja-JP"/>
              </w:rPr>
              <w:t>allowedValues: N/A</w:t>
            </w:r>
          </w:p>
          <w:p w14:paraId="7DF18AA4"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3660C36B"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InterfaceUpfInfoItem</w:t>
            </w:r>
          </w:p>
          <w:p w14:paraId="3935B3DE" w14:textId="77777777" w:rsidR="002831DB" w:rsidRPr="00A952F9" w:rsidRDefault="002831DB" w:rsidP="002831DB">
            <w:pPr>
              <w:pStyle w:val="TAL"/>
              <w:keepNext w:val="0"/>
            </w:pPr>
            <w:proofErr w:type="gramStart"/>
            <w:r w:rsidRPr="00A952F9">
              <w:t>multiplicity</w:t>
            </w:r>
            <w:proofErr w:type="gramEnd"/>
            <w:r w:rsidRPr="00A952F9">
              <w:t>: 0..*</w:t>
            </w:r>
          </w:p>
          <w:p w14:paraId="5C4216E0" w14:textId="77777777" w:rsidR="002831DB" w:rsidRPr="00A952F9" w:rsidRDefault="002831DB" w:rsidP="002831DB">
            <w:pPr>
              <w:pStyle w:val="TAL"/>
              <w:keepNext w:val="0"/>
            </w:pPr>
            <w:r w:rsidRPr="00A952F9">
              <w:t>isOrdered: False</w:t>
            </w:r>
          </w:p>
          <w:p w14:paraId="6E74774C" w14:textId="77777777" w:rsidR="002831DB" w:rsidRPr="00A952F9" w:rsidRDefault="002831DB" w:rsidP="002831DB">
            <w:pPr>
              <w:pStyle w:val="TAL"/>
              <w:keepNext w:val="0"/>
            </w:pPr>
            <w:r w:rsidRPr="00A952F9">
              <w:t>isUnique: True</w:t>
            </w:r>
          </w:p>
          <w:p w14:paraId="05119C58" w14:textId="77777777" w:rsidR="002831DB" w:rsidRPr="00A952F9" w:rsidRDefault="002831DB" w:rsidP="002831DB">
            <w:pPr>
              <w:pStyle w:val="TAL"/>
              <w:keepNext w:val="0"/>
            </w:pPr>
            <w:r w:rsidRPr="00A952F9">
              <w:t>defaultValue: None</w:t>
            </w:r>
          </w:p>
          <w:p w14:paraId="0FA787A8" w14:textId="77777777" w:rsidR="002831DB" w:rsidRPr="00A952F9" w:rsidRDefault="002831DB" w:rsidP="002831DB">
            <w:pPr>
              <w:pStyle w:val="TAL"/>
              <w:keepNext w:val="0"/>
            </w:pPr>
            <w:r w:rsidRPr="00A952F9">
              <w:t>isNullable: False</w:t>
            </w:r>
          </w:p>
        </w:tc>
      </w:tr>
      <w:tr w:rsidR="002831DB" w:rsidRPr="00A952F9" w14:paraId="101A6F6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BE52C1"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t>mbUpfInfo.taiList</w:t>
            </w:r>
          </w:p>
        </w:tc>
        <w:tc>
          <w:tcPr>
            <w:tcW w:w="4395" w:type="dxa"/>
            <w:tcBorders>
              <w:top w:val="single" w:sz="4" w:space="0" w:color="auto"/>
              <w:left w:val="single" w:sz="4" w:space="0" w:color="auto"/>
              <w:bottom w:val="single" w:sz="4" w:space="0" w:color="auto"/>
              <w:right w:val="single" w:sz="4" w:space="0" w:color="auto"/>
            </w:tcBorders>
          </w:tcPr>
          <w:p w14:paraId="487983BD" w14:textId="77777777" w:rsidR="002831DB" w:rsidRPr="00A952F9" w:rsidRDefault="002831DB" w:rsidP="002831DB">
            <w:pPr>
              <w:pStyle w:val="TAL"/>
              <w:keepNext w:val="0"/>
              <w:rPr>
                <w:lang w:eastAsia="ja-JP"/>
              </w:rPr>
            </w:pPr>
            <w:r w:rsidRPr="00A952F9">
              <w:rPr>
                <w:lang w:eastAsia="ja-JP"/>
              </w:rPr>
              <w:t>This attribute represents the list of TAIs the MB-UPF can serve.</w:t>
            </w:r>
          </w:p>
          <w:p w14:paraId="78BFCA64" w14:textId="77777777" w:rsidR="002831DB" w:rsidRPr="00A952F9" w:rsidRDefault="002831DB" w:rsidP="002831DB">
            <w:pPr>
              <w:pStyle w:val="TAL"/>
              <w:keepNext w:val="0"/>
              <w:rPr>
                <w:lang w:eastAsia="ja-JP"/>
              </w:rPr>
            </w:pPr>
          </w:p>
          <w:p w14:paraId="70C44B45" w14:textId="77777777" w:rsidR="002831DB" w:rsidRPr="00A952F9" w:rsidRDefault="002831DB" w:rsidP="002831DB">
            <w:pPr>
              <w:pStyle w:val="TAL"/>
              <w:keepNext w:val="0"/>
              <w:rPr>
                <w:lang w:eastAsia="ja-JP"/>
              </w:rPr>
            </w:pPr>
            <w:r w:rsidRPr="00A952F9">
              <w:rPr>
                <w:lang w:eastAsia="ja-JP"/>
              </w:rPr>
              <w:t>The absence of this attribute and the taiRangeList attribute indicates that the MB-UPF can serve the whole MB-SMF service area defined by the MbSmfServingArea attribute.</w:t>
            </w:r>
          </w:p>
          <w:p w14:paraId="35889A77" w14:textId="77777777" w:rsidR="002831DB" w:rsidRPr="00A952F9" w:rsidRDefault="002831DB" w:rsidP="002831DB">
            <w:pPr>
              <w:pStyle w:val="TAL"/>
              <w:keepNext w:val="0"/>
              <w:rPr>
                <w:lang w:eastAsia="ja-JP"/>
              </w:rPr>
            </w:pPr>
          </w:p>
          <w:p w14:paraId="549A9F92"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4AE883CC"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Tai</w:t>
            </w:r>
          </w:p>
          <w:p w14:paraId="55150831"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22E82CE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400F390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230B108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A865FE9" w14:textId="77777777" w:rsidR="002831DB" w:rsidRPr="00A952F9" w:rsidRDefault="002831DB" w:rsidP="002831DB">
            <w:pPr>
              <w:pStyle w:val="TAL"/>
              <w:keepNext w:val="0"/>
            </w:pPr>
            <w:r w:rsidRPr="00A952F9">
              <w:rPr>
                <w:rFonts w:cs="Arial"/>
                <w:szCs w:val="18"/>
              </w:rPr>
              <w:t>isNullable: False</w:t>
            </w:r>
          </w:p>
        </w:tc>
      </w:tr>
      <w:tr w:rsidR="002831DB" w:rsidRPr="00A952F9" w14:paraId="230D760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314CC9"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t>mbUpfInfo.taiRangeList</w:t>
            </w:r>
          </w:p>
        </w:tc>
        <w:tc>
          <w:tcPr>
            <w:tcW w:w="4395" w:type="dxa"/>
            <w:tcBorders>
              <w:top w:val="single" w:sz="4" w:space="0" w:color="auto"/>
              <w:left w:val="single" w:sz="4" w:space="0" w:color="auto"/>
              <w:bottom w:val="single" w:sz="4" w:space="0" w:color="auto"/>
              <w:right w:val="single" w:sz="4" w:space="0" w:color="auto"/>
            </w:tcBorders>
          </w:tcPr>
          <w:p w14:paraId="3B5BB0F5" w14:textId="77777777" w:rsidR="002831DB" w:rsidRPr="00A952F9" w:rsidRDefault="002831DB" w:rsidP="002831DB">
            <w:pPr>
              <w:pStyle w:val="TAL"/>
              <w:keepNext w:val="0"/>
              <w:rPr>
                <w:lang w:eastAsia="ja-JP"/>
              </w:rPr>
            </w:pPr>
            <w:r w:rsidRPr="00A952F9">
              <w:rPr>
                <w:lang w:eastAsia="ja-JP"/>
              </w:rPr>
              <w:t>This attribute represents the range of TAIs the MB-UPF can serve.</w:t>
            </w:r>
          </w:p>
          <w:p w14:paraId="47A07D19" w14:textId="77777777" w:rsidR="002831DB" w:rsidRPr="00A952F9" w:rsidRDefault="002831DB" w:rsidP="002831DB">
            <w:pPr>
              <w:pStyle w:val="TAL"/>
              <w:keepNext w:val="0"/>
              <w:rPr>
                <w:lang w:eastAsia="ja-JP"/>
              </w:rPr>
            </w:pPr>
          </w:p>
          <w:p w14:paraId="72EBF69B" w14:textId="77777777" w:rsidR="002831DB" w:rsidRPr="00A952F9" w:rsidRDefault="002831DB" w:rsidP="002831DB">
            <w:pPr>
              <w:pStyle w:val="TAL"/>
              <w:keepNext w:val="0"/>
              <w:rPr>
                <w:lang w:eastAsia="ja-JP"/>
              </w:rPr>
            </w:pPr>
            <w:r w:rsidRPr="00A952F9">
              <w:rPr>
                <w:lang w:eastAsia="ja-JP"/>
              </w:rPr>
              <w:t>The absence of this attribute and the taiList attribute indicates that the MB-UPF can serve the whole MB-SMF service area defined by the MbSmfServingArea attribute.</w:t>
            </w:r>
          </w:p>
          <w:p w14:paraId="61607FEF" w14:textId="77777777" w:rsidR="002831DB" w:rsidRPr="00A952F9" w:rsidRDefault="002831DB" w:rsidP="002831DB">
            <w:pPr>
              <w:pStyle w:val="TAL"/>
              <w:keepNext w:val="0"/>
              <w:rPr>
                <w:lang w:eastAsia="ja-JP"/>
              </w:rPr>
            </w:pPr>
          </w:p>
          <w:p w14:paraId="4E18D5C1"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29CD3677"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Tairange</w:t>
            </w:r>
          </w:p>
          <w:p w14:paraId="40AF358B"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1CA5E5D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236E785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600B6D4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16C4E88" w14:textId="77777777" w:rsidR="002831DB" w:rsidRPr="00A952F9" w:rsidRDefault="002831DB" w:rsidP="002831DB">
            <w:pPr>
              <w:pStyle w:val="TAL"/>
              <w:keepNext w:val="0"/>
            </w:pPr>
            <w:r w:rsidRPr="00A952F9">
              <w:rPr>
                <w:rFonts w:cs="Arial"/>
                <w:szCs w:val="18"/>
              </w:rPr>
              <w:t>isNullable: False</w:t>
            </w:r>
          </w:p>
        </w:tc>
      </w:tr>
      <w:tr w:rsidR="002831DB" w:rsidRPr="00A952F9" w14:paraId="6624DE8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767E81"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t>mbUpfInfo.priority</w:t>
            </w:r>
          </w:p>
        </w:tc>
        <w:tc>
          <w:tcPr>
            <w:tcW w:w="4395" w:type="dxa"/>
            <w:tcBorders>
              <w:top w:val="single" w:sz="4" w:space="0" w:color="auto"/>
              <w:left w:val="single" w:sz="4" w:space="0" w:color="auto"/>
              <w:bottom w:val="single" w:sz="4" w:space="0" w:color="auto"/>
              <w:right w:val="single" w:sz="4" w:space="0" w:color="auto"/>
            </w:tcBorders>
          </w:tcPr>
          <w:p w14:paraId="1ADFF408" w14:textId="77777777" w:rsidR="002831DB" w:rsidRPr="00A952F9" w:rsidRDefault="002831DB" w:rsidP="002831DB">
            <w:pPr>
              <w:pStyle w:val="TAL"/>
              <w:keepNext w:val="0"/>
              <w:rPr>
                <w:lang w:eastAsia="ja-JP"/>
              </w:rPr>
            </w:pPr>
            <w:r w:rsidRPr="00A952F9">
              <w:rPr>
                <w:lang w:eastAsia="ja-JP"/>
              </w:rPr>
              <w:t>This attribute represents priority (relative to other NFs of the same type) in the range of 0-65535, to be used for NF selection for a service request matching the attributes of the MbUpfInfo; lower values indicate a higher priority.</w:t>
            </w:r>
          </w:p>
          <w:p w14:paraId="1CA1903B" w14:textId="77777777" w:rsidR="002831DB" w:rsidRPr="00A952F9" w:rsidRDefault="002831DB" w:rsidP="002831DB">
            <w:pPr>
              <w:pStyle w:val="TAL"/>
              <w:keepNext w:val="0"/>
              <w:rPr>
                <w:lang w:eastAsia="ja-JP"/>
              </w:rPr>
            </w:pPr>
            <w:r w:rsidRPr="00A952F9">
              <w:rPr>
                <w:lang w:eastAsia="ja-JP"/>
              </w:rPr>
              <w:t>See the precedence rules in the description of the priority attribute in NFProfile, if Priority is also present in NFProfile.</w:t>
            </w:r>
          </w:p>
          <w:p w14:paraId="7D26D92F" w14:textId="77777777" w:rsidR="002831DB" w:rsidRPr="00A952F9" w:rsidRDefault="002831DB" w:rsidP="002831DB">
            <w:pPr>
              <w:pStyle w:val="TAL"/>
              <w:keepNext w:val="0"/>
              <w:rPr>
                <w:lang w:eastAsia="ja-JP"/>
              </w:rPr>
            </w:pPr>
            <w:r w:rsidRPr="00A952F9">
              <w:rPr>
                <w:lang w:eastAsia="ja-JP"/>
              </w:rPr>
              <w:t>The NRF may overwrite the received priority value when exposing an NFProfile with the Nnrf_NFDiscovery service.</w:t>
            </w:r>
          </w:p>
          <w:p w14:paraId="5666D14A" w14:textId="77777777" w:rsidR="002831DB" w:rsidRPr="00A952F9" w:rsidRDefault="002831DB" w:rsidP="002831DB">
            <w:pPr>
              <w:pStyle w:val="TAL"/>
              <w:keepNext w:val="0"/>
              <w:rPr>
                <w:lang w:eastAsia="ja-JP"/>
              </w:rPr>
            </w:pPr>
          </w:p>
          <w:p w14:paraId="4177EF68"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3128355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6E93D65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3892081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54C4CD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B2BC33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8EC23C4" w14:textId="77777777" w:rsidR="002831DB" w:rsidRPr="00A952F9" w:rsidRDefault="002831DB" w:rsidP="002831DB">
            <w:pPr>
              <w:pStyle w:val="TAL"/>
              <w:keepNext w:val="0"/>
            </w:pPr>
            <w:r w:rsidRPr="00A952F9">
              <w:rPr>
                <w:rFonts w:cs="Arial"/>
                <w:szCs w:val="18"/>
              </w:rPr>
              <w:t>isNullable: False</w:t>
            </w:r>
          </w:p>
        </w:tc>
      </w:tr>
      <w:tr w:rsidR="002831DB" w:rsidRPr="00A952F9" w14:paraId="18C0D1B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7905EE"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rPr>
              <w:t>SnssaiUpfInfoItem.sNssai</w:t>
            </w:r>
          </w:p>
        </w:tc>
        <w:tc>
          <w:tcPr>
            <w:tcW w:w="4395" w:type="dxa"/>
            <w:tcBorders>
              <w:top w:val="single" w:sz="4" w:space="0" w:color="auto"/>
              <w:left w:val="single" w:sz="4" w:space="0" w:color="auto"/>
              <w:bottom w:val="single" w:sz="4" w:space="0" w:color="auto"/>
              <w:right w:val="single" w:sz="4" w:space="0" w:color="auto"/>
            </w:tcBorders>
          </w:tcPr>
          <w:p w14:paraId="50E55A18" w14:textId="77777777" w:rsidR="002831DB" w:rsidRPr="00A952F9" w:rsidRDefault="002831DB" w:rsidP="002831DB">
            <w:pPr>
              <w:pStyle w:val="TAL"/>
              <w:keepNext w:val="0"/>
              <w:rPr>
                <w:rFonts w:cs="Arial"/>
                <w:szCs w:val="18"/>
              </w:rPr>
            </w:pPr>
            <w:r w:rsidRPr="00A952F9">
              <w:rPr>
                <w:rFonts w:cs="Arial"/>
                <w:szCs w:val="18"/>
              </w:rPr>
              <w:t>It represents supported S-NSSAI.</w:t>
            </w:r>
          </w:p>
          <w:p w14:paraId="09BE345F" w14:textId="77777777" w:rsidR="002831DB" w:rsidRPr="00A952F9" w:rsidRDefault="002831DB" w:rsidP="002831DB">
            <w:pPr>
              <w:pStyle w:val="TAL"/>
              <w:keepNext w:val="0"/>
              <w:rPr>
                <w:rFonts w:cs="Arial"/>
                <w:szCs w:val="18"/>
              </w:rPr>
            </w:pPr>
          </w:p>
          <w:p w14:paraId="60EBD855"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2D71B1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cs="Courier New"/>
                <w:sz w:val="18"/>
                <w:lang w:eastAsia="zh-CN"/>
              </w:rPr>
              <w:t>ExtSnssai</w:t>
            </w:r>
          </w:p>
          <w:p w14:paraId="2136C52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D37334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9B7F6A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17E2AC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03CD4E9" w14:textId="77777777" w:rsidR="002831DB" w:rsidRPr="00A952F9" w:rsidRDefault="002831DB" w:rsidP="002831DB">
            <w:pPr>
              <w:pStyle w:val="TAL"/>
              <w:keepNext w:val="0"/>
            </w:pPr>
            <w:r w:rsidRPr="00A952F9">
              <w:rPr>
                <w:rFonts w:cs="Arial"/>
                <w:szCs w:val="18"/>
              </w:rPr>
              <w:t>isNullable: False</w:t>
            </w:r>
          </w:p>
        </w:tc>
      </w:tr>
      <w:tr w:rsidR="002831DB" w:rsidRPr="00A952F9" w14:paraId="7389484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39AA47"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rPr>
              <w:t>SnssaiUpfInfoItem.</w:t>
            </w:r>
            <w:r w:rsidRPr="00A952F9">
              <w:rPr>
                <w:rFonts w:ascii="Courier New" w:hAnsi="Courier New" w:cs="Courier New"/>
                <w:lang w:eastAsia="zh-CN"/>
              </w:rPr>
              <w:t>dnnUpfInfoList</w:t>
            </w:r>
          </w:p>
        </w:tc>
        <w:tc>
          <w:tcPr>
            <w:tcW w:w="4395" w:type="dxa"/>
            <w:tcBorders>
              <w:top w:val="single" w:sz="4" w:space="0" w:color="auto"/>
              <w:left w:val="single" w:sz="4" w:space="0" w:color="auto"/>
              <w:bottom w:val="single" w:sz="4" w:space="0" w:color="auto"/>
              <w:right w:val="single" w:sz="4" w:space="0" w:color="auto"/>
            </w:tcBorders>
          </w:tcPr>
          <w:p w14:paraId="17462F00" w14:textId="77777777" w:rsidR="002831DB" w:rsidRPr="00A952F9" w:rsidRDefault="002831DB" w:rsidP="002831DB">
            <w:pPr>
              <w:pStyle w:val="TAL"/>
              <w:keepNext w:val="0"/>
              <w:rPr>
                <w:lang w:eastAsia="ja-JP"/>
              </w:rPr>
            </w:pPr>
            <w:r w:rsidRPr="00A952F9">
              <w:rPr>
                <w:lang w:eastAsia="ja-JP"/>
              </w:rPr>
              <w:t>This attribute represents a list of parameters supported by the UPF per DNN.</w:t>
            </w:r>
          </w:p>
          <w:p w14:paraId="7A85D83B" w14:textId="77777777" w:rsidR="002831DB" w:rsidRPr="00A952F9" w:rsidRDefault="002831DB" w:rsidP="002831DB">
            <w:pPr>
              <w:pStyle w:val="TAL"/>
              <w:keepNext w:val="0"/>
              <w:rPr>
                <w:lang w:eastAsia="ja-JP"/>
              </w:rPr>
            </w:pPr>
          </w:p>
          <w:p w14:paraId="7BC54957"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5A9B7CD3"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DnnUpfInfoItem</w:t>
            </w:r>
          </w:p>
          <w:p w14:paraId="1A108BFD" w14:textId="77777777" w:rsidR="002831DB" w:rsidRPr="00A952F9" w:rsidRDefault="002831DB" w:rsidP="002831DB">
            <w:pPr>
              <w:pStyle w:val="TAL"/>
              <w:keepNext w:val="0"/>
            </w:pPr>
            <w:proofErr w:type="gramStart"/>
            <w:r w:rsidRPr="00A952F9">
              <w:t>multiplicity</w:t>
            </w:r>
            <w:proofErr w:type="gramEnd"/>
            <w:r w:rsidRPr="00A952F9">
              <w:t>: 1..*</w:t>
            </w:r>
          </w:p>
          <w:p w14:paraId="07D71A84" w14:textId="77777777" w:rsidR="002831DB" w:rsidRPr="00A952F9" w:rsidRDefault="002831DB" w:rsidP="002831DB">
            <w:pPr>
              <w:pStyle w:val="TAL"/>
              <w:keepNext w:val="0"/>
            </w:pPr>
            <w:r w:rsidRPr="00A952F9">
              <w:t>isOrdered: False</w:t>
            </w:r>
          </w:p>
          <w:p w14:paraId="6220F6DE" w14:textId="77777777" w:rsidR="002831DB" w:rsidRPr="00A952F9" w:rsidRDefault="002831DB" w:rsidP="002831DB">
            <w:pPr>
              <w:pStyle w:val="TAL"/>
              <w:keepNext w:val="0"/>
            </w:pPr>
            <w:r w:rsidRPr="00A952F9">
              <w:t>isUnique: True</w:t>
            </w:r>
          </w:p>
          <w:p w14:paraId="25AB9657" w14:textId="77777777" w:rsidR="002831DB" w:rsidRPr="00A952F9" w:rsidRDefault="002831DB" w:rsidP="002831DB">
            <w:pPr>
              <w:pStyle w:val="TAL"/>
              <w:keepNext w:val="0"/>
            </w:pPr>
            <w:r w:rsidRPr="00A952F9">
              <w:t>defaultValue: None</w:t>
            </w:r>
          </w:p>
          <w:p w14:paraId="42B34C77" w14:textId="77777777" w:rsidR="002831DB" w:rsidRPr="00A952F9" w:rsidRDefault="002831DB" w:rsidP="002831DB">
            <w:pPr>
              <w:pStyle w:val="TAL"/>
              <w:keepNext w:val="0"/>
            </w:pPr>
            <w:r w:rsidRPr="00A952F9">
              <w:t>isNullable: False</w:t>
            </w:r>
          </w:p>
        </w:tc>
      </w:tr>
      <w:tr w:rsidR="002831DB" w:rsidRPr="00A952F9" w14:paraId="3C95B22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A767FE"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rPr>
              <w:t>SnssaiUpfInfoItem.</w:t>
            </w:r>
            <w:r w:rsidRPr="00A952F9">
              <w:rPr>
                <w:rFonts w:ascii="Courier New" w:hAnsi="Courier New" w:cs="Courier New"/>
                <w:lang w:eastAsia="zh-CN"/>
              </w:rPr>
              <w:t>redundantTransport</w:t>
            </w:r>
          </w:p>
        </w:tc>
        <w:tc>
          <w:tcPr>
            <w:tcW w:w="4395" w:type="dxa"/>
            <w:tcBorders>
              <w:top w:val="single" w:sz="4" w:space="0" w:color="auto"/>
              <w:left w:val="single" w:sz="4" w:space="0" w:color="auto"/>
              <w:bottom w:val="single" w:sz="4" w:space="0" w:color="auto"/>
              <w:right w:val="single" w:sz="4" w:space="0" w:color="auto"/>
            </w:tcBorders>
          </w:tcPr>
          <w:p w14:paraId="554D7A20" w14:textId="77777777" w:rsidR="002831DB" w:rsidRPr="00A952F9" w:rsidRDefault="002831DB" w:rsidP="002831DB">
            <w:pPr>
              <w:pStyle w:val="TAL"/>
              <w:keepNext w:val="0"/>
              <w:rPr>
                <w:lang w:eastAsia="ja-JP"/>
              </w:rPr>
            </w:pPr>
            <w:r w:rsidRPr="00A952F9">
              <w:rPr>
                <w:lang w:eastAsia="ja-JP"/>
              </w:rPr>
              <w:t>This attribute indicates whether the UPF supports redundant transport path on the transport layer in the corresponding network slice.</w:t>
            </w:r>
          </w:p>
          <w:p w14:paraId="18530B66" w14:textId="77777777" w:rsidR="002831DB" w:rsidRPr="00A952F9" w:rsidRDefault="002831DB" w:rsidP="002831DB">
            <w:pPr>
              <w:pStyle w:val="TAL"/>
              <w:keepNext w:val="0"/>
              <w:rPr>
                <w:rFonts w:eastAsia="MS Mincho"/>
                <w:lang w:eastAsia="ja-JP"/>
              </w:rPr>
            </w:pPr>
          </w:p>
          <w:p w14:paraId="44E8FF80" w14:textId="77777777" w:rsidR="002831DB" w:rsidRPr="00A952F9" w:rsidRDefault="002831DB" w:rsidP="002831DB">
            <w:pPr>
              <w:pStyle w:val="TAL"/>
              <w:keepNext w:val="0"/>
              <w:rPr>
                <w:lang w:eastAsia="zh-CN"/>
              </w:rPr>
            </w:pPr>
            <w:r w:rsidRPr="00A952F9">
              <w:rPr>
                <w:lang w:eastAsia="zh-CN"/>
              </w:rPr>
              <w:t>allowedValues:</w:t>
            </w:r>
          </w:p>
          <w:p w14:paraId="399EBB39" w14:textId="77777777" w:rsidR="002831DB" w:rsidRPr="00A952F9" w:rsidRDefault="002831DB" w:rsidP="002831DB">
            <w:pPr>
              <w:pStyle w:val="TAL"/>
              <w:keepNext w:val="0"/>
              <w:rPr>
                <w:rFonts w:cs="Arial"/>
                <w:szCs w:val="18"/>
              </w:rPr>
            </w:pPr>
            <w:r w:rsidRPr="00A952F9">
              <w:rPr>
                <w:lang w:eastAsia="ja-JP"/>
              </w:rPr>
              <w:t>TRUE: supported</w:t>
            </w:r>
            <w:r w:rsidRPr="00A952F9">
              <w:rPr>
                <w:lang w:eastAsia="ja-JP"/>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19815EDD" w14:textId="77777777" w:rsidR="002831DB" w:rsidRPr="00A952F9" w:rsidRDefault="002831DB" w:rsidP="002831DB">
            <w:pPr>
              <w:pStyle w:val="TAL"/>
              <w:keepNext w:val="0"/>
            </w:pPr>
            <w:r w:rsidRPr="00A952F9">
              <w:t>type: Boolean</w:t>
            </w:r>
          </w:p>
          <w:p w14:paraId="13210002" w14:textId="77777777" w:rsidR="002831DB" w:rsidRPr="00A952F9" w:rsidRDefault="002831DB" w:rsidP="002831DB">
            <w:pPr>
              <w:pStyle w:val="TAL"/>
              <w:keepNext w:val="0"/>
            </w:pPr>
            <w:r w:rsidRPr="00A952F9">
              <w:t>multiplicity: 0..1</w:t>
            </w:r>
          </w:p>
          <w:p w14:paraId="7409F748" w14:textId="77777777" w:rsidR="002831DB" w:rsidRPr="00A952F9" w:rsidRDefault="002831DB" w:rsidP="002831DB">
            <w:pPr>
              <w:pStyle w:val="TAL"/>
              <w:keepNext w:val="0"/>
            </w:pPr>
            <w:r w:rsidRPr="00A952F9">
              <w:t>isOrdered: N/A</w:t>
            </w:r>
          </w:p>
          <w:p w14:paraId="3D608BF4" w14:textId="77777777" w:rsidR="002831DB" w:rsidRPr="00A952F9" w:rsidRDefault="002831DB" w:rsidP="002831DB">
            <w:pPr>
              <w:pStyle w:val="TAL"/>
              <w:keepNext w:val="0"/>
            </w:pPr>
            <w:r w:rsidRPr="00A952F9">
              <w:t>isUnique: N/A</w:t>
            </w:r>
          </w:p>
          <w:p w14:paraId="3BE5E0CA" w14:textId="77777777" w:rsidR="002831DB" w:rsidRPr="00A952F9" w:rsidRDefault="002831DB" w:rsidP="002831DB">
            <w:pPr>
              <w:pStyle w:val="TAL"/>
              <w:keepNext w:val="0"/>
            </w:pPr>
            <w:r w:rsidRPr="00A952F9">
              <w:t>defaultValue: FALSE</w:t>
            </w:r>
          </w:p>
          <w:p w14:paraId="7CED745B" w14:textId="77777777" w:rsidR="002831DB" w:rsidRPr="00A952F9" w:rsidRDefault="002831DB" w:rsidP="002831DB">
            <w:pPr>
              <w:pStyle w:val="TAL"/>
              <w:keepNext w:val="0"/>
            </w:pPr>
            <w:r w:rsidRPr="00A952F9">
              <w:t>isNullable: False</w:t>
            </w:r>
          </w:p>
        </w:tc>
      </w:tr>
      <w:tr w:rsidR="002831DB" w:rsidRPr="00A952F9" w14:paraId="37EEBAA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DF8B8E"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lastRenderedPageBreak/>
              <w:t>DnnUpfInfoItem.dnaiList</w:t>
            </w:r>
          </w:p>
        </w:tc>
        <w:tc>
          <w:tcPr>
            <w:tcW w:w="4395" w:type="dxa"/>
            <w:tcBorders>
              <w:top w:val="single" w:sz="4" w:space="0" w:color="auto"/>
              <w:left w:val="single" w:sz="4" w:space="0" w:color="auto"/>
              <w:bottom w:val="single" w:sz="4" w:space="0" w:color="auto"/>
              <w:right w:val="single" w:sz="4" w:space="0" w:color="auto"/>
            </w:tcBorders>
          </w:tcPr>
          <w:p w14:paraId="7BF9B22E" w14:textId="77777777" w:rsidR="002831DB" w:rsidRPr="00A952F9" w:rsidRDefault="002831DB" w:rsidP="002831DB">
            <w:pPr>
              <w:pStyle w:val="TAL"/>
              <w:keepNext w:val="0"/>
              <w:rPr>
                <w:lang w:eastAsia="ja-JP"/>
              </w:rPr>
            </w:pPr>
            <w:r w:rsidRPr="00A952F9">
              <w:rPr>
                <w:lang w:eastAsia="ja-JP"/>
              </w:rPr>
              <w:t>This attribute represents a list of Data network access identifiers supported by the UPF for this DNN. The absence of this attribute indicates that the UPF can be selected for this DNN for any DNAI.</w:t>
            </w:r>
          </w:p>
          <w:p w14:paraId="3535889F" w14:textId="77777777" w:rsidR="002831DB" w:rsidRPr="00A952F9" w:rsidRDefault="002831DB" w:rsidP="002831DB">
            <w:pPr>
              <w:pStyle w:val="TAL"/>
              <w:keepNext w:val="0"/>
              <w:rPr>
                <w:lang w:eastAsia="ja-JP"/>
              </w:rPr>
            </w:pPr>
          </w:p>
          <w:p w14:paraId="61C7039E" w14:textId="77777777" w:rsidR="002831DB" w:rsidRPr="00A952F9" w:rsidRDefault="002831DB" w:rsidP="002831DB">
            <w:pPr>
              <w:keepLines/>
              <w:tabs>
                <w:tab w:val="decimal" w:pos="0"/>
              </w:tabs>
              <w:spacing w:line="0" w:lineRule="atLeast"/>
              <w:rPr>
                <w:rFonts w:ascii="Arial" w:hAnsi="Arial"/>
                <w:sz w:val="18"/>
                <w:lang w:eastAsia="ja-JP"/>
              </w:rPr>
            </w:pPr>
            <w:r w:rsidRPr="00A952F9">
              <w:rPr>
                <w:rFonts w:ascii="Arial" w:hAnsi="Arial"/>
                <w:sz w:val="18"/>
                <w:lang w:eastAsia="ja-JP"/>
              </w:rPr>
              <w:t>Each item in the list is the DNAI (Data network access identifier), see TS 23.501 [2].</w:t>
            </w:r>
          </w:p>
          <w:p w14:paraId="2AE2A5A8"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53F9EF07" w14:textId="77777777" w:rsidR="002831DB" w:rsidRPr="00A952F9" w:rsidRDefault="002831DB" w:rsidP="002831DB">
            <w:pPr>
              <w:pStyle w:val="TAL"/>
              <w:keepNext w:val="0"/>
            </w:pPr>
            <w:r w:rsidRPr="00A952F9">
              <w:t>type: String</w:t>
            </w:r>
          </w:p>
          <w:p w14:paraId="3653C6F2" w14:textId="77777777" w:rsidR="002831DB" w:rsidRPr="00A952F9" w:rsidRDefault="002831DB" w:rsidP="002831DB">
            <w:pPr>
              <w:pStyle w:val="TAL"/>
              <w:keepNext w:val="0"/>
            </w:pPr>
            <w:proofErr w:type="gramStart"/>
            <w:r w:rsidRPr="00A952F9">
              <w:t>multiplicity</w:t>
            </w:r>
            <w:proofErr w:type="gramEnd"/>
            <w:r w:rsidRPr="00A952F9">
              <w:t>: 0..*</w:t>
            </w:r>
          </w:p>
          <w:p w14:paraId="4703FEDE" w14:textId="77777777" w:rsidR="002831DB" w:rsidRPr="00A952F9" w:rsidRDefault="002831DB" w:rsidP="002831DB">
            <w:pPr>
              <w:pStyle w:val="TAL"/>
              <w:keepNext w:val="0"/>
            </w:pPr>
            <w:r w:rsidRPr="00A952F9">
              <w:t>isOrdered: False</w:t>
            </w:r>
          </w:p>
          <w:p w14:paraId="7F555307" w14:textId="77777777" w:rsidR="002831DB" w:rsidRPr="00A952F9" w:rsidRDefault="002831DB" w:rsidP="002831DB">
            <w:pPr>
              <w:pStyle w:val="TAL"/>
              <w:keepNext w:val="0"/>
            </w:pPr>
            <w:r w:rsidRPr="00A952F9">
              <w:t>isUnique: True</w:t>
            </w:r>
          </w:p>
          <w:p w14:paraId="075F1F38" w14:textId="77777777" w:rsidR="002831DB" w:rsidRPr="00A952F9" w:rsidRDefault="002831DB" w:rsidP="002831DB">
            <w:pPr>
              <w:pStyle w:val="TAL"/>
              <w:keepNext w:val="0"/>
            </w:pPr>
            <w:r w:rsidRPr="00A952F9">
              <w:t>defaultValue: None</w:t>
            </w:r>
          </w:p>
          <w:p w14:paraId="673D5B91" w14:textId="77777777" w:rsidR="002831DB" w:rsidRPr="00A952F9" w:rsidRDefault="002831DB" w:rsidP="002831DB">
            <w:pPr>
              <w:pStyle w:val="TAL"/>
              <w:keepNext w:val="0"/>
            </w:pPr>
            <w:r w:rsidRPr="00A952F9">
              <w:t>isNullable: False</w:t>
            </w:r>
          </w:p>
        </w:tc>
      </w:tr>
      <w:tr w:rsidR="002831DB" w:rsidRPr="00A952F9" w14:paraId="414FFBC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7C08A9"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t>DnnUpfInfoItem.pduSessionTypes</w:t>
            </w:r>
          </w:p>
        </w:tc>
        <w:tc>
          <w:tcPr>
            <w:tcW w:w="4395" w:type="dxa"/>
            <w:tcBorders>
              <w:top w:val="single" w:sz="4" w:space="0" w:color="auto"/>
              <w:left w:val="single" w:sz="4" w:space="0" w:color="auto"/>
              <w:bottom w:val="single" w:sz="4" w:space="0" w:color="auto"/>
              <w:right w:val="single" w:sz="4" w:space="0" w:color="auto"/>
            </w:tcBorders>
          </w:tcPr>
          <w:p w14:paraId="1D6533BB" w14:textId="77777777" w:rsidR="002831DB" w:rsidRPr="00A952F9" w:rsidRDefault="002831DB" w:rsidP="002831DB">
            <w:pPr>
              <w:pStyle w:val="TAL"/>
              <w:keepNext w:val="0"/>
              <w:rPr>
                <w:lang w:eastAsia="ja-JP"/>
              </w:rPr>
            </w:pPr>
            <w:r w:rsidRPr="00A952F9">
              <w:rPr>
                <w:lang w:eastAsia="ja-JP"/>
              </w:rPr>
              <w:t>This attribute represents a list of PDU session type(s) supported by the UPF for a specific DNN. The absence of this attribute indicates that the UPF can be selected for this DNN for any PDU session type supported by the UPF (see clause 6.1.6.2.13).</w:t>
            </w:r>
          </w:p>
          <w:p w14:paraId="4E7E5BD5" w14:textId="77777777" w:rsidR="002831DB" w:rsidRPr="00A952F9" w:rsidRDefault="002831DB" w:rsidP="002831DB">
            <w:pPr>
              <w:pStyle w:val="TAL"/>
              <w:keepNext w:val="0"/>
              <w:rPr>
                <w:lang w:eastAsia="ja-JP"/>
              </w:rPr>
            </w:pPr>
          </w:p>
          <w:p w14:paraId="6095DE7B" w14:textId="77777777" w:rsidR="002831DB" w:rsidRPr="00A952F9" w:rsidRDefault="002831DB" w:rsidP="002831DB">
            <w:pPr>
              <w:pStyle w:val="TAL"/>
              <w:keepNext w:val="0"/>
              <w:rPr>
                <w:lang w:eastAsia="ja-JP"/>
              </w:rPr>
            </w:pPr>
            <w:r w:rsidRPr="00A952F9">
              <w:rPr>
                <w:lang w:eastAsia="ja-JP"/>
              </w:rPr>
              <w:t>allowedValues:</w:t>
            </w:r>
          </w:p>
          <w:p w14:paraId="7085084C" w14:textId="77777777" w:rsidR="002831DB" w:rsidRPr="00A952F9" w:rsidRDefault="002831DB" w:rsidP="002831DB">
            <w:pPr>
              <w:pStyle w:val="TAL"/>
              <w:keepNext w:val="0"/>
              <w:rPr>
                <w:rFonts w:cs="Arial"/>
                <w:szCs w:val="18"/>
              </w:rPr>
            </w:pPr>
            <w:r w:rsidRPr="00A952F9">
              <w:rPr>
                <w:lang w:eastAsia="ja-JP"/>
              </w:rPr>
              <w:t>"IPv4"</w:t>
            </w:r>
            <w:r w:rsidRPr="00A952F9">
              <w:rPr>
                <w:lang w:eastAsia="ja-JP"/>
              </w:rPr>
              <w:br/>
              <w:t>"IPv6"</w:t>
            </w:r>
            <w:r w:rsidRPr="00A952F9">
              <w:rPr>
                <w:lang w:eastAsia="ja-JP"/>
              </w:rPr>
              <w:br/>
              <w:t>"IPv4v6" as per clause 5.8.2.2.1 TS 23.501 [2]</w:t>
            </w:r>
            <w:r w:rsidRPr="00A952F9">
              <w:rPr>
                <w:lang w:eastAsia="ja-JP"/>
              </w:rPr>
              <w:br/>
              <w:t>"UNSTRUCTURED"</w:t>
            </w:r>
            <w:r w:rsidRPr="00A952F9">
              <w:rPr>
                <w:lang w:eastAsia="ja-JP"/>
              </w:rPr>
              <w:br/>
              <w:t>"ETHERNET"</w:t>
            </w:r>
          </w:p>
        </w:tc>
        <w:tc>
          <w:tcPr>
            <w:tcW w:w="1897" w:type="dxa"/>
            <w:tcBorders>
              <w:top w:val="single" w:sz="4" w:space="0" w:color="auto"/>
              <w:left w:val="single" w:sz="4" w:space="0" w:color="auto"/>
              <w:bottom w:val="single" w:sz="4" w:space="0" w:color="auto"/>
              <w:right w:val="single" w:sz="4" w:space="0" w:color="auto"/>
            </w:tcBorders>
          </w:tcPr>
          <w:p w14:paraId="3A9C2FDD" w14:textId="77777777" w:rsidR="002831DB" w:rsidRPr="00A952F9" w:rsidRDefault="002831DB" w:rsidP="002831DB">
            <w:pPr>
              <w:pStyle w:val="TAL"/>
              <w:keepNext w:val="0"/>
            </w:pPr>
            <w:r w:rsidRPr="00A952F9">
              <w:t xml:space="preserve">type: </w:t>
            </w:r>
            <w:r w:rsidRPr="00A952F9">
              <w:rPr>
                <w:rFonts w:cs="Arial"/>
                <w:snapToGrid w:val="0"/>
                <w:szCs w:val="18"/>
              </w:rPr>
              <w:t>&lt;&lt;enumeration&gt;&gt;</w:t>
            </w:r>
          </w:p>
          <w:p w14:paraId="14E50CA0" w14:textId="77777777" w:rsidR="002831DB" w:rsidRPr="00A952F9" w:rsidRDefault="002831DB" w:rsidP="002831DB">
            <w:pPr>
              <w:pStyle w:val="TAL"/>
              <w:keepNext w:val="0"/>
            </w:pPr>
            <w:proofErr w:type="gramStart"/>
            <w:r w:rsidRPr="00A952F9">
              <w:t>multiplicity</w:t>
            </w:r>
            <w:proofErr w:type="gramEnd"/>
            <w:r w:rsidRPr="00A952F9">
              <w:t>: 0..*</w:t>
            </w:r>
          </w:p>
          <w:p w14:paraId="322219B6" w14:textId="77777777" w:rsidR="002831DB" w:rsidRPr="00A952F9" w:rsidRDefault="002831DB" w:rsidP="002831DB">
            <w:pPr>
              <w:pStyle w:val="TAL"/>
              <w:keepNext w:val="0"/>
            </w:pPr>
            <w:r w:rsidRPr="00A952F9">
              <w:t>isOrdered: False</w:t>
            </w:r>
          </w:p>
          <w:p w14:paraId="61412ECF" w14:textId="77777777" w:rsidR="002831DB" w:rsidRPr="00A952F9" w:rsidRDefault="002831DB" w:rsidP="002831DB">
            <w:pPr>
              <w:pStyle w:val="TAL"/>
              <w:keepNext w:val="0"/>
            </w:pPr>
            <w:r w:rsidRPr="00A952F9">
              <w:t>isUnique: True</w:t>
            </w:r>
          </w:p>
          <w:p w14:paraId="1CADB748" w14:textId="77777777" w:rsidR="002831DB" w:rsidRPr="00A952F9" w:rsidRDefault="002831DB" w:rsidP="002831DB">
            <w:pPr>
              <w:pStyle w:val="TAL"/>
              <w:keepNext w:val="0"/>
            </w:pPr>
            <w:r w:rsidRPr="00A952F9">
              <w:t>defaultValue: None</w:t>
            </w:r>
          </w:p>
          <w:p w14:paraId="4F5D1734" w14:textId="77777777" w:rsidR="002831DB" w:rsidRPr="00A952F9" w:rsidRDefault="002831DB" w:rsidP="002831DB">
            <w:pPr>
              <w:pStyle w:val="TAL"/>
              <w:keepNext w:val="0"/>
            </w:pPr>
            <w:r w:rsidRPr="00A952F9">
              <w:t>isNullable: False</w:t>
            </w:r>
          </w:p>
        </w:tc>
      </w:tr>
      <w:tr w:rsidR="002831DB" w:rsidRPr="00A952F9" w14:paraId="71A6B51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7A2176"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t>DnnUpfInfoItem.ipv4AddressRanges</w:t>
            </w:r>
          </w:p>
        </w:tc>
        <w:tc>
          <w:tcPr>
            <w:tcW w:w="4395" w:type="dxa"/>
            <w:tcBorders>
              <w:top w:val="single" w:sz="4" w:space="0" w:color="auto"/>
              <w:left w:val="single" w:sz="4" w:space="0" w:color="auto"/>
              <w:bottom w:val="single" w:sz="4" w:space="0" w:color="auto"/>
              <w:right w:val="single" w:sz="4" w:space="0" w:color="auto"/>
            </w:tcBorders>
          </w:tcPr>
          <w:p w14:paraId="4C62797E" w14:textId="77777777" w:rsidR="002831DB" w:rsidRPr="00A952F9" w:rsidRDefault="002831DB" w:rsidP="002831DB">
            <w:pPr>
              <w:pStyle w:val="TAL"/>
              <w:keepNext w:val="0"/>
              <w:rPr>
                <w:lang w:eastAsia="ja-JP"/>
              </w:rPr>
            </w:pPr>
            <w:r w:rsidRPr="00A952F9">
              <w:rPr>
                <w:lang w:eastAsia="ja-JP"/>
              </w:rPr>
              <w:t xml:space="preserve">This attribute represents a list of ranges of IPv4 addresses handled by UPF. </w:t>
            </w:r>
          </w:p>
          <w:p w14:paraId="78DBB781" w14:textId="77777777" w:rsidR="002831DB" w:rsidRPr="00A952F9" w:rsidRDefault="002831DB" w:rsidP="002831DB">
            <w:pPr>
              <w:pStyle w:val="TAL"/>
              <w:keepNext w:val="0"/>
              <w:rPr>
                <w:lang w:eastAsia="ja-JP"/>
              </w:rPr>
            </w:pPr>
          </w:p>
          <w:p w14:paraId="201BBCD0"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63272F3B"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Ipv4AddressRange</w:t>
            </w:r>
          </w:p>
          <w:p w14:paraId="714BE90F" w14:textId="77777777" w:rsidR="002831DB" w:rsidRPr="00A952F9" w:rsidRDefault="002831DB" w:rsidP="002831DB">
            <w:pPr>
              <w:pStyle w:val="TAL"/>
              <w:keepNext w:val="0"/>
            </w:pPr>
            <w:proofErr w:type="gramStart"/>
            <w:r w:rsidRPr="00A952F9">
              <w:t>multiplicity</w:t>
            </w:r>
            <w:proofErr w:type="gramEnd"/>
            <w:r w:rsidRPr="00A952F9">
              <w:t>: 0..*</w:t>
            </w:r>
          </w:p>
          <w:p w14:paraId="0838E39B" w14:textId="77777777" w:rsidR="002831DB" w:rsidRPr="00A952F9" w:rsidRDefault="002831DB" w:rsidP="002831DB">
            <w:pPr>
              <w:pStyle w:val="TAL"/>
              <w:keepNext w:val="0"/>
            </w:pPr>
            <w:r w:rsidRPr="00A952F9">
              <w:t>isOrdered: False</w:t>
            </w:r>
          </w:p>
          <w:p w14:paraId="09806E3B" w14:textId="77777777" w:rsidR="002831DB" w:rsidRPr="00A952F9" w:rsidRDefault="002831DB" w:rsidP="002831DB">
            <w:pPr>
              <w:pStyle w:val="TAL"/>
              <w:keepNext w:val="0"/>
            </w:pPr>
            <w:r w:rsidRPr="00A952F9">
              <w:t>isUnique: True</w:t>
            </w:r>
          </w:p>
          <w:p w14:paraId="1F117466" w14:textId="77777777" w:rsidR="002831DB" w:rsidRPr="00A952F9" w:rsidRDefault="002831DB" w:rsidP="002831DB">
            <w:pPr>
              <w:pStyle w:val="TAL"/>
              <w:keepNext w:val="0"/>
            </w:pPr>
            <w:r w:rsidRPr="00A952F9">
              <w:t>defaultValue: None</w:t>
            </w:r>
          </w:p>
          <w:p w14:paraId="7BAB31E9" w14:textId="77777777" w:rsidR="002831DB" w:rsidRPr="00A952F9" w:rsidRDefault="002831DB" w:rsidP="002831DB">
            <w:pPr>
              <w:pStyle w:val="TAL"/>
              <w:keepNext w:val="0"/>
            </w:pPr>
            <w:r w:rsidRPr="00A952F9">
              <w:t>isNullable: False</w:t>
            </w:r>
          </w:p>
        </w:tc>
      </w:tr>
      <w:tr w:rsidR="002831DB" w:rsidRPr="00A952F9" w14:paraId="38720ED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7D7671"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t>DnnUpfInfoItem.ipv6PrefixRanges</w:t>
            </w:r>
          </w:p>
        </w:tc>
        <w:tc>
          <w:tcPr>
            <w:tcW w:w="4395" w:type="dxa"/>
            <w:tcBorders>
              <w:top w:val="single" w:sz="4" w:space="0" w:color="auto"/>
              <w:left w:val="single" w:sz="4" w:space="0" w:color="auto"/>
              <w:bottom w:val="single" w:sz="4" w:space="0" w:color="auto"/>
              <w:right w:val="single" w:sz="4" w:space="0" w:color="auto"/>
            </w:tcBorders>
          </w:tcPr>
          <w:p w14:paraId="1F358D1E" w14:textId="77777777" w:rsidR="002831DB" w:rsidRPr="00A952F9" w:rsidRDefault="002831DB" w:rsidP="002831DB">
            <w:pPr>
              <w:pStyle w:val="TAL"/>
              <w:keepNext w:val="0"/>
              <w:rPr>
                <w:lang w:eastAsia="ja-JP"/>
              </w:rPr>
            </w:pPr>
            <w:r w:rsidRPr="00A952F9">
              <w:rPr>
                <w:lang w:eastAsia="ja-JP"/>
              </w:rPr>
              <w:t xml:space="preserve">This attribute represents a list of ranges of IPv6 prefixes handled by the UPF. </w:t>
            </w:r>
          </w:p>
          <w:p w14:paraId="647376FC" w14:textId="77777777" w:rsidR="002831DB" w:rsidRPr="00A952F9" w:rsidRDefault="002831DB" w:rsidP="002831DB">
            <w:pPr>
              <w:pStyle w:val="TAL"/>
              <w:keepNext w:val="0"/>
              <w:rPr>
                <w:lang w:eastAsia="ja-JP"/>
              </w:rPr>
            </w:pPr>
          </w:p>
          <w:p w14:paraId="3CA89F80"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2BFBD84E"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Ipv6PrefixRange</w:t>
            </w:r>
          </w:p>
          <w:p w14:paraId="77A5E3E7" w14:textId="77777777" w:rsidR="002831DB" w:rsidRPr="00A952F9" w:rsidRDefault="002831DB" w:rsidP="002831DB">
            <w:pPr>
              <w:pStyle w:val="TAL"/>
              <w:keepNext w:val="0"/>
            </w:pPr>
            <w:proofErr w:type="gramStart"/>
            <w:r w:rsidRPr="00A952F9">
              <w:t>multiplicity</w:t>
            </w:r>
            <w:proofErr w:type="gramEnd"/>
            <w:r w:rsidRPr="00A952F9">
              <w:t>: 0..*</w:t>
            </w:r>
          </w:p>
          <w:p w14:paraId="3224FE45" w14:textId="77777777" w:rsidR="002831DB" w:rsidRPr="00A952F9" w:rsidRDefault="002831DB" w:rsidP="002831DB">
            <w:pPr>
              <w:pStyle w:val="TAL"/>
              <w:keepNext w:val="0"/>
            </w:pPr>
            <w:r w:rsidRPr="00A952F9">
              <w:t>isOrdered: False</w:t>
            </w:r>
          </w:p>
          <w:p w14:paraId="503B5F87" w14:textId="77777777" w:rsidR="002831DB" w:rsidRPr="00A952F9" w:rsidRDefault="002831DB" w:rsidP="002831DB">
            <w:pPr>
              <w:pStyle w:val="TAL"/>
              <w:keepNext w:val="0"/>
            </w:pPr>
            <w:r w:rsidRPr="00A952F9">
              <w:t>isUnique: True</w:t>
            </w:r>
          </w:p>
          <w:p w14:paraId="10CC9C4E" w14:textId="77777777" w:rsidR="002831DB" w:rsidRPr="00A952F9" w:rsidRDefault="002831DB" w:rsidP="002831DB">
            <w:pPr>
              <w:pStyle w:val="TAL"/>
              <w:keepNext w:val="0"/>
            </w:pPr>
            <w:r w:rsidRPr="00A952F9">
              <w:t>defaultValue: None</w:t>
            </w:r>
          </w:p>
          <w:p w14:paraId="14952325" w14:textId="77777777" w:rsidR="002831DB" w:rsidRPr="00A952F9" w:rsidRDefault="002831DB" w:rsidP="002831DB">
            <w:pPr>
              <w:pStyle w:val="TAL"/>
              <w:keepNext w:val="0"/>
            </w:pPr>
            <w:r w:rsidRPr="00A952F9">
              <w:t>isNullable: False</w:t>
            </w:r>
          </w:p>
        </w:tc>
      </w:tr>
      <w:tr w:rsidR="002831DB" w:rsidRPr="00A952F9" w14:paraId="697125F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B13EFB"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t>DnnUpfInfoItem.natedIpv4AddressRanges</w:t>
            </w:r>
          </w:p>
        </w:tc>
        <w:tc>
          <w:tcPr>
            <w:tcW w:w="4395" w:type="dxa"/>
            <w:tcBorders>
              <w:top w:val="single" w:sz="4" w:space="0" w:color="auto"/>
              <w:left w:val="single" w:sz="4" w:space="0" w:color="auto"/>
              <w:bottom w:val="single" w:sz="4" w:space="0" w:color="auto"/>
              <w:right w:val="single" w:sz="4" w:space="0" w:color="auto"/>
            </w:tcBorders>
          </w:tcPr>
          <w:p w14:paraId="4CC9DEFA" w14:textId="77777777" w:rsidR="002831DB" w:rsidRPr="00A952F9" w:rsidRDefault="002831DB" w:rsidP="002831DB">
            <w:pPr>
              <w:pStyle w:val="TAL"/>
              <w:keepNext w:val="0"/>
              <w:rPr>
                <w:lang w:eastAsia="ja-JP"/>
              </w:rPr>
            </w:pPr>
            <w:r w:rsidRPr="00A952F9">
              <w:rPr>
                <w:lang w:eastAsia="ja-JP"/>
              </w:rPr>
              <w:t>This attribute represents a list of ranges of NATed IPv4 addresses.</w:t>
            </w:r>
          </w:p>
          <w:p w14:paraId="777BF4B5" w14:textId="77777777" w:rsidR="002831DB" w:rsidRPr="00A952F9" w:rsidRDefault="002831DB" w:rsidP="002831DB">
            <w:pPr>
              <w:pStyle w:val="TAL"/>
              <w:keepNext w:val="0"/>
              <w:rPr>
                <w:lang w:eastAsia="ja-JP"/>
              </w:rPr>
            </w:pPr>
          </w:p>
          <w:p w14:paraId="6967C66D"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4D343B68"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Ipv4AddressRange</w:t>
            </w:r>
          </w:p>
          <w:p w14:paraId="67D7EFA0" w14:textId="77777777" w:rsidR="002831DB" w:rsidRPr="00A952F9" w:rsidRDefault="002831DB" w:rsidP="002831DB">
            <w:pPr>
              <w:pStyle w:val="TAL"/>
              <w:keepNext w:val="0"/>
            </w:pPr>
            <w:proofErr w:type="gramStart"/>
            <w:r w:rsidRPr="00A952F9">
              <w:t>multiplicity</w:t>
            </w:r>
            <w:proofErr w:type="gramEnd"/>
            <w:r w:rsidRPr="00A952F9">
              <w:t>: 0..*</w:t>
            </w:r>
          </w:p>
          <w:p w14:paraId="6210CE13" w14:textId="77777777" w:rsidR="002831DB" w:rsidRPr="00A952F9" w:rsidRDefault="002831DB" w:rsidP="002831DB">
            <w:pPr>
              <w:pStyle w:val="TAL"/>
              <w:keepNext w:val="0"/>
            </w:pPr>
            <w:r w:rsidRPr="00A952F9">
              <w:t>isOrdered: False</w:t>
            </w:r>
          </w:p>
          <w:p w14:paraId="39BE9FE5" w14:textId="77777777" w:rsidR="002831DB" w:rsidRPr="00A952F9" w:rsidRDefault="002831DB" w:rsidP="002831DB">
            <w:pPr>
              <w:pStyle w:val="TAL"/>
              <w:keepNext w:val="0"/>
            </w:pPr>
            <w:r w:rsidRPr="00A952F9">
              <w:t>isUnique: True</w:t>
            </w:r>
          </w:p>
          <w:p w14:paraId="6108EABB" w14:textId="77777777" w:rsidR="002831DB" w:rsidRPr="00A952F9" w:rsidRDefault="002831DB" w:rsidP="002831DB">
            <w:pPr>
              <w:pStyle w:val="TAL"/>
              <w:keepNext w:val="0"/>
            </w:pPr>
            <w:r w:rsidRPr="00A952F9">
              <w:t>defaultValue: None</w:t>
            </w:r>
          </w:p>
          <w:p w14:paraId="2E220045" w14:textId="77777777" w:rsidR="002831DB" w:rsidRPr="00A952F9" w:rsidRDefault="002831DB" w:rsidP="002831DB">
            <w:pPr>
              <w:pStyle w:val="TAL"/>
              <w:keepNext w:val="0"/>
            </w:pPr>
            <w:r w:rsidRPr="00A952F9">
              <w:t>isNullable: False</w:t>
            </w:r>
          </w:p>
        </w:tc>
      </w:tr>
      <w:tr w:rsidR="002831DB" w:rsidRPr="00A952F9" w14:paraId="120073C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CA58D6"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t>DnnUpfInfoItem.natedIpv6PrefixRanges</w:t>
            </w:r>
          </w:p>
        </w:tc>
        <w:tc>
          <w:tcPr>
            <w:tcW w:w="4395" w:type="dxa"/>
            <w:tcBorders>
              <w:top w:val="single" w:sz="4" w:space="0" w:color="auto"/>
              <w:left w:val="single" w:sz="4" w:space="0" w:color="auto"/>
              <w:bottom w:val="single" w:sz="4" w:space="0" w:color="auto"/>
              <w:right w:val="single" w:sz="4" w:space="0" w:color="auto"/>
            </w:tcBorders>
          </w:tcPr>
          <w:p w14:paraId="51BED6FE" w14:textId="77777777" w:rsidR="002831DB" w:rsidRPr="00A952F9" w:rsidRDefault="002831DB" w:rsidP="002831DB">
            <w:pPr>
              <w:pStyle w:val="TAL"/>
              <w:keepNext w:val="0"/>
              <w:rPr>
                <w:lang w:eastAsia="ja-JP"/>
              </w:rPr>
            </w:pPr>
            <w:r w:rsidRPr="00A952F9">
              <w:rPr>
                <w:lang w:eastAsia="ja-JP"/>
              </w:rPr>
              <w:t>This attribute represents a list of ranges of NATed IPv6 prefixes.</w:t>
            </w:r>
          </w:p>
          <w:p w14:paraId="214AB288" w14:textId="77777777" w:rsidR="002831DB" w:rsidRPr="00A952F9" w:rsidRDefault="002831DB" w:rsidP="002831DB">
            <w:pPr>
              <w:pStyle w:val="TAL"/>
              <w:keepNext w:val="0"/>
              <w:rPr>
                <w:lang w:eastAsia="ja-JP"/>
              </w:rPr>
            </w:pPr>
          </w:p>
          <w:p w14:paraId="49AFC03B"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766E7371"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Ipv6PrefixRange</w:t>
            </w:r>
          </w:p>
          <w:p w14:paraId="064FB85B" w14:textId="77777777" w:rsidR="002831DB" w:rsidRPr="00A952F9" w:rsidRDefault="002831DB" w:rsidP="002831DB">
            <w:pPr>
              <w:pStyle w:val="TAL"/>
              <w:keepNext w:val="0"/>
            </w:pPr>
            <w:proofErr w:type="gramStart"/>
            <w:r w:rsidRPr="00A952F9">
              <w:t>multiplicity</w:t>
            </w:r>
            <w:proofErr w:type="gramEnd"/>
            <w:r w:rsidRPr="00A952F9">
              <w:t>: 0..*</w:t>
            </w:r>
          </w:p>
          <w:p w14:paraId="3B6029BD" w14:textId="77777777" w:rsidR="002831DB" w:rsidRPr="00A952F9" w:rsidRDefault="002831DB" w:rsidP="002831DB">
            <w:pPr>
              <w:pStyle w:val="TAL"/>
              <w:keepNext w:val="0"/>
            </w:pPr>
            <w:r w:rsidRPr="00A952F9">
              <w:t>isOrdered: False</w:t>
            </w:r>
          </w:p>
          <w:p w14:paraId="732E17B7" w14:textId="77777777" w:rsidR="002831DB" w:rsidRPr="00A952F9" w:rsidRDefault="002831DB" w:rsidP="002831DB">
            <w:pPr>
              <w:pStyle w:val="TAL"/>
              <w:keepNext w:val="0"/>
            </w:pPr>
            <w:r w:rsidRPr="00A952F9">
              <w:t>isUnique: True</w:t>
            </w:r>
          </w:p>
          <w:p w14:paraId="4A50C270" w14:textId="77777777" w:rsidR="002831DB" w:rsidRPr="00A952F9" w:rsidRDefault="002831DB" w:rsidP="002831DB">
            <w:pPr>
              <w:pStyle w:val="TAL"/>
              <w:keepNext w:val="0"/>
            </w:pPr>
            <w:r w:rsidRPr="00A952F9">
              <w:t>defaultValue: None</w:t>
            </w:r>
          </w:p>
          <w:p w14:paraId="17401F60" w14:textId="77777777" w:rsidR="002831DB" w:rsidRPr="00A952F9" w:rsidRDefault="002831DB" w:rsidP="002831DB">
            <w:pPr>
              <w:pStyle w:val="TAL"/>
              <w:keepNext w:val="0"/>
            </w:pPr>
            <w:r w:rsidRPr="00A952F9">
              <w:t>isNullable: False</w:t>
            </w:r>
          </w:p>
        </w:tc>
      </w:tr>
      <w:tr w:rsidR="002831DB" w:rsidRPr="00A952F9" w14:paraId="59D5564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6755B7"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t>DnnUpfInfoItem.ipv4IndexList</w:t>
            </w:r>
          </w:p>
        </w:tc>
        <w:tc>
          <w:tcPr>
            <w:tcW w:w="4395" w:type="dxa"/>
            <w:tcBorders>
              <w:top w:val="single" w:sz="4" w:space="0" w:color="auto"/>
              <w:left w:val="single" w:sz="4" w:space="0" w:color="auto"/>
              <w:bottom w:val="single" w:sz="4" w:space="0" w:color="auto"/>
              <w:right w:val="single" w:sz="4" w:space="0" w:color="auto"/>
            </w:tcBorders>
          </w:tcPr>
          <w:p w14:paraId="355029F1" w14:textId="77777777" w:rsidR="002831DB" w:rsidRPr="00A952F9" w:rsidRDefault="002831DB" w:rsidP="002831DB">
            <w:pPr>
              <w:pStyle w:val="TAL"/>
              <w:keepNext w:val="0"/>
              <w:rPr>
                <w:lang w:eastAsia="ja-JP"/>
              </w:rPr>
            </w:pPr>
            <w:r w:rsidRPr="00A952F9">
              <w:rPr>
                <w:lang w:eastAsia="ja-JP"/>
              </w:rPr>
              <w:t>This attribute represents a list of Ipv4 Index supported by the UPF.</w:t>
            </w:r>
          </w:p>
          <w:p w14:paraId="5F65E1EF" w14:textId="77777777" w:rsidR="002831DB" w:rsidRPr="00A952F9" w:rsidRDefault="002831DB" w:rsidP="002831DB">
            <w:pPr>
              <w:pStyle w:val="TAL"/>
              <w:keepNext w:val="0"/>
            </w:pPr>
            <w:r w:rsidRPr="00A952F9">
              <w:t>This &lt;&lt;choice&gt;&gt; represents the IP Index to be sent from UDM to the SMF. (See clause 6.1.6.2.77 TS 29.503 [97])</w:t>
            </w:r>
          </w:p>
          <w:p w14:paraId="6299706E" w14:textId="77777777" w:rsidR="002831DB" w:rsidRPr="00A952F9" w:rsidRDefault="002831DB" w:rsidP="002831DB">
            <w:pPr>
              <w:pStyle w:val="TAL"/>
              <w:keepNext w:val="0"/>
              <w:rPr>
                <w:lang w:eastAsia="ja-JP"/>
              </w:rPr>
            </w:pPr>
            <w:r w:rsidRPr="00A952F9">
              <w:t>It is a list of non-exclusive alternatives (Integer or String).</w:t>
            </w:r>
          </w:p>
          <w:p w14:paraId="337B074D" w14:textId="77777777" w:rsidR="002831DB" w:rsidRPr="00A952F9" w:rsidRDefault="002831DB" w:rsidP="002831DB">
            <w:pPr>
              <w:pStyle w:val="TAL"/>
              <w:keepNext w:val="0"/>
              <w:rPr>
                <w:lang w:eastAsia="ja-JP"/>
              </w:rPr>
            </w:pPr>
          </w:p>
          <w:p w14:paraId="11D3D890"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0727B9A6" w14:textId="77777777" w:rsidR="002831DB" w:rsidRPr="00A952F9" w:rsidRDefault="002831DB" w:rsidP="002831DB">
            <w:pPr>
              <w:pStyle w:val="TAL"/>
              <w:keepNext w:val="0"/>
            </w:pPr>
            <w:r w:rsidRPr="00A952F9">
              <w:t>type: &lt;&lt;choice&gt;&gt;</w:t>
            </w:r>
          </w:p>
          <w:p w14:paraId="1A09C4A9" w14:textId="77777777" w:rsidR="002831DB" w:rsidRPr="00A952F9" w:rsidRDefault="002831DB" w:rsidP="002831DB">
            <w:pPr>
              <w:pStyle w:val="TAL"/>
              <w:keepNext w:val="0"/>
            </w:pPr>
            <w:proofErr w:type="gramStart"/>
            <w:r w:rsidRPr="00A952F9">
              <w:t>multiplicity</w:t>
            </w:r>
            <w:proofErr w:type="gramEnd"/>
            <w:r w:rsidRPr="00A952F9">
              <w:t>: 0..*</w:t>
            </w:r>
          </w:p>
          <w:p w14:paraId="03CA5972" w14:textId="77777777" w:rsidR="002831DB" w:rsidRPr="00A952F9" w:rsidRDefault="002831DB" w:rsidP="002831DB">
            <w:pPr>
              <w:pStyle w:val="TAL"/>
              <w:keepNext w:val="0"/>
            </w:pPr>
            <w:r w:rsidRPr="00A952F9">
              <w:t>isOrdered: False</w:t>
            </w:r>
          </w:p>
          <w:p w14:paraId="04D619EC" w14:textId="77777777" w:rsidR="002831DB" w:rsidRPr="00A952F9" w:rsidRDefault="002831DB" w:rsidP="002831DB">
            <w:pPr>
              <w:pStyle w:val="TAL"/>
              <w:keepNext w:val="0"/>
            </w:pPr>
            <w:r w:rsidRPr="00A952F9">
              <w:t>isUnique: True</w:t>
            </w:r>
          </w:p>
          <w:p w14:paraId="24AD2C5B" w14:textId="77777777" w:rsidR="002831DB" w:rsidRPr="00A952F9" w:rsidRDefault="002831DB" w:rsidP="002831DB">
            <w:pPr>
              <w:pStyle w:val="TAL"/>
              <w:keepNext w:val="0"/>
            </w:pPr>
            <w:r w:rsidRPr="00A952F9">
              <w:t>defaultValue: None</w:t>
            </w:r>
          </w:p>
          <w:p w14:paraId="228B6CB0" w14:textId="77777777" w:rsidR="002831DB" w:rsidRPr="00A952F9" w:rsidRDefault="002831DB" w:rsidP="002831DB">
            <w:pPr>
              <w:pStyle w:val="TAL"/>
              <w:keepNext w:val="0"/>
            </w:pPr>
            <w:r w:rsidRPr="00A952F9">
              <w:t>isNullable: False</w:t>
            </w:r>
          </w:p>
        </w:tc>
      </w:tr>
      <w:tr w:rsidR="002831DB" w:rsidRPr="00A952F9" w14:paraId="526ED65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5CDB48"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lastRenderedPageBreak/>
              <w:t>DnnUpfInfoItem.ipv6IndexList</w:t>
            </w:r>
          </w:p>
        </w:tc>
        <w:tc>
          <w:tcPr>
            <w:tcW w:w="4395" w:type="dxa"/>
            <w:tcBorders>
              <w:top w:val="single" w:sz="4" w:space="0" w:color="auto"/>
              <w:left w:val="single" w:sz="4" w:space="0" w:color="auto"/>
              <w:bottom w:val="single" w:sz="4" w:space="0" w:color="auto"/>
              <w:right w:val="single" w:sz="4" w:space="0" w:color="auto"/>
            </w:tcBorders>
          </w:tcPr>
          <w:p w14:paraId="4D55370A" w14:textId="77777777" w:rsidR="002831DB" w:rsidRPr="00A952F9" w:rsidRDefault="002831DB" w:rsidP="002831DB">
            <w:pPr>
              <w:pStyle w:val="TAL"/>
              <w:keepNext w:val="0"/>
              <w:rPr>
                <w:lang w:eastAsia="ja-JP"/>
              </w:rPr>
            </w:pPr>
            <w:r w:rsidRPr="00A952F9">
              <w:rPr>
                <w:lang w:eastAsia="ja-JP"/>
              </w:rPr>
              <w:t>This attribute represents a list of Ipv6 Index supported by the UPF.</w:t>
            </w:r>
          </w:p>
          <w:p w14:paraId="592D6B53" w14:textId="77777777" w:rsidR="002831DB" w:rsidRPr="00A952F9" w:rsidRDefault="002831DB" w:rsidP="002831DB">
            <w:pPr>
              <w:pStyle w:val="TAL"/>
              <w:keepNext w:val="0"/>
            </w:pPr>
            <w:r w:rsidRPr="00A952F9">
              <w:t>This &lt;&lt;choice&gt;&gt; represents the IP Index to be sent from UDM to the SMF. (See clause 6.1.6.2.77 TS 29.503 [97])</w:t>
            </w:r>
          </w:p>
          <w:p w14:paraId="3E7B302F" w14:textId="77777777" w:rsidR="002831DB" w:rsidRPr="00A952F9" w:rsidRDefault="002831DB" w:rsidP="002831DB">
            <w:pPr>
              <w:pStyle w:val="TAL"/>
              <w:keepNext w:val="0"/>
              <w:rPr>
                <w:lang w:eastAsia="ja-JP"/>
              </w:rPr>
            </w:pPr>
            <w:r w:rsidRPr="00A952F9">
              <w:t>It is a list of non-exclusive alternatives (Integer or String).</w:t>
            </w:r>
          </w:p>
          <w:p w14:paraId="16F45D88" w14:textId="77777777" w:rsidR="002831DB" w:rsidRPr="00A952F9" w:rsidRDefault="002831DB" w:rsidP="002831DB">
            <w:pPr>
              <w:pStyle w:val="TAL"/>
              <w:keepNext w:val="0"/>
              <w:rPr>
                <w:lang w:eastAsia="ja-JP"/>
              </w:rPr>
            </w:pPr>
          </w:p>
          <w:p w14:paraId="37B4F7CF"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34938C07" w14:textId="77777777" w:rsidR="002831DB" w:rsidRPr="00A952F9" w:rsidRDefault="002831DB" w:rsidP="002831DB">
            <w:pPr>
              <w:pStyle w:val="TAL"/>
              <w:keepNext w:val="0"/>
            </w:pPr>
            <w:r w:rsidRPr="00A952F9">
              <w:t>type: &lt;&lt;choice&gt;&gt;</w:t>
            </w:r>
          </w:p>
          <w:p w14:paraId="1B6FBB7E" w14:textId="77777777" w:rsidR="002831DB" w:rsidRPr="00A952F9" w:rsidRDefault="002831DB" w:rsidP="002831DB">
            <w:pPr>
              <w:pStyle w:val="TAL"/>
              <w:keepNext w:val="0"/>
            </w:pPr>
            <w:proofErr w:type="gramStart"/>
            <w:r w:rsidRPr="00A952F9">
              <w:t>multiplicity</w:t>
            </w:r>
            <w:proofErr w:type="gramEnd"/>
            <w:r w:rsidRPr="00A952F9">
              <w:t>: 0..*</w:t>
            </w:r>
          </w:p>
          <w:p w14:paraId="2878872C" w14:textId="77777777" w:rsidR="002831DB" w:rsidRPr="00A952F9" w:rsidRDefault="002831DB" w:rsidP="002831DB">
            <w:pPr>
              <w:pStyle w:val="TAL"/>
              <w:keepNext w:val="0"/>
            </w:pPr>
            <w:r w:rsidRPr="00A952F9">
              <w:t>isOrdered: False</w:t>
            </w:r>
          </w:p>
          <w:p w14:paraId="32E677E1" w14:textId="77777777" w:rsidR="002831DB" w:rsidRPr="00A952F9" w:rsidRDefault="002831DB" w:rsidP="002831DB">
            <w:pPr>
              <w:pStyle w:val="TAL"/>
              <w:keepNext w:val="0"/>
            </w:pPr>
            <w:r w:rsidRPr="00A952F9">
              <w:t>isUnique: True</w:t>
            </w:r>
          </w:p>
          <w:p w14:paraId="4E91C4DC" w14:textId="77777777" w:rsidR="002831DB" w:rsidRPr="00A952F9" w:rsidRDefault="002831DB" w:rsidP="002831DB">
            <w:pPr>
              <w:pStyle w:val="TAL"/>
              <w:keepNext w:val="0"/>
            </w:pPr>
            <w:r w:rsidRPr="00A952F9">
              <w:t>defaultValue: None</w:t>
            </w:r>
          </w:p>
          <w:p w14:paraId="493A08C2" w14:textId="77777777" w:rsidR="002831DB" w:rsidRPr="00A952F9" w:rsidRDefault="002831DB" w:rsidP="002831DB">
            <w:pPr>
              <w:pStyle w:val="TAL"/>
              <w:keepNext w:val="0"/>
            </w:pPr>
            <w:r w:rsidRPr="00A952F9">
              <w:t>isNullable: False</w:t>
            </w:r>
          </w:p>
        </w:tc>
      </w:tr>
      <w:tr w:rsidR="002831DB" w:rsidRPr="00A952F9" w14:paraId="1F1A04D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21959C"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t>DnnUpfInfoItem.networkInstance</w:t>
            </w:r>
          </w:p>
        </w:tc>
        <w:tc>
          <w:tcPr>
            <w:tcW w:w="4395" w:type="dxa"/>
            <w:tcBorders>
              <w:top w:val="single" w:sz="4" w:space="0" w:color="auto"/>
              <w:left w:val="single" w:sz="4" w:space="0" w:color="auto"/>
              <w:bottom w:val="single" w:sz="4" w:space="0" w:color="auto"/>
              <w:right w:val="single" w:sz="4" w:space="0" w:color="auto"/>
            </w:tcBorders>
          </w:tcPr>
          <w:p w14:paraId="00753886" w14:textId="77777777" w:rsidR="002831DB" w:rsidRPr="00A952F9" w:rsidRDefault="002831DB" w:rsidP="002831DB">
            <w:pPr>
              <w:pStyle w:val="TAL"/>
              <w:keepNext w:val="0"/>
              <w:rPr>
                <w:lang w:eastAsia="ja-JP"/>
              </w:rPr>
            </w:pPr>
            <w:r w:rsidRPr="00A952F9">
              <w:rPr>
                <w:lang w:eastAsia="ja-JP"/>
              </w:rPr>
              <w:t>This attribute represents the N6 Network Instance (See TS 29.244 [56]) associated with the S-NSSAI and DNN.</w:t>
            </w:r>
            <w:r w:rsidRPr="00A952F9">
              <w:rPr>
                <w:lang w:eastAsia="ja-JP"/>
              </w:rPr>
              <w:br/>
            </w:r>
          </w:p>
          <w:p w14:paraId="2C061EA9"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01D2FE4B" w14:textId="77777777" w:rsidR="002831DB" w:rsidRPr="00A952F9" w:rsidRDefault="002831DB" w:rsidP="002831DB">
            <w:pPr>
              <w:pStyle w:val="TAL"/>
              <w:keepNext w:val="0"/>
            </w:pPr>
            <w:r w:rsidRPr="00A952F9">
              <w:t>type: String</w:t>
            </w:r>
          </w:p>
          <w:p w14:paraId="1672339D" w14:textId="77777777" w:rsidR="002831DB" w:rsidRPr="00A952F9" w:rsidRDefault="002831DB" w:rsidP="002831DB">
            <w:pPr>
              <w:pStyle w:val="TAL"/>
              <w:keepNext w:val="0"/>
            </w:pPr>
            <w:r w:rsidRPr="00A952F9">
              <w:t>multiplicity: 0..1</w:t>
            </w:r>
          </w:p>
          <w:p w14:paraId="3632DE40" w14:textId="77777777" w:rsidR="002831DB" w:rsidRPr="00A952F9" w:rsidRDefault="002831DB" w:rsidP="002831DB">
            <w:pPr>
              <w:pStyle w:val="TAL"/>
              <w:keepNext w:val="0"/>
            </w:pPr>
            <w:r w:rsidRPr="00A952F9">
              <w:t>isOrdered: N/A</w:t>
            </w:r>
          </w:p>
          <w:p w14:paraId="588505AB" w14:textId="77777777" w:rsidR="002831DB" w:rsidRPr="00A952F9" w:rsidRDefault="002831DB" w:rsidP="002831DB">
            <w:pPr>
              <w:pStyle w:val="TAL"/>
              <w:keepNext w:val="0"/>
            </w:pPr>
            <w:r w:rsidRPr="00A952F9">
              <w:t>isUnique: N/A</w:t>
            </w:r>
          </w:p>
          <w:p w14:paraId="02374D23" w14:textId="77777777" w:rsidR="002831DB" w:rsidRPr="00A952F9" w:rsidRDefault="002831DB" w:rsidP="002831DB">
            <w:pPr>
              <w:pStyle w:val="TAL"/>
              <w:keepNext w:val="0"/>
            </w:pPr>
            <w:r w:rsidRPr="00A952F9">
              <w:t>defaultValue: None</w:t>
            </w:r>
          </w:p>
          <w:p w14:paraId="1E96ED4A" w14:textId="77777777" w:rsidR="002831DB" w:rsidRPr="00A952F9" w:rsidRDefault="002831DB" w:rsidP="002831DB">
            <w:pPr>
              <w:pStyle w:val="TAL"/>
              <w:keepNext w:val="0"/>
            </w:pPr>
            <w:r w:rsidRPr="00A952F9">
              <w:t>isNullable: False</w:t>
            </w:r>
          </w:p>
        </w:tc>
      </w:tr>
      <w:tr w:rsidR="002831DB" w:rsidRPr="00A952F9" w14:paraId="31B3A3D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390F4A"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t>DnnUpfInfoItem.dnaiNwInstanceList</w:t>
            </w:r>
          </w:p>
        </w:tc>
        <w:tc>
          <w:tcPr>
            <w:tcW w:w="4395" w:type="dxa"/>
            <w:tcBorders>
              <w:top w:val="single" w:sz="4" w:space="0" w:color="auto"/>
              <w:left w:val="single" w:sz="4" w:space="0" w:color="auto"/>
              <w:bottom w:val="single" w:sz="4" w:space="0" w:color="auto"/>
              <w:right w:val="single" w:sz="4" w:space="0" w:color="auto"/>
            </w:tcBorders>
          </w:tcPr>
          <w:p w14:paraId="5C0C5988" w14:textId="77777777" w:rsidR="002831DB" w:rsidRPr="00A952F9" w:rsidRDefault="002831DB" w:rsidP="002831DB">
            <w:pPr>
              <w:pStyle w:val="TAL"/>
              <w:keepNext w:val="0"/>
              <w:rPr>
                <w:lang w:eastAsia="ja-JP"/>
              </w:rPr>
            </w:pPr>
            <w:r w:rsidRPr="00A952F9">
              <w:rPr>
                <w:lang w:eastAsia="ja-JP"/>
              </w:rPr>
              <w:t>This attribute represents a map of a network instance per DNAI for the DNN, where the key of the map is the DNAI (Data network access identifier), see TS 23.501 [2].</w:t>
            </w:r>
          </w:p>
          <w:p w14:paraId="60D39377" w14:textId="77777777" w:rsidR="002831DB" w:rsidRPr="00A952F9" w:rsidRDefault="002831DB" w:rsidP="002831DB">
            <w:pPr>
              <w:pStyle w:val="TAL"/>
              <w:keepNext w:val="0"/>
              <w:rPr>
                <w:lang w:eastAsia="ja-JP"/>
              </w:rPr>
            </w:pPr>
          </w:p>
          <w:p w14:paraId="2FCD2D00" w14:textId="77777777" w:rsidR="002831DB" w:rsidRPr="00A952F9" w:rsidRDefault="002831DB" w:rsidP="002831DB">
            <w:pPr>
              <w:pStyle w:val="TAL"/>
              <w:keepNext w:val="0"/>
              <w:rPr>
                <w:lang w:eastAsia="ja-JP"/>
              </w:rPr>
            </w:pPr>
            <w:r w:rsidRPr="00A952F9">
              <w:rPr>
                <w:lang w:eastAsia="ja-JP"/>
              </w:rPr>
              <w:t>When present, the value of each entry of the map shall contain a N6 network instance that is configured for the DNAI indicated by the key.</w:t>
            </w:r>
          </w:p>
          <w:p w14:paraId="6D441AA2" w14:textId="77777777" w:rsidR="002831DB" w:rsidRPr="00A952F9" w:rsidRDefault="002831DB" w:rsidP="002831DB">
            <w:pPr>
              <w:pStyle w:val="TAL"/>
              <w:keepNext w:val="0"/>
              <w:rPr>
                <w:lang w:eastAsia="ja-JP"/>
              </w:rPr>
            </w:pPr>
          </w:p>
          <w:p w14:paraId="68BEBD8C"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787A9812" w14:textId="77777777" w:rsidR="002831DB" w:rsidRPr="00A952F9" w:rsidRDefault="002831DB" w:rsidP="002831DB">
            <w:pPr>
              <w:pStyle w:val="TAL"/>
              <w:keepNext w:val="0"/>
            </w:pPr>
            <w:r w:rsidRPr="00A952F9">
              <w:t>type: String</w:t>
            </w:r>
          </w:p>
          <w:p w14:paraId="1228E02E" w14:textId="77777777" w:rsidR="002831DB" w:rsidRPr="00A952F9" w:rsidRDefault="002831DB" w:rsidP="002831DB">
            <w:pPr>
              <w:pStyle w:val="TAL"/>
              <w:keepNext w:val="0"/>
            </w:pPr>
            <w:proofErr w:type="gramStart"/>
            <w:r w:rsidRPr="00A952F9">
              <w:t>multiplicity</w:t>
            </w:r>
            <w:proofErr w:type="gramEnd"/>
            <w:r w:rsidRPr="00A952F9">
              <w:t>: 0..*</w:t>
            </w:r>
          </w:p>
          <w:p w14:paraId="452CFF15" w14:textId="77777777" w:rsidR="002831DB" w:rsidRPr="00A952F9" w:rsidRDefault="002831DB" w:rsidP="002831DB">
            <w:pPr>
              <w:pStyle w:val="TAL"/>
              <w:keepNext w:val="0"/>
            </w:pPr>
            <w:r w:rsidRPr="00A952F9">
              <w:t>isOrdered: False</w:t>
            </w:r>
          </w:p>
          <w:p w14:paraId="6A428F36" w14:textId="77777777" w:rsidR="002831DB" w:rsidRPr="00A952F9" w:rsidRDefault="002831DB" w:rsidP="002831DB">
            <w:pPr>
              <w:pStyle w:val="TAL"/>
              <w:keepNext w:val="0"/>
            </w:pPr>
            <w:r w:rsidRPr="00A952F9">
              <w:t>isUnique: True</w:t>
            </w:r>
          </w:p>
          <w:p w14:paraId="167CE881" w14:textId="77777777" w:rsidR="002831DB" w:rsidRPr="00A952F9" w:rsidRDefault="002831DB" w:rsidP="002831DB">
            <w:pPr>
              <w:pStyle w:val="TAL"/>
              <w:keepNext w:val="0"/>
            </w:pPr>
            <w:r w:rsidRPr="00A952F9">
              <w:t>defaultValue: None</w:t>
            </w:r>
          </w:p>
          <w:p w14:paraId="50F06731" w14:textId="77777777" w:rsidR="002831DB" w:rsidRPr="00A952F9" w:rsidRDefault="002831DB" w:rsidP="002831DB">
            <w:pPr>
              <w:pStyle w:val="TAL"/>
              <w:keepNext w:val="0"/>
            </w:pPr>
            <w:r w:rsidRPr="00A952F9">
              <w:t>isNullable: False</w:t>
            </w:r>
          </w:p>
        </w:tc>
      </w:tr>
      <w:tr w:rsidR="002831DB" w:rsidRPr="00A952F9" w14:paraId="5E64E18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A104D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mbSmfInfo</w:t>
            </w:r>
          </w:p>
        </w:tc>
        <w:tc>
          <w:tcPr>
            <w:tcW w:w="4395" w:type="dxa"/>
            <w:tcBorders>
              <w:top w:val="single" w:sz="4" w:space="0" w:color="auto"/>
              <w:left w:val="single" w:sz="4" w:space="0" w:color="auto"/>
              <w:bottom w:val="single" w:sz="4" w:space="0" w:color="auto"/>
              <w:right w:val="single" w:sz="4" w:space="0" w:color="auto"/>
            </w:tcBorders>
          </w:tcPr>
          <w:p w14:paraId="63435324" w14:textId="77777777" w:rsidR="002831DB" w:rsidRPr="00A952F9" w:rsidRDefault="002831DB" w:rsidP="002831DB">
            <w:pPr>
              <w:pStyle w:val="TAL"/>
              <w:keepNext w:val="0"/>
              <w:rPr>
                <w:rFonts w:cs="Arial"/>
                <w:szCs w:val="18"/>
              </w:rPr>
            </w:pPr>
            <w:r w:rsidRPr="00A952F9">
              <w:rPr>
                <w:rFonts w:cs="Arial"/>
                <w:szCs w:val="18"/>
              </w:rPr>
              <w:t>This attribute represents information of an MB-SMF NF Instance</w:t>
            </w:r>
          </w:p>
          <w:p w14:paraId="28D97E45" w14:textId="77777777" w:rsidR="002831DB" w:rsidRPr="00A952F9" w:rsidRDefault="002831DB" w:rsidP="002831DB">
            <w:pPr>
              <w:pStyle w:val="TAL"/>
              <w:keepNext w:val="0"/>
              <w:rPr>
                <w:rFonts w:cs="Arial"/>
                <w:szCs w:val="18"/>
              </w:rPr>
            </w:pPr>
          </w:p>
          <w:p w14:paraId="3ACDF003" w14:textId="77777777" w:rsidR="002831DB" w:rsidRPr="00A952F9" w:rsidRDefault="002831DB" w:rsidP="002831DB">
            <w:pPr>
              <w:pStyle w:val="TAL"/>
              <w:keepNext w:val="0"/>
              <w:rPr>
                <w:lang w:eastAsia="ja-JP"/>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97D7FDB" w14:textId="77777777" w:rsidR="002831DB" w:rsidRPr="00A952F9" w:rsidRDefault="002831DB" w:rsidP="002831DB">
            <w:pPr>
              <w:pStyle w:val="TAL"/>
              <w:keepNext w:val="0"/>
              <w:rPr>
                <w:rFonts w:cs="Arial"/>
                <w:szCs w:val="18"/>
              </w:rPr>
            </w:pPr>
            <w:r w:rsidRPr="00A952F9">
              <w:rPr>
                <w:rFonts w:cs="Arial"/>
                <w:szCs w:val="18"/>
              </w:rPr>
              <w:t xml:space="preserve">type: </w:t>
            </w:r>
            <w:r w:rsidRPr="00A952F9">
              <w:rPr>
                <w:rFonts w:ascii="Courier New" w:hAnsi="Courier New" w:cs="Courier New"/>
                <w:lang w:eastAsia="zh-CN"/>
              </w:rPr>
              <w:t>MbSmfInfo</w:t>
            </w:r>
          </w:p>
          <w:p w14:paraId="2E9EA3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16E37B7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004D42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44BDE6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D9F96B1" w14:textId="77777777" w:rsidR="002831DB" w:rsidRPr="00A952F9" w:rsidRDefault="002831DB" w:rsidP="002831DB">
            <w:pPr>
              <w:pStyle w:val="TAL"/>
              <w:keepNext w:val="0"/>
            </w:pPr>
            <w:r w:rsidRPr="00A952F9">
              <w:rPr>
                <w:rFonts w:cs="Arial"/>
                <w:szCs w:val="18"/>
              </w:rPr>
              <w:t>isNullable: False</w:t>
            </w:r>
          </w:p>
        </w:tc>
      </w:tr>
      <w:tr w:rsidR="002831DB" w:rsidRPr="00A952F9" w14:paraId="14B4EAE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2C36EE"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MbSmfInfo</w:t>
            </w:r>
            <w:r w:rsidRPr="00A952F9">
              <w:rPr>
                <w:rFonts w:ascii="Courier New" w:hAnsi="Courier New" w:cs="Courier New"/>
                <w:szCs w:val="18"/>
              </w:rPr>
              <w:t>.</w:t>
            </w:r>
            <w:r w:rsidRPr="00A952F9">
              <w:rPr>
                <w:rFonts w:ascii="Courier New" w:hAnsi="Courier New" w:cs="Courier New"/>
                <w:lang w:eastAsia="zh-CN"/>
              </w:rPr>
              <w:t>sNssaiInfoList</w:t>
            </w:r>
          </w:p>
        </w:tc>
        <w:tc>
          <w:tcPr>
            <w:tcW w:w="4395" w:type="dxa"/>
            <w:tcBorders>
              <w:top w:val="single" w:sz="4" w:space="0" w:color="auto"/>
              <w:left w:val="single" w:sz="4" w:space="0" w:color="auto"/>
              <w:bottom w:val="single" w:sz="4" w:space="0" w:color="auto"/>
              <w:right w:val="single" w:sz="4" w:space="0" w:color="auto"/>
            </w:tcBorders>
          </w:tcPr>
          <w:p w14:paraId="3E442838" w14:textId="77777777" w:rsidR="002831DB" w:rsidRPr="00A952F9" w:rsidRDefault="002831DB" w:rsidP="002831DB">
            <w:pPr>
              <w:pStyle w:val="TAL"/>
              <w:keepNext w:val="0"/>
              <w:rPr>
                <w:rFonts w:cs="Arial"/>
                <w:szCs w:val="18"/>
              </w:rPr>
            </w:pPr>
            <w:r w:rsidRPr="00A952F9">
              <w:rPr>
                <w:rFonts w:cs="Arial"/>
                <w:szCs w:val="18"/>
              </w:rPr>
              <w:t xml:space="preserve">This attribute represents </w:t>
            </w:r>
            <w:r w:rsidRPr="00A952F9">
              <w:rPr>
                <w:noProof/>
              </w:rPr>
              <w:t xml:space="preserve">the list of </w:t>
            </w:r>
            <w:r w:rsidRPr="00A952F9">
              <w:rPr>
                <w:rFonts w:cs="Arial"/>
                <w:szCs w:val="18"/>
              </w:rPr>
              <w:t>S-NSSAIs and DNNs supported by the MB-SMF.</w:t>
            </w:r>
          </w:p>
          <w:p w14:paraId="57C7CB6D" w14:textId="77777777" w:rsidR="002831DB" w:rsidRPr="00A952F9" w:rsidRDefault="002831DB" w:rsidP="002831DB">
            <w:pPr>
              <w:pStyle w:val="TAL"/>
              <w:keepNext w:val="0"/>
              <w:rPr>
                <w:rFonts w:cs="Arial"/>
                <w:szCs w:val="18"/>
              </w:rPr>
            </w:pPr>
            <w:r w:rsidRPr="00A952F9">
              <w:rPr>
                <w:rFonts w:cs="Arial"/>
                <w:szCs w:val="18"/>
                <w:lang w:eastAsia="zh-CN"/>
              </w:rPr>
              <w:t xml:space="preserve">The key of the map shall be a (unique) </w:t>
            </w:r>
            <w:r w:rsidRPr="00A952F9">
              <w:t xml:space="preserve">valid JSON string per clause 7 of </w:t>
            </w:r>
            <w:r w:rsidRPr="00A952F9">
              <w:rPr>
                <w:noProof/>
                <w:lang w:eastAsia="zh-CN"/>
              </w:rPr>
              <w:t>IETF RFC 8259 [92], with a maximum of 32 characters</w:t>
            </w:r>
            <w:r w:rsidRPr="00A952F9">
              <w:t>.</w:t>
            </w:r>
          </w:p>
          <w:p w14:paraId="26D401B2" w14:textId="77777777" w:rsidR="002831DB" w:rsidRPr="00A952F9" w:rsidRDefault="002831DB" w:rsidP="002831DB">
            <w:pPr>
              <w:pStyle w:val="TAL"/>
              <w:keepNext w:val="0"/>
              <w:rPr>
                <w:rFonts w:cs="Arial"/>
                <w:szCs w:val="18"/>
              </w:rPr>
            </w:pPr>
          </w:p>
          <w:p w14:paraId="2E51CF20" w14:textId="77777777" w:rsidR="002831DB" w:rsidRPr="00A952F9" w:rsidRDefault="002831DB" w:rsidP="002831DB">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383C0B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NFType</w:t>
            </w:r>
          </w:p>
          <w:p w14:paraId="4084E7E6"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45C13DF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21731DA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84538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2A3E5D4" w14:textId="77777777" w:rsidR="002831DB" w:rsidRPr="00A952F9" w:rsidRDefault="002831DB" w:rsidP="002831DB">
            <w:pPr>
              <w:pStyle w:val="TAL"/>
              <w:keepNext w:val="0"/>
            </w:pPr>
            <w:r w:rsidRPr="00A952F9">
              <w:rPr>
                <w:rFonts w:cs="Arial"/>
                <w:szCs w:val="18"/>
              </w:rPr>
              <w:t>isNullable: False</w:t>
            </w:r>
          </w:p>
        </w:tc>
      </w:tr>
      <w:tr w:rsidR="002831DB" w:rsidRPr="00A952F9" w14:paraId="5FE6A38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A4878A"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MbSmfInfo</w:t>
            </w:r>
            <w:r w:rsidRPr="00A952F9">
              <w:rPr>
                <w:rFonts w:ascii="Courier New" w:hAnsi="Courier New" w:cs="Courier New"/>
                <w:szCs w:val="18"/>
              </w:rPr>
              <w:t>.</w:t>
            </w:r>
            <w:r w:rsidRPr="00A952F9">
              <w:rPr>
                <w:rFonts w:ascii="Courier New" w:hAnsi="Courier New" w:cs="Courier New"/>
                <w:lang w:eastAsia="zh-CN"/>
              </w:rPr>
              <w:t>tmgiRangeList</w:t>
            </w:r>
          </w:p>
        </w:tc>
        <w:tc>
          <w:tcPr>
            <w:tcW w:w="4395" w:type="dxa"/>
            <w:tcBorders>
              <w:top w:val="single" w:sz="4" w:space="0" w:color="auto"/>
              <w:left w:val="single" w:sz="4" w:space="0" w:color="auto"/>
              <w:bottom w:val="single" w:sz="4" w:space="0" w:color="auto"/>
              <w:right w:val="single" w:sz="4" w:space="0" w:color="auto"/>
            </w:tcBorders>
          </w:tcPr>
          <w:p w14:paraId="71F0C15A" w14:textId="77777777" w:rsidR="002831DB" w:rsidRPr="00A952F9" w:rsidRDefault="002831DB" w:rsidP="002831DB">
            <w:pPr>
              <w:pStyle w:val="TAL"/>
              <w:keepNext w:val="0"/>
              <w:rPr>
                <w:noProof/>
              </w:rPr>
            </w:pPr>
            <w:r w:rsidRPr="00A952F9">
              <w:rPr>
                <w:rFonts w:cs="Arial"/>
                <w:szCs w:val="18"/>
              </w:rPr>
              <w:t xml:space="preserve">This attribute represents </w:t>
            </w:r>
            <w:r w:rsidRPr="00A952F9">
              <w:rPr>
                <w:noProof/>
              </w:rPr>
              <w:t>the list of TMGI range(s) supported by the MB-SMF</w:t>
            </w:r>
          </w:p>
          <w:p w14:paraId="3C367C3A" w14:textId="77777777" w:rsidR="002831DB" w:rsidRPr="00A952F9" w:rsidRDefault="002831DB" w:rsidP="002831DB">
            <w:pPr>
              <w:pStyle w:val="TAL"/>
              <w:keepNext w:val="0"/>
              <w:rPr>
                <w:rFonts w:cs="Arial"/>
                <w:szCs w:val="18"/>
              </w:rPr>
            </w:pPr>
            <w:r w:rsidRPr="00A952F9">
              <w:rPr>
                <w:noProof/>
              </w:rPr>
              <w:t>The key of the map shall be a (unique) valid JSON string per clause 7 of IETF RFC 8259 [92], with a maximum of 32 characters.</w:t>
            </w:r>
          </w:p>
          <w:p w14:paraId="11489185" w14:textId="77777777" w:rsidR="002831DB" w:rsidRPr="00A952F9" w:rsidRDefault="002831DB" w:rsidP="002831DB">
            <w:pPr>
              <w:pStyle w:val="TAL"/>
              <w:keepNext w:val="0"/>
              <w:rPr>
                <w:rFonts w:cs="Arial"/>
                <w:szCs w:val="18"/>
              </w:rPr>
            </w:pPr>
          </w:p>
          <w:p w14:paraId="280343A1" w14:textId="77777777" w:rsidR="002831DB" w:rsidRPr="00A952F9" w:rsidRDefault="002831DB" w:rsidP="002831DB">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04646B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cs="Courier New"/>
                <w:sz w:val="18"/>
                <w:lang w:eastAsia="zh-CN"/>
              </w:rPr>
              <w:t>TmgiRange</w:t>
            </w:r>
          </w:p>
          <w:p w14:paraId="4312A78D"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3DB2AF5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0AFDF57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4BBE09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48DD30E" w14:textId="77777777" w:rsidR="002831DB" w:rsidRPr="00A952F9" w:rsidRDefault="002831DB" w:rsidP="002831DB">
            <w:pPr>
              <w:pStyle w:val="TAL"/>
              <w:keepNext w:val="0"/>
            </w:pPr>
            <w:r w:rsidRPr="00A952F9">
              <w:rPr>
                <w:rFonts w:cs="Arial"/>
                <w:szCs w:val="18"/>
              </w:rPr>
              <w:t>isNullable: False</w:t>
            </w:r>
          </w:p>
        </w:tc>
      </w:tr>
      <w:tr w:rsidR="002831DB" w:rsidRPr="00A952F9" w14:paraId="732A884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1BDA3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MbSmfInfo</w:t>
            </w:r>
            <w:r w:rsidRPr="00A952F9">
              <w:rPr>
                <w:rFonts w:ascii="Courier New" w:hAnsi="Courier New" w:cs="Courier New"/>
                <w:szCs w:val="18"/>
              </w:rPr>
              <w:t>.taiList</w:t>
            </w:r>
          </w:p>
        </w:tc>
        <w:tc>
          <w:tcPr>
            <w:tcW w:w="4395" w:type="dxa"/>
            <w:tcBorders>
              <w:top w:val="single" w:sz="4" w:space="0" w:color="auto"/>
              <w:left w:val="single" w:sz="4" w:space="0" w:color="auto"/>
              <w:bottom w:val="single" w:sz="4" w:space="0" w:color="auto"/>
              <w:right w:val="single" w:sz="4" w:space="0" w:color="auto"/>
            </w:tcBorders>
          </w:tcPr>
          <w:p w14:paraId="7D8F52F5" w14:textId="77777777" w:rsidR="002831DB" w:rsidRPr="00A952F9" w:rsidRDefault="002831DB" w:rsidP="002831DB">
            <w:pPr>
              <w:pStyle w:val="TAL"/>
              <w:keepNext w:val="0"/>
              <w:rPr>
                <w:rFonts w:cs="Arial"/>
                <w:szCs w:val="18"/>
              </w:rPr>
            </w:pPr>
            <w:r w:rsidRPr="00A952F9">
              <w:rPr>
                <w:rFonts w:cs="Arial"/>
                <w:szCs w:val="18"/>
              </w:rPr>
              <w:t>This attribute represents the list of TAIs the MB-SMF can serve.</w:t>
            </w:r>
          </w:p>
          <w:p w14:paraId="7E6E7F2E" w14:textId="77777777" w:rsidR="002831DB" w:rsidRPr="00A952F9" w:rsidRDefault="002831DB" w:rsidP="002831DB">
            <w:pPr>
              <w:pStyle w:val="TAL"/>
              <w:keepNext w:val="0"/>
              <w:rPr>
                <w:rFonts w:cs="Arial"/>
                <w:szCs w:val="18"/>
              </w:rPr>
            </w:pPr>
            <w:r w:rsidRPr="00A952F9">
              <w:rPr>
                <w:rFonts w:cs="Arial"/>
                <w:szCs w:val="18"/>
              </w:rPr>
              <w:t>The absence of this attribute and the taiRangeList attribute indicates that the MB-SMF can be selected for any TAI in the serving network.</w:t>
            </w:r>
          </w:p>
          <w:p w14:paraId="7012036A" w14:textId="77777777" w:rsidR="002831DB" w:rsidRPr="00A952F9" w:rsidRDefault="002831DB" w:rsidP="002831DB">
            <w:pPr>
              <w:pStyle w:val="TAL"/>
              <w:keepNext w:val="0"/>
              <w:rPr>
                <w:rFonts w:cs="Arial"/>
                <w:szCs w:val="18"/>
              </w:rPr>
            </w:pPr>
          </w:p>
          <w:p w14:paraId="7E19F583" w14:textId="77777777" w:rsidR="002831DB" w:rsidRPr="00A952F9" w:rsidRDefault="002831DB" w:rsidP="002831DB">
            <w:pPr>
              <w:pStyle w:val="TAL"/>
              <w:keepNext w:val="0"/>
            </w:pPr>
            <w:r w:rsidRPr="00A952F9">
              <w:t>allowedValues: N/A</w:t>
            </w:r>
          </w:p>
          <w:p w14:paraId="44EC941B" w14:textId="77777777" w:rsidR="002831DB" w:rsidRPr="00A952F9" w:rsidRDefault="002831DB" w:rsidP="002831DB">
            <w:pPr>
              <w:pStyle w:val="TAL"/>
              <w:keepNext w:val="0"/>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42FAB0D7"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TAI</w:t>
            </w:r>
          </w:p>
          <w:p w14:paraId="265F0A90" w14:textId="77777777" w:rsidR="002831DB" w:rsidRPr="00A952F9" w:rsidRDefault="002831DB" w:rsidP="002831DB">
            <w:pPr>
              <w:pStyle w:val="TAL"/>
              <w:keepNext w:val="0"/>
            </w:pPr>
            <w:proofErr w:type="gramStart"/>
            <w:r w:rsidRPr="00A952F9">
              <w:t>multiplicity</w:t>
            </w:r>
            <w:proofErr w:type="gramEnd"/>
            <w:r w:rsidRPr="00A952F9">
              <w:t>: 0..*</w:t>
            </w:r>
          </w:p>
          <w:p w14:paraId="272503B7" w14:textId="77777777" w:rsidR="002831DB" w:rsidRPr="00A952F9" w:rsidRDefault="002831DB" w:rsidP="002831DB">
            <w:pPr>
              <w:pStyle w:val="TAL"/>
              <w:keepNext w:val="0"/>
            </w:pPr>
            <w:r w:rsidRPr="00A952F9">
              <w:t>isOrdered: False</w:t>
            </w:r>
          </w:p>
          <w:p w14:paraId="520C4F4F" w14:textId="77777777" w:rsidR="002831DB" w:rsidRPr="00A952F9" w:rsidRDefault="002831DB" w:rsidP="002831DB">
            <w:pPr>
              <w:pStyle w:val="TAL"/>
              <w:keepNext w:val="0"/>
            </w:pPr>
            <w:r w:rsidRPr="00A952F9">
              <w:t>isUnique: True</w:t>
            </w:r>
          </w:p>
          <w:p w14:paraId="3D4B5CA5" w14:textId="77777777" w:rsidR="002831DB" w:rsidRPr="00A952F9" w:rsidRDefault="002831DB" w:rsidP="002831DB">
            <w:pPr>
              <w:pStyle w:val="TAL"/>
              <w:keepNext w:val="0"/>
            </w:pPr>
            <w:r w:rsidRPr="00A952F9">
              <w:t>defaultValue: None</w:t>
            </w:r>
          </w:p>
          <w:p w14:paraId="0F2E02B5" w14:textId="77777777" w:rsidR="002831DB" w:rsidRPr="00A952F9" w:rsidRDefault="002831DB" w:rsidP="002831DB">
            <w:pPr>
              <w:pStyle w:val="TAL"/>
              <w:keepNext w:val="0"/>
            </w:pPr>
            <w:r w:rsidRPr="00A952F9">
              <w:t>isNullable: False</w:t>
            </w:r>
          </w:p>
        </w:tc>
      </w:tr>
      <w:tr w:rsidR="002831DB" w:rsidRPr="00A952F9" w14:paraId="7FF2B6F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BB2AA4"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MbSmfInfo</w:t>
            </w:r>
            <w:r w:rsidRPr="00A952F9">
              <w:rPr>
                <w:rFonts w:ascii="Courier New" w:hAnsi="Courier New" w:cs="Courier New"/>
                <w:szCs w:val="18"/>
              </w:rPr>
              <w:t>.taiRangeList</w:t>
            </w:r>
          </w:p>
        </w:tc>
        <w:tc>
          <w:tcPr>
            <w:tcW w:w="4395" w:type="dxa"/>
            <w:tcBorders>
              <w:top w:val="single" w:sz="4" w:space="0" w:color="auto"/>
              <w:left w:val="single" w:sz="4" w:space="0" w:color="auto"/>
              <w:bottom w:val="single" w:sz="4" w:space="0" w:color="auto"/>
              <w:right w:val="single" w:sz="4" w:space="0" w:color="auto"/>
            </w:tcBorders>
          </w:tcPr>
          <w:p w14:paraId="445FB26A" w14:textId="77777777" w:rsidR="002831DB" w:rsidRPr="00A952F9" w:rsidRDefault="002831DB" w:rsidP="002831DB">
            <w:pPr>
              <w:pStyle w:val="TAL"/>
              <w:keepNext w:val="0"/>
              <w:rPr>
                <w:rFonts w:cs="Arial"/>
                <w:szCs w:val="18"/>
              </w:rPr>
            </w:pPr>
            <w:r w:rsidRPr="00A952F9">
              <w:rPr>
                <w:rFonts w:cs="Arial"/>
                <w:szCs w:val="18"/>
              </w:rPr>
              <w:t>This attribute represents the range of TAIs the MB-SMF can serve.</w:t>
            </w:r>
          </w:p>
          <w:p w14:paraId="264C685F" w14:textId="77777777" w:rsidR="002831DB" w:rsidRPr="00A952F9" w:rsidRDefault="002831DB" w:rsidP="002831DB">
            <w:pPr>
              <w:pStyle w:val="TAL"/>
              <w:keepNext w:val="0"/>
              <w:rPr>
                <w:rFonts w:cs="Arial"/>
                <w:szCs w:val="18"/>
              </w:rPr>
            </w:pPr>
            <w:r w:rsidRPr="00A952F9">
              <w:rPr>
                <w:rFonts w:cs="Arial"/>
                <w:szCs w:val="18"/>
              </w:rPr>
              <w:t>The absence of this attribute and the taiList attribute indicates that the MB-SMF can be selected for any TAI in the serving network.</w:t>
            </w:r>
          </w:p>
          <w:p w14:paraId="5C4CD283" w14:textId="77777777" w:rsidR="002831DB" w:rsidRPr="00A952F9" w:rsidRDefault="002831DB" w:rsidP="002831DB">
            <w:pPr>
              <w:pStyle w:val="TAL"/>
              <w:keepNext w:val="0"/>
              <w:rPr>
                <w:rFonts w:cs="Arial"/>
                <w:szCs w:val="18"/>
              </w:rPr>
            </w:pPr>
          </w:p>
          <w:p w14:paraId="0A34C8CE" w14:textId="77777777" w:rsidR="002831DB" w:rsidRPr="00A952F9" w:rsidRDefault="002831DB" w:rsidP="002831DB">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60838D1"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TAIRange</w:t>
            </w:r>
          </w:p>
          <w:p w14:paraId="24786353" w14:textId="77777777" w:rsidR="002831DB" w:rsidRPr="00A952F9" w:rsidRDefault="002831DB" w:rsidP="002831DB">
            <w:pPr>
              <w:pStyle w:val="TAL"/>
              <w:keepNext w:val="0"/>
            </w:pPr>
            <w:proofErr w:type="gramStart"/>
            <w:r w:rsidRPr="00A952F9">
              <w:t>multiplicity</w:t>
            </w:r>
            <w:proofErr w:type="gramEnd"/>
            <w:r w:rsidRPr="00A952F9">
              <w:t>: 0..*</w:t>
            </w:r>
          </w:p>
          <w:p w14:paraId="39871FE0" w14:textId="77777777" w:rsidR="002831DB" w:rsidRPr="00A952F9" w:rsidRDefault="002831DB" w:rsidP="002831DB">
            <w:pPr>
              <w:pStyle w:val="TAL"/>
              <w:keepNext w:val="0"/>
            </w:pPr>
            <w:r w:rsidRPr="00A952F9">
              <w:t>isOrdered: False</w:t>
            </w:r>
          </w:p>
          <w:p w14:paraId="0FDE9B1C" w14:textId="77777777" w:rsidR="002831DB" w:rsidRPr="00A952F9" w:rsidRDefault="002831DB" w:rsidP="002831DB">
            <w:pPr>
              <w:pStyle w:val="TAL"/>
              <w:keepNext w:val="0"/>
            </w:pPr>
            <w:r w:rsidRPr="00A952F9">
              <w:t>isUnique: True</w:t>
            </w:r>
          </w:p>
          <w:p w14:paraId="69F146A1" w14:textId="77777777" w:rsidR="002831DB" w:rsidRPr="00A952F9" w:rsidRDefault="002831DB" w:rsidP="002831DB">
            <w:pPr>
              <w:pStyle w:val="TAL"/>
              <w:keepNext w:val="0"/>
            </w:pPr>
            <w:r w:rsidRPr="00A952F9">
              <w:t>defaultValue: None</w:t>
            </w:r>
          </w:p>
          <w:p w14:paraId="682F76F0" w14:textId="77777777" w:rsidR="002831DB" w:rsidRPr="00A952F9" w:rsidRDefault="002831DB" w:rsidP="002831DB">
            <w:pPr>
              <w:pStyle w:val="TAL"/>
              <w:keepNext w:val="0"/>
            </w:pPr>
            <w:r w:rsidRPr="00A952F9">
              <w:t>isNullable: False</w:t>
            </w:r>
          </w:p>
        </w:tc>
      </w:tr>
      <w:tr w:rsidR="002831DB" w:rsidRPr="00A952F9" w14:paraId="47000D8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62238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MbSmfInfo</w:t>
            </w:r>
            <w:r w:rsidRPr="00A952F9">
              <w:rPr>
                <w:rFonts w:ascii="Courier New" w:hAnsi="Courier New" w:cs="Courier New"/>
                <w:szCs w:val="18"/>
              </w:rPr>
              <w:t>.</w:t>
            </w:r>
            <w:r w:rsidRPr="00A952F9">
              <w:rPr>
                <w:rFonts w:ascii="Courier New" w:hAnsi="Courier New" w:cs="Courier New"/>
                <w:lang w:eastAsia="zh-CN"/>
              </w:rPr>
              <w:t>mbsSessionList</w:t>
            </w:r>
          </w:p>
        </w:tc>
        <w:tc>
          <w:tcPr>
            <w:tcW w:w="4395" w:type="dxa"/>
            <w:tcBorders>
              <w:top w:val="single" w:sz="4" w:space="0" w:color="auto"/>
              <w:left w:val="single" w:sz="4" w:space="0" w:color="auto"/>
              <w:bottom w:val="single" w:sz="4" w:space="0" w:color="auto"/>
              <w:right w:val="single" w:sz="4" w:space="0" w:color="auto"/>
            </w:tcBorders>
          </w:tcPr>
          <w:p w14:paraId="58F8FCC7" w14:textId="77777777" w:rsidR="002831DB" w:rsidRPr="00A952F9" w:rsidRDefault="002831DB" w:rsidP="002831DB">
            <w:pPr>
              <w:pStyle w:val="TAL"/>
              <w:keepNext w:val="0"/>
              <w:rPr>
                <w:rFonts w:cs="Arial"/>
                <w:szCs w:val="18"/>
              </w:rPr>
            </w:pPr>
            <w:r w:rsidRPr="00A952F9">
              <w:rPr>
                <w:rFonts w:cs="Arial"/>
                <w:szCs w:val="18"/>
              </w:rPr>
              <w:t>This attribute represents the list of MBS sessions currently served by the MB-SMF</w:t>
            </w:r>
          </w:p>
          <w:p w14:paraId="6306543A" w14:textId="77777777" w:rsidR="002831DB" w:rsidRPr="00A952F9" w:rsidRDefault="002831DB" w:rsidP="002831DB">
            <w:pPr>
              <w:pStyle w:val="TAL"/>
              <w:keepNext w:val="0"/>
              <w:rPr>
                <w:rFonts w:cs="Arial"/>
                <w:szCs w:val="18"/>
              </w:rPr>
            </w:pPr>
            <w:r w:rsidRPr="00A952F9">
              <w:rPr>
                <w:rFonts w:cs="Arial"/>
                <w:szCs w:val="18"/>
                <w:lang w:eastAsia="zh-CN"/>
              </w:rPr>
              <w:t xml:space="preserve">The key of the map shall be a (unique) </w:t>
            </w:r>
            <w:r w:rsidRPr="00A952F9">
              <w:t xml:space="preserve">valid JSON string per clause 7 of </w:t>
            </w:r>
            <w:r w:rsidRPr="00A952F9">
              <w:rPr>
                <w:noProof/>
                <w:lang w:eastAsia="zh-CN"/>
              </w:rPr>
              <w:t>IETF RFC 8259 [92], with a maximum of 32 characters</w:t>
            </w:r>
            <w:r w:rsidRPr="00A952F9">
              <w:t>.</w:t>
            </w:r>
          </w:p>
          <w:p w14:paraId="04DA3188" w14:textId="77777777" w:rsidR="002831DB" w:rsidRPr="00A952F9" w:rsidRDefault="002831DB" w:rsidP="002831DB">
            <w:pPr>
              <w:pStyle w:val="TAL"/>
              <w:keepNext w:val="0"/>
              <w:rPr>
                <w:rFonts w:cs="Arial"/>
                <w:szCs w:val="18"/>
              </w:rPr>
            </w:pPr>
          </w:p>
          <w:p w14:paraId="41AAD691" w14:textId="77777777" w:rsidR="002831DB" w:rsidRPr="00A952F9" w:rsidRDefault="002831DB" w:rsidP="002831DB">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1F6604D"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MbsSession</w:t>
            </w:r>
          </w:p>
          <w:p w14:paraId="73D94BD3" w14:textId="77777777" w:rsidR="002831DB" w:rsidRPr="00A952F9" w:rsidRDefault="002831DB" w:rsidP="002831DB">
            <w:pPr>
              <w:pStyle w:val="TAL"/>
              <w:keepNext w:val="0"/>
            </w:pPr>
            <w:proofErr w:type="gramStart"/>
            <w:r w:rsidRPr="00A952F9">
              <w:t>multiplicity</w:t>
            </w:r>
            <w:proofErr w:type="gramEnd"/>
            <w:r w:rsidRPr="00A952F9">
              <w:t>: 0..*</w:t>
            </w:r>
          </w:p>
          <w:p w14:paraId="723EE665" w14:textId="77777777" w:rsidR="002831DB" w:rsidRPr="00A952F9" w:rsidRDefault="002831DB" w:rsidP="002831DB">
            <w:pPr>
              <w:pStyle w:val="TAL"/>
              <w:keepNext w:val="0"/>
            </w:pPr>
            <w:r w:rsidRPr="00A952F9">
              <w:t>isOrdered: False</w:t>
            </w:r>
          </w:p>
          <w:p w14:paraId="72199D8F" w14:textId="77777777" w:rsidR="002831DB" w:rsidRPr="00A952F9" w:rsidRDefault="002831DB" w:rsidP="002831DB">
            <w:pPr>
              <w:pStyle w:val="TAL"/>
              <w:keepNext w:val="0"/>
            </w:pPr>
            <w:r w:rsidRPr="00A952F9">
              <w:t>isUnique: True</w:t>
            </w:r>
          </w:p>
          <w:p w14:paraId="5BBE744E" w14:textId="77777777" w:rsidR="002831DB" w:rsidRPr="00A952F9" w:rsidRDefault="002831DB" w:rsidP="002831DB">
            <w:pPr>
              <w:pStyle w:val="TAL"/>
              <w:keepNext w:val="0"/>
              <w:rPr>
                <w:rFonts w:cs="Arial"/>
                <w:szCs w:val="18"/>
              </w:rPr>
            </w:pPr>
            <w:r w:rsidRPr="00A952F9">
              <w:rPr>
                <w:rFonts w:cs="Arial"/>
                <w:szCs w:val="18"/>
              </w:rPr>
              <w:t>defaultValue: None</w:t>
            </w:r>
          </w:p>
          <w:p w14:paraId="3480A9D5" w14:textId="77777777" w:rsidR="002831DB" w:rsidRPr="00A952F9" w:rsidRDefault="002831DB" w:rsidP="002831DB">
            <w:pPr>
              <w:pStyle w:val="TAL"/>
              <w:keepNext w:val="0"/>
            </w:pPr>
            <w:r w:rsidRPr="00A952F9">
              <w:rPr>
                <w:rFonts w:cs="Arial"/>
                <w:szCs w:val="18"/>
              </w:rPr>
              <w:t>isNullable: False</w:t>
            </w:r>
          </w:p>
        </w:tc>
      </w:tr>
      <w:tr w:rsidR="002831DB" w:rsidRPr="00A952F9" w14:paraId="4D3D1A8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13898C"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mbsServiceIdStart</w:t>
            </w:r>
          </w:p>
        </w:tc>
        <w:tc>
          <w:tcPr>
            <w:tcW w:w="4395" w:type="dxa"/>
            <w:tcBorders>
              <w:top w:val="single" w:sz="4" w:space="0" w:color="auto"/>
              <w:left w:val="single" w:sz="4" w:space="0" w:color="auto"/>
              <w:bottom w:val="single" w:sz="4" w:space="0" w:color="auto"/>
              <w:right w:val="single" w:sz="4" w:space="0" w:color="auto"/>
            </w:tcBorders>
          </w:tcPr>
          <w:p w14:paraId="50909EB8" w14:textId="77777777" w:rsidR="002831DB" w:rsidRPr="00A952F9" w:rsidRDefault="002831DB" w:rsidP="002831DB">
            <w:pPr>
              <w:pStyle w:val="TAL"/>
              <w:keepNext w:val="0"/>
              <w:rPr>
                <w:rFonts w:cs="Arial"/>
                <w:szCs w:val="18"/>
              </w:rPr>
            </w:pPr>
            <w:r w:rsidRPr="00A952F9">
              <w:rPr>
                <w:rFonts w:cs="Arial"/>
                <w:szCs w:val="18"/>
              </w:rPr>
              <w:t>This attribute represents the first MBS Service ID</w:t>
            </w:r>
            <w:r w:rsidRPr="00A952F9">
              <w:t xml:space="preserve"> </w:t>
            </w:r>
            <w:r w:rsidRPr="00A952F9">
              <w:rPr>
                <w:rFonts w:cs="Arial"/>
                <w:szCs w:val="18"/>
              </w:rPr>
              <w:t>value identifying the start of a TMGI range.</w:t>
            </w:r>
          </w:p>
          <w:p w14:paraId="5725D109" w14:textId="77777777" w:rsidR="002831DB" w:rsidRPr="00A952F9" w:rsidRDefault="002831DB" w:rsidP="002831DB">
            <w:pPr>
              <w:pStyle w:val="TAL"/>
              <w:keepNext w:val="0"/>
              <w:rPr>
                <w:rFonts w:cs="Arial"/>
                <w:szCs w:val="18"/>
              </w:rPr>
            </w:pPr>
            <w:r w:rsidRPr="00A952F9">
              <w:rPr>
                <w:rFonts w:cs="Arial"/>
                <w:szCs w:val="18"/>
              </w:rPr>
              <w:t xml:space="preserve">The value shall be coded as defined for the </w:t>
            </w:r>
            <w:r w:rsidRPr="00A952F9">
              <w:t>mbsServiceId attribute of the Tmgi data type defined in 3GPP TS 29.571 [61].</w:t>
            </w:r>
          </w:p>
          <w:p w14:paraId="60D11817" w14:textId="77777777" w:rsidR="002831DB" w:rsidRPr="00A952F9" w:rsidRDefault="002831DB" w:rsidP="002831DB">
            <w:pPr>
              <w:pStyle w:val="TAL"/>
              <w:keepNext w:val="0"/>
              <w:rPr>
                <w:rFonts w:cs="Arial"/>
                <w:szCs w:val="18"/>
              </w:rPr>
            </w:pPr>
            <w:r w:rsidRPr="00A952F9">
              <w:rPr>
                <w:lang w:eastAsia="zh-CN"/>
              </w:rPr>
              <w:t xml:space="preserve">Pattern: </w:t>
            </w:r>
            <w:r w:rsidRPr="00A952F9">
              <w:rPr>
                <w:rFonts w:cs="Arial"/>
                <w:szCs w:val="18"/>
              </w:rPr>
              <w:t>'</w:t>
            </w:r>
            <w:proofErr w:type="gramStart"/>
            <w:r w:rsidRPr="00A952F9">
              <w:rPr>
                <w:rFonts w:cs="Arial"/>
                <w:szCs w:val="18"/>
              </w:rPr>
              <w:t>^[</w:t>
            </w:r>
            <w:proofErr w:type="gramEnd"/>
            <w:r w:rsidRPr="00A952F9">
              <w:rPr>
                <w:rFonts w:cs="Arial"/>
                <w:szCs w:val="18"/>
              </w:rPr>
              <w:t>A-Fa-f0-9]{6}$'</w:t>
            </w:r>
            <w:r w:rsidRPr="00A952F9">
              <w:rPr>
                <w:noProof/>
              </w:rPr>
              <w:t>s.</w:t>
            </w:r>
          </w:p>
          <w:p w14:paraId="509611AE" w14:textId="77777777" w:rsidR="002831DB" w:rsidRPr="00A952F9" w:rsidRDefault="002831DB" w:rsidP="002831DB">
            <w:pPr>
              <w:pStyle w:val="TAL"/>
              <w:keepNext w:val="0"/>
              <w:rPr>
                <w:rFonts w:cs="Arial"/>
                <w:szCs w:val="18"/>
              </w:rPr>
            </w:pPr>
          </w:p>
          <w:p w14:paraId="28312C8F" w14:textId="77777777" w:rsidR="002831DB" w:rsidRPr="00A952F9" w:rsidRDefault="002831DB" w:rsidP="002831DB">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187367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3B40C51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ED547F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735A5E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02AF92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BA4D2F1" w14:textId="77777777" w:rsidR="002831DB" w:rsidRPr="00A952F9" w:rsidRDefault="002831DB" w:rsidP="002831DB">
            <w:pPr>
              <w:pStyle w:val="TAL"/>
              <w:keepNext w:val="0"/>
            </w:pPr>
            <w:r w:rsidRPr="00A952F9">
              <w:rPr>
                <w:rFonts w:cs="Arial"/>
                <w:szCs w:val="18"/>
              </w:rPr>
              <w:t>isNullable: False</w:t>
            </w:r>
          </w:p>
        </w:tc>
      </w:tr>
      <w:tr w:rsidR="002831DB" w:rsidRPr="00A952F9" w14:paraId="11ED48B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2E9C7F"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mbsServiceIdEnd</w:t>
            </w:r>
          </w:p>
        </w:tc>
        <w:tc>
          <w:tcPr>
            <w:tcW w:w="4395" w:type="dxa"/>
            <w:tcBorders>
              <w:top w:val="single" w:sz="4" w:space="0" w:color="auto"/>
              <w:left w:val="single" w:sz="4" w:space="0" w:color="auto"/>
              <w:bottom w:val="single" w:sz="4" w:space="0" w:color="auto"/>
              <w:right w:val="single" w:sz="4" w:space="0" w:color="auto"/>
            </w:tcBorders>
          </w:tcPr>
          <w:p w14:paraId="6336964A" w14:textId="77777777" w:rsidR="002831DB" w:rsidRPr="00A952F9" w:rsidRDefault="002831DB" w:rsidP="002831DB">
            <w:pPr>
              <w:pStyle w:val="TAL"/>
              <w:keepNext w:val="0"/>
              <w:rPr>
                <w:rFonts w:cs="Arial"/>
                <w:szCs w:val="18"/>
              </w:rPr>
            </w:pPr>
            <w:r w:rsidRPr="00A952F9">
              <w:rPr>
                <w:rFonts w:cs="Arial"/>
                <w:szCs w:val="18"/>
              </w:rPr>
              <w:t xml:space="preserve">This attribute represents </w:t>
            </w:r>
            <w:r w:rsidRPr="00A952F9">
              <w:rPr>
                <w:noProof/>
              </w:rPr>
              <w:t>the l</w:t>
            </w:r>
            <w:r w:rsidRPr="00A952F9">
              <w:rPr>
                <w:rFonts w:cs="Arial"/>
                <w:szCs w:val="18"/>
              </w:rPr>
              <w:t>ast MBS Service ID</w:t>
            </w:r>
            <w:r w:rsidRPr="00A952F9">
              <w:t xml:space="preserve"> </w:t>
            </w:r>
            <w:r w:rsidRPr="00A952F9">
              <w:rPr>
                <w:rFonts w:cs="Arial"/>
                <w:szCs w:val="18"/>
              </w:rPr>
              <w:t>value identifying the end of a TMGI range.</w:t>
            </w:r>
          </w:p>
          <w:p w14:paraId="40309323" w14:textId="77777777" w:rsidR="002831DB" w:rsidRPr="00A952F9" w:rsidRDefault="002831DB" w:rsidP="002831DB">
            <w:pPr>
              <w:pStyle w:val="TAL"/>
              <w:keepNext w:val="0"/>
              <w:rPr>
                <w:rFonts w:cs="Arial"/>
                <w:szCs w:val="18"/>
              </w:rPr>
            </w:pPr>
            <w:r w:rsidRPr="00A952F9">
              <w:rPr>
                <w:rFonts w:cs="Arial"/>
                <w:szCs w:val="18"/>
              </w:rPr>
              <w:t xml:space="preserve">The value shall be coded as defined for the </w:t>
            </w:r>
            <w:r w:rsidRPr="00A952F9">
              <w:t>mbsServiceId attribute of the Tmgi data type defined in 3GPP TS 29.571 [61].</w:t>
            </w:r>
          </w:p>
          <w:p w14:paraId="22898207" w14:textId="77777777" w:rsidR="002831DB" w:rsidRPr="00A952F9" w:rsidRDefault="002831DB" w:rsidP="002831DB">
            <w:pPr>
              <w:pStyle w:val="TAL"/>
              <w:keepNext w:val="0"/>
              <w:rPr>
                <w:rFonts w:cs="Arial"/>
                <w:szCs w:val="18"/>
              </w:rPr>
            </w:pPr>
            <w:r w:rsidRPr="00A952F9">
              <w:rPr>
                <w:lang w:eastAsia="zh-CN"/>
              </w:rPr>
              <w:t xml:space="preserve">Pattern: </w:t>
            </w:r>
            <w:r w:rsidRPr="00A952F9">
              <w:rPr>
                <w:rFonts w:cs="Arial"/>
                <w:szCs w:val="18"/>
              </w:rPr>
              <w:t>'^[A-Fa-f0-9]{6}$</w:t>
            </w:r>
          </w:p>
          <w:p w14:paraId="104E17FE" w14:textId="77777777" w:rsidR="002831DB" w:rsidRPr="00A952F9" w:rsidRDefault="002831DB" w:rsidP="002831DB">
            <w:pPr>
              <w:pStyle w:val="TAL"/>
              <w:keepNext w:val="0"/>
              <w:rPr>
                <w:rFonts w:cs="Arial"/>
                <w:szCs w:val="18"/>
              </w:rPr>
            </w:pPr>
          </w:p>
          <w:p w14:paraId="1EFB2FC3" w14:textId="77777777" w:rsidR="002831DB" w:rsidRPr="00A952F9" w:rsidRDefault="002831DB" w:rsidP="002831DB">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564001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086356C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6605F36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D56A23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F99C08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87B6C0E" w14:textId="77777777" w:rsidR="002831DB" w:rsidRPr="00A952F9" w:rsidRDefault="002831DB" w:rsidP="002831DB">
            <w:pPr>
              <w:pStyle w:val="TAL"/>
              <w:keepNext w:val="0"/>
            </w:pPr>
            <w:r w:rsidRPr="00A952F9">
              <w:rPr>
                <w:rFonts w:cs="Arial"/>
                <w:szCs w:val="18"/>
              </w:rPr>
              <w:t>isNullable: False</w:t>
            </w:r>
          </w:p>
        </w:tc>
      </w:tr>
      <w:tr w:rsidR="002831DB" w:rsidRPr="00A952F9" w14:paraId="4DF0F66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0ADF4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mbsServiceId</w:t>
            </w:r>
          </w:p>
        </w:tc>
        <w:tc>
          <w:tcPr>
            <w:tcW w:w="4395" w:type="dxa"/>
            <w:tcBorders>
              <w:top w:val="single" w:sz="4" w:space="0" w:color="auto"/>
              <w:left w:val="single" w:sz="4" w:space="0" w:color="auto"/>
              <w:bottom w:val="single" w:sz="4" w:space="0" w:color="auto"/>
              <w:right w:val="single" w:sz="4" w:space="0" w:color="auto"/>
            </w:tcBorders>
          </w:tcPr>
          <w:p w14:paraId="5724A858" w14:textId="77777777" w:rsidR="002831DB" w:rsidRPr="00A952F9" w:rsidRDefault="002831DB" w:rsidP="002831DB">
            <w:pPr>
              <w:pStyle w:val="TAL"/>
              <w:keepNext w:val="0"/>
            </w:pPr>
            <w:r w:rsidRPr="00A952F9">
              <w:rPr>
                <w:rFonts w:cs="Arial"/>
                <w:szCs w:val="18"/>
              </w:rPr>
              <w:t>This attribute represents MBS Service ID</w:t>
            </w:r>
            <w:r w:rsidRPr="00A952F9">
              <w:t xml:space="preserve"> consisting of a 6-digit fixed-length hexadecimal number between 000000 and FFFFFF.</w:t>
            </w:r>
          </w:p>
          <w:p w14:paraId="345B13FB" w14:textId="77777777" w:rsidR="002831DB" w:rsidRPr="00A952F9" w:rsidRDefault="002831DB" w:rsidP="002831DB">
            <w:pPr>
              <w:pStyle w:val="TAL"/>
              <w:keepNext w:val="0"/>
              <w:rPr>
                <w:lang w:eastAsia="zh-CN"/>
              </w:rPr>
            </w:pPr>
          </w:p>
          <w:p w14:paraId="251A601F" w14:textId="77777777" w:rsidR="002831DB" w:rsidRPr="00A952F9" w:rsidRDefault="002831DB" w:rsidP="002831DB">
            <w:pPr>
              <w:pStyle w:val="TAL"/>
              <w:keepNext w:val="0"/>
              <w:rPr>
                <w:rFonts w:cs="Arial"/>
                <w:szCs w:val="18"/>
              </w:rPr>
            </w:pPr>
            <w:r w:rsidRPr="00A952F9">
              <w:rPr>
                <w:lang w:eastAsia="zh-CN"/>
              </w:rPr>
              <w:t>Each character in the string shall take a value of "0" to "9", "a" to "f" or "A" to "F" and shall represent 4 bits. The most significant character representing the 4 most significant bits of the MBS Service ID shall appear first in the string, and the character representing the 4 least significant bit of the MBS Service ID shall appear last in the string.</w:t>
            </w:r>
          </w:p>
          <w:p w14:paraId="7FE65A3A" w14:textId="77777777" w:rsidR="002831DB" w:rsidRPr="00A952F9" w:rsidRDefault="002831DB" w:rsidP="002831DB">
            <w:pPr>
              <w:pStyle w:val="TAL"/>
              <w:keepNext w:val="0"/>
              <w:rPr>
                <w:lang w:eastAsia="zh-CN"/>
              </w:rPr>
            </w:pPr>
          </w:p>
          <w:p w14:paraId="43206286" w14:textId="77777777" w:rsidR="002831DB" w:rsidRPr="00A952F9" w:rsidRDefault="002831DB" w:rsidP="002831DB">
            <w:pPr>
              <w:pStyle w:val="TAL"/>
              <w:keepNext w:val="0"/>
              <w:rPr>
                <w:rFonts w:cs="Arial"/>
                <w:szCs w:val="18"/>
              </w:rPr>
            </w:pPr>
            <w:r w:rsidRPr="00A952F9">
              <w:rPr>
                <w:lang w:eastAsia="zh-CN"/>
              </w:rPr>
              <w:t xml:space="preserve">Pattern: </w:t>
            </w:r>
            <w:r w:rsidRPr="00A952F9">
              <w:rPr>
                <w:rFonts w:cs="Arial"/>
                <w:szCs w:val="18"/>
              </w:rPr>
              <w:t>'^[A-Fa-f0-9]{6}$'</w:t>
            </w:r>
          </w:p>
          <w:p w14:paraId="4C708778" w14:textId="77777777" w:rsidR="002831DB" w:rsidRPr="00A952F9" w:rsidRDefault="002831DB" w:rsidP="002831DB">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409E9C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B5B23D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27A6B5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D757F1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F9A5B7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FB2EB12" w14:textId="77777777" w:rsidR="002831DB" w:rsidRPr="00A952F9" w:rsidRDefault="002831DB" w:rsidP="002831DB">
            <w:pPr>
              <w:pStyle w:val="TAL"/>
              <w:keepNext w:val="0"/>
            </w:pPr>
            <w:r w:rsidRPr="00A952F9">
              <w:rPr>
                <w:rFonts w:cs="Arial"/>
                <w:szCs w:val="18"/>
              </w:rPr>
              <w:t>isNullable: False</w:t>
            </w:r>
          </w:p>
        </w:tc>
      </w:tr>
      <w:tr w:rsidR="002831DB" w:rsidRPr="00A952F9" w14:paraId="154840C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2946E7"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Ssm.sourceIpAddr</w:t>
            </w:r>
          </w:p>
        </w:tc>
        <w:tc>
          <w:tcPr>
            <w:tcW w:w="4395" w:type="dxa"/>
            <w:tcBorders>
              <w:top w:val="single" w:sz="4" w:space="0" w:color="auto"/>
              <w:left w:val="single" w:sz="4" w:space="0" w:color="auto"/>
              <w:bottom w:val="single" w:sz="4" w:space="0" w:color="auto"/>
              <w:right w:val="single" w:sz="4" w:space="0" w:color="auto"/>
            </w:tcBorders>
          </w:tcPr>
          <w:p w14:paraId="3A91C6F6" w14:textId="77777777" w:rsidR="002831DB" w:rsidRPr="00A952F9" w:rsidRDefault="002831DB" w:rsidP="002831DB">
            <w:pPr>
              <w:pStyle w:val="TAL"/>
              <w:keepNext w:val="0"/>
              <w:rPr>
                <w:rFonts w:cs="Arial"/>
                <w:szCs w:val="18"/>
              </w:rPr>
            </w:pPr>
            <w:r w:rsidRPr="00A952F9">
              <w:rPr>
                <w:rFonts w:cs="Arial"/>
                <w:szCs w:val="18"/>
              </w:rPr>
              <w:t>This attribute represents IP unicast address used as source address in IP packets for identifying the source of the multicast service (e.g. AF/AS).</w:t>
            </w:r>
          </w:p>
          <w:p w14:paraId="058AAA4E" w14:textId="77777777" w:rsidR="002831DB" w:rsidRPr="00A952F9" w:rsidRDefault="002831DB" w:rsidP="002831DB">
            <w:pPr>
              <w:pStyle w:val="TAL"/>
              <w:keepNext w:val="0"/>
              <w:rPr>
                <w:rFonts w:cs="Arial"/>
                <w:szCs w:val="18"/>
              </w:rPr>
            </w:pPr>
          </w:p>
          <w:p w14:paraId="33B42B22" w14:textId="77777777" w:rsidR="002831DB" w:rsidRPr="00A952F9" w:rsidRDefault="002831DB" w:rsidP="002831DB">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1E7850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IpAddr</w:t>
            </w:r>
          </w:p>
          <w:p w14:paraId="49E82B6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6AD6B70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A3998B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EA4451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EFAC445" w14:textId="77777777" w:rsidR="002831DB" w:rsidRPr="00A952F9" w:rsidRDefault="002831DB" w:rsidP="002831DB">
            <w:pPr>
              <w:pStyle w:val="TAL"/>
              <w:keepNext w:val="0"/>
            </w:pPr>
            <w:r w:rsidRPr="00A952F9">
              <w:rPr>
                <w:rFonts w:cs="Arial"/>
                <w:szCs w:val="18"/>
              </w:rPr>
              <w:t>isNullable: False</w:t>
            </w:r>
          </w:p>
        </w:tc>
      </w:tr>
      <w:tr w:rsidR="002831DB" w:rsidRPr="00A952F9" w14:paraId="2C4485F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EA684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Ssm.destIpAddr</w:t>
            </w:r>
          </w:p>
        </w:tc>
        <w:tc>
          <w:tcPr>
            <w:tcW w:w="4395" w:type="dxa"/>
            <w:tcBorders>
              <w:top w:val="single" w:sz="4" w:space="0" w:color="auto"/>
              <w:left w:val="single" w:sz="4" w:space="0" w:color="auto"/>
              <w:bottom w:val="single" w:sz="4" w:space="0" w:color="auto"/>
              <w:right w:val="single" w:sz="4" w:space="0" w:color="auto"/>
            </w:tcBorders>
          </w:tcPr>
          <w:p w14:paraId="2EAFAFBB" w14:textId="77777777" w:rsidR="002831DB" w:rsidRPr="00A952F9" w:rsidRDefault="002831DB" w:rsidP="002831DB">
            <w:pPr>
              <w:pStyle w:val="TAL"/>
              <w:keepNext w:val="0"/>
              <w:rPr>
                <w:rFonts w:cs="Arial"/>
                <w:szCs w:val="18"/>
              </w:rPr>
            </w:pPr>
            <w:r w:rsidRPr="00A952F9">
              <w:rPr>
                <w:rFonts w:cs="Arial"/>
                <w:szCs w:val="18"/>
              </w:rPr>
              <w:t>This attribute represents IP multicast address used as destination address in related IP packets for identifying the multicast service associated with the source.</w:t>
            </w:r>
          </w:p>
          <w:p w14:paraId="24F57266" w14:textId="77777777" w:rsidR="002831DB" w:rsidRPr="00A952F9" w:rsidRDefault="002831DB" w:rsidP="002831DB">
            <w:pPr>
              <w:pStyle w:val="TAL"/>
              <w:keepNext w:val="0"/>
              <w:rPr>
                <w:rFonts w:cs="Arial"/>
                <w:szCs w:val="18"/>
              </w:rPr>
            </w:pPr>
          </w:p>
          <w:p w14:paraId="7732883F" w14:textId="77777777" w:rsidR="002831DB" w:rsidRPr="00A952F9" w:rsidRDefault="002831DB" w:rsidP="002831DB">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8A1C6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IpAddr</w:t>
            </w:r>
          </w:p>
          <w:p w14:paraId="2157987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880778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3754FC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6825CC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22F5108" w14:textId="77777777" w:rsidR="002831DB" w:rsidRPr="00A952F9" w:rsidRDefault="002831DB" w:rsidP="002831DB">
            <w:pPr>
              <w:pStyle w:val="TAL"/>
              <w:keepNext w:val="0"/>
            </w:pPr>
            <w:r w:rsidRPr="00A952F9">
              <w:rPr>
                <w:rFonts w:cs="Arial"/>
                <w:szCs w:val="18"/>
              </w:rPr>
              <w:t>isNullable: False</w:t>
            </w:r>
          </w:p>
        </w:tc>
      </w:tr>
      <w:tr w:rsidR="002831DB" w:rsidRPr="00A952F9" w14:paraId="4A5E4A1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D3F0FA"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MbsSession.mbsSessionId</w:t>
            </w:r>
          </w:p>
        </w:tc>
        <w:tc>
          <w:tcPr>
            <w:tcW w:w="4395" w:type="dxa"/>
            <w:tcBorders>
              <w:top w:val="single" w:sz="4" w:space="0" w:color="auto"/>
              <w:left w:val="single" w:sz="4" w:space="0" w:color="auto"/>
              <w:bottom w:val="single" w:sz="4" w:space="0" w:color="auto"/>
              <w:right w:val="single" w:sz="4" w:space="0" w:color="auto"/>
            </w:tcBorders>
          </w:tcPr>
          <w:p w14:paraId="6CD09304" w14:textId="77777777" w:rsidR="002831DB" w:rsidRPr="00A952F9" w:rsidRDefault="002831DB" w:rsidP="002831DB">
            <w:pPr>
              <w:pStyle w:val="TAL"/>
              <w:keepNext w:val="0"/>
              <w:rPr>
                <w:rFonts w:cs="Arial"/>
                <w:szCs w:val="18"/>
              </w:rPr>
            </w:pPr>
            <w:r w:rsidRPr="00A952F9">
              <w:rPr>
                <w:rFonts w:cs="Arial"/>
                <w:szCs w:val="18"/>
              </w:rPr>
              <w:t>This attribute represents the MBS Session Identifier.</w:t>
            </w:r>
          </w:p>
          <w:p w14:paraId="18A4E562" w14:textId="77777777" w:rsidR="002831DB" w:rsidRPr="00A952F9" w:rsidRDefault="002831DB" w:rsidP="002831DB">
            <w:pPr>
              <w:pStyle w:val="TAL"/>
              <w:keepNext w:val="0"/>
              <w:rPr>
                <w:rFonts w:cs="Arial"/>
                <w:szCs w:val="18"/>
              </w:rPr>
            </w:pPr>
          </w:p>
          <w:p w14:paraId="0900ADDB" w14:textId="77777777" w:rsidR="002831DB" w:rsidRPr="00A952F9" w:rsidRDefault="002831DB" w:rsidP="002831DB">
            <w:pPr>
              <w:pStyle w:val="TAL"/>
              <w:keepNext w:val="0"/>
              <w:rPr>
                <w:rFonts w:cs="Arial"/>
                <w:szCs w:val="18"/>
              </w:rPr>
            </w:pPr>
          </w:p>
          <w:p w14:paraId="7A1A6872" w14:textId="77777777" w:rsidR="002831DB" w:rsidRPr="00A952F9" w:rsidRDefault="002831DB" w:rsidP="002831DB">
            <w:pPr>
              <w:pStyle w:val="TAL"/>
              <w:keepNext w:val="0"/>
              <w:rPr>
                <w:rFonts w:cs="Arial"/>
                <w:szCs w:val="18"/>
              </w:rPr>
            </w:pPr>
          </w:p>
          <w:p w14:paraId="6225DEF7" w14:textId="77777777" w:rsidR="002831DB" w:rsidRPr="00A952F9" w:rsidRDefault="002831DB" w:rsidP="002831DB">
            <w:pPr>
              <w:pStyle w:val="TAL"/>
              <w:keepNext w:val="0"/>
              <w:rPr>
                <w:rFonts w:cs="Arial"/>
                <w:szCs w:val="18"/>
              </w:rPr>
            </w:pPr>
          </w:p>
          <w:p w14:paraId="61E785D1" w14:textId="77777777" w:rsidR="002831DB" w:rsidRPr="00A952F9" w:rsidRDefault="002831DB" w:rsidP="002831DB">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A0585D6"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MbsSessionId</w:t>
            </w:r>
          </w:p>
          <w:p w14:paraId="10EC0D3B" w14:textId="77777777" w:rsidR="002831DB" w:rsidRPr="00A952F9" w:rsidRDefault="002831DB" w:rsidP="002831DB">
            <w:pPr>
              <w:pStyle w:val="TAL"/>
              <w:keepNext w:val="0"/>
            </w:pPr>
            <w:r w:rsidRPr="00A952F9">
              <w:t>multiplicity: 1</w:t>
            </w:r>
          </w:p>
          <w:p w14:paraId="4AC44389" w14:textId="77777777" w:rsidR="002831DB" w:rsidRPr="00A952F9" w:rsidRDefault="002831DB" w:rsidP="002831DB">
            <w:pPr>
              <w:pStyle w:val="TAL"/>
              <w:keepNext w:val="0"/>
            </w:pPr>
            <w:r w:rsidRPr="00A952F9">
              <w:t>isOrdered: N/A</w:t>
            </w:r>
          </w:p>
          <w:p w14:paraId="665FB3F6" w14:textId="77777777" w:rsidR="002831DB" w:rsidRPr="00A952F9" w:rsidRDefault="002831DB" w:rsidP="002831DB">
            <w:pPr>
              <w:pStyle w:val="TAL"/>
              <w:keepNext w:val="0"/>
            </w:pPr>
            <w:r w:rsidRPr="00A952F9">
              <w:t>isUnique: N/A</w:t>
            </w:r>
          </w:p>
          <w:p w14:paraId="0087D25E" w14:textId="77777777" w:rsidR="002831DB" w:rsidRPr="00A952F9" w:rsidRDefault="002831DB" w:rsidP="002831DB">
            <w:pPr>
              <w:pStyle w:val="TAL"/>
              <w:keepNext w:val="0"/>
              <w:rPr>
                <w:rFonts w:cs="Arial"/>
                <w:szCs w:val="18"/>
              </w:rPr>
            </w:pPr>
            <w:r w:rsidRPr="00A952F9">
              <w:rPr>
                <w:rFonts w:cs="Arial"/>
                <w:szCs w:val="18"/>
              </w:rPr>
              <w:t>defaultValue: None</w:t>
            </w:r>
          </w:p>
          <w:p w14:paraId="759E0622" w14:textId="77777777" w:rsidR="002831DB" w:rsidRPr="00A952F9" w:rsidRDefault="002831DB" w:rsidP="002831DB">
            <w:pPr>
              <w:pStyle w:val="TAL"/>
              <w:keepNext w:val="0"/>
            </w:pPr>
            <w:r w:rsidRPr="00A952F9">
              <w:rPr>
                <w:rFonts w:cs="Arial"/>
                <w:szCs w:val="18"/>
              </w:rPr>
              <w:t>isNullable: False</w:t>
            </w:r>
          </w:p>
        </w:tc>
      </w:tr>
      <w:tr w:rsidR="002831DB" w:rsidRPr="00A952F9" w14:paraId="4FAC48B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4CACB9"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MbsSession.mbsAreaSessions</w:t>
            </w:r>
          </w:p>
        </w:tc>
        <w:tc>
          <w:tcPr>
            <w:tcW w:w="4395" w:type="dxa"/>
            <w:tcBorders>
              <w:top w:val="single" w:sz="4" w:space="0" w:color="auto"/>
              <w:left w:val="single" w:sz="4" w:space="0" w:color="auto"/>
              <w:bottom w:val="single" w:sz="4" w:space="0" w:color="auto"/>
              <w:right w:val="single" w:sz="4" w:space="0" w:color="auto"/>
            </w:tcBorders>
          </w:tcPr>
          <w:p w14:paraId="7E8AE54F" w14:textId="77777777" w:rsidR="002831DB" w:rsidRPr="00A952F9" w:rsidRDefault="002831DB" w:rsidP="002831DB">
            <w:pPr>
              <w:pStyle w:val="TAL"/>
              <w:keepNext w:val="0"/>
              <w:rPr>
                <w:rFonts w:cs="Arial"/>
                <w:szCs w:val="18"/>
              </w:rPr>
            </w:pPr>
            <w:r w:rsidRPr="00A952F9">
              <w:rPr>
                <w:rFonts w:cs="Arial"/>
                <w:szCs w:val="18"/>
              </w:rPr>
              <w:t>This attribute represents map of Area Session Id and related MBS Service Area information used for MBS session with location dependent content. The Area Session ID together with the mbsSessionId (TMGI) uniquely identifies the MBS session in a specific MBS service area.</w:t>
            </w:r>
          </w:p>
          <w:p w14:paraId="318BF911" w14:textId="77777777" w:rsidR="002831DB" w:rsidRPr="00A952F9" w:rsidRDefault="002831DB" w:rsidP="002831DB">
            <w:pPr>
              <w:pStyle w:val="TAL"/>
              <w:keepNext w:val="0"/>
            </w:pPr>
            <w:r w:rsidRPr="00A952F9">
              <w:t>For an MBS session with location dependent content, one map entry shall be registered for each MBS Service Area served by the MBS session.</w:t>
            </w:r>
          </w:p>
          <w:p w14:paraId="61DED445" w14:textId="77777777" w:rsidR="002831DB" w:rsidRPr="00A952F9" w:rsidRDefault="002831DB" w:rsidP="002831DB">
            <w:pPr>
              <w:pStyle w:val="TAL"/>
              <w:keepNext w:val="0"/>
            </w:pPr>
            <w:r w:rsidRPr="00A952F9">
              <w:rPr>
                <w:rFonts w:cs="Arial"/>
                <w:szCs w:val="18"/>
                <w:lang w:eastAsia="zh-CN"/>
              </w:rPr>
              <w:t xml:space="preserve">The key of the map shall be the </w:t>
            </w:r>
            <w:r w:rsidRPr="00A952F9">
              <w:rPr>
                <w:lang w:eastAsia="zh-CN"/>
              </w:rPr>
              <w:t>areaSessionId</w:t>
            </w:r>
            <w:r w:rsidRPr="00A952F9">
              <w:t>.</w:t>
            </w:r>
          </w:p>
          <w:p w14:paraId="3C8245C4" w14:textId="77777777" w:rsidR="002831DB" w:rsidRPr="00A952F9" w:rsidRDefault="002831DB" w:rsidP="002831DB">
            <w:pPr>
              <w:pStyle w:val="TAL"/>
              <w:keepNext w:val="0"/>
            </w:pPr>
          </w:p>
          <w:p w14:paraId="6CBB3CDA" w14:textId="77777777" w:rsidR="002831DB" w:rsidRPr="00A952F9" w:rsidRDefault="002831DB" w:rsidP="002831DB">
            <w:pPr>
              <w:pStyle w:val="TAL"/>
              <w:keepNext w:val="0"/>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661A706D"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MbsServiceAreaInfo</w:t>
            </w:r>
          </w:p>
          <w:p w14:paraId="1F5801E8" w14:textId="77777777" w:rsidR="002831DB" w:rsidRPr="00A952F9" w:rsidRDefault="002831DB" w:rsidP="002831DB">
            <w:pPr>
              <w:pStyle w:val="TAL"/>
              <w:keepNext w:val="0"/>
            </w:pPr>
            <w:proofErr w:type="gramStart"/>
            <w:r w:rsidRPr="00A952F9">
              <w:t>multiplicity</w:t>
            </w:r>
            <w:proofErr w:type="gramEnd"/>
            <w:r w:rsidRPr="00A952F9">
              <w:t>: 0..*</w:t>
            </w:r>
          </w:p>
          <w:p w14:paraId="0E4DE1DF" w14:textId="77777777" w:rsidR="002831DB" w:rsidRPr="00A952F9" w:rsidRDefault="002831DB" w:rsidP="002831DB">
            <w:pPr>
              <w:pStyle w:val="TAL"/>
              <w:keepNext w:val="0"/>
            </w:pPr>
            <w:r w:rsidRPr="00A952F9">
              <w:t>isOrdered: False</w:t>
            </w:r>
          </w:p>
          <w:p w14:paraId="5CDEF184" w14:textId="77777777" w:rsidR="002831DB" w:rsidRPr="00A952F9" w:rsidRDefault="002831DB" w:rsidP="002831DB">
            <w:pPr>
              <w:pStyle w:val="TAL"/>
              <w:keepNext w:val="0"/>
            </w:pPr>
            <w:r w:rsidRPr="00A952F9">
              <w:t>isUnique: True</w:t>
            </w:r>
          </w:p>
          <w:p w14:paraId="6FE4360F" w14:textId="77777777" w:rsidR="002831DB" w:rsidRPr="00A952F9" w:rsidRDefault="002831DB" w:rsidP="002831DB">
            <w:pPr>
              <w:pStyle w:val="TAL"/>
              <w:keepNext w:val="0"/>
              <w:rPr>
                <w:rFonts w:cs="Arial"/>
                <w:szCs w:val="18"/>
              </w:rPr>
            </w:pPr>
            <w:r w:rsidRPr="00A952F9">
              <w:rPr>
                <w:rFonts w:cs="Arial"/>
                <w:szCs w:val="18"/>
              </w:rPr>
              <w:t>defaultValue: None</w:t>
            </w:r>
          </w:p>
          <w:p w14:paraId="20FAC6E0" w14:textId="77777777" w:rsidR="002831DB" w:rsidRPr="00A952F9" w:rsidRDefault="002831DB" w:rsidP="002831DB">
            <w:pPr>
              <w:pStyle w:val="TAL"/>
              <w:keepNext w:val="0"/>
            </w:pPr>
            <w:r w:rsidRPr="00A952F9">
              <w:rPr>
                <w:rFonts w:cs="Arial"/>
                <w:szCs w:val="18"/>
              </w:rPr>
              <w:t>isNullable: False</w:t>
            </w:r>
          </w:p>
        </w:tc>
      </w:tr>
      <w:tr w:rsidR="002831DB" w:rsidRPr="00A952F9" w14:paraId="5D47AA5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6F011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MbsServiceAreaInfo.areaSessionId</w:t>
            </w:r>
          </w:p>
        </w:tc>
        <w:tc>
          <w:tcPr>
            <w:tcW w:w="4395" w:type="dxa"/>
            <w:tcBorders>
              <w:top w:val="single" w:sz="4" w:space="0" w:color="auto"/>
              <w:left w:val="single" w:sz="4" w:space="0" w:color="auto"/>
              <w:bottom w:val="single" w:sz="4" w:space="0" w:color="auto"/>
              <w:right w:val="single" w:sz="4" w:space="0" w:color="auto"/>
            </w:tcBorders>
          </w:tcPr>
          <w:p w14:paraId="008A341E" w14:textId="77777777" w:rsidR="002831DB" w:rsidRPr="00A952F9" w:rsidRDefault="002831DB" w:rsidP="002831DB">
            <w:pPr>
              <w:pStyle w:val="TAL"/>
              <w:keepNext w:val="0"/>
              <w:rPr>
                <w:rFonts w:cs="Arial"/>
                <w:szCs w:val="18"/>
              </w:rPr>
            </w:pPr>
            <w:r w:rsidRPr="00A952F9">
              <w:rPr>
                <w:rFonts w:cs="Arial"/>
                <w:szCs w:val="18"/>
              </w:rPr>
              <w:t xml:space="preserve">This attribute represents Area Session Identifier used for MBS session with location dependent content. </w:t>
            </w:r>
          </w:p>
          <w:p w14:paraId="50FE0511" w14:textId="77777777" w:rsidR="002831DB" w:rsidRPr="00A952F9" w:rsidRDefault="002831DB" w:rsidP="002831DB">
            <w:pPr>
              <w:pStyle w:val="TAL"/>
              <w:keepNext w:val="0"/>
              <w:rPr>
                <w:rFonts w:cs="Arial"/>
                <w:szCs w:val="18"/>
              </w:rPr>
            </w:pPr>
          </w:p>
          <w:p w14:paraId="3C15306C" w14:textId="77777777" w:rsidR="002831DB" w:rsidRPr="00A952F9" w:rsidRDefault="002831DB" w:rsidP="002831DB">
            <w:pPr>
              <w:pStyle w:val="TAL"/>
              <w:keepNext w:val="0"/>
              <w:rPr>
                <w:rFonts w:cs="Arial"/>
                <w:szCs w:val="18"/>
              </w:rPr>
            </w:pPr>
          </w:p>
          <w:p w14:paraId="13EF7CF9" w14:textId="77777777" w:rsidR="002831DB" w:rsidRPr="00A952F9" w:rsidRDefault="002831DB" w:rsidP="002831DB">
            <w:pPr>
              <w:pStyle w:val="TAL"/>
              <w:keepNext w:val="0"/>
            </w:pPr>
            <w:r w:rsidRPr="00A952F9">
              <w:t>allowedValues: 0..65535</w:t>
            </w:r>
          </w:p>
          <w:p w14:paraId="659A18D9" w14:textId="77777777" w:rsidR="002831DB" w:rsidRPr="00A952F9" w:rsidRDefault="002831DB" w:rsidP="002831DB">
            <w:pPr>
              <w:pStyle w:val="TAL"/>
              <w:keepNext w:val="0"/>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63B8261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2A9ABB8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0D188B6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1A896B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BAB532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6A118F8" w14:textId="77777777" w:rsidR="002831DB" w:rsidRPr="00A952F9" w:rsidRDefault="002831DB" w:rsidP="002831DB">
            <w:pPr>
              <w:pStyle w:val="TAL"/>
              <w:keepNext w:val="0"/>
            </w:pPr>
            <w:r w:rsidRPr="00A952F9">
              <w:rPr>
                <w:rFonts w:cs="Arial"/>
                <w:szCs w:val="18"/>
              </w:rPr>
              <w:t>isNullable: False</w:t>
            </w:r>
          </w:p>
        </w:tc>
      </w:tr>
      <w:tr w:rsidR="002831DB" w:rsidRPr="00A952F9" w14:paraId="0814069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5E0FE4"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MbsServiceAreaInfo.mbsServiceArea</w:t>
            </w:r>
          </w:p>
        </w:tc>
        <w:tc>
          <w:tcPr>
            <w:tcW w:w="4395" w:type="dxa"/>
            <w:tcBorders>
              <w:top w:val="single" w:sz="4" w:space="0" w:color="auto"/>
              <w:left w:val="single" w:sz="4" w:space="0" w:color="auto"/>
              <w:bottom w:val="single" w:sz="4" w:space="0" w:color="auto"/>
              <w:right w:val="single" w:sz="4" w:space="0" w:color="auto"/>
            </w:tcBorders>
          </w:tcPr>
          <w:p w14:paraId="30945A39" w14:textId="77777777" w:rsidR="002831DB" w:rsidRPr="00A952F9" w:rsidRDefault="002831DB" w:rsidP="002831DB">
            <w:pPr>
              <w:pStyle w:val="TAL"/>
              <w:keepNext w:val="0"/>
              <w:rPr>
                <w:rFonts w:cs="Arial"/>
                <w:szCs w:val="18"/>
              </w:rPr>
            </w:pPr>
            <w:r w:rsidRPr="00A952F9">
              <w:rPr>
                <w:rFonts w:cs="Arial"/>
                <w:szCs w:val="18"/>
              </w:rPr>
              <w:t>This attribute represents MBS Service Area for MBS session with location dependent content.</w:t>
            </w:r>
          </w:p>
          <w:p w14:paraId="4655FF9E" w14:textId="77777777" w:rsidR="002831DB" w:rsidRPr="00A952F9" w:rsidRDefault="002831DB" w:rsidP="002831DB">
            <w:pPr>
              <w:pStyle w:val="TAL"/>
              <w:keepNext w:val="0"/>
              <w:rPr>
                <w:rFonts w:cs="Arial"/>
                <w:szCs w:val="18"/>
              </w:rPr>
            </w:pPr>
          </w:p>
          <w:p w14:paraId="6C3C321A" w14:textId="77777777" w:rsidR="002831DB" w:rsidRPr="00A952F9" w:rsidRDefault="002831DB" w:rsidP="002831DB">
            <w:pPr>
              <w:pStyle w:val="TAL"/>
              <w:keepNext w:val="0"/>
              <w:rPr>
                <w:rFonts w:cs="Arial"/>
                <w:szCs w:val="18"/>
              </w:rPr>
            </w:pPr>
          </w:p>
          <w:p w14:paraId="5C5B0A40" w14:textId="77777777" w:rsidR="002831DB" w:rsidRPr="00A952F9" w:rsidRDefault="002831DB" w:rsidP="002831DB">
            <w:pPr>
              <w:pStyle w:val="TAL"/>
              <w:keepNext w:val="0"/>
              <w:rPr>
                <w:rFonts w:cs="Arial"/>
                <w:szCs w:val="18"/>
              </w:rPr>
            </w:pPr>
          </w:p>
          <w:p w14:paraId="2BA52E5D" w14:textId="77777777" w:rsidR="002831DB" w:rsidRPr="00A952F9" w:rsidRDefault="002831DB" w:rsidP="002831DB">
            <w:pPr>
              <w:pStyle w:val="TAL"/>
              <w:keepNext w:val="0"/>
            </w:pPr>
            <w:r w:rsidRPr="00A952F9">
              <w:t>allowedValues: N/A</w:t>
            </w:r>
          </w:p>
          <w:p w14:paraId="7AF07BF3" w14:textId="77777777" w:rsidR="002831DB" w:rsidRPr="00A952F9" w:rsidRDefault="002831DB" w:rsidP="002831DB">
            <w:pPr>
              <w:pStyle w:val="TAL"/>
              <w:keepNext w:val="0"/>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76D01521"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MbsServiceArea</w:t>
            </w:r>
          </w:p>
          <w:p w14:paraId="27C79CEF" w14:textId="77777777" w:rsidR="002831DB" w:rsidRPr="00A952F9" w:rsidRDefault="002831DB" w:rsidP="002831DB">
            <w:pPr>
              <w:pStyle w:val="TAL"/>
              <w:keepNext w:val="0"/>
            </w:pPr>
            <w:proofErr w:type="gramStart"/>
            <w:r w:rsidRPr="00A952F9">
              <w:t>multiplicity</w:t>
            </w:r>
            <w:proofErr w:type="gramEnd"/>
            <w:r w:rsidRPr="00A952F9">
              <w:t>: 0..*</w:t>
            </w:r>
          </w:p>
          <w:p w14:paraId="2FDC3FBD" w14:textId="77777777" w:rsidR="002831DB" w:rsidRPr="00A952F9" w:rsidRDefault="002831DB" w:rsidP="002831DB">
            <w:pPr>
              <w:pStyle w:val="TAL"/>
              <w:keepNext w:val="0"/>
            </w:pPr>
            <w:r w:rsidRPr="00A952F9">
              <w:t>isOrdered: False</w:t>
            </w:r>
          </w:p>
          <w:p w14:paraId="2F85F101" w14:textId="77777777" w:rsidR="002831DB" w:rsidRPr="00A952F9" w:rsidRDefault="002831DB" w:rsidP="002831DB">
            <w:pPr>
              <w:pStyle w:val="TAL"/>
              <w:keepNext w:val="0"/>
            </w:pPr>
            <w:r w:rsidRPr="00A952F9">
              <w:t>isUnique: True</w:t>
            </w:r>
          </w:p>
          <w:p w14:paraId="407B87CF" w14:textId="77777777" w:rsidR="002831DB" w:rsidRPr="00A952F9" w:rsidRDefault="002831DB" w:rsidP="002831DB">
            <w:pPr>
              <w:pStyle w:val="TAL"/>
              <w:keepNext w:val="0"/>
              <w:rPr>
                <w:rFonts w:cs="Arial"/>
                <w:szCs w:val="18"/>
              </w:rPr>
            </w:pPr>
            <w:r w:rsidRPr="00A952F9">
              <w:rPr>
                <w:rFonts w:cs="Arial"/>
                <w:szCs w:val="18"/>
              </w:rPr>
              <w:t>defaultValue: None</w:t>
            </w:r>
          </w:p>
          <w:p w14:paraId="5E15DEDF" w14:textId="77777777" w:rsidR="002831DB" w:rsidRPr="00A952F9" w:rsidRDefault="002831DB" w:rsidP="002831DB">
            <w:pPr>
              <w:pStyle w:val="TAL"/>
              <w:keepNext w:val="0"/>
            </w:pPr>
            <w:r w:rsidRPr="00A952F9">
              <w:rPr>
                <w:rFonts w:cs="Arial"/>
                <w:szCs w:val="18"/>
              </w:rPr>
              <w:t>isNullable: False</w:t>
            </w:r>
          </w:p>
        </w:tc>
      </w:tr>
      <w:tr w:rsidR="002831DB" w:rsidRPr="00A952F9" w14:paraId="62E05CB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4D0F0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MbsServiceArea.ncgiList</w:t>
            </w:r>
          </w:p>
        </w:tc>
        <w:tc>
          <w:tcPr>
            <w:tcW w:w="4395" w:type="dxa"/>
            <w:tcBorders>
              <w:top w:val="single" w:sz="4" w:space="0" w:color="auto"/>
              <w:left w:val="single" w:sz="4" w:space="0" w:color="auto"/>
              <w:bottom w:val="single" w:sz="4" w:space="0" w:color="auto"/>
              <w:right w:val="single" w:sz="4" w:space="0" w:color="auto"/>
            </w:tcBorders>
          </w:tcPr>
          <w:p w14:paraId="3E45EF95" w14:textId="77777777" w:rsidR="002831DB" w:rsidRPr="00A952F9" w:rsidRDefault="002831DB" w:rsidP="002831DB">
            <w:pPr>
              <w:pStyle w:val="TAL"/>
              <w:keepNext w:val="0"/>
              <w:rPr>
                <w:rFonts w:cs="Arial"/>
                <w:szCs w:val="18"/>
              </w:rPr>
            </w:pPr>
            <w:r w:rsidRPr="00A952F9">
              <w:rPr>
                <w:rFonts w:cs="Arial"/>
                <w:szCs w:val="18"/>
              </w:rPr>
              <w:t>This attribute represents a list of NR cell ids with their pertaining TAIs.</w:t>
            </w:r>
          </w:p>
          <w:p w14:paraId="1C050CE3" w14:textId="77777777" w:rsidR="002831DB" w:rsidRPr="00A952F9" w:rsidRDefault="002831DB" w:rsidP="002831DB">
            <w:pPr>
              <w:pStyle w:val="TAL"/>
              <w:keepNext w:val="0"/>
              <w:rPr>
                <w:rFonts w:cs="Arial"/>
                <w:szCs w:val="18"/>
              </w:rPr>
            </w:pPr>
          </w:p>
          <w:p w14:paraId="08CC1E36" w14:textId="77777777" w:rsidR="002831DB" w:rsidRPr="00A952F9" w:rsidRDefault="002831DB" w:rsidP="002831DB">
            <w:pPr>
              <w:pStyle w:val="TAL"/>
              <w:keepNext w:val="0"/>
              <w:rPr>
                <w:rFonts w:cs="Arial"/>
                <w:szCs w:val="18"/>
              </w:rPr>
            </w:pPr>
          </w:p>
          <w:p w14:paraId="19AFA482" w14:textId="77777777" w:rsidR="002831DB" w:rsidRPr="00A952F9" w:rsidRDefault="002831DB" w:rsidP="002831DB">
            <w:pPr>
              <w:pStyle w:val="TAL"/>
              <w:keepNext w:val="0"/>
              <w:rPr>
                <w:rFonts w:cs="Arial"/>
                <w:szCs w:val="18"/>
              </w:rPr>
            </w:pPr>
          </w:p>
          <w:p w14:paraId="0246CD1F" w14:textId="77777777" w:rsidR="002831DB" w:rsidRPr="00A952F9" w:rsidRDefault="002831DB" w:rsidP="002831DB">
            <w:pPr>
              <w:pStyle w:val="TAL"/>
              <w:keepNext w:val="0"/>
            </w:pPr>
            <w:r w:rsidRPr="00A952F9">
              <w:t>allowedValues: N/A</w:t>
            </w:r>
          </w:p>
          <w:p w14:paraId="7137D315" w14:textId="77777777" w:rsidR="002831DB" w:rsidRPr="00A952F9" w:rsidRDefault="002831DB" w:rsidP="002831DB">
            <w:pPr>
              <w:pStyle w:val="TAL"/>
              <w:keepNext w:val="0"/>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05A9CF03"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Ncgi</w:t>
            </w:r>
          </w:p>
          <w:p w14:paraId="5E774C60" w14:textId="77777777" w:rsidR="002831DB" w:rsidRPr="00A952F9" w:rsidRDefault="002831DB" w:rsidP="002831DB">
            <w:pPr>
              <w:pStyle w:val="TAL"/>
              <w:keepNext w:val="0"/>
            </w:pPr>
            <w:proofErr w:type="gramStart"/>
            <w:r w:rsidRPr="00A952F9">
              <w:t>multiplicity</w:t>
            </w:r>
            <w:proofErr w:type="gramEnd"/>
            <w:r w:rsidRPr="00A952F9">
              <w:t>: 0..*</w:t>
            </w:r>
          </w:p>
          <w:p w14:paraId="21B9F81C" w14:textId="77777777" w:rsidR="002831DB" w:rsidRPr="00A952F9" w:rsidRDefault="002831DB" w:rsidP="002831DB">
            <w:pPr>
              <w:pStyle w:val="TAL"/>
              <w:keepNext w:val="0"/>
            </w:pPr>
            <w:r w:rsidRPr="00A952F9">
              <w:t>isOrdered: False</w:t>
            </w:r>
          </w:p>
          <w:p w14:paraId="76701FF6" w14:textId="77777777" w:rsidR="002831DB" w:rsidRPr="00A952F9" w:rsidRDefault="002831DB" w:rsidP="002831DB">
            <w:pPr>
              <w:pStyle w:val="TAL"/>
              <w:keepNext w:val="0"/>
            </w:pPr>
            <w:r w:rsidRPr="00A952F9">
              <w:t>isUnique: True</w:t>
            </w:r>
          </w:p>
          <w:p w14:paraId="46871FBF" w14:textId="77777777" w:rsidR="002831DB" w:rsidRPr="00A952F9" w:rsidRDefault="002831DB" w:rsidP="002831DB">
            <w:pPr>
              <w:pStyle w:val="TAL"/>
              <w:keepNext w:val="0"/>
              <w:rPr>
                <w:rFonts w:cs="Arial"/>
                <w:szCs w:val="18"/>
              </w:rPr>
            </w:pPr>
            <w:r w:rsidRPr="00A952F9">
              <w:rPr>
                <w:rFonts w:cs="Arial"/>
                <w:szCs w:val="18"/>
              </w:rPr>
              <w:t>defaultValue: None</w:t>
            </w:r>
          </w:p>
          <w:p w14:paraId="48D9B422" w14:textId="77777777" w:rsidR="002831DB" w:rsidRPr="00A952F9" w:rsidRDefault="002831DB" w:rsidP="002831DB">
            <w:pPr>
              <w:pStyle w:val="TAL"/>
              <w:keepNext w:val="0"/>
            </w:pPr>
            <w:r w:rsidRPr="00A952F9">
              <w:rPr>
                <w:rFonts w:cs="Arial"/>
                <w:szCs w:val="18"/>
              </w:rPr>
              <w:t>isNullable: False</w:t>
            </w:r>
          </w:p>
        </w:tc>
      </w:tr>
      <w:tr w:rsidR="002831DB" w:rsidRPr="00A952F9" w14:paraId="3C728A3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517C3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pLMNId</w:t>
            </w:r>
          </w:p>
        </w:tc>
        <w:tc>
          <w:tcPr>
            <w:tcW w:w="4395" w:type="dxa"/>
            <w:tcBorders>
              <w:top w:val="single" w:sz="4" w:space="0" w:color="auto"/>
              <w:left w:val="single" w:sz="4" w:space="0" w:color="auto"/>
              <w:bottom w:val="single" w:sz="4" w:space="0" w:color="auto"/>
              <w:right w:val="single" w:sz="4" w:space="0" w:color="auto"/>
            </w:tcBorders>
          </w:tcPr>
          <w:p w14:paraId="551762D5" w14:textId="77777777" w:rsidR="002831DB" w:rsidRPr="00A952F9" w:rsidRDefault="002831DB" w:rsidP="002831DB">
            <w:pPr>
              <w:pStyle w:val="TAL"/>
              <w:keepNext w:val="0"/>
              <w:rPr>
                <w:rFonts w:cs="Arial"/>
                <w:szCs w:val="18"/>
              </w:rPr>
            </w:pPr>
            <w:r w:rsidRPr="00A952F9">
              <w:rPr>
                <w:rFonts w:cs="Arial"/>
                <w:szCs w:val="18"/>
              </w:rPr>
              <w:t>This attribute represents a PLMN Identity.</w:t>
            </w:r>
          </w:p>
          <w:p w14:paraId="7D377432" w14:textId="77777777" w:rsidR="002831DB" w:rsidRPr="00A952F9" w:rsidRDefault="002831DB" w:rsidP="002831DB">
            <w:pPr>
              <w:pStyle w:val="TAL"/>
              <w:keepNext w:val="0"/>
              <w:rPr>
                <w:rFonts w:cs="Arial"/>
                <w:szCs w:val="18"/>
              </w:rPr>
            </w:pPr>
          </w:p>
          <w:p w14:paraId="537194CE" w14:textId="77777777" w:rsidR="002831DB" w:rsidRPr="00A952F9" w:rsidRDefault="002831DB" w:rsidP="002831DB">
            <w:pPr>
              <w:pStyle w:val="TAL"/>
              <w:keepNext w:val="0"/>
              <w:rPr>
                <w:rFonts w:cs="Arial"/>
                <w:szCs w:val="18"/>
              </w:rPr>
            </w:pPr>
          </w:p>
          <w:p w14:paraId="47667961" w14:textId="77777777" w:rsidR="002831DB" w:rsidRPr="00A952F9" w:rsidRDefault="002831DB" w:rsidP="002831DB">
            <w:pPr>
              <w:pStyle w:val="TAL"/>
              <w:keepNext w:val="0"/>
              <w:rPr>
                <w:rFonts w:cs="Arial"/>
                <w:szCs w:val="18"/>
              </w:rPr>
            </w:pPr>
          </w:p>
          <w:p w14:paraId="414B5036" w14:textId="77777777" w:rsidR="002831DB" w:rsidRPr="00A952F9" w:rsidRDefault="002831DB" w:rsidP="002831DB">
            <w:pPr>
              <w:pStyle w:val="TAL"/>
              <w:keepNext w:val="0"/>
            </w:pPr>
            <w:r w:rsidRPr="00A952F9">
              <w:t>allowedValues: N/A</w:t>
            </w:r>
          </w:p>
          <w:p w14:paraId="0150F685" w14:textId="77777777" w:rsidR="002831DB" w:rsidRPr="00A952F9" w:rsidRDefault="002831DB" w:rsidP="002831DB">
            <w:pPr>
              <w:pStyle w:val="TAL"/>
              <w:keepNext w:val="0"/>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1A0E0A0F"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 xml:space="preserve">type: </w:t>
            </w:r>
            <w:r w:rsidRPr="00A952F9">
              <w:rPr>
                <w:rFonts w:ascii="Courier New" w:hAnsi="Courier New" w:cs="Courier New"/>
                <w:sz w:val="18"/>
                <w:lang w:eastAsia="zh-CN"/>
              </w:rPr>
              <w:t>PLMNId</w:t>
            </w:r>
            <w:r w:rsidRPr="00A952F9">
              <w:rPr>
                <w:rFonts w:ascii="Arial" w:hAnsi="Arial"/>
                <w:sz w:val="18"/>
                <w:szCs w:val="18"/>
              </w:rPr>
              <w:t xml:space="preserve"> </w:t>
            </w:r>
          </w:p>
          <w:p w14:paraId="27A4AEB4" w14:textId="77777777" w:rsidR="002831DB" w:rsidRPr="00A952F9" w:rsidRDefault="002831DB" w:rsidP="002831DB">
            <w:pPr>
              <w:keepLines/>
              <w:spacing w:after="0"/>
              <w:rPr>
                <w:rFonts w:ascii="Arial" w:hAnsi="Arial"/>
                <w:sz w:val="18"/>
                <w:szCs w:val="18"/>
                <w:lang w:eastAsia="zh-CN"/>
              </w:rPr>
            </w:pPr>
            <w:r w:rsidRPr="00A952F9">
              <w:rPr>
                <w:rFonts w:ascii="Arial" w:hAnsi="Arial"/>
                <w:sz w:val="18"/>
                <w:szCs w:val="18"/>
              </w:rPr>
              <w:t>multiplicity: 1</w:t>
            </w:r>
          </w:p>
          <w:p w14:paraId="73CEF8C8"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isOrdered: N/A</w:t>
            </w:r>
          </w:p>
          <w:p w14:paraId="662AFA7E"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isUnique: N/A</w:t>
            </w:r>
          </w:p>
          <w:p w14:paraId="19D89050"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defaultValue: None</w:t>
            </w:r>
          </w:p>
          <w:p w14:paraId="24250D0E" w14:textId="77777777" w:rsidR="002831DB" w:rsidRPr="00A952F9" w:rsidRDefault="002831DB" w:rsidP="002831DB">
            <w:pPr>
              <w:pStyle w:val="TAL"/>
              <w:keepNext w:val="0"/>
            </w:pPr>
            <w:r w:rsidRPr="00A952F9">
              <w:rPr>
                <w:szCs w:val="18"/>
              </w:rPr>
              <w:t>isNullable: False</w:t>
            </w:r>
          </w:p>
        </w:tc>
      </w:tr>
      <w:tr w:rsidR="002831DB" w:rsidRPr="00A952F9" w14:paraId="0C2798D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2CEEF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nrCellId</w:t>
            </w:r>
          </w:p>
        </w:tc>
        <w:tc>
          <w:tcPr>
            <w:tcW w:w="4395" w:type="dxa"/>
            <w:tcBorders>
              <w:top w:val="single" w:sz="4" w:space="0" w:color="auto"/>
              <w:left w:val="single" w:sz="4" w:space="0" w:color="auto"/>
              <w:bottom w:val="single" w:sz="4" w:space="0" w:color="auto"/>
              <w:right w:val="single" w:sz="4" w:space="0" w:color="auto"/>
            </w:tcBorders>
          </w:tcPr>
          <w:p w14:paraId="03D86029" w14:textId="77777777" w:rsidR="002831DB" w:rsidRPr="00A952F9" w:rsidRDefault="002831DB" w:rsidP="002831DB">
            <w:pPr>
              <w:pStyle w:val="TAL"/>
              <w:keepNext w:val="0"/>
              <w:rPr>
                <w:rFonts w:cs="Arial"/>
                <w:szCs w:val="18"/>
              </w:rPr>
            </w:pPr>
            <w:r w:rsidRPr="00A952F9">
              <w:rPr>
                <w:rFonts w:cs="Arial"/>
                <w:szCs w:val="18"/>
              </w:rPr>
              <w:t>This attribute represents NR Cell Identity.</w:t>
            </w:r>
          </w:p>
          <w:p w14:paraId="1EEDC3FD" w14:textId="77777777" w:rsidR="002831DB" w:rsidRPr="00A952F9" w:rsidRDefault="002831DB" w:rsidP="002831DB">
            <w:pPr>
              <w:pStyle w:val="TAL"/>
              <w:keepNext w:val="0"/>
              <w:rPr>
                <w:rFonts w:cs="Arial"/>
                <w:szCs w:val="18"/>
              </w:rPr>
            </w:pPr>
          </w:p>
          <w:p w14:paraId="22847224" w14:textId="77777777" w:rsidR="002831DB" w:rsidRPr="00A952F9" w:rsidRDefault="002831DB" w:rsidP="002831DB">
            <w:pPr>
              <w:pStyle w:val="TAL"/>
              <w:keepNext w:val="0"/>
              <w:rPr>
                <w:lang w:eastAsia="zh-CN"/>
              </w:rPr>
            </w:pPr>
            <w:r w:rsidRPr="00A952F9">
              <w:rPr>
                <w:lang w:eastAsia="zh-CN"/>
              </w:rPr>
              <w:t>It's a 36-bit string identifying an NR Cell Id as specified in clause 9.3.1.7 of TS 38.413 [5], in hexadecimal representation. Each character in the string shall take a value of "0" to "9", "a" to "f" or "A" to "F" and shall represent 4 bits. The most significant character representing the 4 most significant bits of the Cell Id shall appear first in the string, and the character representing the 4 least significant bit of the Cell Id shall appear last in the string.</w:t>
            </w:r>
          </w:p>
          <w:p w14:paraId="4E1B8F84" w14:textId="77777777" w:rsidR="002831DB" w:rsidRPr="00A952F9" w:rsidRDefault="002831DB" w:rsidP="002831DB">
            <w:pPr>
              <w:pStyle w:val="TAL"/>
              <w:keepNext w:val="0"/>
              <w:rPr>
                <w:lang w:eastAsia="zh-CN"/>
              </w:rPr>
            </w:pPr>
          </w:p>
          <w:p w14:paraId="125D9CE3" w14:textId="77777777" w:rsidR="002831DB" w:rsidRPr="00A952F9" w:rsidRDefault="002831DB" w:rsidP="002831DB">
            <w:pPr>
              <w:pStyle w:val="TAL"/>
              <w:keepNext w:val="0"/>
              <w:rPr>
                <w:rFonts w:cs="Arial"/>
                <w:szCs w:val="18"/>
              </w:rPr>
            </w:pPr>
            <w:r w:rsidRPr="00A952F9">
              <w:rPr>
                <w:lang w:eastAsia="zh-CN"/>
              </w:rPr>
              <w:t xml:space="preserve">Pattern: </w:t>
            </w:r>
            <w:r w:rsidRPr="00A952F9">
              <w:rPr>
                <w:rFonts w:cs="Arial"/>
                <w:szCs w:val="18"/>
              </w:rPr>
              <w:t>'^[A-Fa-f0-9]{9}$'</w:t>
            </w:r>
          </w:p>
          <w:p w14:paraId="2C587374" w14:textId="77777777" w:rsidR="002831DB" w:rsidRPr="00A952F9" w:rsidRDefault="002831DB" w:rsidP="002831DB">
            <w:pPr>
              <w:pStyle w:val="TAL"/>
              <w:keepNext w:val="0"/>
              <w:rPr>
                <w:lang w:eastAsia="zh-CN"/>
              </w:rPr>
            </w:pPr>
          </w:p>
          <w:p w14:paraId="5851EB73" w14:textId="77777777" w:rsidR="002831DB" w:rsidRPr="00A952F9" w:rsidRDefault="002831DB" w:rsidP="002831DB">
            <w:pPr>
              <w:pStyle w:val="TAL"/>
              <w:keepNext w:val="0"/>
              <w:rPr>
                <w:lang w:eastAsia="zh-CN"/>
              </w:rPr>
            </w:pPr>
            <w:r w:rsidRPr="00A952F9">
              <w:rPr>
                <w:lang w:eastAsia="zh-CN"/>
              </w:rPr>
              <w:t>Example:</w:t>
            </w:r>
          </w:p>
          <w:p w14:paraId="59C29176" w14:textId="77777777" w:rsidR="002831DB" w:rsidRPr="00A952F9" w:rsidRDefault="002831DB" w:rsidP="002831DB">
            <w:pPr>
              <w:pStyle w:val="TAL"/>
              <w:keepNext w:val="0"/>
              <w:rPr>
                <w:rFonts w:cs="Arial"/>
                <w:szCs w:val="18"/>
              </w:rPr>
            </w:pPr>
            <w:r w:rsidRPr="00A952F9">
              <w:rPr>
                <w:lang w:eastAsia="zh-CN"/>
              </w:rPr>
              <w:t>An NR Cell Id 0x225BD6007 shall be encoded as "225BD6007".</w:t>
            </w:r>
          </w:p>
          <w:p w14:paraId="18535148" w14:textId="77777777" w:rsidR="002831DB" w:rsidRPr="00A952F9" w:rsidRDefault="002831DB" w:rsidP="002831DB">
            <w:pPr>
              <w:pStyle w:val="TAL"/>
              <w:keepNext w:val="0"/>
              <w:rPr>
                <w:rFonts w:cs="Arial"/>
                <w:szCs w:val="18"/>
              </w:rPr>
            </w:pPr>
          </w:p>
          <w:p w14:paraId="4F6202D5" w14:textId="77777777" w:rsidR="002831DB" w:rsidRPr="00A952F9" w:rsidRDefault="002831DB" w:rsidP="002831DB">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E1390B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4FA4FAC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0734924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6DBC72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8738FC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45F03F5" w14:textId="77777777" w:rsidR="002831DB" w:rsidRPr="00A952F9" w:rsidRDefault="002831DB" w:rsidP="002831DB">
            <w:pPr>
              <w:pStyle w:val="TAL"/>
              <w:keepNext w:val="0"/>
            </w:pPr>
            <w:r w:rsidRPr="00A952F9">
              <w:rPr>
                <w:rFonts w:cs="Arial"/>
                <w:szCs w:val="18"/>
              </w:rPr>
              <w:t>isNullable: False</w:t>
            </w:r>
          </w:p>
        </w:tc>
      </w:tr>
      <w:tr w:rsidR="002831DB" w:rsidRPr="00A952F9" w14:paraId="6835B5B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1FF501"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HssInfo.groupId</w:t>
            </w:r>
          </w:p>
        </w:tc>
        <w:tc>
          <w:tcPr>
            <w:tcW w:w="4395" w:type="dxa"/>
            <w:tcBorders>
              <w:top w:val="single" w:sz="4" w:space="0" w:color="auto"/>
              <w:left w:val="single" w:sz="4" w:space="0" w:color="auto"/>
              <w:bottom w:val="single" w:sz="4" w:space="0" w:color="auto"/>
              <w:right w:val="single" w:sz="4" w:space="0" w:color="auto"/>
            </w:tcBorders>
          </w:tcPr>
          <w:p w14:paraId="73071355" w14:textId="77777777" w:rsidR="002831DB" w:rsidRPr="00A952F9" w:rsidRDefault="002831DB" w:rsidP="002831DB">
            <w:pPr>
              <w:pStyle w:val="TAL"/>
              <w:keepNext w:val="0"/>
              <w:rPr>
                <w:rFonts w:cs="Arial"/>
                <w:szCs w:val="18"/>
              </w:rPr>
            </w:pPr>
            <w:r w:rsidRPr="00A952F9">
              <w:rPr>
                <w:bCs/>
              </w:rPr>
              <w:t>This attribute defines</w:t>
            </w:r>
            <w:r w:rsidRPr="00A952F9">
              <w:rPr>
                <w:rFonts w:cs="Arial"/>
                <w:szCs w:val="18"/>
              </w:rPr>
              <w:t xml:space="preserve"> the identity of the HSS group that is served by the HSS instance.</w:t>
            </w:r>
          </w:p>
          <w:p w14:paraId="717D9A43" w14:textId="77777777" w:rsidR="002831DB" w:rsidRPr="00A952F9" w:rsidRDefault="002831DB" w:rsidP="002831DB">
            <w:pPr>
              <w:pStyle w:val="TAL"/>
              <w:keepNext w:val="0"/>
              <w:rPr>
                <w:rFonts w:cs="Arial"/>
                <w:szCs w:val="18"/>
              </w:rPr>
            </w:pPr>
            <w:r w:rsidRPr="00A952F9">
              <w:rPr>
                <w:rFonts w:cs="Arial"/>
                <w:szCs w:val="18"/>
              </w:rPr>
              <w:t>If not provided, the HSS instance does not pertain to any HSS group.</w:t>
            </w:r>
          </w:p>
          <w:p w14:paraId="7A93FC3D" w14:textId="77777777" w:rsidR="002831DB" w:rsidRPr="00A952F9" w:rsidRDefault="002831DB" w:rsidP="002831DB">
            <w:pPr>
              <w:pStyle w:val="TAL"/>
              <w:keepNext w:val="0"/>
              <w:rPr>
                <w:rFonts w:cs="Arial"/>
                <w:szCs w:val="18"/>
              </w:rPr>
            </w:pPr>
          </w:p>
          <w:p w14:paraId="1A40B2C3"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F16AD65" w14:textId="77777777" w:rsidR="002831DB" w:rsidRPr="00A952F9" w:rsidRDefault="002831DB" w:rsidP="002831DB">
            <w:pPr>
              <w:pStyle w:val="TAL"/>
              <w:keepNext w:val="0"/>
            </w:pPr>
            <w:r w:rsidRPr="00A952F9">
              <w:t>type: String</w:t>
            </w:r>
          </w:p>
          <w:p w14:paraId="6406CB43" w14:textId="77777777" w:rsidR="002831DB" w:rsidRPr="00A952F9" w:rsidRDefault="002831DB" w:rsidP="002831DB">
            <w:pPr>
              <w:pStyle w:val="TAL"/>
              <w:keepNext w:val="0"/>
            </w:pPr>
            <w:r w:rsidRPr="00A952F9">
              <w:t>multiplicity: 0..1</w:t>
            </w:r>
          </w:p>
          <w:p w14:paraId="73B0C5CB" w14:textId="77777777" w:rsidR="002831DB" w:rsidRPr="00A952F9" w:rsidRDefault="002831DB" w:rsidP="002831DB">
            <w:pPr>
              <w:pStyle w:val="TAL"/>
              <w:keepNext w:val="0"/>
            </w:pPr>
            <w:r w:rsidRPr="00A952F9">
              <w:t>isOrdered: N/A</w:t>
            </w:r>
          </w:p>
          <w:p w14:paraId="5FA0F1A2" w14:textId="77777777" w:rsidR="002831DB" w:rsidRPr="00A952F9" w:rsidRDefault="002831DB" w:rsidP="002831DB">
            <w:pPr>
              <w:pStyle w:val="TAL"/>
              <w:keepNext w:val="0"/>
            </w:pPr>
            <w:r w:rsidRPr="00A952F9">
              <w:t>isUnique: N/A</w:t>
            </w:r>
          </w:p>
          <w:p w14:paraId="3C62BB7A" w14:textId="77777777" w:rsidR="002831DB" w:rsidRPr="00A952F9" w:rsidRDefault="002831DB" w:rsidP="002831DB">
            <w:pPr>
              <w:pStyle w:val="TAL"/>
              <w:keepNext w:val="0"/>
            </w:pPr>
            <w:r w:rsidRPr="00A952F9">
              <w:t>defaultValue: None</w:t>
            </w:r>
          </w:p>
          <w:p w14:paraId="32BF192E"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3583469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898D5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HssInfo.imsiRanges</w:t>
            </w:r>
          </w:p>
        </w:tc>
        <w:tc>
          <w:tcPr>
            <w:tcW w:w="4395" w:type="dxa"/>
            <w:tcBorders>
              <w:top w:val="single" w:sz="4" w:space="0" w:color="auto"/>
              <w:left w:val="single" w:sz="4" w:space="0" w:color="auto"/>
              <w:bottom w:val="single" w:sz="4" w:space="0" w:color="auto"/>
              <w:right w:val="single" w:sz="4" w:space="0" w:color="auto"/>
            </w:tcBorders>
          </w:tcPr>
          <w:p w14:paraId="0B011F1A" w14:textId="77777777" w:rsidR="002831DB" w:rsidRPr="00A952F9" w:rsidRDefault="002831DB" w:rsidP="002831DB">
            <w:pPr>
              <w:pStyle w:val="TAL"/>
              <w:keepNext w:val="0"/>
              <w:rPr>
                <w:rFonts w:cs="Arial"/>
                <w:szCs w:val="18"/>
              </w:rPr>
            </w:pPr>
            <w:r w:rsidRPr="00A952F9">
              <w:rPr>
                <w:bCs/>
                <w:lang w:eastAsia="ja-JP"/>
              </w:rPr>
              <w:t>This attribute defines the l</w:t>
            </w:r>
            <w:r w:rsidRPr="00A952F9">
              <w:rPr>
                <w:rFonts w:cs="Arial"/>
                <w:szCs w:val="18"/>
              </w:rPr>
              <w:t>ist of ranges of IMSIs whose profile data is available in the HSS instance.</w:t>
            </w:r>
          </w:p>
          <w:p w14:paraId="4512D4BA" w14:textId="77777777" w:rsidR="002831DB" w:rsidRPr="00A952F9" w:rsidRDefault="002831DB" w:rsidP="002831DB">
            <w:pPr>
              <w:pStyle w:val="TAL"/>
              <w:keepNext w:val="0"/>
              <w:rPr>
                <w:rFonts w:cs="Arial"/>
                <w:szCs w:val="18"/>
              </w:rPr>
            </w:pPr>
          </w:p>
          <w:p w14:paraId="7E77CAD1"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4ACBFAB"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ImsiRange</w:t>
            </w:r>
          </w:p>
          <w:p w14:paraId="0241D3D3" w14:textId="77777777" w:rsidR="002831DB" w:rsidRPr="00A952F9" w:rsidRDefault="002831DB" w:rsidP="002831DB">
            <w:pPr>
              <w:pStyle w:val="TAL"/>
              <w:keepNext w:val="0"/>
            </w:pPr>
            <w:proofErr w:type="gramStart"/>
            <w:r w:rsidRPr="00A952F9">
              <w:t>multiplicity</w:t>
            </w:r>
            <w:proofErr w:type="gramEnd"/>
            <w:r w:rsidRPr="00A952F9">
              <w:t>: 1..*</w:t>
            </w:r>
          </w:p>
          <w:p w14:paraId="3267EAD1" w14:textId="77777777" w:rsidR="002831DB" w:rsidRPr="00A952F9" w:rsidRDefault="002831DB" w:rsidP="002831DB">
            <w:pPr>
              <w:pStyle w:val="TAL"/>
              <w:keepNext w:val="0"/>
            </w:pPr>
            <w:r w:rsidRPr="00A952F9">
              <w:t>isOrdered: False</w:t>
            </w:r>
          </w:p>
          <w:p w14:paraId="57A8315D" w14:textId="77777777" w:rsidR="002831DB" w:rsidRPr="00A952F9" w:rsidRDefault="002831DB" w:rsidP="002831DB">
            <w:pPr>
              <w:pStyle w:val="TAL"/>
              <w:keepNext w:val="0"/>
            </w:pPr>
            <w:r w:rsidRPr="00A952F9">
              <w:t>isUnique: True</w:t>
            </w:r>
          </w:p>
          <w:p w14:paraId="6A7A9AAB" w14:textId="77777777" w:rsidR="002831DB" w:rsidRPr="00A952F9" w:rsidRDefault="002831DB" w:rsidP="002831DB">
            <w:pPr>
              <w:pStyle w:val="TAL"/>
              <w:keepNext w:val="0"/>
            </w:pPr>
            <w:r w:rsidRPr="00A952F9">
              <w:t>defaultValue: None</w:t>
            </w:r>
          </w:p>
          <w:p w14:paraId="7C8C82CF"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30C1570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3817C1"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HssInfo.imsPrivateIdentityRanges</w:t>
            </w:r>
          </w:p>
        </w:tc>
        <w:tc>
          <w:tcPr>
            <w:tcW w:w="4395" w:type="dxa"/>
            <w:tcBorders>
              <w:top w:val="single" w:sz="4" w:space="0" w:color="auto"/>
              <w:left w:val="single" w:sz="4" w:space="0" w:color="auto"/>
              <w:bottom w:val="single" w:sz="4" w:space="0" w:color="auto"/>
              <w:right w:val="single" w:sz="4" w:space="0" w:color="auto"/>
            </w:tcBorders>
          </w:tcPr>
          <w:p w14:paraId="6AF3F51E" w14:textId="77777777" w:rsidR="002831DB" w:rsidRPr="00A952F9" w:rsidRDefault="002831DB" w:rsidP="002831DB">
            <w:pPr>
              <w:pStyle w:val="TAL"/>
              <w:keepNext w:val="0"/>
              <w:rPr>
                <w:rFonts w:cs="Arial"/>
                <w:szCs w:val="18"/>
              </w:rPr>
            </w:pPr>
            <w:r w:rsidRPr="00A952F9">
              <w:rPr>
                <w:bCs/>
                <w:lang w:eastAsia="ja-JP"/>
              </w:rPr>
              <w:t>This attribute defines</w:t>
            </w:r>
            <w:r w:rsidRPr="00A952F9">
              <w:rPr>
                <w:rFonts w:cs="Arial"/>
                <w:szCs w:val="18"/>
              </w:rPr>
              <w:t xml:space="preserve"> the list of ranges of IMS Private Identities whose profile data is available in the HSS instance.</w:t>
            </w:r>
          </w:p>
          <w:p w14:paraId="2C0F6DF8" w14:textId="77777777" w:rsidR="002831DB" w:rsidRPr="00A952F9" w:rsidRDefault="002831DB" w:rsidP="002831DB">
            <w:pPr>
              <w:pStyle w:val="TAL"/>
              <w:keepNext w:val="0"/>
              <w:rPr>
                <w:rFonts w:cs="Arial"/>
                <w:szCs w:val="18"/>
              </w:rPr>
            </w:pPr>
          </w:p>
          <w:p w14:paraId="66FA967D"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66C199E"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IdentityRange</w:t>
            </w:r>
          </w:p>
          <w:p w14:paraId="6C1FA4ED" w14:textId="77777777" w:rsidR="002831DB" w:rsidRPr="00A952F9" w:rsidRDefault="002831DB" w:rsidP="002831DB">
            <w:pPr>
              <w:pStyle w:val="TAL"/>
              <w:keepNext w:val="0"/>
            </w:pPr>
            <w:proofErr w:type="gramStart"/>
            <w:r w:rsidRPr="00A952F9">
              <w:t>multiplicity</w:t>
            </w:r>
            <w:proofErr w:type="gramEnd"/>
            <w:r w:rsidRPr="00A952F9">
              <w:t>: 1..*</w:t>
            </w:r>
          </w:p>
          <w:p w14:paraId="150712D5" w14:textId="77777777" w:rsidR="002831DB" w:rsidRPr="00A952F9" w:rsidRDefault="002831DB" w:rsidP="002831DB">
            <w:pPr>
              <w:pStyle w:val="TAL"/>
              <w:keepNext w:val="0"/>
            </w:pPr>
            <w:r w:rsidRPr="00A952F9">
              <w:t>isOrdered: False</w:t>
            </w:r>
          </w:p>
          <w:p w14:paraId="4B6A3D3C" w14:textId="77777777" w:rsidR="002831DB" w:rsidRPr="00A952F9" w:rsidRDefault="002831DB" w:rsidP="002831DB">
            <w:pPr>
              <w:pStyle w:val="TAL"/>
              <w:keepNext w:val="0"/>
            </w:pPr>
            <w:r w:rsidRPr="00A952F9">
              <w:t>isUnique: True</w:t>
            </w:r>
          </w:p>
          <w:p w14:paraId="45BC080E" w14:textId="77777777" w:rsidR="002831DB" w:rsidRPr="00A952F9" w:rsidRDefault="002831DB" w:rsidP="002831DB">
            <w:pPr>
              <w:pStyle w:val="TAL"/>
              <w:keepNext w:val="0"/>
            </w:pPr>
            <w:r w:rsidRPr="00A952F9">
              <w:t>defaultValue: None</w:t>
            </w:r>
          </w:p>
          <w:p w14:paraId="598DD21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B135E7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349AD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HssInfo.imsPublicIdentityRanges</w:t>
            </w:r>
          </w:p>
        </w:tc>
        <w:tc>
          <w:tcPr>
            <w:tcW w:w="4395" w:type="dxa"/>
            <w:tcBorders>
              <w:top w:val="single" w:sz="4" w:space="0" w:color="auto"/>
              <w:left w:val="single" w:sz="4" w:space="0" w:color="auto"/>
              <w:bottom w:val="single" w:sz="4" w:space="0" w:color="auto"/>
              <w:right w:val="single" w:sz="4" w:space="0" w:color="auto"/>
            </w:tcBorders>
          </w:tcPr>
          <w:p w14:paraId="7125B24D" w14:textId="77777777" w:rsidR="002831DB" w:rsidRPr="00A952F9" w:rsidRDefault="002831DB" w:rsidP="002831DB">
            <w:pPr>
              <w:pStyle w:val="TAL"/>
              <w:keepNext w:val="0"/>
              <w:rPr>
                <w:rFonts w:cs="Arial"/>
                <w:szCs w:val="18"/>
              </w:rPr>
            </w:pPr>
            <w:r w:rsidRPr="00A952F9">
              <w:rPr>
                <w:bCs/>
                <w:lang w:eastAsia="ja-JP"/>
              </w:rPr>
              <w:t>This attribute defines</w:t>
            </w:r>
            <w:r w:rsidRPr="00A952F9">
              <w:rPr>
                <w:rFonts w:cs="Arial"/>
                <w:szCs w:val="18"/>
              </w:rPr>
              <w:t xml:space="preserve"> the list of ranges of IMS Public Identities whose profile data is available in the HSS instance (NOTE 1)</w:t>
            </w:r>
          </w:p>
          <w:p w14:paraId="4E361FA5" w14:textId="77777777" w:rsidR="002831DB" w:rsidRPr="00A952F9" w:rsidRDefault="002831DB" w:rsidP="002831DB">
            <w:pPr>
              <w:pStyle w:val="TAL"/>
              <w:keepNext w:val="0"/>
              <w:rPr>
                <w:rFonts w:cs="Arial"/>
                <w:szCs w:val="18"/>
              </w:rPr>
            </w:pPr>
          </w:p>
          <w:p w14:paraId="0D68D788" w14:textId="77777777" w:rsidR="002831DB" w:rsidRPr="00A952F9" w:rsidRDefault="002831DB" w:rsidP="002831DB">
            <w:pPr>
              <w:pStyle w:val="TAL"/>
              <w:keepNext w:val="0"/>
              <w:rPr>
                <w:rFonts w:cs="Arial"/>
                <w:szCs w:val="18"/>
              </w:rPr>
            </w:pPr>
          </w:p>
          <w:p w14:paraId="0A21470A"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9AEFAD0"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IdentityRange</w:t>
            </w:r>
          </w:p>
          <w:p w14:paraId="08D8CF8A" w14:textId="77777777" w:rsidR="002831DB" w:rsidRPr="00A952F9" w:rsidRDefault="002831DB" w:rsidP="002831DB">
            <w:pPr>
              <w:pStyle w:val="TAL"/>
              <w:keepNext w:val="0"/>
            </w:pPr>
            <w:proofErr w:type="gramStart"/>
            <w:r w:rsidRPr="00A952F9">
              <w:t>multiplicity</w:t>
            </w:r>
            <w:proofErr w:type="gramEnd"/>
            <w:r w:rsidRPr="00A952F9">
              <w:t>: 1..*</w:t>
            </w:r>
          </w:p>
          <w:p w14:paraId="009E89AC" w14:textId="77777777" w:rsidR="002831DB" w:rsidRPr="00A952F9" w:rsidRDefault="002831DB" w:rsidP="002831DB">
            <w:pPr>
              <w:pStyle w:val="TAL"/>
              <w:keepNext w:val="0"/>
            </w:pPr>
            <w:r w:rsidRPr="00A952F9">
              <w:t>isOrdered: False</w:t>
            </w:r>
          </w:p>
          <w:p w14:paraId="5D144939" w14:textId="77777777" w:rsidR="002831DB" w:rsidRPr="00A952F9" w:rsidRDefault="002831DB" w:rsidP="002831DB">
            <w:pPr>
              <w:pStyle w:val="TAL"/>
              <w:keepNext w:val="0"/>
            </w:pPr>
            <w:r w:rsidRPr="00A952F9">
              <w:t>isUnique: True</w:t>
            </w:r>
          </w:p>
          <w:p w14:paraId="6E4A0352" w14:textId="77777777" w:rsidR="002831DB" w:rsidRPr="00A952F9" w:rsidRDefault="002831DB" w:rsidP="002831DB">
            <w:pPr>
              <w:pStyle w:val="TAL"/>
              <w:keepNext w:val="0"/>
            </w:pPr>
            <w:r w:rsidRPr="00A952F9">
              <w:t>defaultValue: None</w:t>
            </w:r>
          </w:p>
          <w:p w14:paraId="286E508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31FADE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1C1A3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HssInfo.msisdnRanges</w:t>
            </w:r>
          </w:p>
        </w:tc>
        <w:tc>
          <w:tcPr>
            <w:tcW w:w="4395" w:type="dxa"/>
            <w:tcBorders>
              <w:top w:val="single" w:sz="4" w:space="0" w:color="auto"/>
              <w:left w:val="single" w:sz="4" w:space="0" w:color="auto"/>
              <w:bottom w:val="single" w:sz="4" w:space="0" w:color="auto"/>
              <w:right w:val="single" w:sz="4" w:space="0" w:color="auto"/>
            </w:tcBorders>
          </w:tcPr>
          <w:p w14:paraId="4E270DD8" w14:textId="77777777" w:rsidR="002831DB" w:rsidRPr="00A952F9" w:rsidRDefault="002831DB" w:rsidP="002831DB">
            <w:pPr>
              <w:pStyle w:val="TAL"/>
              <w:keepNext w:val="0"/>
              <w:rPr>
                <w:rFonts w:cs="Arial"/>
                <w:szCs w:val="18"/>
              </w:rPr>
            </w:pPr>
            <w:r w:rsidRPr="00A952F9">
              <w:rPr>
                <w:bCs/>
                <w:lang w:eastAsia="ja-JP"/>
              </w:rPr>
              <w:t>This attribute defines</w:t>
            </w:r>
            <w:r w:rsidRPr="00A952F9">
              <w:rPr>
                <w:rFonts w:cs="Arial"/>
                <w:szCs w:val="18"/>
              </w:rPr>
              <w:t xml:space="preserve"> the list of ranges of MSISDNs whose profile data is available in the HSS instance.</w:t>
            </w:r>
          </w:p>
          <w:p w14:paraId="4B4AEB17" w14:textId="77777777" w:rsidR="002831DB" w:rsidRPr="00A952F9" w:rsidRDefault="002831DB" w:rsidP="002831DB">
            <w:pPr>
              <w:pStyle w:val="TAL"/>
              <w:keepNext w:val="0"/>
              <w:rPr>
                <w:rFonts w:cs="Arial"/>
                <w:szCs w:val="18"/>
              </w:rPr>
            </w:pPr>
          </w:p>
          <w:p w14:paraId="1429A01C"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BF001FB"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IdentityRange</w:t>
            </w:r>
          </w:p>
          <w:p w14:paraId="6188A950" w14:textId="77777777" w:rsidR="002831DB" w:rsidRPr="00A952F9" w:rsidRDefault="002831DB" w:rsidP="002831DB">
            <w:pPr>
              <w:pStyle w:val="TAL"/>
              <w:keepNext w:val="0"/>
            </w:pPr>
            <w:proofErr w:type="gramStart"/>
            <w:r w:rsidRPr="00A952F9">
              <w:t>multiplicity</w:t>
            </w:r>
            <w:proofErr w:type="gramEnd"/>
            <w:r w:rsidRPr="00A952F9">
              <w:t>: 1..*</w:t>
            </w:r>
          </w:p>
          <w:p w14:paraId="52D44591" w14:textId="77777777" w:rsidR="002831DB" w:rsidRPr="00A952F9" w:rsidRDefault="002831DB" w:rsidP="002831DB">
            <w:pPr>
              <w:pStyle w:val="TAL"/>
              <w:keepNext w:val="0"/>
            </w:pPr>
            <w:r w:rsidRPr="00A952F9">
              <w:t>isOrdered: False</w:t>
            </w:r>
          </w:p>
          <w:p w14:paraId="347DADE8" w14:textId="77777777" w:rsidR="002831DB" w:rsidRPr="00A952F9" w:rsidRDefault="002831DB" w:rsidP="002831DB">
            <w:pPr>
              <w:pStyle w:val="TAL"/>
              <w:keepNext w:val="0"/>
            </w:pPr>
            <w:r w:rsidRPr="00A952F9">
              <w:t>isUnique: True</w:t>
            </w:r>
          </w:p>
          <w:p w14:paraId="54857C24" w14:textId="77777777" w:rsidR="002831DB" w:rsidRPr="00A952F9" w:rsidRDefault="002831DB" w:rsidP="002831DB">
            <w:pPr>
              <w:pStyle w:val="TAL"/>
              <w:keepNext w:val="0"/>
            </w:pPr>
            <w:r w:rsidRPr="00A952F9">
              <w:t>defaultValue: None</w:t>
            </w:r>
          </w:p>
          <w:p w14:paraId="1FF8494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8D65EF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5EC4C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HssInfo.externalGroupIdentifiersRanges</w:t>
            </w:r>
          </w:p>
        </w:tc>
        <w:tc>
          <w:tcPr>
            <w:tcW w:w="4395" w:type="dxa"/>
            <w:tcBorders>
              <w:top w:val="single" w:sz="4" w:space="0" w:color="auto"/>
              <w:left w:val="single" w:sz="4" w:space="0" w:color="auto"/>
              <w:bottom w:val="single" w:sz="4" w:space="0" w:color="auto"/>
              <w:right w:val="single" w:sz="4" w:space="0" w:color="auto"/>
            </w:tcBorders>
          </w:tcPr>
          <w:p w14:paraId="6BB065BA" w14:textId="77777777" w:rsidR="002831DB" w:rsidRPr="00A952F9" w:rsidRDefault="002831DB" w:rsidP="002831DB">
            <w:pPr>
              <w:pStyle w:val="TAL"/>
              <w:keepNext w:val="0"/>
              <w:rPr>
                <w:rFonts w:cs="Arial"/>
                <w:szCs w:val="18"/>
              </w:rPr>
            </w:pPr>
            <w:r w:rsidRPr="00A952F9">
              <w:rPr>
                <w:bCs/>
                <w:lang w:eastAsia="ja-JP"/>
              </w:rPr>
              <w:t>This attribute defines</w:t>
            </w:r>
            <w:r w:rsidRPr="00A952F9">
              <w:rPr>
                <w:rFonts w:cs="Arial"/>
                <w:szCs w:val="18"/>
              </w:rPr>
              <w:t xml:space="preserve"> the list of ranges of external group IDs that can be served by this HSS instance.</w:t>
            </w:r>
          </w:p>
          <w:p w14:paraId="693B836F" w14:textId="77777777" w:rsidR="002831DB" w:rsidRPr="00A952F9" w:rsidRDefault="002831DB" w:rsidP="002831DB">
            <w:pPr>
              <w:pStyle w:val="TAL"/>
              <w:keepNext w:val="0"/>
              <w:rPr>
                <w:rFonts w:cs="Arial"/>
                <w:szCs w:val="18"/>
              </w:rPr>
            </w:pPr>
            <w:r w:rsidRPr="00A952F9">
              <w:rPr>
                <w:rFonts w:cs="Arial"/>
                <w:szCs w:val="18"/>
              </w:rPr>
              <w:t>If not provided, the HSS instance does not serve any external groups.</w:t>
            </w:r>
          </w:p>
          <w:p w14:paraId="2B2E24B3" w14:textId="77777777" w:rsidR="002831DB" w:rsidRPr="00A952F9" w:rsidRDefault="002831DB" w:rsidP="002831DB">
            <w:pPr>
              <w:pStyle w:val="TAL"/>
              <w:keepNext w:val="0"/>
              <w:rPr>
                <w:rFonts w:cs="Arial"/>
                <w:szCs w:val="18"/>
              </w:rPr>
            </w:pPr>
          </w:p>
          <w:p w14:paraId="2442A5AB" w14:textId="77777777" w:rsidR="002831DB" w:rsidRPr="00A952F9" w:rsidRDefault="002831DB" w:rsidP="002831DB">
            <w:pPr>
              <w:pStyle w:val="TAL"/>
              <w:keepNext w:val="0"/>
              <w:rPr>
                <w:rFonts w:cs="Arial"/>
                <w:szCs w:val="18"/>
              </w:rPr>
            </w:pPr>
          </w:p>
          <w:p w14:paraId="2BDA6544"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46BBADD"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IdentityRange</w:t>
            </w:r>
          </w:p>
          <w:p w14:paraId="63ECB654" w14:textId="77777777" w:rsidR="002831DB" w:rsidRPr="00A952F9" w:rsidRDefault="002831DB" w:rsidP="002831DB">
            <w:pPr>
              <w:pStyle w:val="TAL"/>
              <w:keepNext w:val="0"/>
            </w:pPr>
            <w:proofErr w:type="gramStart"/>
            <w:r w:rsidRPr="00A952F9">
              <w:t>multiplicity</w:t>
            </w:r>
            <w:proofErr w:type="gramEnd"/>
            <w:r w:rsidRPr="00A952F9">
              <w:t>: 1..*</w:t>
            </w:r>
          </w:p>
          <w:p w14:paraId="0B1BB313" w14:textId="77777777" w:rsidR="002831DB" w:rsidRPr="00A952F9" w:rsidRDefault="002831DB" w:rsidP="002831DB">
            <w:pPr>
              <w:pStyle w:val="TAL"/>
              <w:keepNext w:val="0"/>
            </w:pPr>
            <w:r w:rsidRPr="00A952F9">
              <w:t>isOrdered: False</w:t>
            </w:r>
          </w:p>
          <w:p w14:paraId="40B18B5C" w14:textId="77777777" w:rsidR="002831DB" w:rsidRPr="00A952F9" w:rsidRDefault="002831DB" w:rsidP="002831DB">
            <w:pPr>
              <w:pStyle w:val="TAL"/>
              <w:keepNext w:val="0"/>
            </w:pPr>
            <w:r w:rsidRPr="00A952F9">
              <w:t>isUnique: True</w:t>
            </w:r>
          </w:p>
          <w:p w14:paraId="763C2FBF" w14:textId="77777777" w:rsidR="002831DB" w:rsidRPr="00A952F9" w:rsidRDefault="002831DB" w:rsidP="002831DB">
            <w:pPr>
              <w:pStyle w:val="TAL"/>
              <w:keepNext w:val="0"/>
            </w:pPr>
            <w:r w:rsidRPr="00A952F9">
              <w:t>defaultValue: None</w:t>
            </w:r>
          </w:p>
          <w:p w14:paraId="7E009EB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132523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056339"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HssInfo.hssDiameterAddress</w:t>
            </w:r>
          </w:p>
        </w:tc>
        <w:tc>
          <w:tcPr>
            <w:tcW w:w="4395" w:type="dxa"/>
            <w:tcBorders>
              <w:top w:val="single" w:sz="4" w:space="0" w:color="auto"/>
              <w:left w:val="single" w:sz="4" w:space="0" w:color="auto"/>
              <w:bottom w:val="single" w:sz="4" w:space="0" w:color="auto"/>
              <w:right w:val="single" w:sz="4" w:space="0" w:color="auto"/>
            </w:tcBorders>
          </w:tcPr>
          <w:p w14:paraId="10BC5E8C" w14:textId="77777777" w:rsidR="002831DB" w:rsidRPr="00A952F9" w:rsidRDefault="002831DB" w:rsidP="002831DB">
            <w:pPr>
              <w:pStyle w:val="TAL"/>
              <w:keepNext w:val="0"/>
              <w:rPr>
                <w:rFonts w:cs="Arial"/>
                <w:szCs w:val="18"/>
              </w:rPr>
            </w:pPr>
            <w:r w:rsidRPr="00A952F9">
              <w:rPr>
                <w:bCs/>
                <w:lang w:eastAsia="ja-JP"/>
              </w:rPr>
              <w:t>This attribute defines</w:t>
            </w:r>
            <w:r w:rsidRPr="00A952F9">
              <w:rPr>
                <w:rFonts w:cs="Arial"/>
                <w:szCs w:val="18"/>
              </w:rPr>
              <w:t xml:space="preserve"> the Diameter Address of the HSS</w:t>
            </w:r>
          </w:p>
          <w:p w14:paraId="2583D65C" w14:textId="77777777" w:rsidR="002831DB" w:rsidRPr="00A952F9" w:rsidRDefault="002831DB" w:rsidP="002831DB">
            <w:pPr>
              <w:pStyle w:val="TAL"/>
              <w:keepNext w:val="0"/>
              <w:rPr>
                <w:rFonts w:cs="Arial"/>
                <w:szCs w:val="18"/>
              </w:rPr>
            </w:pPr>
          </w:p>
          <w:p w14:paraId="4DC3556C" w14:textId="77777777" w:rsidR="002831DB" w:rsidRPr="00A952F9" w:rsidRDefault="002831DB" w:rsidP="002831DB">
            <w:pPr>
              <w:pStyle w:val="TAL"/>
              <w:keepNext w:val="0"/>
              <w:rPr>
                <w:rFonts w:cs="Arial"/>
                <w:szCs w:val="18"/>
              </w:rPr>
            </w:pPr>
          </w:p>
          <w:p w14:paraId="59B0ED72"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39206C0" w14:textId="77777777" w:rsidR="002831DB" w:rsidRPr="00A952F9" w:rsidRDefault="002831DB" w:rsidP="002831DB">
            <w:pPr>
              <w:keepLines/>
              <w:spacing w:after="0"/>
              <w:rPr>
                <w:rFonts w:ascii="Arial" w:eastAsia="等线" w:hAnsi="Arial"/>
                <w:sz w:val="18"/>
              </w:rPr>
            </w:pPr>
            <w:r w:rsidRPr="00A952F9">
              <w:rPr>
                <w:rFonts w:ascii="Arial" w:eastAsia="等线" w:hAnsi="Arial"/>
                <w:sz w:val="18"/>
              </w:rPr>
              <w:t xml:space="preserve">type: </w:t>
            </w:r>
            <w:r w:rsidRPr="00A952F9">
              <w:rPr>
                <w:rFonts w:ascii="Courier New" w:hAnsi="Courier New" w:cs="Courier New"/>
                <w:lang w:eastAsia="zh-CN"/>
              </w:rPr>
              <w:t>NetworkNodeDiameterAddress</w:t>
            </w:r>
          </w:p>
          <w:p w14:paraId="4419F9DF" w14:textId="77777777" w:rsidR="002831DB" w:rsidRPr="00A952F9" w:rsidRDefault="002831DB" w:rsidP="002831DB">
            <w:pPr>
              <w:keepLines/>
              <w:spacing w:after="0"/>
              <w:rPr>
                <w:rFonts w:ascii="Arial" w:eastAsia="等线" w:hAnsi="Arial"/>
                <w:sz w:val="18"/>
              </w:rPr>
            </w:pPr>
            <w:r w:rsidRPr="00A952F9">
              <w:rPr>
                <w:rFonts w:ascii="Arial" w:eastAsia="等线" w:hAnsi="Arial"/>
                <w:sz w:val="18"/>
              </w:rPr>
              <w:t>multiplicity: 0..1</w:t>
            </w:r>
          </w:p>
          <w:p w14:paraId="3393BF3F" w14:textId="77777777" w:rsidR="002831DB" w:rsidRPr="00A952F9" w:rsidRDefault="002831DB" w:rsidP="002831DB">
            <w:pPr>
              <w:keepLines/>
              <w:spacing w:after="0"/>
              <w:rPr>
                <w:rFonts w:ascii="Arial" w:eastAsia="等线" w:hAnsi="Arial"/>
                <w:sz w:val="18"/>
              </w:rPr>
            </w:pPr>
            <w:r w:rsidRPr="00A952F9">
              <w:rPr>
                <w:rFonts w:ascii="Arial" w:eastAsia="等线" w:hAnsi="Arial"/>
                <w:sz w:val="18"/>
              </w:rPr>
              <w:t>isOrdered: N/A</w:t>
            </w:r>
          </w:p>
          <w:p w14:paraId="461CA88E" w14:textId="77777777" w:rsidR="002831DB" w:rsidRPr="00A952F9" w:rsidRDefault="002831DB" w:rsidP="002831DB">
            <w:pPr>
              <w:keepLines/>
              <w:spacing w:after="0"/>
              <w:rPr>
                <w:rFonts w:ascii="Arial" w:eastAsia="等线" w:hAnsi="Arial"/>
                <w:sz w:val="18"/>
              </w:rPr>
            </w:pPr>
            <w:r w:rsidRPr="00A952F9">
              <w:rPr>
                <w:rFonts w:ascii="Arial" w:eastAsia="等线" w:hAnsi="Arial"/>
                <w:sz w:val="18"/>
              </w:rPr>
              <w:t>isUnique: N/A</w:t>
            </w:r>
          </w:p>
          <w:p w14:paraId="547B332A" w14:textId="77777777" w:rsidR="002831DB" w:rsidRPr="00A952F9" w:rsidRDefault="002831DB" w:rsidP="002831DB">
            <w:pPr>
              <w:keepLines/>
              <w:spacing w:after="0"/>
              <w:rPr>
                <w:rFonts w:ascii="Arial" w:eastAsia="等线" w:hAnsi="Arial"/>
                <w:sz w:val="18"/>
              </w:rPr>
            </w:pPr>
            <w:r w:rsidRPr="00A952F9">
              <w:rPr>
                <w:rFonts w:ascii="Arial" w:eastAsia="等线" w:hAnsi="Arial"/>
                <w:sz w:val="18"/>
              </w:rPr>
              <w:t>defaultValue: None</w:t>
            </w:r>
          </w:p>
          <w:p w14:paraId="1566BB76" w14:textId="77777777" w:rsidR="002831DB" w:rsidRPr="00A952F9" w:rsidRDefault="002831DB" w:rsidP="002831DB">
            <w:pPr>
              <w:keepLines/>
              <w:spacing w:after="0"/>
              <w:rPr>
                <w:rFonts w:ascii="Arial" w:hAnsi="Arial" w:cs="Arial"/>
                <w:sz w:val="18"/>
                <w:szCs w:val="18"/>
              </w:rPr>
            </w:pPr>
            <w:r w:rsidRPr="00A952F9">
              <w:rPr>
                <w:rFonts w:ascii="Arial" w:eastAsia="等线" w:hAnsi="Arial"/>
                <w:sz w:val="18"/>
              </w:rPr>
              <w:t>isNullable: False</w:t>
            </w:r>
          </w:p>
        </w:tc>
      </w:tr>
      <w:tr w:rsidR="002831DB" w:rsidRPr="00A952F9" w14:paraId="3B28B76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89ED17"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HssInfo.additionalDiamAddresses</w:t>
            </w:r>
          </w:p>
        </w:tc>
        <w:tc>
          <w:tcPr>
            <w:tcW w:w="4395" w:type="dxa"/>
            <w:tcBorders>
              <w:top w:val="single" w:sz="4" w:space="0" w:color="auto"/>
              <w:left w:val="single" w:sz="4" w:space="0" w:color="auto"/>
              <w:bottom w:val="single" w:sz="4" w:space="0" w:color="auto"/>
              <w:right w:val="single" w:sz="4" w:space="0" w:color="auto"/>
            </w:tcBorders>
          </w:tcPr>
          <w:p w14:paraId="205959A8" w14:textId="77777777" w:rsidR="002831DB" w:rsidRPr="00A952F9" w:rsidRDefault="002831DB" w:rsidP="002831DB">
            <w:pPr>
              <w:pStyle w:val="TAL"/>
              <w:keepNext w:val="0"/>
              <w:rPr>
                <w:rFonts w:cs="Arial"/>
                <w:szCs w:val="18"/>
              </w:rPr>
            </w:pPr>
            <w:r w:rsidRPr="00A952F9">
              <w:rPr>
                <w:bCs/>
                <w:lang w:eastAsia="ja-JP"/>
              </w:rPr>
              <w:t>This attribute defines</w:t>
            </w:r>
            <w:r w:rsidRPr="00A952F9">
              <w:rPr>
                <w:rFonts w:cs="Arial"/>
                <w:szCs w:val="18"/>
              </w:rPr>
              <w:t xml:space="preserve"> the Additional Diameter Addresses of the HSS;</w:t>
            </w:r>
          </w:p>
          <w:p w14:paraId="1ED154C1" w14:textId="77777777" w:rsidR="002831DB" w:rsidRPr="00A952F9" w:rsidRDefault="002831DB" w:rsidP="002831DB">
            <w:pPr>
              <w:pStyle w:val="TAL"/>
              <w:keepNext w:val="0"/>
              <w:rPr>
                <w:rFonts w:cs="Arial"/>
                <w:szCs w:val="18"/>
              </w:rPr>
            </w:pPr>
            <w:r w:rsidRPr="00A952F9">
              <w:rPr>
                <w:rFonts w:cs="Arial"/>
                <w:szCs w:val="18"/>
              </w:rPr>
              <w:t>may be present if hssDiameterAddress is present</w:t>
            </w:r>
          </w:p>
          <w:p w14:paraId="5FAD37F8" w14:textId="77777777" w:rsidR="002831DB" w:rsidRPr="00A952F9" w:rsidRDefault="002831DB" w:rsidP="002831DB">
            <w:pPr>
              <w:pStyle w:val="TAL"/>
              <w:keepNext w:val="0"/>
              <w:rPr>
                <w:rFonts w:cs="Arial"/>
                <w:szCs w:val="18"/>
              </w:rPr>
            </w:pPr>
          </w:p>
          <w:p w14:paraId="1349065B"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3857BB1"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NetworkNodeDiameterAddress</w:t>
            </w:r>
          </w:p>
          <w:p w14:paraId="62E71CB3" w14:textId="77777777" w:rsidR="002831DB" w:rsidRPr="00A952F9" w:rsidRDefault="002831DB" w:rsidP="002831DB">
            <w:pPr>
              <w:pStyle w:val="TAL"/>
              <w:keepNext w:val="0"/>
            </w:pPr>
            <w:proofErr w:type="gramStart"/>
            <w:r w:rsidRPr="00A952F9">
              <w:t>multiplicity</w:t>
            </w:r>
            <w:proofErr w:type="gramEnd"/>
            <w:r w:rsidRPr="00A952F9">
              <w:t>: 1..*</w:t>
            </w:r>
          </w:p>
          <w:p w14:paraId="5744F257" w14:textId="77777777" w:rsidR="002831DB" w:rsidRPr="00A952F9" w:rsidRDefault="002831DB" w:rsidP="002831DB">
            <w:pPr>
              <w:pStyle w:val="TAL"/>
              <w:keepNext w:val="0"/>
            </w:pPr>
            <w:r w:rsidRPr="00A952F9">
              <w:t>isOrdered: False</w:t>
            </w:r>
          </w:p>
          <w:p w14:paraId="0B11E25A" w14:textId="77777777" w:rsidR="002831DB" w:rsidRPr="00A952F9" w:rsidRDefault="002831DB" w:rsidP="002831DB">
            <w:pPr>
              <w:pStyle w:val="TAL"/>
              <w:keepNext w:val="0"/>
            </w:pPr>
            <w:r w:rsidRPr="00A952F9">
              <w:t>isUnique: True</w:t>
            </w:r>
          </w:p>
          <w:p w14:paraId="48255C01" w14:textId="77777777" w:rsidR="002831DB" w:rsidRPr="00A952F9" w:rsidRDefault="002831DB" w:rsidP="002831DB">
            <w:pPr>
              <w:keepLines/>
              <w:spacing w:after="0"/>
              <w:rPr>
                <w:rFonts w:ascii="Arial" w:eastAsia="等线" w:hAnsi="Arial"/>
                <w:sz w:val="18"/>
              </w:rPr>
            </w:pPr>
            <w:r w:rsidRPr="00A952F9">
              <w:t xml:space="preserve">defaultValue: </w:t>
            </w:r>
            <w:r w:rsidRPr="00A952F9">
              <w:rPr>
                <w:rFonts w:ascii="Arial" w:eastAsia="等线" w:hAnsi="Arial"/>
                <w:sz w:val="18"/>
              </w:rPr>
              <w:t>None</w:t>
            </w:r>
          </w:p>
          <w:p w14:paraId="5C476CE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A95FFF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109EB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NetworkNodeDiameterAddress.name</w:t>
            </w:r>
          </w:p>
        </w:tc>
        <w:tc>
          <w:tcPr>
            <w:tcW w:w="4395" w:type="dxa"/>
            <w:tcBorders>
              <w:top w:val="single" w:sz="4" w:space="0" w:color="auto"/>
              <w:left w:val="single" w:sz="4" w:space="0" w:color="auto"/>
              <w:bottom w:val="single" w:sz="4" w:space="0" w:color="auto"/>
              <w:right w:val="single" w:sz="4" w:space="0" w:color="auto"/>
            </w:tcBorders>
          </w:tcPr>
          <w:p w14:paraId="2CA5CA71" w14:textId="77777777" w:rsidR="002831DB" w:rsidRPr="00A952F9" w:rsidRDefault="002831DB" w:rsidP="002831DB">
            <w:pPr>
              <w:pStyle w:val="TAL"/>
              <w:keepNext w:val="0"/>
              <w:rPr>
                <w:rFonts w:cs="Arial"/>
                <w:szCs w:val="18"/>
                <w:lang w:eastAsia="zh-CN"/>
              </w:rPr>
            </w:pPr>
            <w:r w:rsidRPr="00A952F9">
              <w:rPr>
                <w:bCs/>
                <w:lang w:eastAsia="ja-JP"/>
              </w:rPr>
              <w:t xml:space="preserve">This attribute </w:t>
            </w:r>
            <w:r w:rsidRPr="00A952F9">
              <w:rPr>
                <w:noProof/>
              </w:rPr>
              <w:t xml:space="preserve">indicates the Diameter name of the </w:t>
            </w:r>
            <w:r w:rsidRPr="00A952F9">
              <w:t>network node diameter address</w:t>
            </w:r>
            <w:r w:rsidRPr="00A952F9">
              <w:rPr>
                <w:noProof/>
              </w:rPr>
              <w:t>.</w:t>
            </w:r>
            <w:r w:rsidRPr="00A952F9">
              <w:rPr>
                <w:rFonts w:cs="Arial"/>
                <w:szCs w:val="18"/>
                <w:lang w:eastAsia="zh-CN"/>
              </w:rPr>
              <w:t xml:space="preserve"> See TS 29.571 [61]. </w:t>
            </w:r>
            <w:r w:rsidRPr="00A952F9">
              <w:rPr>
                <w:lang w:eastAsia="zh-CN"/>
              </w:rPr>
              <w:t>String contains a Diameter Identity (FQDN).</w:t>
            </w:r>
          </w:p>
          <w:p w14:paraId="6F542378" w14:textId="77777777" w:rsidR="002831DB" w:rsidRPr="00A952F9" w:rsidRDefault="002831DB" w:rsidP="002831DB">
            <w:pPr>
              <w:pStyle w:val="TAL"/>
              <w:keepNext w:val="0"/>
              <w:rPr>
                <w:rFonts w:cs="Arial"/>
                <w:szCs w:val="18"/>
              </w:rPr>
            </w:pPr>
          </w:p>
          <w:p w14:paraId="09E1AB4F"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1759AC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07C00DD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6DE02F3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C7F8A8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3F3009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C6A71A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7EAFD8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8A3FD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NetworkNodeDiameterAddress.realm</w:t>
            </w:r>
          </w:p>
        </w:tc>
        <w:tc>
          <w:tcPr>
            <w:tcW w:w="4395" w:type="dxa"/>
            <w:tcBorders>
              <w:top w:val="single" w:sz="4" w:space="0" w:color="auto"/>
              <w:left w:val="single" w:sz="4" w:space="0" w:color="auto"/>
              <w:bottom w:val="single" w:sz="4" w:space="0" w:color="auto"/>
              <w:right w:val="single" w:sz="4" w:space="0" w:color="auto"/>
            </w:tcBorders>
          </w:tcPr>
          <w:p w14:paraId="4DC0C88B" w14:textId="77777777" w:rsidR="002831DB" w:rsidRPr="00A952F9" w:rsidRDefault="002831DB" w:rsidP="002831DB">
            <w:pPr>
              <w:pStyle w:val="TAL"/>
              <w:keepNext w:val="0"/>
              <w:rPr>
                <w:rFonts w:cs="Arial"/>
                <w:szCs w:val="18"/>
                <w:lang w:eastAsia="zh-CN"/>
              </w:rPr>
            </w:pPr>
            <w:r w:rsidRPr="00A952F9">
              <w:rPr>
                <w:bCs/>
                <w:lang w:eastAsia="ja-JP"/>
              </w:rPr>
              <w:t xml:space="preserve">This attribute </w:t>
            </w:r>
            <w:r w:rsidRPr="00A952F9">
              <w:rPr>
                <w:noProof/>
              </w:rPr>
              <w:t xml:space="preserve">indicates the Diameter realm of the </w:t>
            </w:r>
            <w:r w:rsidRPr="00A952F9">
              <w:t>network node diameter addres</w:t>
            </w:r>
            <w:r w:rsidRPr="00A952F9">
              <w:rPr>
                <w:noProof/>
              </w:rPr>
              <w:t>.</w:t>
            </w:r>
            <w:r w:rsidRPr="00A952F9">
              <w:rPr>
                <w:rFonts w:cs="Arial"/>
                <w:szCs w:val="18"/>
                <w:lang w:eastAsia="zh-CN"/>
              </w:rPr>
              <w:t xml:space="preserve"> See TS 29.571 [61]. </w:t>
            </w:r>
            <w:r w:rsidRPr="00A952F9">
              <w:rPr>
                <w:lang w:eastAsia="zh-CN"/>
              </w:rPr>
              <w:t>String contains a Diameter Identity (FQDN).</w:t>
            </w:r>
          </w:p>
          <w:p w14:paraId="77DA4C5E" w14:textId="77777777" w:rsidR="002831DB" w:rsidRPr="00A952F9" w:rsidRDefault="002831DB" w:rsidP="002831DB">
            <w:pPr>
              <w:pStyle w:val="TAL"/>
              <w:keepNext w:val="0"/>
              <w:rPr>
                <w:rFonts w:cs="Arial"/>
                <w:szCs w:val="18"/>
              </w:rPr>
            </w:pPr>
          </w:p>
          <w:p w14:paraId="0CB0A41E"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F94D10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3B23502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4C7EAB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484984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DD2597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9BF389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C17377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0DFE5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ImsiRange.start</w:t>
            </w:r>
          </w:p>
        </w:tc>
        <w:tc>
          <w:tcPr>
            <w:tcW w:w="4395" w:type="dxa"/>
            <w:tcBorders>
              <w:top w:val="single" w:sz="4" w:space="0" w:color="auto"/>
              <w:left w:val="single" w:sz="4" w:space="0" w:color="auto"/>
              <w:bottom w:val="single" w:sz="4" w:space="0" w:color="auto"/>
              <w:right w:val="single" w:sz="4" w:space="0" w:color="auto"/>
            </w:tcBorders>
          </w:tcPr>
          <w:p w14:paraId="3CE3FE17" w14:textId="77777777" w:rsidR="002831DB" w:rsidRPr="00A952F9" w:rsidRDefault="002831DB" w:rsidP="002831DB">
            <w:pPr>
              <w:pStyle w:val="TAL"/>
              <w:keepNext w:val="0"/>
              <w:rPr>
                <w:rFonts w:cs="Arial"/>
                <w:szCs w:val="18"/>
              </w:rPr>
            </w:pPr>
            <w:r w:rsidRPr="00A952F9">
              <w:rPr>
                <w:rFonts w:cs="Arial"/>
                <w:szCs w:val="18"/>
              </w:rPr>
              <w:t xml:space="preserve">This attribute indicates the first value identifying the start of </w:t>
            </w:r>
            <w:proofErr w:type="gramStart"/>
            <w:r w:rsidRPr="00A952F9">
              <w:rPr>
                <w:rFonts w:cs="Arial"/>
                <w:szCs w:val="18"/>
              </w:rPr>
              <w:t>a</w:t>
            </w:r>
            <w:proofErr w:type="gramEnd"/>
            <w:r w:rsidRPr="00A952F9">
              <w:rPr>
                <w:rFonts w:cs="Arial"/>
                <w:szCs w:val="18"/>
              </w:rPr>
              <w:t xml:space="preserve"> IMSI range.</w:t>
            </w:r>
          </w:p>
          <w:p w14:paraId="11979D10" w14:textId="77777777" w:rsidR="002831DB" w:rsidRPr="00A952F9" w:rsidRDefault="002831DB" w:rsidP="002831DB">
            <w:pPr>
              <w:pStyle w:val="TAL"/>
              <w:keepNext w:val="0"/>
              <w:rPr>
                <w:rFonts w:cs="Arial"/>
                <w:szCs w:val="18"/>
              </w:rPr>
            </w:pPr>
          </w:p>
          <w:p w14:paraId="00712716" w14:textId="77777777" w:rsidR="002831DB" w:rsidRPr="00A952F9" w:rsidRDefault="002831DB" w:rsidP="002831DB">
            <w:pPr>
              <w:pStyle w:val="TAL"/>
              <w:keepNext w:val="0"/>
              <w:rPr>
                <w:rFonts w:cs="Arial"/>
                <w:szCs w:val="18"/>
                <w:lang w:eastAsia="zh-CN"/>
              </w:rPr>
            </w:pPr>
            <w:r w:rsidRPr="00A952F9">
              <w:rPr>
                <w:rFonts w:cs="Arial"/>
                <w:szCs w:val="18"/>
              </w:rPr>
              <w:t>Pattern: "^[0-9]+$"</w:t>
            </w:r>
          </w:p>
          <w:p w14:paraId="0FF53A48" w14:textId="77777777" w:rsidR="002831DB" w:rsidRPr="00A952F9" w:rsidRDefault="002831DB" w:rsidP="002831DB">
            <w:pPr>
              <w:pStyle w:val="TAL"/>
              <w:keepNext w:val="0"/>
              <w:rPr>
                <w:rFonts w:cs="Arial"/>
                <w:szCs w:val="18"/>
                <w:lang w:eastAsia="zh-CN"/>
              </w:rPr>
            </w:pPr>
          </w:p>
          <w:p w14:paraId="4DC993FA"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93ECF8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09AC26D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C5AD3C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37C6D8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783099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913EA7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181582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B8A934"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ImsiRange.end</w:t>
            </w:r>
          </w:p>
        </w:tc>
        <w:tc>
          <w:tcPr>
            <w:tcW w:w="4395" w:type="dxa"/>
            <w:tcBorders>
              <w:top w:val="single" w:sz="4" w:space="0" w:color="auto"/>
              <w:left w:val="single" w:sz="4" w:space="0" w:color="auto"/>
              <w:bottom w:val="single" w:sz="4" w:space="0" w:color="auto"/>
              <w:right w:val="single" w:sz="4" w:space="0" w:color="auto"/>
            </w:tcBorders>
          </w:tcPr>
          <w:p w14:paraId="243FEDDC" w14:textId="77777777" w:rsidR="002831DB" w:rsidRPr="00A952F9" w:rsidRDefault="002831DB" w:rsidP="002831DB">
            <w:pPr>
              <w:pStyle w:val="TAL"/>
              <w:keepNext w:val="0"/>
              <w:rPr>
                <w:rFonts w:cs="Arial"/>
                <w:szCs w:val="18"/>
              </w:rPr>
            </w:pPr>
            <w:r w:rsidRPr="00A952F9">
              <w:rPr>
                <w:rFonts w:cs="Arial"/>
                <w:szCs w:val="18"/>
              </w:rPr>
              <w:t xml:space="preserve">This attribute indicates the last value identifying the end of </w:t>
            </w:r>
            <w:proofErr w:type="gramStart"/>
            <w:r w:rsidRPr="00A952F9">
              <w:rPr>
                <w:rFonts w:cs="Arial"/>
                <w:szCs w:val="18"/>
              </w:rPr>
              <w:t>a</w:t>
            </w:r>
            <w:proofErr w:type="gramEnd"/>
            <w:r w:rsidRPr="00A952F9">
              <w:rPr>
                <w:rFonts w:cs="Arial"/>
                <w:szCs w:val="18"/>
              </w:rPr>
              <w:t xml:space="preserve"> IMSI range.</w:t>
            </w:r>
          </w:p>
          <w:p w14:paraId="4394CCB8" w14:textId="77777777" w:rsidR="002831DB" w:rsidRPr="00A952F9" w:rsidRDefault="002831DB" w:rsidP="002831DB">
            <w:pPr>
              <w:pStyle w:val="TAL"/>
              <w:keepNext w:val="0"/>
              <w:rPr>
                <w:rFonts w:cs="Arial"/>
                <w:szCs w:val="18"/>
              </w:rPr>
            </w:pPr>
          </w:p>
          <w:p w14:paraId="3E7E7760" w14:textId="77777777" w:rsidR="002831DB" w:rsidRPr="00A952F9" w:rsidRDefault="002831DB" w:rsidP="002831DB">
            <w:pPr>
              <w:pStyle w:val="TAL"/>
              <w:keepNext w:val="0"/>
              <w:rPr>
                <w:rFonts w:cs="Arial"/>
                <w:szCs w:val="18"/>
              </w:rPr>
            </w:pPr>
            <w:r w:rsidRPr="00A952F9">
              <w:rPr>
                <w:rFonts w:cs="Arial"/>
                <w:szCs w:val="18"/>
              </w:rPr>
              <w:t>Pattern: "^[0-9]+$"</w:t>
            </w:r>
          </w:p>
          <w:p w14:paraId="14B67120" w14:textId="77777777" w:rsidR="002831DB" w:rsidRPr="00A952F9" w:rsidRDefault="002831DB" w:rsidP="002831DB">
            <w:pPr>
              <w:pStyle w:val="TAL"/>
              <w:keepNext w:val="0"/>
              <w:rPr>
                <w:rFonts w:cs="Arial"/>
                <w:szCs w:val="18"/>
                <w:lang w:eastAsia="zh-CN"/>
              </w:rPr>
            </w:pPr>
          </w:p>
          <w:p w14:paraId="361E8489"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BCF402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68DDF85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68CA3A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C6E2DA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9DA5B8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8F6074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E9018C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20911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ImsiRange.pattern</w:t>
            </w:r>
          </w:p>
        </w:tc>
        <w:tc>
          <w:tcPr>
            <w:tcW w:w="4395" w:type="dxa"/>
            <w:tcBorders>
              <w:top w:val="single" w:sz="4" w:space="0" w:color="auto"/>
              <w:left w:val="single" w:sz="4" w:space="0" w:color="auto"/>
              <w:bottom w:val="single" w:sz="4" w:space="0" w:color="auto"/>
              <w:right w:val="single" w:sz="4" w:space="0" w:color="auto"/>
            </w:tcBorders>
          </w:tcPr>
          <w:p w14:paraId="7E6AD18E" w14:textId="77777777" w:rsidR="002831DB" w:rsidRPr="00A952F9" w:rsidRDefault="002831DB" w:rsidP="002831DB">
            <w:pPr>
              <w:pStyle w:val="TAL"/>
              <w:keepNext w:val="0"/>
              <w:rPr>
                <w:rFonts w:cs="Arial"/>
                <w:szCs w:val="18"/>
              </w:rPr>
            </w:pPr>
            <w:r w:rsidRPr="00A952F9">
              <w:rPr>
                <w:rFonts w:cs="Arial"/>
                <w:szCs w:val="18"/>
              </w:rPr>
              <w:t>This attribute indicates p</w:t>
            </w:r>
            <w:r w:rsidRPr="00A952F9">
              <w:rPr>
                <w:rFonts w:cs="Arial"/>
                <w:szCs w:val="18"/>
                <w:lang w:eastAsia="zh-CN"/>
              </w:rPr>
              <w:t>attern</w:t>
            </w:r>
            <w:r w:rsidRPr="00A952F9">
              <w:rPr>
                <w:rFonts w:cs="Arial"/>
                <w:szCs w:val="18"/>
              </w:rPr>
              <w:t xml:space="preserve"> (regular expression according to the ECMA-262 dialect [75]) representing the set of IMSIs belonging to this range. An IMSI value is considered part of the range if and only if the IMSI string fully matches the regular expression.</w:t>
            </w:r>
          </w:p>
          <w:p w14:paraId="62F6293F" w14:textId="77777777" w:rsidR="002831DB" w:rsidRPr="00A952F9" w:rsidRDefault="002831DB" w:rsidP="002831DB">
            <w:pPr>
              <w:pStyle w:val="TAL"/>
              <w:keepNext w:val="0"/>
              <w:rPr>
                <w:rFonts w:cs="Arial"/>
                <w:szCs w:val="18"/>
              </w:rPr>
            </w:pPr>
          </w:p>
          <w:p w14:paraId="18994F0C" w14:textId="77777777" w:rsidR="002831DB" w:rsidRPr="00A952F9" w:rsidRDefault="002831DB" w:rsidP="002831DB">
            <w:pPr>
              <w:pStyle w:val="TAL"/>
              <w:keepNext w:val="0"/>
              <w:rPr>
                <w:rFonts w:cs="Arial"/>
                <w:szCs w:val="18"/>
              </w:rPr>
            </w:pPr>
            <w:r w:rsidRPr="00A952F9">
              <w:t>Either the start and end attributes, or the pattern attribute, shall be present.</w:t>
            </w:r>
          </w:p>
          <w:p w14:paraId="4C7A4E2F" w14:textId="77777777" w:rsidR="002831DB" w:rsidRPr="00A952F9" w:rsidRDefault="002831DB" w:rsidP="002831DB">
            <w:pPr>
              <w:pStyle w:val="TAL"/>
              <w:keepNext w:val="0"/>
              <w:rPr>
                <w:rFonts w:cs="Arial"/>
                <w:szCs w:val="18"/>
                <w:lang w:eastAsia="zh-CN"/>
              </w:rPr>
            </w:pPr>
          </w:p>
          <w:p w14:paraId="0B163E37"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F5D6EF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6E77C3C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039EFB2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51671E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91D214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D92A9F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69072D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13DB1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mnpfInfo</w:t>
            </w:r>
          </w:p>
        </w:tc>
        <w:tc>
          <w:tcPr>
            <w:tcW w:w="4395" w:type="dxa"/>
            <w:tcBorders>
              <w:top w:val="single" w:sz="4" w:space="0" w:color="auto"/>
              <w:left w:val="single" w:sz="4" w:space="0" w:color="auto"/>
              <w:bottom w:val="single" w:sz="4" w:space="0" w:color="auto"/>
              <w:right w:val="single" w:sz="4" w:space="0" w:color="auto"/>
            </w:tcBorders>
          </w:tcPr>
          <w:p w14:paraId="09C9F0BC" w14:textId="77777777" w:rsidR="002831DB" w:rsidRPr="00A952F9" w:rsidRDefault="002831DB" w:rsidP="002831DB">
            <w:pPr>
              <w:pStyle w:val="TAL"/>
              <w:keepNext w:val="0"/>
              <w:rPr>
                <w:rFonts w:cs="Arial"/>
                <w:szCs w:val="18"/>
              </w:rPr>
            </w:pPr>
            <w:r w:rsidRPr="00A952F9">
              <w:rPr>
                <w:rFonts w:cs="Arial"/>
                <w:szCs w:val="18"/>
              </w:rPr>
              <w:t>This attribute represents information of an MNPF NF Instance</w:t>
            </w:r>
          </w:p>
          <w:p w14:paraId="2324FFE4" w14:textId="77777777" w:rsidR="002831DB" w:rsidRPr="00A952F9" w:rsidRDefault="002831DB" w:rsidP="002831DB">
            <w:pPr>
              <w:pStyle w:val="TAL"/>
              <w:keepNext w:val="0"/>
              <w:rPr>
                <w:rFonts w:cs="Arial"/>
                <w:szCs w:val="18"/>
              </w:rPr>
            </w:pPr>
          </w:p>
          <w:p w14:paraId="5D798C04"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AFD6C84" w14:textId="77777777" w:rsidR="002831DB" w:rsidRPr="00A952F9" w:rsidRDefault="002831DB" w:rsidP="002831DB">
            <w:pPr>
              <w:pStyle w:val="TAL"/>
              <w:keepNext w:val="0"/>
              <w:rPr>
                <w:rFonts w:cs="Arial"/>
                <w:szCs w:val="18"/>
              </w:rPr>
            </w:pPr>
            <w:r w:rsidRPr="00A952F9">
              <w:rPr>
                <w:rFonts w:cs="Arial"/>
                <w:szCs w:val="18"/>
              </w:rPr>
              <w:t xml:space="preserve">type: </w:t>
            </w:r>
            <w:r w:rsidRPr="00A952F9">
              <w:rPr>
                <w:rFonts w:ascii="Courier New" w:hAnsi="Courier New" w:cs="Courier New"/>
                <w:lang w:eastAsia="zh-CN"/>
              </w:rPr>
              <w:t>MnpfInfo</w:t>
            </w:r>
          </w:p>
          <w:p w14:paraId="0738CF7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97C7F1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8258F2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3F151D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BDD5EF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32ABC8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91439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MnpfInfo</w:t>
            </w:r>
            <w:r w:rsidRPr="00A952F9">
              <w:rPr>
                <w:rFonts w:ascii="Courier New" w:hAnsi="Courier New" w:cs="Courier New"/>
                <w:szCs w:val="18"/>
              </w:rPr>
              <w:t>.</w:t>
            </w:r>
            <w:r w:rsidRPr="00A952F9">
              <w:rPr>
                <w:rFonts w:ascii="Courier New" w:hAnsi="Courier New" w:cs="Courier New"/>
                <w:lang w:eastAsia="zh-CN"/>
              </w:rPr>
              <w:t>msisdnRanges</w:t>
            </w:r>
          </w:p>
        </w:tc>
        <w:tc>
          <w:tcPr>
            <w:tcW w:w="4395" w:type="dxa"/>
            <w:tcBorders>
              <w:top w:val="single" w:sz="4" w:space="0" w:color="auto"/>
              <w:left w:val="single" w:sz="4" w:space="0" w:color="auto"/>
              <w:bottom w:val="single" w:sz="4" w:space="0" w:color="auto"/>
              <w:right w:val="single" w:sz="4" w:space="0" w:color="auto"/>
            </w:tcBorders>
          </w:tcPr>
          <w:p w14:paraId="65D9FFBE" w14:textId="77777777" w:rsidR="002831DB" w:rsidRPr="00A952F9" w:rsidRDefault="002831DB" w:rsidP="002831DB">
            <w:pPr>
              <w:pStyle w:val="TAL"/>
              <w:keepNext w:val="0"/>
              <w:rPr>
                <w:rFonts w:cs="Arial"/>
                <w:szCs w:val="18"/>
              </w:rPr>
            </w:pPr>
            <w:r w:rsidRPr="00A952F9">
              <w:rPr>
                <w:rFonts w:cs="Arial"/>
                <w:szCs w:val="18"/>
              </w:rPr>
              <w:t xml:space="preserve">This attribute represents </w:t>
            </w:r>
            <w:r w:rsidRPr="00A952F9">
              <w:rPr>
                <w:noProof/>
              </w:rPr>
              <w:t>the list</w:t>
            </w:r>
            <w:r w:rsidRPr="00A952F9">
              <w:rPr>
                <w:rFonts w:cs="Arial"/>
                <w:szCs w:val="18"/>
              </w:rPr>
              <w:t xml:space="preserve"> of ranges of MSISDNs whose portability status is available in the MNPF.</w:t>
            </w:r>
          </w:p>
          <w:p w14:paraId="773515B4" w14:textId="77777777" w:rsidR="002831DB" w:rsidRPr="00A952F9" w:rsidRDefault="002831DB" w:rsidP="002831DB">
            <w:pPr>
              <w:pStyle w:val="TAL"/>
              <w:keepNext w:val="0"/>
              <w:rPr>
                <w:rFonts w:cs="Arial"/>
                <w:szCs w:val="18"/>
              </w:rPr>
            </w:pPr>
          </w:p>
          <w:p w14:paraId="4A8E99FE" w14:textId="77777777" w:rsidR="002831DB" w:rsidRPr="00A952F9" w:rsidRDefault="002831DB" w:rsidP="002831DB">
            <w:pPr>
              <w:pStyle w:val="TAL"/>
              <w:keepNext w:val="0"/>
              <w:rPr>
                <w:rFonts w:cs="Arial"/>
                <w:szCs w:val="18"/>
              </w:rPr>
            </w:pPr>
          </w:p>
          <w:p w14:paraId="5BB68C00"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525B6F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cs="Courier New"/>
                <w:sz w:val="18"/>
                <w:lang w:eastAsia="zh-CN"/>
              </w:rPr>
              <w:t>IdentityRange</w:t>
            </w:r>
          </w:p>
          <w:p w14:paraId="12E8E8D7"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0C39420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0BA773D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3213E2C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FEF1CA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4C07A9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9092E4"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activationStatus</w:t>
            </w:r>
          </w:p>
        </w:tc>
        <w:tc>
          <w:tcPr>
            <w:tcW w:w="4395" w:type="dxa"/>
            <w:tcBorders>
              <w:top w:val="single" w:sz="4" w:space="0" w:color="auto"/>
              <w:left w:val="single" w:sz="4" w:space="0" w:color="auto"/>
              <w:bottom w:val="single" w:sz="4" w:space="0" w:color="auto"/>
              <w:right w:val="single" w:sz="4" w:space="0" w:color="auto"/>
            </w:tcBorders>
          </w:tcPr>
          <w:p w14:paraId="2A5FFF9C" w14:textId="77777777" w:rsidR="002831DB" w:rsidRPr="00A952F9" w:rsidRDefault="002831DB" w:rsidP="002831DB">
            <w:pPr>
              <w:pStyle w:val="TAL"/>
              <w:keepNext w:val="0"/>
            </w:pPr>
            <w:r w:rsidRPr="00A952F9">
              <w:t>It describes the activation status.</w:t>
            </w:r>
          </w:p>
          <w:p w14:paraId="3FDDC1CA" w14:textId="77777777" w:rsidR="002831DB" w:rsidRPr="00A952F9" w:rsidRDefault="002831DB" w:rsidP="002831DB">
            <w:pPr>
              <w:pStyle w:val="TAL"/>
              <w:keepNext w:val="0"/>
            </w:pPr>
          </w:p>
          <w:p w14:paraId="39602C1D" w14:textId="77777777" w:rsidR="002831DB" w:rsidRPr="00A952F9" w:rsidRDefault="002831DB" w:rsidP="002831DB">
            <w:pPr>
              <w:pStyle w:val="TAL"/>
              <w:keepNext w:val="0"/>
              <w:rPr>
                <w:rFonts w:cs="Arial"/>
                <w:szCs w:val="18"/>
              </w:rPr>
            </w:pPr>
            <w:proofErr w:type="gramStart"/>
            <w:r w:rsidRPr="00A952F9">
              <w:t>allowedValues</w:t>
            </w:r>
            <w:proofErr w:type="gramEnd"/>
            <w:r w:rsidRPr="00A952F9">
              <w:t>: ACTIVATED, DEACTIVATED.</w:t>
            </w:r>
          </w:p>
        </w:tc>
        <w:tc>
          <w:tcPr>
            <w:tcW w:w="1897" w:type="dxa"/>
            <w:tcBorders>
              <w:top w:val="single" w:sz="4" w:space="0" w:color="auto"/>
              <w:left w:val="single" w:sz="4" w:space="0" w:color="auto"/>
              <w:bottom w:val="single" w:sz="4" w:space="0" w:color="auto"/>
              <w:right w:val="single" w:sz="4" w:space="0" w:color="auto"/>
            </w:tcBorders>
          </w:tcPr>
          <w:p w14:paraId="3989242F" w14:textId="77777777" w:rsidR="002831DB" w:rsidRPr="00A952F9" w:rsidRDefault="002831DB" w:rsidP="002831DB">
            <w:pPr>
              <w:keepLines/>
              <w:tabs>
                <w:tab w:val="center" w:pos="1333"/>
              </w:tabs>
              <w:spacing w:after="0"/>
              <w:rPr>
                <w:rFonts w:ascii="Arial" w:hAnsi="Arial"/>
                <w:sz w:val="18"/>
              </w:rPr>
            </w:pPr>
            <w:r w:rsidRPr="00A952F9">
              <w:rPr>
                <w:rFonts w:ascii="Arial" w:hAnsi="Arial"/>
                <w:sz w:val="18"/>
              </w:rPr>
              <w:t>type: ENUM</w:t>
            </w:r>
          </w:p>
          <w:p w14:paraId="5D3DFC22" w14:textId="77777777" w:rsidR="002831DB" w:rsidRPr="00A952F9" w:rsidRDefault="002831DB" w:rsidP="002831DB">
            <w:pPr>
              <w:keepLines/>
              <w:tabs>
                <w:tab w:val="center" w:pos="1333"/>
              </w:tabs>
              <w:spacing w:after="0"/>
              <w:rPr>
                <w:rFonts w:ascii="Arial" w:hAnsi="Arial"/>
                <w:sz w:val="18"/>
              </w:rPr>
            </w:pPr>
            <w:r w:rsidRPr="00A952F9">
              <w:rPr>
                <w:rFonts w:ascii="Arial" w:hAnsi="Arial"/>
                <w:sz w:val="18"/>
              </w:rPr>
              <w:t>multiplicity: 1</w:t>
            </w:r>
          </w:p>
          <w:p w14:paraId="2DFE951F" w14:textId="77777777" w:rsidR="002831DB" w:rsidRPr="00A952F9" w:rsidRDefault="002831DB" w:rsidP="002831DB">
            <w:pPr>
              <w:keepLines/>
              <w:tabs>
                <w:tab w:val="center" w:pos="1333"/>
              </w:tabs>
              <w:spacing w:after="0"/>
              <w:rPr>
                <w:rFonts w:ascii="Arial" w:hAnsi="Arial"/>
                <w:sz w:val="18"/>
              </w:rPr>
            </w:pPr>
            <w:r w:rsidRPr="00A952F9">
              <w:rPr>
                <w:rFonts w:ascii="Arial" w:hAnsi="Arial"/>
                <w:sz w:val="18"/>
              </w:rPr>
              <w:t>isOrdered: N/A</w:t>
            </w:r>
          </w:p>
          <w:p w14:paraId="1AAB87E7" w14:textId="77777777" w:rsidR="002831DB" w:rsidRPr="00A952F9" w:rsidRDefault="002831DB" w:rsidP="002831DB">
            <w:pPr>
              <w:keepLines/>
              <w:tabs>
                <w:tab w:val="center" w:pos="1333"/>
              </w:tabs>
              <w:spacing w:after="0"/>
              <w:rPr>
                <w:rFonts w:ascii="Arial" w:hAnsi="Arial"/>
                <w:sz w:val="18"/>
              </w:rPr>
            </w:pPr>
            <w:r w:rsidRPr="00A952F9">
              <w:rPr>
                <w:rFonts w:ascii="Arial" w:hAnsi="Arial"/>
                <w:sz w:val="18"/>
              </w:rPr>
              <w:t>isUnique: N/A</w:t>
            </w:r>
          </w:p>
          <w:p w14:paraId="418960E4" w14:textId="77777777" w:rsidR="002831DB" w:rsidRPr="00A952F9" w:rsidRDefault="002831DB" w:rsidP="002831DB">
            <w:pPr>
              <w:keepLines/>
              <w:tabs>
                <w:tab w:val="center" w:pos="1333"/>
              </w:tabs>
              <w:spacing w:after="0"/>
              <w:rPr>
                <w:rFonts w:ascii="Arial" w:hAnsi="Arial"/>
                <w:sz w:val="18"/>
              </w:rPr>
            </w:pPr>
            <w:r w:rsidRPr="00A952F9">
              <w:rPr>
                <w:rFonts w:ascii="Arial" w:hAnsi="Arial"/>
                <w:sz w:val="18"/>
              </w:rPr>
              <w:t xml:space="preserve">defaultValue: None </w:t>
            </w:r>
          </w:p>
          <w:p w14:paraId="4E56D89A" w14:textId="77777777" w:rsidR="002831DB" w:rsidRPr="00A952F9" w:rsidRDefault="002831DB" w:rsidP="002831DB">
            <w:pPr>
              <w:keepLines/>
              <w:spacing w:after="0"/>
              <w:rPr>
                <w:rFonts w:ascii="Arial" w:hAnsi="Arial" w:cs="Arial"/>
                <w:sz w:val="18"/>
                <w:szCs w:val="18"/>
              </w:rPr>
            </w:pPr>
            <w:r w:rsidRPr="00A952F9">
              <w:t>isNullable: False</w:t>
            </w:r>
          </w:p>
        </w:tc>
      </w:tr>
      <w:tr w:rsidR="002831DB" w:rsidRPr="00A952F9" w14:paraId="47BAF8E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2CBDBE"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lang w:eastAsia="zh-CN"/>
              </w:rPr>
              <w:t>mLModelRefList</w:t>
            </w:r>
          </w:p>
        </w:tc>
        <w:tc>
          <w:tcPr>
            <w:tcW w:w="4395" w:type="dxa"/>
            <w:tcBorders>
              <w:top w:val="single" w:sz="4" w:space="0" w:color="auto"/>
              <w:left w:val="single" w:sz="4" w:space="0" w:color="auto"/>
              <w:bottom w:val="single" w:sz="4" w:space="0" w:color="auto"/>
              <w:right w:val="single" w:sz="4" w:space="0" w:color="auto"/>
            </w:tcBorders>
          </w:tcPr>
          <w:p w14:paraId="2A77DA4C" w14:textId="77777777" w:rsidR="002831DB" w:rsidRPr="00A952F9" w:rsidRDefault="002831DB" w:rsidP="002831DB">
            <w:pPr>
              <w:pStyle w:val="TAL"/>
              <w:keepNext w:val="0"/>
              <w:rPr>
                <w:rFonts w:ascii="Courier New" w:hAnsi="Courier New" w:cs="Courier New"/>
                <w:snapToGrid w:val="0"/>
                <w:szCs w:val="18"/>
              </w:rPr>
            </w:pPr>
            <w:r w:rsidRPr="00A952F9">
              <w:rPr>
                <w:rFonts w:cs="Arial"/>
                <w:snapToGrid w:val="0"/>
                <w:szCs w:val="18"/>
              </w:rPr>
              <w:t xml:space="preserve">This attribute holds a DN list of </w:t>
            </w:r>
            <w:proofErr w:type="gramStart"/>
            <w:r w:rsidRPr="00A952F9">
              <w:rPr>
                <w:rFonts w:ascii="Courier New" w:hAnsi="Courier New" w:cs="Courier New"/>
                <w:snapToGrid w:val="0"/>
                <w:szCs w:val="18"/>
              </w:rPr>
              <w:t>MLModel</w:t>
            </w:r>
            <w:r w:rsidRPr="00A952F9">
              <w:rPr>
                <w:rFonts w:cs="Arial"/>
                <w:snapToGrid w:val="0"/>
                <w:szCs w:val="18"/>
              </w:rPr>
              <w:t xml:space="preserve">  (</w:t>
            </w:r>
            <w:proofErr w:type="gramEnd"/>
            <w:r w:rsidRPr="00A952F9">
              <w:rPr>
                <w:rFonts w:cs="Arial"/>
                <w:snapToGrid w:val="0"/>
                <w:szCs w:val="18"/>
              </w:rPr>
              <w:t>See TS 28.105 [105]) .</w:t>
            </w:r>
          </w:p>
          <w:p w14:paraId="52FE58E5" w14:textId="77777777" w:rsidR="002831DB" w:rsidRPr="00A952F9" w:rsidRDefault="002831DB" w:rsidP="002831DB">
            <w:pPr>
              <w:pStyle w:val="TAL"/>
              <w:keepNext w:val="0"/>
              <w:rPr>
                <w:rFonts w:ascii="Courier New" w:hAnsi="Courier New" w:cs="Courier New"/>
                <w:snapToGrid w:val="0"/>
                <w:szCs w:val="18"/>
              </w:rPr>
            </w:pPr>
          </w:p>
          <w:p w14:paraId="02A52761"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14E47415" w14:textId="77777777" w:rsidR="002831DB" w:rsidRPr="00A952F9" w:rsidRDefault="002831DB" w:rsidP="002831DB">
            <w:pPr>
              <w:keepLines/>
              <w:tabs>
                <w:tab w:val="center" w:pos="1333"/>
              </w:tabs>
              <w:spacing w:after="0"/>
              <w:rPr>
                <w:rFonts w:ascii="Arial" w:hAnsi="Arial"/>
                <w:sz w:val="18"/>
              </w:rPr>
            </w:pPr>
            <w:r w:rsidRPr="00A952F9">
              <w:rPr>
                <w:rFonts w:ascii="Arial" w:hAnsi="Arial"/>
                <w:sz w:val="18"/>
              </w:rPr>
              <w:t>type: DN</w:t>
            </w:r>
          </w:p>
          <w:p w14:paraId="1B45F3D2" w14:textId="77777777" w:rsidR="002831DB" w:rsidRPr="00A952F9" w:rsidRDefault="002831DB" w:rsidP="002831DB">
            <w:pPr>
              <w:keepLines/>
              <w:tabs>
                <w:tab w:val="center" w:pos="1333"/>
              </w:tab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65A76D85" w14:textId="77777777" w:rsidR="002831DB" w:rsidRPr="00A952F9" w:rsidRDefault="002831DB" w:rsidP="002831DB">
            <w:pPr>
              <w:keepLines/>
              <w:tabs>
                <w:tab w:val="center" w:pos="1333"/>
              </w:tabs>
              <w:spacing w:after="0"/>
              <w:rPr>
                <w:rFonts w:ascii="Arial" w:hAnsi="Arial"/>
                <w:sz w:val="18"/>
              </w:rPr>
            </w:pPr>
            <w:r w:rsidRPr="00A952F9">
              <w:rPr>
                <w:rFonts w:ascii="Arial" w:hAnsi="Arial"/>
                <w:sz w:val="18"/>
              </w:rPr>
              <w:t>isOrdered: False</w:t>
            </w:r>
          </w:p>
          <w:p w14:paraId="632163ED" w14:textId="77777777" w:rsidR="002831DB" w:rsidRPr="00A952F9" w:rsidRDefault="002831DB" w:rsidP="002831DB">
            <w:pPr>
              <w:keepLines/>
              <w:tabs>
                <w:tab w:val="center" w:pos="1333"/>
              </w:tabs>
              <w:spacing w:after="0"/>
              <w:rPr>
                <w:rFonts w:ascii="Arial" w:hAnsi="Arial"/>
                <w:sz w:val="18"/>
              </w:rPr>
            </w:pPr>
            <w:r w:rsidRPr="00A952F9">
              <w:rPr>
                <w:rFonts w:ascii="Arial" w:hAnsi="Arial"/>
                <w:sz w:val="18"/>
              </w:rPr>
              <w:t>isUnique: True</w:t>
            </w:r>
          </w:p>
          <w:p w14:paraId="1303686C" w14:textId="77777777" w:rsidR="002831DB" w:rsidRPr="00A952F9" w:rsidRDefault="002831DB" w:rsidP="002831DB">
            <w:pPr>
              <w:keepLines/>
              <w:tabs>
                <w:tab w:val="center" w:pos="1333"/>
              </w:tabs>
              <w:spacing w:after="0"/>
              <w:rPr>
                <w:rFonts w:ascii="Arial" w:hAnsi="Arial"/>
                <w:sz w:val="18"/>
              </w:rPr>
            </w:pPr>
            <w:r w:rsidRPr="00A952F9">
              <w:rPr>
                <w:rFonts w:ascii="Arial" w:hAnsi="Arial"/>
                <w:sz w:val="18"/>
              </w:rPr>
              <w:t>defaultValue: None</w:t>
            </w:r>
          </w:p>
          <w:p w14:paraId="04C9AB3D" w14:textId="77777777" w:rsidR="002831DB" w:rsidRPr="00A952F9" w:rsidRDefault="002831DB" w:rsidP="002831DB">
            <w:pPr>
              <w:keepLines/>
              <w:tabs>
                <w:tab w:val="center" w:pos="1333"/>
              </w:tabs>
              <w:spacing w:after="0"/>
              <w:rPr>
                <w:rFonts w:ascii="Arial" w:hAnsi="Arial"/>
                <w:sz w:val="18"/>
              </w:rPr>
            </w:pPr>
            <w:r w:rsidRPr="00A952F9">
              <w:rPr>
                <w:rFonts w:ascii="Arial" w:hAnsi="Arial"/>
                <w:sz w:val="18"/>
              </w:rPr>
              <w:t>isNullable: False</w:t>
            </w:r>
          </w:p>
        </w:tc>
      </w:tr>
      <w:tr w:rsidR="002831DB" w:rsidRPr="00A952F9" w14:paraId="49F3D30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EAD901"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rPr>
              <w:t>aIMLInferenceFunctionRefList</w:t>
            </w:r>
          </w:p>
        </w:tc>
        <w:tc>
          <w:tcPr>
            <w:tcW w:w="4395" w:type="dxa"/>
            <w:tcBorders>
              <w:top w:val="single" w:sz="4" w:space="0" w:color="auto"/>
              <w:left w:val="single" w:sz="4" w:space="0" w:color="auto"/>
              <w:bottom w:val="single" w:sz="4" w:space="0" w:color="auto"/>
              <w:right w:val="single" w:sz="4" w:space="0" w:color="auto"/>
            </w:tcBorders>
          </w:tcPr>
          <w:p w14:paraId="4E93F293" w14:textId="77777777" w:rsidR="002831DB" w:rsidRPr="00A952F9" w:rsidRDefault="002831DB" w:rsidP="002831DB">
            <w:pPr>
              <w:pStyle w:val="TAL"/>
              <w:keepNext w:val="0"/>
              <w:rPr>
                <w:rFonts w:ascii="Courier New" w:hAnsi="Courier New" w:cs="Courier New"/>
                <w:snapToGrid w:val="0"/>
                <w:szCs w:val="18"/>
              </w:rPr>
            </w:pPr>
            <w:r w:rsidRPr="00A952F9">
              <w:rPr>
                <w:rFonts w:cs="Arial"/>
                <w:snapToGrid w:val="0"/>
                <w:szCs w:val="18"/>
              </w:rPr>
              <w:t xml:space="preserve">This attribute holds a DN list of </w:t>
            </w:r>
            <w:r w:rsidRPr="00A952F9">
              <w:rPr>
                <w:rFonts w:ascii="Courier New" w:hAnsi="Courier New" w:cs="Courier New"/>
              </w:rPr>
              <w:t>AIMLInferenceFunction</w:t>
            </w:r>
            <w:r w:rsidRPr="00A952F9">
              <w:rPr>
                <w:rFonts w:cs="Arial"/>
                <w:snapToGrid w:val="0"/>
                <w:szCs w:val="18"/>
              </w:rPr>
              <w:t xml:space="preserve"> (See TS 28.105 [105]</w:t>
            </w:r>
            <w:proofErr w:type="gramStart"/>
            <w:r w:rsidRPr="00A952F9">
              <w:rPr>
                <w:rFonts w:cs="Arial"/>
                <w:snapToGrid w:val="0"/>
                <w:szCs w:val="18"/>
              </w:rPr>
              <w:t>) .</w:t>
            </w:r>
            <w:proofErr w:type="gramEnd"/>
          </w:p>
          <w:p w14:paraId="1CCDCAF2"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1DEF5BB7" w14:textId="77777777" w:rsidR="002831DB" w:rsidRPr="00A952F9" w:rsidRDefault="002831DB" w:rsidP="002831DB">
            <w:pPr>
              <w:keepLines/>
              <w:tabs>
                <w:tab w:val="center" w:pos="1333"/>
              </w:tabs>
              <w:spacing w:after="0"/>
              <w:rPr>
                <w:rFonts w:ascii="Arial" w:hAnsi="Arial"/>
                <w:sz w:val="18"/>
              </w:rPr>
            </w:pPr>
            <w:r w:rsidRPr="00A952F9">
              <w:rPr>
                <w:rFonts w:ascii="Arial" w:hAnsi="Arial"/>
                <w:sz w:val="18"/>
              </w:rPr>
              <w:t>type: DN</w:t>
            </w:r>
          </w:p>
          <w:p w14:paraId="029E3EFF" w14:textId="77777777" w:rsidR="002831DB" w:rsidRPr="00A952F9" w:rsidRDefault="002831DB" w:rsidP="002831DB">
            <w:pPr>
              <w:keepLines/>
              <w:tabs>
                <w:tab w:val="center" w:pos="1333"/>
              </w:tab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0BE36301" w14:textId="77777777" w:rsidR="002831DB" w:rsidRPr="00A952F9" w:rsidRDefault="002831DB" w:rsidP="002831DB">
            <w:pPr>
              <w:keepLines/>
              <w:tabs>
                <w:tab w:val="center" w:pos="1333"/>
              </w:tabs>
              <w:spacing w:after="0"/>
              <w:rPr>
                <w:rFonts w:ascii="Arial" w:hAnsi="Arial"/>
                <w:sz w:val="18"/>
              </w:rPr>
            </w:pPr>
            <w:r w:rsidRPr="00A952F9">
              <w:rPr>
                <w:rFonts w:ascii="Arial" w:hAnsi="Arial"/>
                <w:sz w:val="18"/>
              </w:rPr>
              <w:t>isOrdered: False</w:t>
            </w:r>
          </w:p>
          <w:p w14:paraId="2D59D0D8" w14:textId="77777777" w:rsidR="002831DB" w:rsidRPr="00A952F9" w:rsidRDefault="002831DB" w:rsidP="002831DB">
            <w:pPr>
              <w:keepLines/>
              <w:tabs>
                <w:tab w:val="center" w:pos="1333"/>
              </w:tabs>
              <w:spacing w:after="0"/>
              <w:rPr>
                <w:rFonts w:ascii="Arial" w:hAnsi="Arial"/>
                <w:sz w:val="18"/>
              </w:rPr>
            </w:pPr>
            <w:r w:rsidRPr="00A952F9">
              <w:rPr>
                <w:rFonts w:ascii="Arial" w:hAnsi="Arial"/>
                <w:sz w:val="18"/>
              </w:rPr>
              <w:t>isUnique: True</w:t>
            </w:r>
          </w:p>
          <w:p w14:paraId="69ADB0C5" w14:textId="77777777" w:rsidR="002831DB" w:rsidRPr="00A952F9" w:rsidRDefault="002831DB" w:rsidP="002831DB">
            <w:pPr>
              <w:keepLines/>
              <w:tabs>
                <w:tab w:val="center" w:pos="1333"/>
              </w:tabs>
              <w:spacing w:after="0"/>
              <w:rPr>
                <w:rFonts w:ascii="Arial" w:hAnsi="Arial"/>
                <w:sz w:val="18"/>
              </w:rPr>
            </w:pPr>
            <w:r w:rsidRPr="00A952F9">
              <w:rPr>
                <w:rFonts w:ascii="Arial" w:hAnsi="Arial"/>
                <w:sz w:val="18"/>
              </w:rPr>
              <w:t>defaultValue: None</w:t>
            </w:r>
          </w:p>
          <w:p w14:paraId="47635D01" w14:textId="77777777" w:rsidR="002831DB" w:rsidRPr="00A952F9" w:rsidRDefault="002831DB" w:rsidP="002831DB">
            <w:pPr>
              <w:keepLines/>
              <w:tabs>
                <w:tab w:val="center" w:pos="1333"/>
              </w:tabs>
              <w:spacing w:after="0"/>
              <w:rPr>
                <w:rFonts w:ascii="Arial" w:hAnsi="Arial"/>
                <w:sz w:val="18"/>
              </w:rPr>
            </w:pPr>
            <w:r w:rsidRPr="00A952F9">
              <w:rPr>
                <w:rFonts w:ascii="Arial" w:hAnsi="Arial"/>
                <w:sz w:val="18"/>
              </w:rPr>
              <w:t>isNullable: False</w:t>
            </w:r>
          </w:p>
        </w:tc>
      </w:tr>
      <w:tr w:rsidR="002831DB" w:rsidRPr="00A952F9" w14:paraId="62C2CB3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F3309F"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TrustAfInfo.sNssaiInfoList</w:t>
            </w:r>
          </w:p>
        </w:tc>
        <w:tc>
          <w:tcPr>
            <w:tcW w:w="4395" w:type="dxa"/>
            <w:tcBorders>
              <w:top w:val="single" w:sz="4" w:space="0" w:color="auto"/>
              <w:left w:val="single" w:sz="4" w:space="0" w:color="auto"/>
              <w:bottom w:val="single" w:sz="4" w:space="0" w:color="auto"/>
              <w:right w:val="single" w:sz="4" w:space="0" w:color="auto"/>
            </w:tcBorders>
          </w:tcPr>
          <w:p w14:paraId="719D1A60" w14:textId="77777777" w:rsidR="002831DB" w:rsidRPr="00A952F9" w:rsidRDefault="002831DB" w:rsidP="002831DB">
            <w:pPr>
              <w:pStyle w:val="TAL"/>
              <w:keepNext w:val="0"/>
              <w:rPr>
                <w:rFonts w:cs="Arial"/>
                <w:szCs w:val="18"/>
              </w:rPr>
            </w:pPr>
            <w:r w:rsidRPr="00A952F9">
              <w:rPr>
                <w:rFonts w:cs="Arial"/>
                <w:szCs w:val="18"/>
              </w:rPr>
              <w:t>It represents S-NSSAIs and DNNs supported by the trust AF.</w:t>
            </w:r>
          </w:p>
          <w:p w14:paraId="3309D42E" w14:textId="77777777" w:rsidR="002831DB" w:rsidRPr="00A952F9" w:rsidRDefault="002831DB" w:rsidP="002831DB">
            <w:pPr>
              <w:pStyle w:val="TAL"/>
              <w:keepNext w:val="0"/>
              <w:rPr>
                <w:rFonts w:cs="Arial"/>
                <w:szCs w:val="18"/>
              </w:rPr>
            </w:pPr>
          </w:p>
          <w:p w14:paraId="1B1DB391" w14:textId="77777777" w:rsidR="002831DB" w:rsidRPr="00A952F9" w:rsidRDefault="002831DB" w:rsidP="002831DB">
            <w:pPr>
              <w:pStyle w:val="TAL"/>
              <w:keepNext w:val="0"/>
              <w:rPr>
                <w:rFonts w:cs="Arial"/>
                <w:szCs w:val="18"/>
              </w:rPr>
            </w:pPr>
          </w:p>
          <w:p w14:paraId="5D7E86C2" w14:textId="77777777" w:rsidR="002831DB" w:rsidRPr="00A952F9" w:rsidRDefault="002831DB" w:rsidP="002831DB">
            <w:pPr>
              <w:pStyle w:val="TAL"/>
              <w:keepNext w:val="0"/>
              <w:rPr>
                <w:rFonts w:cs="Arial"/>
                <w:szCs w:val="18"/>
              </w:rPr>
            </w:pPr>
          </w:p>
          <w:p w14:paraId="5A04AC72" w14:textId="77777777" w:rsidR="002831DB" w:rsidRPr="00A952F9" w:rsidRDefault="002831DB" w:rsidP="002831DB">
            <w:pPr>
              <w:pStyle w:val="TAL"/>
              <w:keepNext w:val="0"/>
              <w:rPr>
                <w:rFonts w:cs="Arial"/>
                <w:szCs w:val="18"/>
              </w:rPr>
            </w:pPr>
          </w:p>
          <w:p w14:paraId="005887CE" w14:textId="77777777" w:rsidR="002831DB" w:rsidRPr="00A952F9" w:rsidRDefault="002831DB" w:rsidP="002831DB">
            <w:pPr>
              <w:pStyle w:val="TAL"/>
              <w:keepNext w:val="0"/>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F5E9D0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SnssaiInfoItem</w:t>
            </w:r>
          </w:p>
          <w:p w14:paraId="4BBA5841"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46D8878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BD3748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A29FA8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77D7373" w14:textId="77777777" w:rsidR="002831DB" w:rsidRPr="00A952F9" w:rsidRDefault="002831DB" w:rsidP="002831DB">
            <w:pPr>
              <w:keepLines/>
              <w:tabs>
                <w:tab w:val="center" w:pos="1333"/>
              </w:tabs>
              <w:spacing w:after="0"/>
              <w:rPr>
                <w:rFonts w:ascii="Arial" w:hAnsi="Arial"/>
                <w:sz w:val="18"/>
              </w:rPr>
            </w:pPr>
            <w:r w:rsidRPr="00A952F9">
              <w:rPr>
                <w:rFonts w:ascii="Arial" w:hAnsi="Arial" w:cs="Arial"/>
                <w:sz w:val="18"/>
                <w:szCs w:val="18"/>
              </w:rPr>
              <w:t>isNullable: False</w:t>
            </w:r>
          </w:p>
        </w:tc>
      </w:tr>
      <w:tr w:rsidR="002831DB" w:rsidRPr="00A952F9" w14:paraId="46DD3F3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FB891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SnssaiTsctsfInfoItem.dnnInfoList</w:t>
            </w:r>
          </w:p>
        </w:tc>
        <w:tc>
          <w:tcPr>
            <w:tcW w:w="4395" w:type="dxa"/>
            <w:tcBorders>
              <w:top w:val="single" w:sz="4" w:space="0" w:color="auto"/>
              <w:left w:val="single" w:sz="4" w:space="0" w:color="auto"/>
              <w:bottom w:val="single" w:sz="4" w:space="0" w:color="auto"/>
              <w:right w:val="single" w:sz="4" w:space="0" w:color="auto"/>
            </w:tcBorders>
          </w:tcPr>
          <w:p w14:paraId="7DC6744B" w14:textId="77777777" w:rsidR="002831DB" w:rsidRPr="00A952F9" w:rsidRDefault="002831DB" w:rsidP="002831DB">
            <w:pPr>
              <w:pStyle w:val="TAL"/>
              <w:keepNext w:val="0"/>
              <w:rPr>
                <w:rFonts w:cs="Arial"/>
                <w:szCs w:val="18"/>
              </w:rPr>
            </w:pPr>
            <w:r w:rsidRPr="00A952F9">
              <w:rPr>
                <w:rFonts w:cs="Arial"/>
                <w:szCs w:val="18"/>
              </w:rPr>
              <w:t>It represents list of parameters supported by the TSCTSF per DNN.</w:t>
            </w:r>
          </w:p>
          <w:p w14:paraId="41684BA5" w14:textId="77777777" w:rsidR="002831DB" w:rsidRPr="00A952F9" w:rsidRDefault="002831DB" w:rsidP="002831DB">
            <w:pPr>
              <w:pStyle w:val="TAL"/>
              <w:keepNext w:val="0"/>
              <w:rPr>
                <w:rFonts w:cs="Arial"/>
                <w:szCs w:val="18"/>
              </w:rPr>
            </w:pPr>
          </w:p>
          <w:p w14:paraId="592AD015" w14:textId="77777777" w:rsidR="002831DB" w:rsidRPr="00A952F9" w:rsidRDefault="002831DB" w:rsidP="002831DB">
            <w:pPr>
              <w:pStyle w:val="TAL"/>
              <w:keepNext w:val="0"/>
              <w:rPr>
                <w:rFonts w:cs="Arial"/>
                <w:szCs w:val="18"/>
              </w:rPr>
            </w:pPr>
          </w:p>
          <w:p w14:paraId="5A7D98FC" w14:textId="77777777" w:rsidR="002831DB" w:rsidRPr="00A952F9" w:rsidRDefault="002831DB" w:rsidP="002831DB">
            <w:pPr>
              <w:pStyle w:val="TAL"/>
              <w:keepNext w:val="0"/>
              <w:rPr>
                <w:rFonts w:cs="Arial"/>
                <w:szCs w:val="18"/>
              </w:rPr>
            </w:pPr>
          </w:p>
          <w:p w14:paraId="1F62CFD8" w14:textId="77777777" w:rsidR="002831DB" w:rsidRPr="00A952F9" w:rsidRDefault="002831DB" w:rsidP="002831DB">
            <w:pPr>
              <w:pStyle w:val="TAL"/>
              <w:keepNext w:val="0"/>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CCC523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DnnTsctsfInfoItem</w:t>
            </w:r>
          </w:p>
          <w:p w14:paraId="357A92B2"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3A5A8F8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3F41183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3F4ADE9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649C37C" w14:textId="77777777" w:rsidR="002831DB" w:rsidRPr="00A952F9" w:rsidRDefault="002831DB" w:rsidP="002831DB">
            <w:pPr>
              <w:keepLines/>
              <w:tabs>
                <w:tab w:val="center" w:pos="1333"/>
              </w:tabs>
              <w:spacing w:after="0"/>
              <w:rPr>
                <w:rFonts w:ascii="Arial" w:hAnsi="Arial"/>
                <w:sz w:val="18"/>
              </w:rPr>
            </w:pPr>
            <w:r w:rsidRPr="00A952F9">
              <w:rPr>
                <w:rFonts w:ascii="Arial" w:hAnsi="Arial" w:cs="Arial"/>
                <w:sz w:val="18"/>
                <w:szCs w:val="18"/>
              </w:rPr>
              <w:t>isNullable: False</w:t>
            </w:r>
          </w:p>
        </w:tc>
      </w:tr>
      <w:tr w:rsidR="002831DB" w:rsidRPr="00A952F9" w14:paraId="161627E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CF12A6" w14:textId="77777777" w:rsidR="002831DB" w:rsidRPr="00A952F9" w:rsidRDefault="002831DB" w:rsidP="002831DB">
            <w:pPr>
              <w:pStyle w:val="TAL"/>
              <w:keepNext w:val="0"/>
              <w:rPr>
                <w:rFonts w:ascii="Courier New" w:hAnsi="Courier New" w:cs="Courier New"/>
                <w:lang w:eastAsia="zh-CN"/>
              </w:rPr>
            </w:pPr>
            <w:r w:rsidRPr="00A952F9">
              <w:rPr>
                <w:rFonts w:cs="Arial"/>
                <w:szCs w:val="18"/>
              </w:rPr>
              <w:t>DnnTsctsfInfoItem</w:t>
            </w:r>
            <w:r w:rsidRPr="00A952F9">
              <w:rPr>
                <w:rFonts w:ascii="Courier New" w:hAnsi="Courier New"/>
              </w:rPr>
              <w:t>.dnn</w:t>
            </w:r>
          </w:p>
        </w:tc>
        <w:tc>
          <w:tcPr>
            <w:tcW w:w="4395" w:type="dxa"/>
            <w:tcBorders>
              <w:top w:val="single" w:sz="4" w:space="0" w:color="auto"/>
              <w:left w:val="single" w:sz="4" w:space="0" w:color="auto"/>
              <w:bottom w:val="single" w:sz="4" w:space="0" w:color="auto"/>
              <w:right w:val="single" w:sz="4" w:space="0" w:color="auto"/>
            </w:tcBorders>
          </w:tcPr>
          <w:p w14:paraId="130B32D7" w14:textId="77777777" w:rsidR="002831DB" w:rsidRPr="00A952F9" w:rsidRDefault="002831DB" w:rsidP="002831DB">
            <w:pPr>
              <w:pStyle w:val="TAL"/>
              <w:keepNext w:val="0"/>
              <w:rPr>
                <w:rFonts w:cs="Arial"/>
                <w:szCs w:val="18"/>
              </w:rPr>
            </w:pPr>
            <w:r w:rsidRPr="00A952F9">
              <w:rPr>
                <w:rFonts w:cs="Arial"/>
                <w:szCs w:val="18"/>
              </w:rPr>
              <w:t>It represents supported DNN or Wildcard DNN if the TSCTSF supports all DNNs for the related S-NSSAI. The DNN shall contain the Network Identifier and it may additionally contain an Operator Identifier. If the Operator Identifier is not included, the DNN is supported for all the PLMNs in the plmnList of the NF Profile.</w:t>
            </w:r>
          </w:p>
          <w:p w14:paraId="2FAA0EFD" w14:textId="77777777" w:rsidR="002831DB" w:rsidRPr="00A952F9" w:rsidRDefault="002831DB" w:rsidP="002831DB">
            <w:pPr>
              <w:pStyle w:val="TAL"/>
              <w:keepNext w:val="0"/>
              <w:rPr>
                <w:rFonts w:cs="Arial"/>
                <w:szCs w:val="18"/>
              </w:rPr>
            </w:pPr>
          </w:p>
          <w:p w14:paraId="2A0DD22F" w14:textId="77777777" w:rsidR="002831DB" w:rsidRPr="00A952F9" w:rsidRDefault="002831DB" w:rsidP="002831DB">
            <w:pPr>
              <w:pStyle w:val="TAL"/>
              <w:keepNext w:val="0"/>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F45197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48EF7DA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6B4D7D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2CA5C2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83F263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9A97C67" w14:textId="77777777" w:rsidR="002831DB" w:rsidRPr="00A952F9" w:rsidRDefault="002831DB" w:rsidP="002831DB">
            <w:pPr>
              <w:keepLines/>
              <w:tabs>
                <w:tab w:val="center" w:pos="1333"/>
              </w:tabs>
              <w:spacing w:after="0"/>
              <w:rPr>
                <w:rFonts w:ascii="Arial" w:hAnsi="Arial"/>
                <w:sz w:val="18"/>
              </w:rPr>
            </w:pPr>
            <w:r w:rsidRPr="00A952F9">
              <w:rPr>
                <w:rFonts w:ascii="Arial" w:hAnsi="Arial" w:cs="Arial"/>
                <w:sz w:val="18"/>
                <w:szCs w:val="18"/>
              </w:rPr>
              <w:t>isNullable: False</w:t>
            </w:r>
          </w:p>
        </w:tc>
      </w:tr>
      <w:tr w:rsidR="002831DB" w:rsidRPr="00A952F9" w14:paraId="66F2DBC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0684E3" w14:textId="77777777" w:rsidR="002831DB" w:rsidRPr="00A952F9" w:rsidRDefault="002831DB" w:rsidP="002831DB">
            <w:pPr>
              <w:pStyle w:val="TAL"/>
              <w:keepNext w:val="0"/>
              <w:rPr>
                <w:rFonts w:cs="Arial"/>
                <w:szCs w:val="18"/>
              </w:rPr>
            </w:pPr>
            <w:r w:rsidRPr="00A952F9">
              <w:rPr>
                <w:rFonts w:ascii="Courier New" w:hAnsi="Courier New" w:cs="Courier New"/>
                <w:lang w:eastAsia="zh-CN"/>
              </w:rPr>
              <w:t>mlModelInterInfo</w:t>
            </w:r>
          </w:p>
        </w:tc>
        <w:tc>
          <w:tcPr>
            <w:tcW w:w="4395" w:type="dxa"/>
            <w:tcBorders>
              <w:top w:val="single" w:sz="4" w:space="0" w:color="auto"/>
              <w:left w:val="single" w:sz="4" w:space="0" w:color="auto"/>
              <w:bottom w:val="single" w:sz="4" w:space="0" w:color="auto"/>
              <w:right w:val="single" w:sz="4" w:space="0" w:color="auto"/>
            </w:tcBorders>
          </w:tcPr>
          <w:p w14:paraId="7424F7D7" w14:textId="77777777" w:rsidR="002831DB" w:rsidRPr="00A952F9" w:rsidRDefault="002831DB" w:rsidP="002831DB">
            <w:pPr>
              <w:pStyle w:val="TAL"/>
              <w:keepNext w:val="0"/>
              <w:rPr>
                <w:rFonts w:cs="Arial"/>
                <w:szCs w:val="18"/>
              </w:rPr>
            </w:pPr>
            <w:r w:rsidRPr="00A952F9">
              <w:rPr>
                <w:bCs/>
                <w:lang w:eastAsia="ja-JP"/>
              </w:rPr>
              <w:t xml:space="preserve">This attribute defines the list of NWDAF vendors that are allowed to retrieve ML models from the NWDAF containing MTLF. </w:t>
            </w:r>
            <w:r w:rsidRPr="00A952F9">
              <w:rPr>
                <w:rFonts w:cs="Arial"/>
                <w:szCs w:val="18"/>
              </w:rPr>
              <w:t xml:space="preserve">The absence of this attribute indicates that none of the NWDAF vendors can retrieve the ML models. </w:t>
            </w:r>
          </w:p>
          <w:p w14:paraId="4944EB37" w14:textId="77777777" w:rsidR="002831DB" w:rsidRPr="00A952F9" w:rsidRDefault="002831DB" w:rsidP="002831DB">
            <w:pPr>
              <w:pStyle w:val="TAL"/>
              <w:keepNext w:val="0"/>
              <w:rPr>
                <w:bCs/>
                <w:lang w:eastAsia="ja-JP"/>
              </w:rPr>
            </w:pPr>
          </w:p>
          <w:p w14:paraId="74007D69" w14:textId="77777777" w:rsidR="002831DB" w:rsidRPr="00A952F9" w:rsidRDefault="002831DB" w:rsidP="002831DB">
            <w:pPr>
              <w:pStyle w:val="TAL"/>
              <w:keepNext w:val="0"/>
              <w:rPr>
                <w:rFonts w:cs="Arial"/>
                <w:szCs w:val="18"/>
              </w:rPr>
            </w:pPr>
            <w:proofErr w:type="gramStart"/>
            <w:r w:rsidRPr="00A952F9">
              <w:rPr>
                <w:rFonts w:eastAsia="等线" w:cs="Arial"/>
                <w:szCs w:val="18"/>
              </w:rPr>
              <w:t>allowedValues</w:t>
            </w:r>
            <w:proofErr w:type="gramEnd"/>
            <w:r w:rsidRPr="00A952F9">
              <w:rPr>
                <w:rFonts w:eastAsia="等线" w:cs="Arial"/>
                <w:szCs w:val="18"/>
              </w:rPr>
              <w:t>:</w:t>
            </w:r>
            <w:r w:rsidRPr="00A952F9">
              <w:rPr>
                <w:lang w:eastAsia="zh-CN"/>
              </w:rPr>
              <w:t xml:space="preserve"> </w:t>
            </w:r>
            <w:r w:rsidRPr="00A952F9">
              <w:rPr>
                <w:rFonts w:cs="Arial"/>
                <w:szCs w:val="18"/>
              </w:rPr>
              <w:t>6 decimal digits; if the SMI code has less than 6 digits, it shall be padded with leading digits "0" to complete a 6-digit string value.</w:t>
            </w:r>
          </w:p>
          <w:p w14:paraId="51D81C94"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6ACD484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605AEF49"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1B9AAA8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178D8D5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2C73D2D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26D5215" w14:textId="77777777" w:rsidR="002831DB" w:rsidRPr="00A952F9" w:rsidRDefault="002831DB" w:rsidP="002831DB">
            <w:pPr>
              <w:keepLines/>
              <w:spacing w:after="0"/>
              <w:rPr>
                <w:rFonts w:ascii="Arial" w:hAnsi="Arial" w:cs="Arial"/>
                <w:sz w:val="18"/>
                <w:szCs w:val="18"/>
              </w:rPr>
            </w:pPr>
            <w:r w:rsidRPr="00A952F9">
              <w:rPr>
                <w:rFonts w:cs="Arial"/>
                <w:szCs w:val="18"/>
              </w:rPr>
              <w:t>isNullable: False</w:t>
            </w:r>
          </w:p>
        </w:tc>
      </w:tr>
      <w:tr w:rsidR="002831DB" w:rsidRPr="00A952F9" w14:paraId="5C3CA02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E532CA" w14:textId="77777777" w:rsidR="002831DB" w:rsidRPr="00A952F9" w:rsidRDefault="002831DB" w:rsidP="002831DB">
            <w:pPr>
              <w:pStyle w:val="TAL"/>
              <w:keepNext w:val="0"/>
              <w:rPr>
                <w:rFonts w:cs="Arial"/>
                <w:szCs w:val="18"/>
              </w:rPr>
            </w:pPr>
            <w:r w:rsidRPr="00A952F9">
              <w:rPr>
                <w:rFonts w:ascii="Courier New" w:hAnsi="Courier New" w:cs="Courier New"/>
                <w:lang w:eastAsia="zh-CN"/>
              </w:rPr>
              <w:lastRenderedPageBreak/>
              <w:t>flCapabilityType</w:t>
            </w:r>
          </w:p>
        </w:tc>
        <w:tc>
          <w:tcPr>
            <w:tcW w:w="4395" w:type="dxa"/>
            <w:tcBorders>
              <w:top w:val="single" w:sz="4" w:space="0" w:color="auto"/>
              <w:left w:val="single" w:sz="4" w:space="0" w:color="auto"/>
              <w:bottom w:val="single" w:sz="4" w:space="0" w:color="auto"/>
              <w:right w:val="single" w:sz="4" w:space="0" w:color="auto"/>
            </w:tcBorders>
          </w:tcPr>
          <w:p w14:paraId="2CDA2149" w14:textId="77777777" w:rsidR="002831DB" w:rsidRPr="00A952F9" w:rsidRDefault="002831DB" w:rsidP="002831DB">
            <w:pPr>
              <w:pStyle w:val="TAL"/>
              <w:keepNext w:val="0"/>
              <w:rPr>
                <w:bCs/>
                <w:lang w:eastAsia="ja-JP"/>
              </w:rPr>
            </w:pPr>
            <w:r w:rsidRPr="00A952F9">
              <w:rPr>
                <w:bCs/>
                <w:lang w:eastAsia="ja-JP"/>
              </w:rPr>
              <w:t>This attribute defines the federated learning capability type supported by NWDAF containing MTLF.</w:t>
            </w:r>
          </w:p>
          <w:p w14:paraId="473BC64F" w14:textId="77777777" w:rsidR="002831DB" w:rsidRPr="00A952F9" w:rsidRDefault="002831DB" w:rsidP="002831DB">
            <w:pPr>
              <w:pStyle w:val="TAL"/>
              <w:keepNext w:val="0"/>
              <w:rPr>
                <w:bCs/>
                <w:lang w:eastAsia="ja-JP"/>
              </w:rPr>
            </w:pPr>
          </w:p>
          <w:p w14:paraId="5B33A7E7" w14:textId="77777777" w:rsidR="002831DB" w:rsidRPr="00A952F9" w:rsidRDefault="002831DB" w:rsidP="002831DB">
            <w:pPr>
              <w:pStyle w:val="TAL"/>
              <w:keepNext w:val="0"/>
              <w:rPr>
                <w:rFonts w:eastAsia="等线" w:cs="Arial"/>
                <w:szCs w:val="18"/>
              </w:rPr>
            </w:pPr>
            <w:r w:rsidRPr="00A952F9">
              <w:rPr>
                <w:rFonts w:eastAsia="等线" w:cs="Arial"/>
                <w:szCs w:val="18"/>
              </w:rPr>
              <w:t>allowedValues:</w:t>
            </w:r>
          </w:p>
          <w:p w14:paraId="67BD35A3" w14:textId="77777777" w:rsidR="002831DB" w:rsidRPr="00A952F9" w:rsidRDefault="002831DB" w:rsidP="002831DB">
            <w:pPr>
              <w:pStyle w:val="TAL"/>
              <w:keepNext w:val="0"/>
              <w:rPr>
                <w:rFonts w:eastAsia="等线" w:cs="Arial"/>
                <w:szCs w:val="18"/>
              </w:rPr>
            </w:pPr>
            <w:r w:rsidRPr="00A952F9">
              <w:rPr>
                <w:rFonts w:eastAsia="等线" w:cs="Arial"/>
                <w:szCs w:val="18"/>
              </w:rPr>
              <w:t>"FL_SERVER" indicates NWDAF containing MTLF as Federated Learning Server,</w:t>
            </w:r>
          </w:p>
          <w:p w14:paraId="60BF9D8E" w14:textId="77777777" w:rsidR="002831DB" w:rsidRPr="00A952F9" w:rsidRDefault="002831DB" w:rsidP="002831DB">
            <w:pPr>
              <w:pStyle w:val="TAL"/>
              <w:keepNext w:val="0"/>
              <w:rPr>
                <w:rFonts w:eastAsia="等线" w:cs="Arial"/>
                <w:szCs w:val="18"/>
              </w:rPr>
            </w:pPr>
            <w:r w:rsidRPr="00A952F9">
              <w:rPr>
                <w:rFonts w:eastAsia="等线" w:cs="Arial"/>
                <w:szCs w:val="18"/>
              </w:rPr>
              <w:t>"FL_CLIENT" indicates NWDAF containing MTLF as Federated Learning Client,</w:t>
            </w:r>
          </w:p>
          <w:p w14:paraId="320C4DA4" w14:textId="77777777" w:rsidR="002831DB" w:rsidRPr="00A952F9" w:rsidRDefault="002831DB" w:rsidP="002831DB">
            <w:pPr>
              <w:pStyle w:val="TAL"/>
              <w:keepNext w:val="0"/>
              <w:rPr>
                <w:rFonts w:cs="Arial"/>
                <w:szCs w:val="18"/>
              </w:rPr>
            </w:pPr>
            <w:r w:rsidRPr="00A952F9">
              <w:rPr>
                <w:rFonts w:eastAsia="等线" w:cs="Arial"/>
                <w:szCs w:val="18"/>
              </w:rPr>
              <w:t>"FL_SERVER_AND_CLIENT" indicates NWDAF containing MTLF as Federated Learning Server and Client.</w:t>
            </w:r>
          </w:p>
          <w:p w14:paraId="1D0B6C7D"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5A4DBE11" w14:textId="77777777" w:rsidR="002831DB" w:rsidRPr="00A952F9" w:rsidRDefault="002831DB" w:rsidP="002831DB">
            <w:pPr>
              <w:pStyle w:val="TAL"/>
              <w:keepNext w:val="0"/>
            </w:pPr>
            <w:r w:rsidRPr="00A952F9">
              <w:t>type: ENUM</w:t>
            </w:r>
          </w:p>
          <w:p w14:paraId="73817707" w14:textId="77777777" w:rsidR="002831DB" w:rsidRPr="00A952F9" w:rsidRDefault="002831DB" w:rsidP="002831DB">
            <w:pPr>
              <w:pStyle w:val="TAL"/>
              <w:keepNext w:val="0"/>
            </w:pPr>
            <w:r w:rsidRPr="00A952F9">
              <w:t>multiplicity: 0..1</w:t>
            </w:r>
          </w:p>
          <w:p w14:paraId="48C0341D" w14:textId="77777777" w:rsidR="002831DB" w:rsidRPr="00A952F9" w:rsidRDefault="002831DB" w:rsidP="002831DB">
            <w:pPr>
              <w:pStyle w:val="TAL"/>
              <w:keepNext w:val="0"/>
            </w:pPr>
            <w:r w:rsidRPr="00A952F9">
              <w:t>isOrdered: N/A</w:t>
            </w:r>
          </w:p>
          <w:p w14:paraId="109C1E05" w14:textId="77777777" w:rsidR="002831DB" w:rsidRPr="00A952F9" w:rsidRDefault="002831DB" w:rsidP="002831DB">
            <w:pPr>
              <w:pStyle w:val="TAL"/>
              <w:keepNext w:val="0"/>
            </w:pPr>
            <w:r w:rsidRPr="00A952F9">
              <w:t>isUnique: N/A</w:t>
            </w:r>
          </w:p>
          <w:p w14:paraId="5038655B" w14:textId="77777777" w:rsidR="002831DB" w:rsidRPr="00A952F9" w:rsidRDefault="002831DB" w:rsidP="002831DB">
            <w:pPr>
              <w:pStyle w:val="TAL"/>
              <w:keepNext w:val="0"/>
            </w:pPr>
            <w:r w:rsidRPr="00A952F9">
              <w:t>defaultValue: None</w:t>
            </w:r>
          </w:p>
          <w:p w14:paraId="1E952F1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87951A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D902B6" w14:textId="77777777" w:rsidR="002831DB" w:rsidRPr="00A952F9" w:rsidRDefault="002831DB" w:rsidP="002831DB">
            <w:pPr>
              <w:pStyle w:val="TAL"/>
              <w:keepNext w:val="0"/>
              <w:rPr>
                <w:rFonts w:cs="Arial"/>
                <w:szCs w:val="18"/>
              </w:rPr>
            </w:pPr>
            <w:r w:rsidRPr="00A952F9">
              <w:rPr>
                <w:rFonts w:ascii="Courier New" w:hAnsi="Courier New" w:cs="Courier New"/>
                <w:lang w:eastAsia="zh-CN"/>
              </w:rPr>
              <w:t>flTimeInterval</w:t>
            </w:r>
          </w:p>
        </w:tc>
        <w:tc>
          <w:tcPr>
            <w:tcW w:w="4395" w:type="dxa"/>
            <w:tcBorders>
              <w:top w:val="single" w:sz="4" w:space="0" w:color="auto"/>
              <w:left w:val="single" w:sz="4" w:space="0" w:color="auto"/>
              <w:bottom w:val="single" w:sz="4" w:space="0" w:color="auto"/>
              <w:right w:val="single" w:sz="4" w:space="0" w:color="auto"/>
            </w:tcBorders>
          </w:tcPr>
          <w:p w14:paraId="4C49D456" w14:textId="77777777" w:rsidR="002831DB" w:rsidRPr="00A952F9" w:rsidRDefault="002831DB" w:rsidP="002831DB">
            <w:pPr>
              <w:pStyle w:val="TAL"/>
              <w:keepNext w:val="0"/>
              <w:rPr>
                <w:rFonts w:ascii="Courier New" w:hAnsi="Courier New" w:cs="Courier New"/>
                <w:lang w:eastAsia="zh-CN"/>
              </w:rPr>
            </w:pPr>
            <w:r w:rsidRPr="00A952F9">
              <w:rPr>
                <w:bCs/>
                <w:lang w:eastAsia="ja-JP"/>
              </w:rPr>
              <w:t xml:space="preserve">This attribute defines the time window at which the indicated </w:t>
            </w:r>
            <w:r w:rsidRPr="00A952F9">
              <w:rPr>
                <w:rFonts w:ascii="Courier New" w:hAnsi="Courier New" w:cs="Courier New"/>
                <w:lang w:eastAsia="zh-CN"/>
              </w:rPr>
              <w:t xml:space="preserve">flCapabilityType </w:t>
            </w:r>
            <w:r w:rsidRPr="00A952F9">
              <w:rPr>
                <w:rFonts w:cs="Arial"/>
                <w:lang w:eastAsia="zh-CN"/>
              </w:rPr>
              <w:t xml:space="preserve">supported by NWDAF MTLF is available. This attribute shall be present only if </w:t>
            </w:r>
            <w:r w:rsidRPr="00A952F9">
              <w:rPr>
                <w:rFonts w:ascii="Courier New" w:hAnsi="Courier New" w:cs="Courier New"/>
                <w:lang w:eastAsia="zh-CN"/>
              </w:rPr>
              <w:t xml:space="preserve">flCapabilityType </w:t>
            </w:r>
            <w:r w:rsidRPr="00A952F9">
              <w:rPr>
                <w:rFonts w:cs="Arial"/>
                <w:lang w:eastAsia="zh-CN"/>
              </w:rPr>
              <w:t>attribute is present</w:t>
            </w:r>
            <w:r w:rsidRPr="00A952F9">
              <w:rPr>
                <w:rFonts w:ascii="Courier New" w:hAnsi="Courier New" w:cs="Courier New"/>
                <w:lang w:eastAsia="zh-CN"/>
              </w:rPr>
              <w:t>.</w:t>
            </w:r>
          </w:p>
          <w:p w14:paraId="4763C760" w14:textId="77777777" w:rsidR="002831DB" w:rsidRPr="00A952F9" w:rsidRDefault="002831DB" w:rsidP="002831DB">
            <w:pPr>
              <w:pStyle w:val="TAL"/>
              <w:keepNext w:val="0"/>
              <w:rPr>
                <w:rFonts w:ascii="Courier New" w:hAnsi="Courier New" w:cs="Courier New"/>
                <w:lang w:eastAsia="zh-CN"/>
              </w:rPr>
            </w:pPr>
          </w:p>
          <w:p w14:paraId="59E48970" w14:textId="77777777" w:rsidR="002831DB" w:rsidRPr="00A952F9" w:rsidRDefault="002831DB" w:rsidP="002831DB">
            <w:pPr>
              <w:pStyle w:val="TAL"/>
              <w:keepNext w:val="0"/>
              <w:rPr>
                <w:rFonts w:cs="Arial"/>
                <w:szCs w:val="18"/>
              </w:rPr>
            </w:pPr>
            <w:r w:rsidRPr="00A952F9">
              <w:rPr>
                <w:rFonts w:eastAsia="等线" w:cs="Arial"/>
                <w:szCs w:val="18"/>
              </w:rPr>
              <w:t xml:space="preserve">allowedValues: </w:t>
            </w:r>
            <w:r w:rsidRPr="00A952F9">
              <w:rPr>
                <w:rFonts w:cs="Arial"/>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2F79662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TimeWindow </w:t>
            </w:r>
          </w:p>
          <w:p w14:paraId="5F51BA0B"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5D5B0ED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0955159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202A004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6593CA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C013FE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3E2BD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qFMonitoredSatelliteBackhaulCategories</w:t>
            </w:r>
          </w:p>
        </w:tc>
        <w:tc>
          <w:tcPr>
            <w:tcW w:w="4395" w:type="dxa"/>
            <w:tcBorders>
              <w:top w:val="single" w:sz="4" w:space="0" w:color="auto"/>
              <w:left w:val="single" w:sz="4" w:space="0" w:color="auto"/>
              <w:bottom w:val="single" w:sz="4" w:space="0" w:color="auto"/>
              <w:right w:val="single" w:sz="4" w:space="0" w:color="auto"/>
            </w:tcBorders>
          </w:tcPr>
          <w:p w14:paraId="59259FF7"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specifies the satellite backhaul categories for which the QoS monitoring per QoS flow per UE is to be performed. </w:t>
            </w:r>
          </w:p>
          <w:p w14:paraId="1376A90A"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allowedValues: </w:t>
            </w:r>
          </w:p>
          <w:p w14:paraId="4A3FA419" w14:textId="77777777" w:rsidR="002831DB" w:rsidRPr="00A952F9" w:rsidRDefault="002831DB" w:rsidP="002831DB">
            <w:pPr>
              <w:pStyle w:val="TAL"/>
              <w:keepNext w:val="0"/>
              <w:rPr>
                <w:rFonts w:cs="Arial"/>
                <w:szCs w:val="18"/>
                <w:lang w:eastAsia="zh-CN"/>
              </w:rPr>
            </w:pPr>
          </w:p>
          <w:p w14:paraId="06872728" w14:textId="77777777" w:rsidR="002831DB" w:rsidRPr="00A952F9" w:rsidRDefault="002831DB" w:rsidP="002831DB">
            <w:pPr>
              <w:pStyle w:val="TAL"/>
              <w:keepNext w:val="0"/>
              <w:rPr>
                <w:rFonts w:eastAsia="MS Mincho"/>
                <w:bCs/>
                <w:lang w:eastAsia="ja-JP"/>
              </w:rPr>
            </w:pPr>
            <w:r w:rsidRPr="00A952F9">
              <w:rPr>
                <w:rFonts w:eastAsia="MS Mincho"/>
                <w:bCs/>
                <w:lang w:eastAsia="ja-JP"/>
              </w:rPr>
              <w:t>"DYNAMIC_GEO"</w:t>
            </w:r>
          </w:p>
          <w:p w14:paraId="09F5D55E" w14:textId="77777777" w:rsidR="002831DB" w:rsidRPr="00A952F9" w:rsidRDefault="002831DB" w:rsidP="002831DB">
            <w:pPr>
              <w:pStyle w:val="TAL"/>
              <w:keepNext w:val="0"/>
              <w:rPr>
                <w:rFonts w:eastAsia="MS Mincho"/>
                <w:bCs/>
                <w:lang w:eastAsia="ja-JP"/>
              </w:rPr>
            </w:pPr>
            <w:r w:rsidRPr="00A952F9">
              <w:rPr>
                <w:rFonts w:eastAsia="MS Mincho"/>
                <w:bCs/>
                <w:lang w:eastAsia="ja-JP"/>
              </w:rPr>
              <w:t>"DYNAMIC_MEO"</w:t>
            </w:r>
          </w:p>
          <w:p w14:paraId="37073497" w14:textId="77777777" w:rsidR="002831DB" w:rsidRPr="00A952F9" w:rsidRDefault="002831DB" w:rsidP="002831DB">
            <w:pPr>
              <w:pStyle w:val="TAL"/>
              <w:keepNext w:val="0"/>
              <w:rPr>
                <w:rFonts w:eastAsia="MS Mincho"/>
                <w:bCs/>
                <w:lang w:eastAsia="ja-JP"/>
              </w:rPr>
            </w:pPr>
            <w:r w:rsidRPr="00A952F9">
              <w:rPr>
                <w:rFonts w:eastAsia="MS Mincho"/>
                <w:bCs/>
                <w:lang w:eastAsia="ja-JP"/>
              </w:rPr>
              <w:t>"DYNAMIC_LEO"</w:t>
            </w:r>
          </w:p>
          <w:p w14:paraId="2A795C99" w14:textId="77777777" w:rsidR="002831DB" w:rsidRPr="00A952F9" w:rsidRDefault="002831DB" w:rsidP="002831DB">
            <w:pPr>
              <w:pStyle w:val="TAL"/>
              <w:keepNext w:val="0"/>
              <w:rPr>
                <w:rFonts w:eastAsia="MS Mincho"/>
                <w:bCs/>
                <w:lang w:eastAsia="ja-JP"/>
              </w:rPr>
            </w:pPr>
            <w:r w:rsidRPr="00A952F9">
              <w:rPr>
                <w:rFonts w:eastAsia="MS Mincho"/>
                <w:bCs/>
                <w:lang w:eastAsia="ja-JP"/>
              </w:rPr>
              <w:t>"DYNAMIC_OTHER_SAT"</w:t>
            </w:r>
          </w:p>
          <w:p w14:paraId="0CE227F6" w14:textId="77777777" w:rsidR="002831DB" w:rsidRPr="00A952F9" w:rsidRDefault="002831DB" w:rsidP="002831DB">
            <w:pPr>
              <w:pStyle w:val="TAL"/>
              <w:keepNext w:val="0"/>
              <w:rPr>
                <w:bCs/>
                <w:lang w:eastAsia="ja-JP"/>
              </w:rPr>
            </w:pPr>
          </w:p>
        </w:tc>
        <w:tc>
          <w:tcPr>
            <w:tcW w:w="1897" w:type="dxa"/>
            <w:tcBorders>
              <w:top w:val="single" w:sz="4" w:space="0" w:color="auto"/>
              <w:left w:val="single" w:sz="4" w:space="0" w:color="auto"/>
              <w:bottom w:val="single" w:sz="4" w:space="0" w:color="auto"/>
              <w:right w:val="single" w:sz="4" w:space="0" w:color="auto"/>
            </w:tcBorders>
          </w:tcPr>
          <w:p w14:paraId="5B23BBB1" w14:textId="77777777" w:rsidR="002831DB" w:rsidRPr="00A952F9" w:rsidRDefault="002831DB" w:rsidP="002831DB">
            <w:pPr>
              <w:keepLines/>
              <w:spacing w:after="0"/>
              <w:rPr>
                <w:rFonts w:ascii="Arial" w:hAnsi="Arial" w:cs="Arial"/>
                <w:strike/>
                <w:sz w:val="18"/>
                <w:szCs w:val="18"/>
              </w:rPr>
            </w:pPr>
            <w:r w:rsidRPr="00A952F9">
              <w:rPr>
                <w:rFonts w:ascii="Arial" w:hAnsi="Arial" w:cs="Arial"/>
                <w:sz w:val="18"/>
                <w:szCs w:val="18"/>
              </w:rPr>
              <w:t>type: ENUM</w:t>
            </w:r>
          </w:p>
          <w:p w14:paraId="04E45F6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482CADB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510066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02D2E34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F66F63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25F081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FD653F"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AMFFunction.sliceExpiryInfo</w:t>
            </w:r>
          </w:p>
        </w:tc>
        <w:tc>
          <w:tcPr>
            <w:tcW w:w="4395" w:type="dxa"/>
            <w:tcBorders>
              <w:top w:val="single" w:sz="4" w:space="0" w:color="auto"/>
              <w:left w:val="single" w:sz="4" w:space="0" w:color="auto"/>
              <w:bottom w:val="single" w:sz="4" w:space="0" w:color="auto"/>
              <w:right w:val="single" w:sz="4" w:space="0" w:color="auto"/>
            </w:tcBorders>
          </w:tcPr>
          <w:p w14:paraId="3222040B" w14:textId="77777777" w:rsidR="002831DB" w:rsidRPr="00A952F9" w:rsidRDefault="002831DB" w:rsidP="002831DB">
            <w:pPr>
              <w:pStyle w:val="paragraph"/>
              <w:keepLines/>
              <w:rPr>
                <w:rFonts w:ascii="Segoe UI" w:hAnsi="Segoe UI" w:cs="Segoe UI"/>
                <w:sz w:val="18"/>
                <w:szCs w:val="18"/>
              </w:rPr>
            </w:pPr>
            <w:r w:rsidRPr="00A952F9">
              <w:rPr>
                <w:rFonts w:ascii="Arial" w:hAnsi="Arial" w:cs="Arial"/>
                <w:sz w:val="18"/>
                <w:szCs w:val="18"/>
              </w:rPr>
              <w:t>This provides information related to a network slice validity.</w:t>
            </w:r>
          </w:p>
          <w:p w14:paraId="5E01F1E3" w14:textId="77777777" w:rsidR="002831DB" w:rsidRPr="00A952F9" w:rsidRDefault="002831DB" w:rsidP="002831DB">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0BA96DC8" w14:textId="77777777" w:rsidR="002831DB" w:rsidRPr="00A952F9" w:rsidRDefault="002831DB" w:rsidP="002831DB">
            <w:pPr>
              <w:pStyle w:val="paragraph"/>
              <w:keepLines/>
              <w:rPr>
                <w:rFonts w:ascii="Segoe UI" w:hAnsi="Segoe UI" w:cs="Segoe UI"/>
                <w:sz w:val="18"/>
                <w:szCs w:val="18"/>
              </w:rPr>
            </w:pPr>
            <w:r w:rsidRPr="00A952F9">
              <w:rPr>
                <w:rFonts w:ascii="Arial" w:hAnsi="Arial" w:cs="Arial"/>
                <w:sz w:val="18"/>
                <w:szCs w:val="18"/>
              </w:rPr>
              <w:t xml:space="preserve">type: </w:t>
            </w:r>
            <w:r w:rsidRPr="00A952F9">
              <w:rPr>
                <w:rFonts w:ascii="Courier New" w:hAnsi="Courier New" w:cs="Courier New"/>
                <w:sz w:val="18"/>
                <w:szCs w:val="18"/>
              </w:rPr>
              <w:t>SliceExpiryInfo</w:t>
            </w:r>
          </w:p>
          <w:p w14:paraId="7DE53CBD" w14:textId="77777777" w:rsidR="002831DB" w:rsidRPr="00A952F9" w:rsidRDefault="002831DB" w:rsidP="002831DB">
            <w:pPr>
              <w:pStyle w:val="paragraph"/>
              <w:keepLines/>
              <w:rPr>
                <w:rFonts w:ascii="Segoe UI" w:hAnsi="Segoe UI" w:cs="Segoe UI"/>
                <w:sz w:val="18"/>
                <w:szCs w:val="18"/>
              </w:rPr>
            </w:pPr>
            <w:r w:rsidRPr="00A952F9">
              <w:rPr>
                <w:rFonts w:ascii="Arial" w:hAnsi="Arial" w:cs="Arial"/>
                <w:sz w:val="18"/>
                <w:szCs w:val="18"/>
              </w:rPr>
              <w:t>multiplicity: *</w:t>
            </w:r>
          </w:p>
          <w:p w14:paraId="5E580982" w14:textId="77777777" w:rsidR="002831DB" w:rsidRPr="00A952F9" w:rsidRDefault="002831DB" w:rsidP="002831DB">
            <w:pPr>
              <w:pStyle w:val="paragraph"/>
              <w:keepLines/>
              <w:rPr>
                <w:rFonts w:ascii="Segoe UI" w:hAnsi="Segoe UI" w:cs="Segoe UI"/>
                <w:sz w:val="18"/>
                <w:szCs w:val="18"/>
              </w:rPr>
            </w:pPr>
            <w:r w:rsidRPr="00A952F9">
              <w:rPr>
                <w:rFonts w:ascii="Arial" w:hAnsi="Arial" w:cs="Arial"/>
                <w:sz w:val="18"/>
                <w:szCs w:val="18"/>
              </w:rPr>
              <w:t>isOrdered: False</w:t>
            </w:r>
          </w:p>
          <w:p w14:paraId="72719AF6" w14:textId="77777777" w:rsidR="002831DB" w:rsidRPr="00A952F9" w:rsidRDefault="002831DB" w:rsidP="002831DB">
            <w:pPr>
              <w:pStyle w:val="paragraph"/>
              <w:keepLines/>
              <w:rPr>
                <w:rFonts w:ascii="Segoe UI" w:hAnsi="Segoe UI" w:cs="Segoe UI"/>
                <w:sz w:val="18"/>
                <w:szCs w:val="18"/>
              </w:rPr>
            </w:pPr>
            <w:r w:rsidRPr="00A952F9">
              <w:rPr>
                <w:rFonts w:ascii="Arial" w:hAnsi="Arial" w:cs="Arial"/>
                <w:sz w:val="18"/>
                <w:szCs w:val="18"/>
              </w:rPr>
              <w:t>isUnique: True</w:t>
            </w:r>
          </w:p>
          <w:p w14:paraId="0B52CE4D" w14:textId="77777777" w:rsidR="002831DB" w:rsidRPr="00A952F9" w:rsidRDefault="002831DB" w:rsidP="002831DB">
            <w:pPr>
              <w:pStyle w:val="paragraph"/>
              <w:keepLines/>
              <w:rPr>
                <w:rFonts w:ascii="Segoe UI" w:hAnsi="Segoe UI" w:cs="Segoe UI"/>
                <w:sz w:val="18"/>
                <w:szCs w:val="18"/>
              </w:rPr>
            </w:pPr>
            <w:r w:rsidRPr="00A952F9">
              <w:rPr>
                <w:rFonts w:ascii="Arial" w:hAnsi="Arial" w:cs="Arial"/>
                <w:sz w:val="18"/>
                <w:szCs w:val="18"/>
              </w:rPr>
              <w:t>defaultValue: None</w:t>
            </w:r>
          </w:p>
          <w:p w14:paraId="02C1081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7B897E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C6D9CA"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expiryTime</w:t>
            </w:r>
          </w:p>
        </w:tc>
        <w:tc>
          <w:tcPr>
            <w:tcW w:w="4395" w:type="dxa"/>
            <w:tcBorders>
              <w:top w:val="single" w:sz="4" w:space="0" w:color="auto"/>
              <w:left w:val="single" w:sz="4" w:space="0" w:color="auto"/>
              <w:bottom w:val="single" w:sz="4" w:space="0" w:color="auto"/>
              <w:right w:val="single" w:sz="4" w:space="0" w:color="auto"/>
            </w:tcBorders>
          </w:tcPr>
          <w:p w14:paraId="319DED08" w14:textId="77777777" w:rsidR="002831DB" w:rsidRPr="00A952F9" w:rsidRDefault="002831DB" w:rsidP="002831DB">
            <w:pPr>
              <w:pStyle w:val="paragraph"/>
              <w:keepLines/>
              <w:rPr>
                <w:rFonts w:ascii="Segoe UI" w:hAnsi="Segoe UI" w:cs="Segoe UI"/>
                <w:sz w:val="18"/>
                <w:szCs w:val="18"/>
              </w:rPr>
            </w:pPr>
            <w:r w:rsidRPr="00A952F9">
              <w:rPr>
                <w:rFonts w:ascii="Arial" w:hAnsi="Arial" w:cs="Arial"/>
                <w:sz w:val="18"/>
                <w:szCs w:val="18"/>
              </w:rPr>
              <w:t>This attribute provides information about the time at which the slice is scheduled to be expired as it is not required anymore.</w:t>
            </w:r>
          </w:p>
          <w:p w14:paraId="129B0CC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rPr>
              <w:t xml:space="preserve">This attribute will be set based on the </w:t>
            </w:r>
            <w:r w:rsidRPr="00A952F9">
              <w:rPr>
                <w:rFonts w:ascii="Courier New" w:hAnsi="Courier New" w:cs="Courier New"/>
                <w:sz w:val="18"/>
                <w:szCs w:val="18"/>
              </w:rPr>
              <w:t>sliceAvailability</w:t>
            </w:r>
            <w:r w:rsidRPr="00A952F9">
              <w:rPr>
                <w:rFonts w:ascii="Arial" w:hAnsi="Arial" w:cs="Arial"/>
                <w:sz w:val="18"/>
                <w:szCs w:val="18"/>
              </w:rPr>
              <w:t xml:space="preserve"> coming as part of ServiceProfile.</w:t>
            </w:r>
          </w:p>
        </w:tc>
        <w:tc>
          <w:tcPr>
            <w:tcW w:w="1897" w:type="dxa"/>
            <w:tcBorders>
              <w:top w:val="single" w:sz="4" w:space="0" w:color="auto"/>
              <w:left w:val="single" w:sz="4" w:space="0" w:color="auto"/>
              <w:bottom w:val="single" w:sz="4" w:space="0" w:color="auto"/>
              <w:right w:val="single" w:sz="4" w:space="0" w:color="auto"/>
            </w:tcBorders>
          </w:tcPr>
          <w:p w14:paraId="6146AD1F" w14:textId="77777777" w:rsidR="002831DB" w:rsidRPr="00A952F9" w:rsidRDefault="002831DB" w:rsidP="002831DB">
            <w:pPr>
              <w:pStyle w:val="paragraph"/>
              <w:keepLines/>
              <w:rPr>
                <w:rFonts w:ascii="Segoe UI" w:hAnsi="Segoe UI" w:cs="Segoe UI"/>
                <w:sz w:val="18"/>
                <w:szCs w:val="18"/>
              </w:rPr>
            </w:pPr>
            <w:r w:rsidRPr="00A952F9">
              <w:rPr>
                <w:rFonts w:ascii="Arial" w:hAnsi="Arial" w:cs="Arial"/>
                <w:sz w:val="18"/>
                <w:szCs w:val="18"/>
              </w:rPr>
              <w:t xml:space="preserve">type: </w:t>
            </w:r>
            <w:r w:rsidRPr="00A952F9">
              <w:rPr>
                <w:rFonts w:ascii="Courier New" w:hAnsi="Courier New" w:cs="Courier New"/>
                <w:sz w:val="21"/>
                <w:szCs w:val="21"/>
              </w:rPr>
              <w:t>DateTime</w:t>
            </w:r>
          </w:p>
          <w:p w14:paraId="6F6C753F" w14:textId="77777777" w:rsidR="002831DB" w:rsidRPr="00A952F9" w:rsidRDefault="002831DB" w:rsidP="002831DB">
            <w:pPr>
              <w:pStyle w:val="paragraph"/>
              <w:keepLines/>
              <w:rPr>
                <w:rFonts w:ascii="Segoe UI" w:hAnsi="Segoe UI" w:cs="Segoe UI"/>
                <w:sz w:val="18"/>
                <w:szCs w:val="18"/>
              </w:rPr>
            </w:pPr>
            <w:r w:rsidRPr="00A952F9">
              <w:rPr>
                <w:rFonts w:ascii="Arial" w:hAnsi="Arial" w:cs="Arial"/>
                <w:sz w:val="18"/>
                <w:szCs w:val="18"/>
              </w:rPr>
              <w:t>multiplicity: 0..1</w:t>
            </w:r>
          </w:p>
          <w:p w14:paraId="2EDADCD0" w14:textId="77777777" w:rsidR="002831DB" w:rsidRPr="00A952F9" w:rsidRDefault="002831DB" w:rsidP="002831DB">
            <w:pPr>
              <w:pStyle w:val="paragraph"/>
              <w:keepLines/>
              <w:rPr>
                <w:rFonts w:ascii="Segoe UI" w:hAnsi="Segoe UI" w:cs="Segoe UI"/>
                <w:sz w:val="18"/>
                <w:szCs w:val="18"/>
              </w:rPr>
            </w:pPr>
            <w:r w:rsidRPr="00A952F9">
              <w:rPr>
                <w:rFonts w:ascii="Arial" w:hAnsi="Arial" w:cs="Arial"/>
                <w:sz w:val="18"/>
                <w:szCs w:val="18"/>
              </w:rPr>
              <w:t>isOrdered: N/A</w:t>
            </w:r>
          </w:p>
          <w:p w14:paraId="1D55D2D5" w14:textId="77777777" w:rsidR="002831DB" w:rsidRPr="00A952F9" w:rsidRDefault="002831DB" w:rsidP="002831DB">
            <w:pPr>
              <w:pStyle w:val="paragraph"/>
              <w:keepLines/>
              <w:rPr>
                <w:rFonts w:ascii="Segoe UI" w:hAnsi="Segoe UI" w:cs="Segoe UI"/>
                <w:sz w:val="18"/>
                <w:szCs w:val="18"/>
              </w:rPr>
            </w:pPr>
            <w:r w:rsidRPr="00A952F9">
              <w:rPr>
                <w:rFonts w:ascii="Arial" w:hAnsi="Arial" w:cs="Arial"/>
                <w:sz w:val="18"/>
                <w:szCs w:val="18"/>
              </w:rPr>
              <w:t>isUnique: N/A</w:t>
            </w:r>
          </w:p>
          <w:p w14:paraId="008602DC" w14:textId="77777777" w:rsidR="002831DB" w:rsidRPr="00A952F9" w:rsidRDefault="002831DB" w:rsidP="002831DB">
            <w:pPr>
              <w:pStyle w:val="paragraph"/>
              <w:keepLines/>
              <w:rPr>
                <w:rFonts w:ascii="Segoe UI" w:hAnsi="Segoe UI" w:cs="Segoe UI"/>
                <w:sz w:val="18"/>
                <w:szCs w:val="18"/>
              </w:rPr>
            </w:pPr>
            <w:r w:rsidRPr="00A952F9">
              <w:rPr>
                <w:rFonts w:ascii="Arial" w:hAnsi="Arial" w:cs="Arial"/>
                <w:sz w:val="18"/>
                <w:szCs w:val="18"/>
              </w:rPr>
              <w:t>defaultValue: None</w:t>
            </w:r>
          </w:p>
          <w:p w14:paraId="30285E5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449B80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A7A1BE" w14:textId="77777777" w:rsidR="002831DB" w:rsidRPr="00A952F9" w:rsidRDefault="002831DB" w:rsidP="002831DB">
            <w:pPr>
              <w:pStyle w:val="TAL"/>
              <w:keepNext w:val="0"/>
              <w:rPr>
                <w:rFonts w:ascii="Courier New" w:hAnsi="Courier New" w:cs="Courier New"/>
                <w:color w:val="D13438"/>
                <w:szCs w:val="18"/>
                <w:u w:val="single"/>
              </w:rPr>
            </w:pPr>
            <w:r w:rsidRPr="00A952F9">
              <w:rPr>
                <w:rFonts w:ascii="Courier New" w:hAnsi="Courier New" w:cs="Courier New"/>
                <w:lang w:eastAsia="zh-CN"/>
              </w:rPr>
              <w:t>servedPcscfInfoList</w:t>
            </w:r>
          </w:p>
        </w:tc>
        <w:tc>
          <w:tcPr>
            <w:tcW w:w="4395" w:type="dxa"/>
            <w:tcBorders>
              <w:top w:val="single" w:sz="4" w:space="0" w:color="auto"/>
              <w:left w:val="single" w:sz="4" w:space="0" w:color="auto"/>
              <w:bottom w:val="single" w:sz="4" w:space="0" w:color="auto"/>
              <w:right w:val="single" w:sz="4" w:space="0" w:color="auto"/>
            </w:tcBorders>
          </w:tcPr>
          <w:p w14:paraId="7CF4AFAD" w14:textId="77777777" w:rsidR="002831DB" w:rsidRPr="00A952F9" w:rsidRDefault="002831DB" w:rsidP="002831DB">
            <w:pPr>
              <w:pStyle w:val="TAL"/>
              <w:keepNext w:val="0"/>
            </w:pPr>
            <w:r w:rsidRPr="00A952F9">
              <w:rPr>
                <w:rFonts w:cs="Arial"/>
                <w:szCs w:val="18"/>
                <w:lang w:eastAsia="zh-CN"/>
              </w:rPr>
              <w:t>This attribute contains all the pcscfInfo attributes locally configured in the NRF or the NRF received during NF registration. The key of the map is the nfInstanceId to which the map entry belongs to.</w:t>
            </w:r>
          </w:p>
          <w:p w14:paraId="52048A80" w14:textId="77777777" w:rsidR="002831DB" w:rsidRPr="00A952F9" w:rsidRDefault="002831DB" w:rsidP="002831DB">
            <w:pPr>
              <w:pStyle w:val="TAL"/>
              <w:keepNext w:val="0"/>
            </w:pPr>
          </w:p>
          <w:p w14:paraId="13424278"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FFCB3A2" w14:textId="77777777" w:rsidR="002831DB" w:rsidRPr="00A952F9" w:rsidRDefault="002831DB" w:rsidP="002831DB">
            <w:pPr>
              <w:keepLines/>
              <w:spacing w:after="0"/>
            </w:pPr>
            <w:r w:rsidRPr="00A952F9">
              <w:rPr>
                <w:rFonts w:ascii="Arial" w:hAnsi="Arial"/>
                <w:sz w:val="18"/>
              </w:rPr>
              <w:t>type: AttributeValuePair</w:t>
            </w:r>
          </w:p>
          <w:p w14:paraId="4C8436FA"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073DE8AB"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6D13A569"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25BD9D50"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7648DCC0"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isNullable: False</w:t>
            </w:r>
          </w:p>
        </w:tc>
      </w:tr>
      <w:tr w:rsidR="002831DB" w:rsidRPr="00A952F9" w14:paraId="1BF7B4F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2584D5" w14:textId="77777777" w:rsidR="002831DB" w:rsidRPr="00A952F9" w:rsidRDefault="002831DB" w:rsidP="002831DB">
            <w:pPr>
              <w:pStyle w:val="TAL"/>
              <w:keepNext w:val="0"/>
              <w:rPr>
                <w:rFonts w:ascii="Courier New" w:hAnsi="Courier New" w:cs="Courier New"/>
                <w:color w:val="D13438"/>
                <w:szCs w:val="18"/>
                <w:u w:val="single"/>
              </w:rPr>
            </w:pPr>
            <w:r w:rsidRPr="00A952F9">
              <w:rPr>
                <w:rFonts w:ascii="Courier New" w:hAnsi="Courier New" w:cs="Courier New"/>
                <w:lang w:eastAsia="zh-CN"/>
              </w:rPr>
              <w:t>servedNfInfo</w:t>
            </w:r>
          </w:p>
        </w:tc>
        <w:tc>
          <w:tcPr>
            <w:tcW w:w="4395" w:type="dxa"/>
            <w:tcBorders>
              <w:top w:val="single" w:sz="4" w:space="0" w:color="auto"/>
              <w:left w:val="single" w:sz="4" w:space="0" w:color="auto"/>
              <w:bottom w:val="single" w:sz="4" w:space="0" w:color="auto"/>
              <w:right w:val="single" w:sz="4" w:space="0" w:color="auto"/>
            </w:tcBorders>
          </w:tcPr>
          <w:p w14:paraId="6965EA98" w14:textId="77777777" w:rsidR="002831DB" w:rsidRPr="00A952F9" w:rsidRDefault="002831DB" w:rsidP="002831DB">
            <w:pPr>
              <w:pStyle w:val="TAL"/>
              <w:keepNext w:val="0"/>
            </w:pPr>
            <w:r w:rsidRPr="00A952F9">
              <w:rPr>
                <w:rFonts w:cs="Arial"/>
                <w:szCs w:val="18"/>
                <w:lang w:eastAsia="zh-CN"/>
              </w:rPr>
              <w:t>This attribute contains information of other NFs without corresponding NF type specific Info extensions locally configured in the NRF or the NRF received during NF registration. The key of the map is the nfInstanceId of the NF. The map entry is the NfInfo as defined in clause 5.3.229 representing the information of a generic NF instance.</w:t>
            </w:r>
          </w:p>
          <w:p w14:paraId="05E5B5F2" w14:textId="77777777" w:rsidR="002831DB" w:rsidRPr="00A952F9" w:rsidRDefault="002831DB" w:rsidP="002831DB">
            <w:pPr>
              <w:pStyle w:val="TAL"/>
              <w:keepNext w:val="0"/>
            </w:pPr>
          </w:p>
          <w:p w14:paraId="5881A788"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104E31A" w14:textId="77777777" w:rsidR="002831DB" w:rsidRPr="00A952F9" w:rsidRDefault="002831DB" w:rsidP="002831DB">
            <w:pPr>
              <w:keepLines/>
              <w:spacing w:after="0"/>
            </w:pPr>
            <w:r w:rsidRPr="00A952F9">
              <w:rPr>
                <w:rFonts w:ascii="Arial" w:hAnsi="Arial"/>
                <w:sz w:val="18"/>
              </w:rPr>
              <w:t>type: AttributeValuePair</w:t>
            </w:r>
          </w:p>
          <w:p w14:paraId="338915FE"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2D1D77EF"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5E8ED5D0"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28AD87C9"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243EE584"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isNullable: False</w:t>
            </w:r>
          </w:p>
        </w:tc>
      </w:tr>
      <w:tr w:rsidR="002831DB" w:rsidRPr="00A952F9" w14:paraId="78F6EDA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E67AE5" w14:textId="77777777" w:rsidR="002831DB" w:rsidRPr="00A952F9" w:rsidRDefault="002831DB" w:rsidP="002831DB">
            <w:pPr>
              <w:pStyle w:val="TAL"/>
              <w:keepNext w:val="0"/>
              <w:rPr>
                <w:rFonts w:ascii="Courier New" w:hAnsi="Courier New" w:cs="Courier New"/>
                <w:color w:val="D13438"/>
                <w:szCs w:val="18"/>
                <w:u w:val="single"/>
              </w:rPr>
            </w:pPr>
            <w:r w:rsidRPr="00A952F9">
              <w:rPr>
                <w:rFonts w:ascii="Courier New" w:hAnsi="Courier New" w:cs="Courier New"/>
                <w:lang w:eastAsia="zh-CN"/>
              </w:rPr>
              <w:t>servedAanfInfoList</w:t>
            </w:r>
          </w:p>
        </w:tc>
        <w:tc>
          <w:tcPr>
            <w:tcW w:w="4395" w:type="dxa"/>
            <w:tcBorders>
              <w:top w:val="single" w:sz="4" w:space="0" w:color="auto"/>
              <w:left w:val="single" w:sz="4" w:space="0" w:color="auto"/>
              <w:bottom w:val="single" w:sz="4" w:space="0" w:color="auto"/>
              <w:right w:val="single" w:sz="4" w:space="0" w:color="auto"/>
            </w:tcBorders>
          </w:tcPr>
          <w:p w14:paraId="0D054CC8" w14:textId="77777777" w:rsidR="002831DB" w:rsidRPr="00A952F9" w:rsidRDefault="002831DB" w:rsidP="002831DB">
            <w:pPr>
              <w:pStyle w:val="TAL"/>
              <w:keepNext w:val="0"/>
            </w:pPr>
            <w:r w:rsidRPr="00A952F9">
              <w:rPr>
                <w:rFonts w:cs="Arial"/>
                <w:szCs w:val="18"/>
                <w:lang w:eastAsia="zh-CN"/>
              </w:rPr>
              <w:t>This attribute contains the aanf</w:t>
            </w:r>
            <w:r w:rsidRPr="00A952F9">
              <w:rPr>
                <w:lang w:eastAsia="zh-CN"/>
              </w:rPr>
              <w:t>InfoList</w:t>
            </w:r>
            <w:r w:rsidRPr="00A952F9">
              <w:rPr>
                <w:rFonts w:cs="Arial"/>
                <w:szCs w:val="18"/>
                <w:lang w:eastAsia="zh-CN"/>
              </w:rPr>
              <w:t xml:space="preserve"> attribute locally configured in the NRF or that the NRF received during NF registration. The key of the map is the nfInstanceId to which the map entry belongs to.</w:t>
            </w:r>
          </w:p>
          <w:p w14:paraId="1F5F40DE" w14:textId="77777777" w:rsidR="002831DB" w:rsidRPr="00A952F9" w:rsidRDefault="002831DB" w:rsidP="002831DB">
            <w:pPr>
              <w:pStyle w:val="TAL"/>
              <w:keepNext w:val="0"/>
            </w:pPr>
          </w:p>
          <w:p w14:paraId="24483E92"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2952A2E" w14:textId="77777777" w:rsidR="002831DB" w:rsidRPr="00A952F9" w:rsidRDefault="002831DB" w:rsidP="002831DB">
            <w:pPr>
              <w:keepLines/>
              <w:spacing w:after="0"/>
            </w:pPr>
            <w:r w:rsidRPr="00A952F9">
              <w:rPr>
                <w:rFonts w:ascii="Arial" w:hAnsi="Arial"/>
                <w:sz w:val="18"/>
              </w:rPr>
              <w:t>type: AttributeValuePair</w:t>
            </w:r>
          </w:p>
          <w:p w14:paraId="2F7FD099"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557245AA"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1BE77190"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18FC5CE2"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24840D17"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isNullable: False</w:t>
            </w:r>
          </w:p>
        </w:tc>
      </w:tr>
      <w:tr w:rsidR="002831DB" w:rsidRPr="00A952F9" w14:paraId="3F91DB9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088972" w14:textId="77777777" w:rsidR="002831DB" w:rsidRPr="00A952F9" w:rsidRDefault="002831DB" w:rsidP="002831DB">
            <w:pPr>
              <w:pStyle w:val="TAL"/>
              <w:keepNext w:val="0"/>
              <w:rPr>
                <w:rFonts w:ascii="Courier New" w:hAnsi="Courier New" w:cs="Courier New"/>
                <w:color w:val="D13438"/>
                <w:szCs w:val="18"/>
                <w:u w:val="single"/>
              </w:rPr>
            </w:pPr>
            <w:r w:rsidRPr="00A952F9">
              <w:rPr>
                <w:rFonts w:ascii="Courier New" w:hAnsi="Courier New" w:cs="Courier New"/>
                <w:lang w:eastAsia="zh-CN"/>
              </w:rPr>
              <w:lastRenderedPageBreak/>
              <w:t>PcscfInfo.dnnList</w:t>
            </w:r>
          </w:p>
        </w:tc>
        <w:tc>
          <w:tcPr>
            <w:tcW w:w="4395" w:type="dxa"/>
            <w:tcBorders>
              <w:top w:val="single" w:sz="4" w:space="0" w:color="auto"/>
              <w:left w:val="single" w:sz="4" w:space="0" w:color="auto"/>
              <w:bottom w:val="single" w:sz="4" w:space="0" w:color="auto"/>
              <w:right w:val="single" w:sz="4" w:space="0" w:color="auto"/>
            </w:tcBorders>
          </w:tcPr>
          <w:p w14:paraId="468DA977" w14:textId="77777777" w:rsidR="002831DB" w:rsidRPr="00A952F9" w:rsidRDefault="002831DB" w:rsidP="002831DB">
            <w:pPr>
              <w:pStyle w:val="TAL"/>
              <w:keepNext w:val="0"/>
              <w:rPr>
                <w:rFonts w:cs="Arial"/>
                <w:szCs w:val="18"/>
              </w:rPr>
            </w:pPr>
            <w:r w:rsidRPr="00A952F9">
              <w:rPr>
                <w:rFonts w:cs="Arial"/>
                <w:szCs w:val="18"/>
              </w:rPr>
              <w:t>This attribute represents DNNs supported by the P-CSCF. The DNN shall contain the Network Identifier and it may additionally contain an Operator Identifier. If the Operator Identifier is not included, the DNN is supported for all the PLMNs in the plmnList of the NF Profile.</w:t>
            </w:r>
          </w:p>
          <w:p w14:paraId="43AB05E8" w14:textId="77777777" w:rsidR="002831DB" w:rsidRPr="00A952F9" w:rsidRDefault="002831DB" w:rsidP="002831DB">
            <w:pPr>
              <w:pStyle w:val="TAL"/>
              <w:keepNext w:val="0"/>
              <w:rPr>
                <w:rFonts w:cs="Arial"/>
                <w:szCs w:val="18"/>
              </w:rPr>
            </w:pPr>
            <w:r w:rsidRPr="00A952F9">
              <w:rPr>
                <w:rFonts w:cs="Arial"/>
                <w:szCs w:val="18"/>
              </w:rPr>
              <w:t>If not provided, the P-CSCF can serve any DNN.</w:t>
            </w:r>
          </w:p>
          <w:p w14:paraId="130E80A8" w14:textId="77777777" w:rsidR="002831DB" w:rsidRPr="00A952F9" w:rsidRDefault="002831DB" w:rsidP="002831DB">
            <w:pPr>
              <w:pStyle w:val="TAL"/>
              <w:keepNext w:val="0"/>
              <w:rPr>
                <w:rFonts w:cs="Arial"/>
                <w:szCs w:val="18"/>
              </w:rPr>
            </w:pPr>
          </w:p>
          <w:p w14:paraId="2E6A6BAC"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3B179A1" w14:textId="77777777" w:rsidR="002831DB" w:rsidRPr="00A952F9" w:rsidRDefault="002831DB" w:rsidP="002831DB">
            <w:pPr>
              <w:pStyle w:val="TAL"/>
              <w:keepNext w:val="0"/>
            </w:pPr>
            <w:r w:rsidRPr="00A952F9">
              <w:t>type: String</w:t>
            </w:r>
          </w:p>
          <w:p w14:paraId="0A93EEA8" w14:textId="77777777" w:rsidR="002831DB" w:rsidRPr="00A952F9" w:rsidRDefault="002831DB" w:rsidP="002831DB">
            <w:pPr>
              <w:pStyle w:val="TAL"/>
              <w:keepNext w:val="0"/>
              <w:rPr>
                <w:lang w:eastAsia="zh-CN"/>
              </w:rPr>
            </w:pPr>
            <w:proofErr w:type="gramStart"/>
            <w:r w:rsidRPr="00A952F9">
              <w:t>multiplicity</w:t>
            </w:r>
            <w:proofErr w:type="gramEnd"/>
            <w:r w:rsidRPr="00A952F9">
              <w:t>: 0..*</w:t>
            </w:r>
          </w:p>
          <w:p w14:paraId="68375C59" w14:textId="77777777" w:rsidR="002831DB" w:rsidRPr="00A952F9" w:rsidRDefault="002831DB" w:rsidP="002831DB">
            <w:pPr>
              <w:pStyle w:val="TAL"/>
              <w:keepNext w:val="0"/>
            </w:pPr>
            <w:r w:rsidRPr="00A952F9">
              <w:t>isOrdered: False</w:t>
            </w:r>
          </w:p>
          <w:p w14:paraId="2EDEC0D0" w14:textId="77777777" w:rsidR="002831DB" w:rsidRPr="00A952F9" w:rsidRDefault="002831DB" w:rsidP="002831DB">
            <w:pPr>
              <w:pStyle w:val="TAL"/>
              <w:keepNext w:val="0"/>
            </w:pPr>
            <w:r w:rsidRPr="00A952F9">
              <w:t>isUnique: True</w:t>
            </w:r>
          </w:p>
          <w:p w14:paraId="3297B66B" w14:textId="77777777" w:rsidR="002831DB" w:rsidRPr="00A952F9" w:rsidRDefault="002831DB" w:rsidP="002831DB">
            <w:pPr>
              <w:pStyle w:val="TAL"/>
              <w:keepNext w:val="0"/>
            </w:pPr>
            <w:r w:rsidRPr="00A952F9">
              <w:rPr>
                <w:rFonts w:cs="Arial"/>
                <w:szCs w:val="18"/>
              </w:rPr>
              <w:t>defaultValue: N</w:t>
            </w:r>
            <w:r w:rsidRPr="00A952F9">
              <w:t>one</w:t>
            </w:r>
          </w:p>
          <w:p w14:paraId="013DEBF6"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isNullable: False</w:t>
            </w:r>
          </w:p>
        </w:tc>
      </w:tr>
      <w:tr w:rsidR="002831DB" w:rsidRPr="00A952F9" w14:paraId="1AD88F1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A2E60F" w14:textId="77777777" w:rsidR="002831DB" w:rsidRPr="00A952F9" w:rsidRDefault="002831DB" w:rsidP="002831DB">
            <w:pPr>
              <w:pStyle w:val="TAL"/>
              <w:keepNext w:val="0"/>
              <w:rPr>
                <w:rFonts w:ascii="Courier New" w:hAnsi="Courier New" w:cs="Courier New"/>
                <w:color w:val="D13438"/>
                <w:szCs w:val="18"/>
                <w:u w:val="single"/>
              </w:rPr>
            </w:pPr>
            <w:r w:rsidRPr="00A952F9">
              <w:rPr>
                <w:rFonts w:ascii="Courier New" w:hAnsi="Courier New" w:cs="Courier New"/>
                <w:lang w:eastAsia="zh-CN"/>
              </w:rPr>
              <w:t>gmFqdn</w:t>
            </w:r>
          </w:p>
        </w:tc>
        <w:tc>
          <w:tcPr>
            <w:tcW w:w="4395" w:type="dxa"/>
            <w:tcBorders>
              <w:top w:val="single" w:sz="4" w:space="0" w:color="auto"/>
              <w:left w:val="single" w:sz="4" w:space="0" w:color="auto"/>
              <w:bottom w:val="single" w:sz="4" w:space="0" w:color="auto"/>
              <w:right w:val="single" w:sz="4" w:space="0" w:color="auto"/>
            </w:tcBorders>
          </w:tcPr>
          <w:p w14:paraId="5960B274" w14:textId="77777777" w:rsidR="002831DB" w:rsidRPr="00A952F9" w:rsidRDefault="002831DB" w:rsidP="002831DB">
            <w:pPr>
              <w:pStyle w:val="TAL"/>
              <w:keepNext w:val="0"/>
              <w:rPr>
                <w:rFonts w:cs="Arial"/>
                <w:szCs w:val="18"/>
              </w:rPr>
            </w:pPr>
            <w:r w:rsidRPr="00A952F9">
              <w:rPr>
                <w:rFonts w:cs="Arial"/>
                <w:szCs w:val="18"/>
              </w:rPr>
              <w:t>This attribute represents FQDN of the P-CSCF for the Gm interface.</w:t>
            </w:r>
          </w:p>
          <w:p w14:paraId="6DAAE048" w14:textId="77777777" w:rsidR="002831DB" w:rsidRPr="00A952F9" w:rsidRDefault="002831DB" w:rsidP="002831DB">
            <w:pPr>
              <w:pStyle w:val="TAL"/>
              <w:keepNext w:val="0"/>
              <w:rPr>
                <w:rFonts w:cs="Arial"/>
                <w:szCs w:val="18"/>
              </w:rPr>
            </w:pPr>
          </w:p>
          <w:p w14:paraId="4F6B29AF" w14:textId="77777777" w:rsidR="002831DB" w:rsidRPr="00A952F9" w:rsidRDefault="002831DB" w:rsidP="002831DB">
            <w:pPr>
              <w:pStyle w:val="TAL"/>
              <w:keepNext w:val="0"/>
              <w:rPr>
                <w:rFonts w:cs="Arial"/>
                <w:szCs w:val="18"/>
              </w:rPr>
            </w:pPr>
          </w:p>
          <w:p w14:paraId="5D2AFE68" w14:textId="77777777" w:rsidR="002831DB" w:rsidRPr="00A952F9" w:rsidRDefault="002831DB" w:rsidP="002831DB">
            <w:pPr>
              <w:pStyle w:val="TAL"/>
              <w:keepNext w:val="0"/>
            </w:pPr>
            <w:r w:rsidRPr="00A952F9">
              <w:t>allowedValues: N/A</w:t>
            </w:r>
          </w:p>
          <w:p w14:paraId="556EC1D5" w14:textId="77777777" w:rsidR="002831DB" w:rsidRPr="00A952F9" w:rsidRDefault="002831DB" w:rsidP="002831DB">
            <w:pPr>
              <w:pStyle w:val="paragraph"/>
              <w:keepLines/>
              <w:rPr>
                <w:rFonts w:ascii="Arial" w:hAnsi="Arial" w:cs="Arial"/>
                <w:color w:val="D13438"/>
                <w:sz w:val="18"/>
                <w:szCs w:val="18"/>
                <w:u w:val="single"/>
              </w:rPr>
            </w:pPr>
          </w:p>
        </w:tc>
        <w:tc>
          <w:tcPr>
            <w:tcW w:w="1897" w:type="dxa"/>
            <w:tcBorders>
              <w:top w:val="single" w:sz="4" w:space="0" w:color="auto"/>
              <w:left w:val="single" w:sz="4" w:space="0" w:color="auto"/>
              <w:bottom w:val="single" w:sz="4" w:space="0" w:color="auto"/>
              <w:right w:val="single" w:sz="4" w:space="0" w:color="auto"/>
            </w:tcBorders>
          </w:tcPr>
          <w:p w14:paraId="150EF15B" w14:textId="77777777" w:rsidR="002831DB" w:rsidRPr="00A952F9" w:rsidRDefault="002831DB" w:rsidP="002831DB">
            <w:pPr>
              <w:pStyle w:val="TAL"/>
              <w:keepNext w:val="0"/>
            </w:pPr>
            <w:r w:rsidRPr="00A952F9">
              <w:t>type: String</w:t>
            </w:r>
          </w:p>
          <w:p w14:paraId="794DF5E3" w14:textId="77777777" w:rsidR="002831DB" w:rsidRPr="00A952F9" w:rsidRDefault="002831DB" w:rsidP="002831DB">
            <w:pPr>
              <w:pStyle w:val="TAL"/>
              <w:keepNext w:val="0"/>
              <w:rPr>
                <w:lang w:eastAsia="zh-CN"/>
              </w:rPr>
            </w:pPr>
            <w:r w:rsidRPr="00A952F9">
              <w:t xml:space="preserve">multiplicity: </w:t>
            </w:r>
            <w:r w:rsidRPr="00A952F9">
              <w:rPr>
                <w:lang w:eastAsia="zh-CN"/>
              </w:rPr>
              <w:t>0..1</w:t>
            </w:r>
          </w:p>
          <w:p w14:paraId="3EDF10C2" w14:textId="77777777" w:rsidR="002831DB" w:rsidRPr="00A952F9" w:rsidRDefault="002831DB" w:rsidP="002831DB">
            <w:pPr>
              <w:pStyle w:val="TAL"/>
              <w:keepNext w:val="0"/>
            </w:pPr>
            <w:r w:rsidRPr="00A952F9">
              <w:t>isOrdered: N/A</w:t>
            </w:r>
          </w:p>
          <w:p w14:paraId="0E92AFBB" w14:textId="77777777" w:rsidR="002831DB" w:rsidRPr="00A952F9" w:rsidRDefault="002831DB" w:rsidP="002831DB">
            <w:pPr>
              <w:pStyle w:val="TAL"/>
              <w:keepNext w:val="0"/>
            </w:pPr>
            <w:r w:rsidRPr="00A952F9">
              <w:t>isUnique: N/A</w:t>
            </w:r>
          </w:p>
          <w:p w14:paraId="2C6C56D3" w14:textId="77777777" w:rsidR="002831DB" w:rsidRPr="00A952F9" w:rsidRDefault="002831DB" w:rsidP="002831DB">
            <w:pPr>
              <w:pStyle w:val="TAL"/>
              <w:keepNext w:val="0"/>
            </w:pPr>
            <w:r w:rsidRPr="00A952F9">
              <w:t>defaultValue: None</w:t>
            </w:r>
          </w:p>
          <w:p w14:paraId="534BB7D7"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isNullable: False</w:t>
            </w:r>
          </w:p>
        </w:tc>
      </w:tr>
      <w:tr w:rsidR="002831DB" w:rsidRPr="00A952F9" w14:paraId="5B3C0E7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F74DD7" w14:textId="77777777" w:rsidR="002831DB" w:rsidRPr="00A952F9" w:rsidRDefault="002831DB" w:rsidP="002831DB">
            <w:pPr>
              <w:pStyle w:val="TAL"/>
              <w:keepNext w:val="0"/>
              <w:rPr>
                <w:rFonts w:ascii="Courier New" w:hAnsi="Courier New" w:cs="Courier New"/>
                <w:color w:val="D13438"/>
                <w:szCs w:val="18"/>
                <w:u w:val="single"/>
              </w:rPr>
            </w:pPr>
            <w:r w:rsidRPr="00A952F9">
              <w:rPr>
                <w:rFonts w:ascii="Courier New" w:hAnsi="Courier New" w:cs="Courier New"/>
                <w:lang w:eastAsia="zh-CN"/>
              </w:rPr>
              <w:t>gmIpv4Addresses</w:t>
            </w:r>
          </w:p>
        </w:tc>
        <w:tc>
          <w:tcPr>
            <w:tcW w:w="4395" w:type="dxa"/>
            <w:tcBorders>
              <w:top w:val="single" w:sz="4" w:space="0" w:color="auto"/>
              <w:left w:val="single" w:sz="4" w:space="0" w:color="auto"/>
              <w:bottom w:val="single" w:sz="4" w:space="0" w:color="auto"/>
              <w:right w:val="single" w:sz="4" w:space="0" w:color="auto"/>
            </w:tcBorders>
          </w:tcPr>
          <w:p w14:paraId="2A71DFB6" w14:textId="77777777" w:rsidR="002831DB" w:rsidRPr="00A952F9" w:rsidRDefault="002831DB" w:rsidP="002831DB">
            <w:pPr>
              <w:pStyle w:val="TAL"/>
              <w:keepNext w:val="0"/>
            </w:pPr>
            <w:r w:rsidRPr="00A952F9">
              <w:rPr>
                <w:rFonts w:cs="Arial"/>
                <w:szCs w:val="18"/>
              </w:rPr>
              <w:t>This attribute represents l</w:t>
            </w:r>
            <w:r w:rsidRPr="00A952F9">
              <w:t xml:space="preserve">ist of IPv4 addresses of </w:t>
            </w:r>
            <w:r w:rsidRPr="00A952F9">
              <w:rPr>
                <w:rFonts w:cs="Arial"/>
                <w:szCs w:val="18"/>
              </w:rPr>
              <w:t>of the P-CSCF for the Gm interface</w:t>
            </w:r>
            <w:r w:rsidRPr="00A952F9">
              <w:t>.</w:t>
            </w:r>
          </w:p>
          <w:p w14:paraId="6DA02235" w14:textId="77777777" w:rsidR="002831DB" w:rsidRPr="00A952F9" w:rsidRDefault="002831DB" w:rsidP="002831DB">
            <w:pPr>
              <w:pStyle w:val="TAL"/>
              <w:keepNext w:val="0"/>
            </w:pPr>
          </w:p>
          <w:p w14:paraId="334D2F79"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322F984"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Ipv4Addr</w:t>
            </w:r>
          </w:p>
          <w:p w14:paraId="5FCB1E82" w14:textId="77777777" w:rsidR="002831DB" w:rsidRPr="00A952F9" w:rsidRDefault="002831DB" w:rsidP="002831DB">
            <w:pPr>
              <w:pStyle w:val="TAL"/>
              <w:keepNext w:val="0"/>
            </w:pPr>
            <w:proofErr w:type="gramStart"/>
            <w:r w:rsidRPr="00A952F9">
              <w:t>multiplicity</w:t>
            </w:r>
            <w:proofErr w:type="gramEnd"/>
            <w:r w:rsidRPr="00A952F9">
              <w:t>: 0..*</w:t>
            </w:r>
          </w:p>
          <w:p w14:paraId="0E5E4E1A" w14:textId="77777777" w:rsidR="002831DB" w:rsidRPr="00A952F9" w:rsidRDefault="002831DB" w:rsidP="002831DB">
            <w:pPr>
              <w:pStyle w:val="TAL"/>
              <w:keepNext w:val="0"/>
            </w:pPr>
            <w:r w:rsidRPr="00A952F9">
              <w:t>isOrdered: False</w:t>
            </w:r>
          </w:p>
          <w:p w14:paraId="52E6EBFF" w14:textId="77777777" w:rsidR="002831DB" w:rsidRPr="00A952F9" w:rsidRDefault="002831DB" w:rsidP="002831DB">
            <w:pPr>
              <w:pStyle w:val="TAL"/>
              <w:keepNext w:val="0"/>
            </w:pPr>
            <w:r w:rsidRPr="00A952F9">
              <w:t>isUnique: True</w:t>
            </w:r>
          </w:p>
          <w:p w14:paraId="7FF88A72" w14:textId="77777777" w:rsidR="002831DB" w:rsidRPr="00A952F9" w:rsidRDefault="002831DB" w:rsidP="002831DB">
            <w:pPr>
              <w:pStyle w:val="TAL"/>
              <w:keepNext w:val="0"/>
            </w:pPr>
            <w:r w:rsidRPr="00A952F9">
              <w:t>defaultValue: None</w:t>
            </w:r>
          </w:p>
          <w:p w14:paraId="7CE43E6E"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isNullable: False</w:t>
            </w:r>
          </w:p>
        </w:tc>
      </w:tr>
      <w:tr w:rsidR="002831DB" w:rsidRPr="00A952F9" w14:paraId="52C7C13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0341CC" w14:textId="77777777" w:rsidR="002831DB" w:rsidRPr="00A952F9" w:rsidRDefault="002831DB" w:rsidP="002831DB">
            <w:pPr>
              <w:pStyle w:val="TAL"/>
              <w:keepNext w:val="0"/>
              <w:rPr>
                <w:rFonts w:ascii="Courier New" w:hAnsi="Courier New" w:cs="Courier New"/>
                <w:color w:val="D13438"/>
                <w:szCs w:val="18"/>
                <w:u w:val="single"/>
              </w:rPr>
            </w:pPr>
            <w:r w:rsidRPr="00A952F9">
              <w:rPr>
                <w:rFonts w:ascii="Courier New" w:hAnsi="Courier New" w:cs="Courier New"/>
                <w:lang w:eastAsia="zh-CN"/>
              </w:rPr>
              <w:t>gmIpv6Addresses</w:t>
            </w:r>
          </w:p>
        </w:tc>
        <w:tc>
          <w:tcPr>
            <w:tcW w:w="4395" w:type="dxa"/>
            <w:tcBorders>
              <w:top w:val="single" w:sz="4" w:space="0" w:color="auto"/>
              <w:left w:val="single" w:sz="4" w:space="0" w:color="auto"/>
              <w:bottom w:val="single" w:sz="4" w:space="0" w:color="auto"/>
              <w:right w:val="single" w:sz="4" w:space="0" w:color="auto"/>
            </w:tcBorders>
          </w:tcPr>
          <w:p w14:paraId="59FFF7CA" w14:textId="77777777" w:rsidR="002831DB" w:rsidRPr="00A952F9" w:rsidRDefault="002831DB" w:rsidP="002831DB">
            <w:pPr>
              <w:pStyle w:val="TAL"/>
              <w:keepNext w:val="0"/>
            </w:pPr>
            <w:r w:rsidRPr="00A952F9">
              <w:rPr>
                <w:rFonts w:cs="Arial"/>
                <w:szCs w:val="18"/>
              </w:rPr>
              <w:t>This attribute represents l</w:t>
            </w:r>
            <w:r w:rsidRPr="00A952F9">
              <w:t xml:space="preserve">ist of IPv6 addresses of </w:t>
            </w:r>
            <w:r w:rsidRPr="00A952F9">
              <w:rPr>
                <w:rFonts w:cs="Arial"/>
                <w:szCs w:val="18"/>
              </w:rPr>
              <w:t>of the P-CSCF for the Gm interface</w:t>
            </w:r>
            <w:r w:rsidRPr="00A952F9">
              <w:t>.</w:t>
            </w:r>
          </w:p>
          <w:p w14:paraId="4BD1E190" w14:textId="77777777" w:rsidR="002831DB" w:rsidRPr="00A952F9" w:rsidRDefault="002831DB" w:rsidP="002831DB">
            <w:pPr>
              <w:pStyle w:val="TAL"/>
              <w:keepNext w:val="0"/>
            </w:pPr>
          </w:p>
          <w:p w14:paraId="4DC741B4"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03081E9"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Ipv6Addr</w:t>
            </w:r>
          </w:p>
          <w:p w14:paraId="0FF4BA96" w14:textId="77777777" w:rsidR="002831DB" w:rsidRPr="00A952F9" w:rsidRDefault="002831DB" w:rsidP="002831DB">
            <w:pPr>
              <w:pStyle w:val="TAL"/>
              <w:keepNext w:val="0"/>
            </w:pPr>
            <w:proofErr w:type="gramStart"/>
            <w:r w:rsidRPr="00A952F9">
              <w:t>multiplicity</w:t>
            </w:r>
            <w:proofErr w:type="gramEnd"/>
            <w:r w:rsidRPr="00A952F9">
              <w:t>: 0..*</w:t>
            </w:r>
          </w:p>
          <w:p w14:paraId="3AA6D88C" w14:textId="77777777" w:rsidR="002831DB" w:rsidRPr="00A952F9" w:rsidRDefault="002831DB" w:rsidP="002831DB">
            <w:pPr>
              <w:pStyle w:val="TAL"/>
              <w:keepNext w:val="0"/>
            </w:pPr>
            <w:r w:rsidRPr="00A952F9">
              <w:t>isOrdered: False</w:t>
            </w:r>
          </w:p>
          <w:p w14:paraId="2DCE3459" w14:textId="77777777" w:rsidR="002831DB" w:rsidRPr="00A952F9" w:rsidRDefault="002831DB" w:rsidP="002831DB">
            <w:pPr>
              <w:pStyle w:val="TAL"/>
              <w:keepNext w:val="0"/>
            </w:pPr>
            <w:r w:rsidRPr="00A952F9">
              <w:t>isUnique: True</w:t>
            </w:r>
          </w:p>
          <w:p w14:paraId="5ABB0ABB" w14:textId="77777777" w:rsidR="002831DB" w:rsidRPr="00A952F9" w:rsidRDefault="002831DB" w:rsidP="002831DB">
            <w:pPr>
              <w:pStyle w:val="TAL"/>
              <w:keepNext w:val="0"/>
            </w:pPr>
            <w:r w:rsidRPr="00A952F9">
              <w:t>defaultValue: None</w:t>
            </w:r>
          </w:p>
          <w:p w14:paraId="54977DF3"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isNullable: False</w:t>
            </w:r>
          </w:p>
        </w:tc>
      </w:tr>
      <w:tr w:rsidR="002831DB" w:rsidRPr="00A952F9" w14:paraId="4A72D78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4B86E9" w14:textId="77777777" w:rsidR="002831DB" w:rsidRPr="00A952F9" w:rsidRDefault="002831DB" w:rsidP="002831DB">
            <w:pPr>
              <w:pStyle w:val="TAL"/>
              <w:keepNext w:val="0"/>
              <w:rPr>
                <w:rFonts w:ascii="Courier New" w:hAnsi="Courier New" w:cs="Courier New"/>
                <w:color w:val="D13438"/>
                <w:szCs w:val="18"/>
                <w:u w:val="single"/>
              </w:rPr>
            </w:pPr>
            <w:r w:rsidRPr="00A952F9">
              <w:rPr>
                <w:rFonts w:ascii="Courier New" w:hAnsi="Courier New" w:cs="Courier New"/>
                <w:lang w:eastAsia="zh-CN"/>
              </w:rPr>
              <w:t>mwFqdn</w:t>
            </w:r>
          </w:p>
        </w:tc>
        <w:tc>
          <w:tcPr>
            <w:tcW w:w="4395" w:type="dxa"/>
            <w:tcBorders>
              <w:top w:val="single" w:sz="4" w:space="0" w:color="auto"/>
              <w:left w:val="single" w:sz="4" w:space="0" w:color="auto"/>
              <w:bottom w:val="single" w:sz="4" w:space="0" w:color="auto"/>
              <w:right w:val="single" w:sz="4" w:space="0" w:color="auto"/>
            </w:tcBorders>
          </w:tcPr>
          <w:p w14:paraId="70837A20" w14:textId="77777777" w:rsidR="002831DB" w:rsidRPr="00A952F9" w:rsidRDefault="002831DB" w:rsidP="002831DB">
            <w:pPr>
              <w:pStyle w:val="TAL"/>
              <w:keepNext w:val="0"/>
              <w:rPr>
                <w:rFonts w:cs="Arial"/>
                <w:szCs w:val="18"/>
              </w:rPr>
            </w:pPr>
            <w:r w:rsidRPr="00A952F9">
              <w:rPr>
                <w:rFonts w:cs="Arial"/>
                <w:szCs w:val="18"/>
              </w:rPr>
              <w:t>This attribute represents FQDN of the P-CSCF for the Mw interface.</w:t>
            </w:r>
          </w:p>
          <w:p w14:paraId="7EF10386" w14:textId="77777777" w:rsidR="002831DB" w:rsidRPr="00A952F9" w:rsidRDefault="002831DB" w:rsidP="002831DB">
            <w:pPr>
              <w:pStyle w:val="TAL"/>
              <w:keepNext w:val="0"/>
            </w:pPr>
          </w:p>
          <w:p w14:paraId="7F212D14" w14:textId="77777777" w:rsidR="002831DB" w:rsidRPr="00A952F9" w:rsidRDefault="002831DB" w:rsidP="002831DB">
            <w:pPr>
              <w:pStyle w:val="TAL"/>
              <w:keepNext w:val="0"/>
            </w:pPr>
          </w:p>
          <w:p w14:paraId="36CB4CC8"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04D5984" w14:textId="77777777" w:rsidR="002831DB" w:rsidRPr="00A952F9" w:rsidRDefault="002831DB" w:rsidP="002831DB">
            <w:pPr>
              <w:pStyle w:val="TAL"/>
              <w:keepNext w:val="0"/>
            </w:pPr>
            <w:r w:rsidRPr="00A952F9">
              <w:t>type: String</w:t>
            </w:r>
          </w:p>
          <w:p w14:paraId="226FF406" w14:textId="77777777" w:rsidR="002831DB" w:rsidRPr="00A952F9" w:rsidRDefault="002831DB" w:rsidP="002831DB">
            <w:pPr>
              <w:pStyle w:val="TAL"/>
              <w:keepNext w:val="0"/>
              <w:rPr>
                <w:lang w:eastAsia="zh-CN"/>
              </w:rPr>
            </w:pPr>
            <w:r w:rsidRPr="00A952F9">
              <w:t xml:space="preserve">multiplicity: </w:t>
            </w:r>
            <w:r w:rsidRPr="00A952F9">
              <w:rPr>
                <w:lang w:eastAsia="zh-CN"/>
              </w:rPr>
              <w:t>0..1</w:t>
            </w:r>
          </w:p>
          <w:p w14:paraId="3BF14034" w14:textId="77777777" w:rsidR="002831DB" w:rsidRPr="00A952F9" w:rsidRDefault="002831DB" w:rsidP="002831DB">
            <w:pPr>
              <w:pStyle w:val="TAL"/>
              <w:keepNext w:val="0"/>
            </w:pPr>
            <w:r w:rsidRPr="00A952F9">
              <w:t>isOrdered: N/A</w:t>
            </w:r>
          </w:p>
          <w:p w14:paraId="3138E34F" w14:textId="77777777" w:rsidR="002831DB" w:rsidRPr="00A952F9" w:rsidRDefault="002831DB" w:rsidP="002831DB">
            <w:pPr>
              <w:pStyle w:val="TAL"/>
              <w:keepNext w:val="0"/>
            </w:pPr>
            <w:r w:rsidRPr="00A952F9">
              <w:t>isUnique: N/A</w:t>
            </w:r>
          </w:p>
          <w:p w14:paraId="6E750E0F" w14:textId="77777777" w:rsidR="002831DB" w:rsidRPr="00A952F9" w:rsidRDefault="002831DB" w:rsidP="002831DB">
            <w:pPr>
              <w:pStyle w:val="TAL"/>
              <w:keepNext w:val="0"/>
            </w:pPr>
            <w:r w:rsidRPr="00A952F9">
              <w:t>defaultValue: None</w:t>
            </w:r>
          </w:p>
          <w:p w14:paraId="1BA956C7"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isNullable: False</w:t>
            </w:r>
          </w:p>
        </w:tc>
      </w:tr>
      <w:tr w:rsidR="002831DB" w:rsidRPr="00A952F9" w14:paraId="76E909B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C40C19" w14:textId="77777777" w:rsidR="002831DB" w:rsidRPr="00A952F9" w:rsidRDefault="002831DB" w:rsidP="002831DB">
            <w:pPr>
              <w:pStyle w:val="TAL"/>
              <w:keepNext w:val="0"/>
              <w:rPr>
                <w:rFonts w:ascii="Courier New" w:hAnsi="Courier New" w:cs="Courier New"/>
                <w:color w:val="D13438"/>
                <w:szCs w:val="18"/>
                <w:u w:val="single"/>
              </w:rPr>
            </w:pPr>
            <w:r w:rsidRPr="00A952F9">
              <w:rPr>
                <w:rFonts w:ascii="Courier New" w:hAnsi="Courier New" w:cs="Courier New"/>
                <w:lang w:eastAsia="zh-CN"/>
              </w:rPr>
              <w:t>mwIpv4Addresses</w:t>
            </w:r>
          </w:p>
        </w:tc>
        <w:tc>
          <w:tcPr>
            <w:tcW w:w="4395" w:type="dxa"/>
            <w:tcBorders>
              <w:top w:val="single" w:sz="4" w:space="0" w:color="auto"/>
              <w:left w:val="single" w:sz="4" w:space="0" w:color="auto"/>
              <w:bottom w:val="single" w:sz="4" w:space="0" w:color="auto"/>
              <w:right w:val="single" w:sz="4" w:space="0" w:color="auto"/>
            </w:tcBorders>
          </w:tcPr>
          <w:p w14:paraId="2610E6B0" w14:textId="77777777" w:rsidR="002831DB" w:rsidRPr="00A952F9" w:rsidRDefault="002831DB" w:rsidP="002831DB">
            <w:pPr>
              <w:pStyle w:val="TAL"/>
              <w:keepNext w:val="0"/>
            </w:pPr>
            <w:r w:rsidRPr="00A952F9">
              <w:rPr>
                <w:rFonts w:cs="Arial"/>
                <w:szCs w:val="18"/>
              </w:rPr>
              <w:t>This attribute represents l</w:t>
            </w:r>
            <w:r w:rsidRPr="00A952F9">
              <w:t xml:space="preserve">ist of IPv4 addresses of </w:t>
            </w:r>
            <w:r w:rsidRPr="00A952F9">
              <w:rPr>
                <w:rFonts w:cs="Arial"/>
                <w:szCs w:val="18"/>
              </w:rPr>
              <w:t>of the P-CSCF for the Mw interface</w:t>
            </w:r>
            <w:r w:rsidRPr="00A952F9">
              <w:t>.</w:t>
            </w:r>
          </w:p>
          <w:p w14:paraId="716EABFA" w14:textId="77777777" w:rsidR="002831DB" w:rsidRPr="00A952F9" w:rsidRDefault="002831DB" w:rsidP="002831DB">
            <w:pPr>
              <w:pStyle w:val="TAL"/>
              <w:keepNext w:val="0"/>
            </w:pPr>
          </w:p>
          <w:p w14:paraId="3DC87EF2"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FBADDC2"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Ipv4Addr</w:t>
            </w:r>
          </w:p>
          <w:p w14:paraId="4EDA3F21" w14:textId="77777777" w:rsidR="002831DB" w:rsidRPr="00A952F9" w:rsidRDefault="002831DB" w:rsidP="002831DB">
            <w:pPr>
              <w:pStyle w:val="TAL"/>
              <w:keepNext w:val="0"/>
            </w:pPr>
            <w:proofErr w:type="gramStart"/>
            <w:r w:rsidRPr="00A952F9">
              <w:t>multiplicity</w:t>
            </w:r>
            <w:proofErr w:type="gramEnd"/>
            <w:r w:rsidRPr="00A952F9">
              <w:t>: 0..*</w:t>
            </w:r>
          </w:p>
          <w:p w14:paraId="25B4C528" w14:textId="77777777" w:rsidR="002831DB" w:rsidRPr="00A952F9" w:rsidRDefault="002831DB" w:rsidP="002831DB">
            <w:pPr>
              <w:pStyle w:val="TAL"/>
              <w:keepNext w:val="0"/>
            </w:pPr>
            <w:r w:rsidRPr="00A952F9">
              <w:t>isOrdered: False</w:t>
            </w:r>
          </w:p>
          <w:p w14:paraId="22FC6627" w14:textId="77777777" w:rsidR="002831DB" w:rsidRPr="00A952F9" w:rsidRDefault="002831DB" w:rsidP="002831DB">
            <w:pPr>
              <w:pStyle w:val="TAL"/>
              <w:keepNext w:val="0"/>
            </w:pPr>
            <w:r w:rsidRPr="00A952F9">
              <w:t>isUnique: True</w:t>
            </w:r>
          </w:p>
          <w:p w14:paraId="47E798BF" w14:textId="77777777" w:rsidR="002831DB" w:rsidRPr="00A952F9" w:rsidRDefault="002831DB" w:rsidP="002831DB">
            <w:pPr>
              <w:pStyle w:val="TAL"/>
              <w:keepNext w:val="0"/>
            </w:pPr>
            <w:r w:rsidRPr="00A952F9">
              <w:t>defaultValue: None</w:t>
            </w:r>
          </w:p>
          <w:p w14:paraId="1ADBA22B"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isNullable: False</w:t>
            </w:r>
          </w:p>
        </w:tc>
      </w:tr>
      <w:tr w:rsidR="002831DB" w:rsidRPr="00A952F9" w14:paraId="3D82582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276163" w14:textId="77777777" w:rsidR="002831DB" w:rsidRPr="00A952F9" w:rsidRDefault="002831DB" w:rsidP="002831DB">
            <w:pPr>
              <w:pStyle w:val="TAL"/>
              <w:keepNext w:val="0"/>
              <w:rPr>
                <w:rFonts w:ascii="Courier New" w:hAnsi="Courier New" w:cs="Courier New"/>
                <w:color w:val="D13438"/>
                <w:szCs w:val="18"/>
                <w:u w:val="single"/>
              </w:rPr>
            </w:pPr>
            <w:r w:rsidRPr="00A952F9">
              <w:rPr>
                <w:rFonts w:ascii="Courier New" w:hAnsi="Courier New" w:cs="Courier New"/>
                <w:lang w:eastAsia="zh-CN"/>
              </w:rPr>
              <w:t>mwIpv6Addresses</w:t>
            </w:r>
          </w:p>
        </w:tc>
        <w:tc>
          <w:tcPr>
            <w:tcW w:w="4395" w:type="dxa"/>
            <w:tcBorders>
              <w:top w:val="single" w:sz="4" w:space="0" w:color="auto"/>
              <w:left w:val="single" w:sz="4" w:space="0" w:color="auto"/>
              <w:bottom w:val="single" w:sz="4" w:space="0" w:color="auto"/>
              <w:right w:val="single" w:sz="4" w:space="0" w:color="auto"/>
            </w:tcBorders>
          </w:tcPr>
          <w:p w14:paraId="32D008FA" w14:textId="77777777" w:rsidR="002831DB" w:rsidRPr="00A952F9" w:rsidRDefault="002831DB" w:rsidP="002831DB">
            <w:pPr>
              <w:pStyle w:val="TAL"/>
              <w:keepNext w:val="0"/>
            </w:pPr>
            <w:r w:rsidRPr="00A952F9">
              <w:rPr>
                <w:rFonts w:cs="Arial"/>
                <w:szCs w:val="18"/>
              </w:rPr>
              <w:t>This attribute represents l</w:t>
            </w:r>
            <w:r w:rsidRPr="00A952F9">
              <w:t xml:space="preserve">ist of IPv6 addresses of </w:t>
            </w:r>
            <w:r w:rsidRPr="00A952F9">
              <w:rPr>
                <w:rFonts w:cs="Arial"/>
                <w:szCs w:val="18"/>
              </w:rPr>
              <w:t>of the P-CSCF for the Mw interface</w:t>
            </w:r>
            <w:r w:rsidRPr="00A952F9">
              <w:t>.</w:t>
            </w:r>
          </w:p>
          <w:p w14:paraId="71F53BE1" w14:textId="77777777" w:rsidR="002831DB" w:rsidRPr="00A952F9" w:rsidRDefault="002831DB" w:rsidP="002831DB">
            <w:pPr>
              <w:pStyle w:val="TAL"/>
              <w:keepNext w:val="0"/>
            </w:pPr>
          </w:p>
          <w:p w14:paraId="68071781"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31D97F0"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Ipv6Addr</w:t>
            </w:r>
          </w:p>
          <w:p w14:paraId="515AB77D" w14:textId="77777777" w:rsidR="002831DB" w:rsidRPr="00A952F9" w:rsidRDefault="002831DB" w:rsidP="002831DB">
            <w:pPr>
              <w:pStyle w:val="TAL"/>
              <w:keepNext w:val="0"/>
            </w:pPr>
            <w:proofErr w:type="gramStart"/>
            <w:r w:rsidRPr="00A952F9">
              <w:t>multiplicity</w:t>
            </w:r>
            <w:proofErr w:type="gramEnd"/>
            <w:r w:rsidRPr="00A952F9">
              <w:t>: 0..*</w:t>
            </w:r>
          </w:p>
          <w:p w14:paraId="203E266E" w14:textId="77777777" w:rsidR="002831DB" w:rsidRPr="00A952F9" w:rsidRDefault="002831DB" w:rsidP="002831DB">
            <w:pPr>
              <w:pStyle w:val="TAL"/>
              <w:keepNext w:val="0"/>
            </w:pPr>
            <w:r w:rsidRPr="00A952F9">
              <w:t>isOrdered: False</w:t>
            </w:r>
          </w:p>
          <w:p w14:paraId="0B5512A5" w14:textId="77777777" w:rsidR="002831DB" w:rsidRPr="00A952F9" w:rsidRDefault="002831DB" w:rsidP="002831DB">
            <w:pPr>
              <w:pStyle w:val="TAL"/>
              <w:keepNext w:val="0"/>
            </w:pPr>
            <w:r w:rsidRPr="00A952F9">
              <w:t>isUnique: True</w:t>
            </w:r>
          </w:p>
          <w:p w14:paraId="59B8FEC2" w14:textId="77777777" w:rsidR="002831DB" w:rsidRPr="00A952F9" w:rsidRDefault="002831DB" w:rsidP="002831DB">
            <w:pPr>
              <w:pStyle w:val="TAL"/>
              <w:keepNext w:val="0"/>
            </w:pPr>
            <w:r w:rsidRPr="00A952F9">
              <w:t>defaultValue: None</w:t>
            </w:r>
          </w:p>
          <w:p w14:paraId="291248DF"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isNullable: False</w:t>
            </w:r>
          </w:p>
        </w:tc>
      </w:tr>
      <w:tr w:rsidR="002831DB" w:rsidRPr="00A952F9" w14:paraId="431ECFE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7D5C90" w14:textId="77777777" w:rsidR="002831DB" w:rsidRPr="00A952F9" w:rsidRDefault="002831DB" w:rsidP="002831DB">
            <w:pPr>
              <w:pStyle w:val="TAL"/>
              <w:keepNext w:val="0"/>
              <w:rPr>
                <w:rFonts w:ascii="Courier New" w:hAnsi="Courier New" w:cs="Courier New"/>
                <w:color w:val="D13438"/>
                <w:szCs w:val="18"/>
                <w:u w:val="single"/>
              </w:rPr>
            </w:pPr>
            <w:r w:rsidRPr="00A952F9">
              <w:rPr>
                <w:rFonts w:ascii="Courier New" w:hAnsi="Courier New" w:cs="Courier New"/>
                <w:lang w:eastAsia="zh-CN"/>
              </w:rPr>
              <w:t>servedIpv4AddressRanges</w:t>
            </w:r>
          </w:p>
        </w:tc>
        <w:tc>
          <w:tcPr>
            <w:tcW w:w="4395" w:type="dxa"/>
            <w:tcBorders>
              <w:top w:val="single" w:sz="4" w:space="0" w:color="auto"/>
              <w:left w:val="single" w:sz="4" w:space="0" w:color="auto"/>
              <w:bottom w:val="single" w:sz="4" w:space="0" w:color="auto"/>
              <w:right w:val="single" w:sz="4" w:space="0" w:color="auto"/>
            </w:tcBorders>
          </w:tcPr>
          <w:p w14:paraId="0054CC38" w14:textId="77777777" w:rsidR="002831DB" w:rsidRPr="00A952F9" w:rsidRDefault="002831DB" w:rsidP="002831DB">
            <w:pPr>
              <w:pStyle w:val="TAL"/>
              <w:keepNext w:val="0"/>
              <w:rPr>
                <w:rFonts w:cs="Arial"/>
                <w:szCs w:val="18"/>
              </w:rPr>
            </w:pPr>
            <w:r w:rsidRPr="00A952F9">
              <w:rPr>
                <w:rFonts w:cs="Arial"/>
                <w:szCs w:val="18"/>
              </w:rPr>
              <w:t>This attribute represents l</w:t>
            </w:r>
            <w:r w:rsidRPr="00A952F9">
              <w:t xml:space="preserve">ist </w:t>
            </w:r>
            <w:r w:rsidRPr="00A952F9">
              <w:rPr>
                <w:rFonts w:cs="Arial"/>
                <w:szCs w:val="18"/>
              </w:rPr>
              <w:t>of ranges of UE IPv4 addresses</w:t>
            </w:r>
            <w:r w:rsidRPr="00A952F9">
              <w:rPr>
                <w:rFonts w:cs="Arial"/>
                <w:szCs w:val="18"/>
                <w:lang w:eastAsia="zh-CN"/>
              </w:rPr>
              <w:t xml:space="preserve"> used on the Gm interface,</w:t>
            </w:r>
            <w:r w:rsidRPr="00A952F9">
              <w:rPr>
                <w:rFonts w:cs="Arial"/>
                <w:szCs w:val="18"/>
              </w:rPr>
              <w:t xml:space="preserve"> </w:t>
            </w:r>
            <w:r w:rsidRPr="00A952F9">
              <w:rPr>
                <w:rFonts w:cs="Arial"/>
                <w:szCs w:val="18"/>
                <w:lang w:eastAsia="zh-CN"/>
              </w:rPr>
              <w:t>served</w:t>
            </w:r>
            <w:r w:rsidRPr="00A952F9">
              <w:rPr>
                <w:rFonts w:cs="Arial"/>
                <w:szCs w:val="18"/>
              </w:rPr>
              <w:t xml:space="preserve"> by </w:t>
            </w:r>
            <w:r w:rsidRPr="00A952F9">
              <w:rPr>
                <w:rFonts w:cs="Arial"/>
                <w:szCs w:val="18"/>
                <w:lang w:eastAsia="zh-CN"/>
              </w:rPr>
              <w:t>P-CSC</w:t>
            </w:r>
            <w:r w:rsidRPr="00A952F9">
              <w:rPr>
                <w:rFonts w:cs="Arial"/>
                <w:szCs w:val="18"/>
              </w:rPr>
              <w:t>F.</w:t>
            </w:r>
          </w:p>
          <w:p w14:paraId="502B33E5" w14:textId="77777777" w:rsidR="002831DB" w:rsidRPr="00A952F9" w:rsidRDefault="002831DB" w:rsidP="002831DB">
            <w:pPr>
              <w:pStyle w:val="TAL"/>
              <w:keepNext w:val="0"/>
              <w:rPr>
                <w:rFonts w:cs="Arial"/>
                <w:szCs w:val="18"/>
              </w:rPr>
            </w:pPr>
            <w:r w:rsidRPr="00A952F9">
              <w:rPr>
                <w:rFonts w:cs="Arial"/>
                <w:szCs w:val="18"/>
                <w:lang w:eastAsia="zh-CN"/>
              </w:rPr>
              <w:t>The absence of this attribute does not mean</w:t>
            </w:r>
            <w:r w:rsidRPr="00A952F9">
              <w:rPr>
                <w:rFonts w:cs="Arial"/>
                <w:szCs w:val="18"/>
              </w:rPr>
              <w:t xml:space="preserve"> the </w:t>
            </w:r>
            <w:r w:rsidRPr="00A952F9">
              <w:rPr>
                <w:rFonts w:cs="Arial"/>
                <w:szCs w:val="18"/>
                <w:lang w:eastAsia="zh-CN"/>
              </w:rPr>
              <w:t>P-CSCF</w:t>
            </w:r>
            <w:r w:rsidRPr="00A952F9">
              <w:rPr>
                <w:rFonts w:cs="Arial"/>
                <w:szCs w:val="18"/>
              </w:rPr>
              <w:t xml:space="preserve"> can serve any IPv4 address.</w:t>
            </w:r>
          </w:p>
          <w:p w14:paraId="2472B0D6" w14:textId="77777777" w:rsidR="002831DB" w:rsidRPr="00A952F9" w:rsidRDefault="002831DB" w:rsidP="002831DB">
            <w:pPr>
              <w:pStyle w:val="TAL"/>
              <w:keepNext w:val="0"/>
              <w:rPr>
                <w:rFonts w:cs="Arial"/>
                <w:szCs w:val="18"/>
              </w:rPr>
            </w:pPr>
          </w:p>
          <w:p w14:paraId="5EF6BF08"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B0B8613"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Ipv4AddressRange</w:t>
            </w:r>
          </w:p>
          <w:p w14:paraId="44235D85" w14:textId="77777777" w:rsidR="002831DB" w:rsidRPr="00A952F9" w:rsidRDefault="002831DB" w:rsidP="002831DB">
            <w:pPr>
              <w:pStyle w:val="TAL"/>
              <w:keepNext w:val="0"/>
            </w:pPr>
            <w:proofErr w:type="gramStart"/>
            <w:r w:rsidRPr="00A952F9">
              <w:t>multiplicity</w:t>
            </w:r>
            <w:proofErr w:type="gramEnd"/>
            <w:r w:rsidRPr="00A952F9">
              <w:t>: 0..*</w:t>
            </w:r>
          </w:p>
          <w:p w14:paraId="1BC79042" w14:textId="77777777" w:rsidR="002831DB" w:rsidRPr="00A952F9" w:rsidRDefault="002831DB" w:rsidP="002831DB">
            <w:pPr>
              <w:pStyle w:val="TAL"/>
              <w:keepNext w:val="0"/>
            </w:pPr>
            <w:r w:rsidRPr="00A952F9">
              <w:t>isOrdered: False</w:t>
            </w:r>
          </w:p>
          <w:p w14:paraId="51F5FEC1" w14:textId="77777777" w:rsidR="002831DB" w:rsidRPr="00A952F9" w:rsidRDefault="002831DB" w:rsidP="002831DB">
            <w:pPr>
              <w:pStyle w:val="TAL"/>
              <w:keepNext w:val="0"/>
            </w:pPr>
            <w:r w:rsidRPr="00A952F9">
              <w:t>isUnique: True</w:t>
            </w:r>
          </w:p>
          <w:p w14:paraId="653B1697" w14:textId="77777777" w:rsidR="002831DB" w:rsidRPr="00A952F9" w:rsidRDefault="002831DB" w:rsidP="002831DB">
            <w:pPr>
              <w:pStyle w:val="TAL"/>
              <w:keepNext w:val="0"/>
            </w:pPr>
            <w:r w:rsidRPr="00A952F9">
              <w:t>defaultValue: None</w:t>
            </w:r>
          </w:p>
          <w:p w14:paraId="26DE8EF3"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isNullable: False</w:t>
            </w:r>
          </w:p>
        </w:tc>
      </w:tr>
      <w:tr w:rsidR="002831DB" w:rsidRPr="00A952F9" w14:paraId="1C6A7EF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1B9429" w14:textId="77777777" w:rsidR="002831DB" w:rsidRPr="00A952F9" w:rsidRDefault="002831DB" w:rsidP="002831DB">
            <w:pPr>
              <w:pStyle w:val="TAL"/>
              <w:keepNext w:val="0"/>
              <w:rPr>
                <w:rFonts w:ascii="Courier New" w:hAnsi="Courier New" w:cs="Courier New"/>
                <w:color w:val="D13438"/>
                <w:szCs w:val="18"/>
                <w:u w:val="single"/>
              </w:rPr>
            </w:pPr>
            <w:r w:rsidRPr="00A952F9">
              <w:rPr>
                <w:rFonts w:ascii="Courier New" w:hAnsi="Courier New" w:cs="Courier New"/>
                <w:lang w:eastAsia="zh-CN"/>
              </w:rPr>
              <w:t>servedI</w:t>
            </w:r>
            <w:r w:rsidRPr="00A952F9">
              <w:rPr>
                <w:rFonts w:ascii="Courier New" w:hAnsi="Courier New" w:cs="Courier New"/>
              </w:rPr>
              <w:t>pv6PrefixRanges</w:t>
            </w:r>
          </w:p>
        </w:tc>
        <w:tc>
          <w:tcPr>
            <w:tcW w:w="4395" w:type="dxa"/>
            <w:tcBorders>
              <w:top w:val="single" w:sz="4" w:space="0" w:color="auto"/>
              <w:left w:val="single" w:sz="4" w:space="0" w:color="auto"/>
              <w:bottom w:val="single" w:sz="4" w:space="0" w:color="auto"/>
              <w:right w:val="single" w:sz="4" w:space="0" w:color="auto"/>
            </w:tcBorders>
          </w:tcPr>
          <w:p w14:paraId="0D0FB34D" w14:textId="77777777" w:rsidR="002831DB" w:rsidRPr="00A952F9" w:rsidRDefault="002831DB" w:rsidP="002831DB">
            <w:pPr>
              <w:pStyle w:val="TAL"/>
              <w:keepNext w:val="0"/>
              <w:rPr>
                <w:rFonts w:cs="Arial"/>
                <w:szCs w:val="18"/>
              </w:rPr>
            </w:pPr>
            <w:r w:rsidRPr="00A952F9">
              <w:rPr>
                <w:rFonts w:cs="Arial"/>
                <w:szCs w:val="18"/>
              </w:rPr>
              <w:t>This attribute represents l</w:t>
            </w:r>
            <w:r w:rsidRPr="00A952F9">
              <w:t xml:space="preserve">ist </w:t>
            </w:r>
            <w:r w:rsidRPr="00A952F9">
              <w:rPr>
                <w:rFonts w:cs="Arial"/>
                <w:szCs w:val="18"/>
              </w:rPr>
              <w:t>of ranges of UE IPv6 prefixes</w:t>
            </w:r>
            <w:r w:rsidRPr="00A952F9">
              <w:rPr>
                <w:rFonts w:cs="Arial"/>
                <w:szCs w:val="18"/>
                <w:lang w:eastAsia="zh-CN"/>
              </w:rPr>
              <w:t xml:space="preserve"> used on the Gm interface,</w:t>
            </w:r>
            <w:r w:rsidRPr="00A952F9">
              <w:rPr>
                <w:rFonts w:cs="Arial"/>
                <w:szCs w:val="18"/>
              </w:rPr>
              <w:t xml:space="preserve"> </w:t>
            </w:r>
            <w:r w:rsidRPr="00A952F9">
              <w:rPr>
                <w:rFonts w:cs="Arial"/>
                <w:szCs w:val="18"/>
                <w:lang w:eastAsia="zh-CN"/>
              </w:rPr>
              <w:t>served</w:t>
            </w:r>
            <w:r w:rsidRPr="00A952F9">
              <w:rPr>
                <w:rFonts w:cs="Arial"/>
                <w:szCs w:val="18"/>
              </w:rPr>
              <w:t xml:space="preserve"> by </w:t>
            </w:r>
            <w:r w:rsidRPr="00A952F9">
              <w:rPr>
                <w:rFonts w:cs="Arial"/>
                <w:szCs w:val="18"/>
                <w:lang w:eastAsia="zh-CN"/>
              </w:rPr>
              <w:t>P-CSC</w:t>
            </w:r>
            <w:r w:rsidRPr="00A952F9">
              <w:rPr>
                <w:rFonts w:cs="Arial"/>
                <w:szCs w:val="18"/>
              </w:rPr>
              <w:t>F.</w:t>
            </w:r>
          </w:p>
          <w:p w14:paraId="2E5E529C" w14:textId="77777777" w:rsidR="002831DB" w:rsidRPr="00A952F9" w:rsidRDefault="002831DB" w:rsidP="002831DB">
            <w:pPr>
              <w:pStyle w:val="TAL"/>
              <w:keepNext w:val="0"/>
              <w:rPr>
                <w:rFonts w:cs="Arial"/>
                <w:szCs w:val="18"/>
                <w:lang w:eastAsia="zh-CN"/>
              </w:rPr>
            </w:pPr>
            <w:r w:rsidRPr="00A952F9">
              <w:rPr>
                <w:rFonts w:cs="Arial"/>
                <w:szCs w:val="18"/>
                <w:lang w:eastAsia="zh-CN"/>
              </w:rPr>
              <w:t>The absence of this attribute does not mean</w:t>
            </w:r>
            <w:r w:rsidRPr="00A952F9">
              <w:rPr>
                <w:rFonts w:cs="Arial"/>
                <w:szCs w:val="18"/>
              </w:rPr>
              <w:t xml:space="preserve"> the </w:t>
            </w:r>
            <w:r w:rsidRPr="00A952F9">
              <w:rPr>
                <w:rFonts w:cs="Arial"/>
                <w:szCs w:val="18"/>
                <w:lang w:eastAsia="zh-CN"/>
              </w:rPr>
              <w:t>P-CSCF</w:t>
            </w:r>
            <w:r w:rsidRPr="00A952F9">
              <w:rPr>
                <w:rFonts w:cs="Arial"/>
                <w:szCs w:val="18"/>
              </w:rPr>
              <w:t xml:space="preserve"> can serve any IPv</w:t>
            </w:r>
            <w:r w:rsidRPr="00A952F9">
              <w:rPr>
                <w:rFonts w:cs="Arial"/>
                <w:szCs w:val="18"/>
                <w:lang w:eastAsia="zh-CN"/>
              </w:rPr>
              <w:t>6 prefix.</w:t>
            </w:r>
          </w:p>
          <w:p w14:paraId="73940901" w14:textId="77777777" w:rsidR="002831DB" w:rsidRPr="00A952F9" w:rsidRDefault="002831DB" w:rsidP="002831DB">
            <w:pPr>
              <w:pStyle w:val="TAL"/>
              <w:keepNext w:val="0"/>
              <w:rPr>
                <w:rFonts w:cs="Arial"/>
                <w:szCs w:val="18"/>
                <w:lang w:eastAsia="zh-CN"/>
              </w:rPr>
            </w:pPr>
          </w:p>
          <w:p w14:paraId="112A5F81"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19EA052"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Ipv6PrefixRange</w:t>
            </w:r>
          </w:p>
          <w:p w14:paraId="5D793611" w14:textId="77777777" w:rsidR="002831DB" w:rsidRPr="00A952F9" w:rsidRDefault="002831DB" w:rsidP="002831DB">
            <w:pPr>
              <w:pStyle w:val="TAL"/>
              <w:keepNext w:val="0"/>
            </w:pPr>
            <w:proofErr w:type="gramStart"/>
            <w:r w:rsidRPr="00A952F9">
              <w:t>multiplicity</w:t>
            </w:r>
            <w:proofErr w:type="gramEnd"/>
            <w:r w:rsidRPr="00A952F9">
              <w:t>: 0..*</w:t>
            </w:r>
          </w:p>
          <w:p w14:paraId="0E1C0092" w14:textId="77777777" w:rsidR="002831DB" w:rsidRPr="00A952F9" w:rsidRDefault="002831DB" w:rsidP="002831DB">
            <w:pPr>
              <w:pStyle w:val="TAL"/>
              <w:keepNext w:val="0"/>
            </w:pPr>
            <w:r w:rsidRPr="00A952F9">
              <w:t>isOrdered: False</w:t>
            </w:r>
          </w:p>
          <w:p w14:paraId="634EA512" w14:textId="77777777" w:rsidR="002831DB" w:rsidRPr="00A952F9" w:rsidRDefault="002831DB" w:rsidP="002831DB">
            <w:pPr>
              <w:pStyle w:val="TAL"/>
              <w:keepNext w:val="0"/>
            </w:pPr>
            <w:r w:rsidRPr="00A952F9">
              <w:t>isUnique: True</w:t>
            </w:r>
          </w:p>
          <w:p w14:paraId="5B1FA10B" w14:textId="77777777" w:rsidR="002831DB" w:rsidRPr="00A952F9" w:rsidRDefault="002831DB" w:rsidP="002831DB">
            <w:pPr>
              <w:pStyle w:val="TAL"/>
              <w:keepNext w:val="0"/>
            </w:pPr>
            <w:r w:rsidRPr="00A952F9">
              <w:t>defaultValue: None</w:t>
            </w:r>
          </w:p>
          <w:p w14:paraId="67720659"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isNullable: False</w:t>
            </w:r>
          </w:p>
        </w:tc>
      </w:tr>
      <w:tr w:rsidR="002831DB" w:rsidRPr="00A952F9" w14:paraId="668F745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969703"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AMFFunction.satelliteBackhaulInfoList</w:t>
            </w:r>
          </w:p>
        </w:tc>
        <w:tc>
          <w:tcPr>
            <w:tcW w:w="4395" w:type="dxa"/>
            <w:tcBorders>
              <w:top w:val="single" w:sz="4" w:space="0" w:color="auto"/>
              <w:left w:val="single" w:sz="4" w:space="0" w:color="auto"/>
              <w:bottom w:val="single" w:sz="4" w:space="0" w:color="auto"/>
              <w:right w:val="single" w:sz="4" w:space="0" w:color="auto"/>
            </w:tcBorders>
          </w:tcPr>
          <w:p w14:paraId="782C2587" w14:textId="77777777" w:rsidR="002831DB" w:rsidRPr="00A952F9" w:rsidRDefault="002831DB" w:rsidP="002831DB">
            <w:pPr>
              <w:pStyle w:val="TAL"/>
              <w:keepNext w:val="0"/>
              <w:rPr>
                <w:bCs/>
                <w:lang w:eastAsia="ja-JP"/>
              </w:rPr>
            </w:pPr>
            <w:r w:rsidRPr="00A952F9">
              <w:rPr>
                <w:bCs/>
                <w:lang w:eastAsia="ja-JP"/>
              </w:rPr>
              <w:t>This attribute defines the list of satellite backhaul information, including satellite backhaul categoty and corresponding information of (R</w:t>
            </w:r>
            <w:proofErr w:type="gramStart"/>
            <w:r w:rsidRPr="00A952F9">
              <w:rPr>
                <w:bCs/>
                <w:lang w:eastAsia="ja-JP"/>
              </w:rPr>
              <w:t>)AN</w:t>
            </w:r>
            <w:proofErr w:type="gramEnd"/>
            <w:r w:rsidRPr="00A952F9">
              <w:rPr>
                <w:bCs/>
                <w:lang w:eastAsia="ja-JP"/>
              </w:rPr>
              <w:t>.</w:t>
            </w:r>
          </w:p>
          <w:p w14:paraId="50A8AB45" w14:textId="77777777" w:rsidR="002831DB" w:rsidRPr="00A952F9" w:rsidRDefault="002831DB" w:rsidP="002831DB">
            <w:pPr>
              <w:pStyle w:val="TAL"/>
              <w:keepNext w:val="0"/>
              <w:rPr>
                <w:bCs/>
                <w:lang w:eastAsia="ja-JP"/>
              </w:rPr>
            </w:pPr>
          </w:p>
          <w:p w14:paraId="71BF6063" w14:textId="77777777" w:rsidR="002831DB" w:rsidRPr="00A952F9" w:rsidRDefault="002831DB" w:rsidP="002831DB">
            <w:pPr>
              <w:pStyle w:val="TAL"/>
              <w:keepNext w:val="0"/>
              <w:rPr>
                <w:rFonts w:cs="Arial"/>
                <w:szCs w:val="18"/>
              </w:rPr>
            </w:pPr>
            <w:r w:rsidRPr="00A952F9">
              <w:rPr>
                <w:rFonts w:eastAsia="等线"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5E1AC8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SatelliteBackhaulInfo</w:t>
            </w:r>
          </w:p>
          <w:p w14:paraId="4DA39220"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1729B77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3670CC1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20516E9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F0D269E" w14:textId="77777777" w:rsidR="002831DB" w:rsidRPr="00A952F9" w:rsidRDefault="002831DB" w:rsidP="002831DB">
            <w:pPr>
              <w:pStyle w:val="TAL"/>
              <w:keepNext w:val="0"/>
            </w:pPr>
            <w:r w:rsidRPr="00A952F9">
              <w:rPr>
                <w:rFonts w:cs="Arial"/>
                <w:szCs w:val="18"/>
              </w:rPr>
              <w:t>isNullable:</w:t>
            </w:r>
            <w:r w:rsidRPr="00A952F9">
              <w:t xml:space="preserve"> False</w:t>
            </w:r>
          </w:p>
        </w:tc>
      </w:tr>
      <w:tr w:rsidR="002831DB" w:rsidRPr="00A952F9" w14:paraId="6C3400B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6EC15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SatelliteBackhaulInfo.nTNGlobalRanNodeID</w:t>
            </w:r>
          </w:p>
        </w:tc>
        <w:tc>
          <w:tcPr>
            <w:tcW w:w="4395" w:type="dxa"/>
            <w:tcBorders>
              <w:top w:val="single" w:sz="4" w:space="0" w:color="auto"/>
              <w:left w:val="single" w:sz="4" w:space="0" w:color="auto"/>
              <w:bottom w:val="single" w:sz="4" w:space="0" w:color="auto"/>
              <w:right w:val="single" w:sz="4" w:space="0" w:color="auto"/>
            </w:tcBorders>
          </w:tcPr>
          <w:p w14:paraId="3BFAEB23" w14:textId="77777777" w:rsidR="002831DB" w:rsidRPr="00A952F9" w:rsidRDefault="002831DB" w:rsidP="002831DB">
            <w:pPr>
              <w:pStyle w:val="TAL"/>
              <w:keepNext w:val="0"/>
            </w:pPr>
            <w:r w:rsidRPr="00A952F9">
              <w:rPr>
                <w:rFonts w:cs="Arial"/>
                <w:szCs w:val="18"/>
                <w:lang w:eastAsia="zh-CN"/>
              </w:rPr>
              <w:t>It specifies the</w:t>
            </w:r>
            <w:r w:rsidRPr="00A952F9">
              <w:rPr>
                <w:bCs/>
                <w:lang w:eastAsia="zh-CN"/>
              </w:rPr>
              <w:t xml:space="preserve"> unique identifier of a (R</w:t>
            </w:r>
            <w:proofErr w:type="gramStart"/>
            <w:r w:rsidRPr="00A952F9">
              <w:rPr>
                <w:bCs/>
                <w:lang w:eastAsia="zh-CN"/>
              </w:rPr>
              <w:t>)AN</w:t>
            </w:r>
            <w:proofErr w:type="gramEnd"/>
            <w:r w:rsidRPr="00A952F9">
              <w:rPr>
                <w:bCs/>
                <w:lang w:eastAsia="zh-CN"/>
              </w:rPr>
              <w:t xml:space="preserve"> node for NTN scenario</w:t>
            </w:r>
            <w:r w:rsidRPr="00A952F9">
              <w:rPr>
                <w:bCs/>
                <w:lang w:eastAsia="ja-JP"/>
              </w:rPr>
              <w:t xml:space="preserve">. </w:t>
            </w:r>
            <w:r w:rsidRPr="00A952F9">
              <w:t>It is used to identify which (R</w:t>
            </w:r>
            <w:proofErr w:type="gramStart"/>
            <w:r w:rsidRPr="00A952F9">
              <w:t>)AN</w:t>
            </w:r>
            <w:proofErr w:type="gramEnd"/>
            <w:r w:rsidRPr="00A952F9">
              <w:t xml:space="preserve"> node the satellite backhaul type is applicable to.</w:t>
            </w:r>
          </w:p>
          <w:p w14:paraId="241B65B9" w14:textId="77777777" w:rsidR="002831DB" w:rsidRPr="00A952F9" w:rsidRDefault="002831DB" w:rsidP="002831DB">
            <w:pPr>
              <w:pStyle w:val="TAL"/>
              <w:keepNext w:val="0"/>
            </w:pPr>
          </w:p>
          <w:p w14:paraId="4A1A3309" w14:textId="77777777" w:rsidR="002831DB" w:rsidRPr="00A952F9" w:rsidRDefault="002831DB" w:rsidP="002831DB">
            <w:pPr>
              <w:pStyle w:val="TAL"/>
              <w:keepNext w:val="0"/>
              <w:rPr>
                <w:rFonts w:cs="Arial"/>
                <w:szCs w:val="18"/>
              </w:rPr>
            </w:pPr>
            <w:r w:rsidRPr="00A952F9">
              <w:rPr>
                <w:bCs/>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6A24CF63" w14:textId="77777777" w:rsidR="002831DB" w:rsidRPr="00A952F9" w:rsidRDefault="002831DB" w:rsidP="002831DB">
            <w:pPr>
              <w:pStyle w:val="TAL"/>
              <w:keepNext w:val="0"/>
            </w:pPr>
            <w:r w:rsidRPr="00A952F9">
              <w:t>type: NTNGlobalRanNodeID</w:t>
            </w:r>
          </w:p>
          <w:p w14:paraId="2134F11E" w14:textId="77777777" w:rsidR="002831DB" w:rsidRPr="00A952F9" w:rsidRDefault="002831DB" w:rsidP="002831DB">
            <w:pPr>
              <w:pStyle w:val="TAL"/>
              <w:keepNext w:val="0"/>
            </w:pPr>
            <w:r w:rsidRPr="00A952F9">
              <w:t>multiplicity: 1</w:t>
            </w:r>
          </w:p>
          <w:p w14:paraId="0712D1CF" w14:textId="77777777" w:rsidR="002831DB" w:rsidRPr="00A952F9" w:rsidRDefault="002831DB" w:rsidP="002831DB">
            <w:pPr>
              <w:pStyle w:val="TAL"/>
              <w:keepNext w:val="0"/>
            </w:pPr>
            <w:r w:rsidRPr="00A952F9">
              <w:t>isOrdered: N/A</w:t>
            </w:r>
          </w:p>
          <w:p w14:paraId="7807B7BB" w14:textId="77777777" w:rsidR="002831DB" w:rsidRPr="00A952F9" w:rsidRDefault="002831DB" w:rsidP="002831DB">
            <w:pPr>
              <w:pStyle w:val="TAL"/>
              <w:keepNext w:val="0"/>
            </w:pPr>
            <w:r w:rsidRPr="00A952F9">
              <w:t>isUnique: N/A</w:t>
            </w:r>
          </w:p>
          <w:p w14:paraId="5B20705A" w14:textId="77777777" w:rsidR="002831DB" w:rsidRPr="00A952F9" w:rsidRDefault="002831DB" w:rsidP="002831DB">
            <w:pPr>
              <w:pStyle w:val="TAL"/>
              <w:keepNext w:val="0"/>
            </w:pPr>
            <w:r w:rsidRPr="00A952F9">
              <w:t>defaultValue: None</w:t>
            </w:r>
          </w:p>
          <w:p w14:paraId="06830A6F" w14:textId="77777777" w:rsidR="002831DB" w:rsidRPr="00A952F9" w:rsidRDefault="002831DB" w:rsidP="002831DB">
            <w:pPr>
              <w:pStyle w:val="TAL"/>
              <w:keepNext w:val="0"/>
            </w:pPr>
            <w:r w:rsidRPr="00A952F9">
              <w:t>isNullable: False</w:t>
            </w:r>
          </w:p>
        </w:tc>
      </w:tr>
      <w:tr w:rsidR="002831DB" w:rsidRPr="00A952F9" w14:paraId="184B2AF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0C55C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SatelliteBackhaulInfo.satelliteBackhaulCategory</w:t>
            </w:r>
          </w:p>
        </w:tc>
        <w:tc>
          <w:tcPr>
            <w:tcW w:w="4395" w:type="dxa"/>
            <w:tcBorders>
              <w:top w:val="single" w:sz="4" w:space="0" w:color="auto"/>
              <w:left w:val="single" w:sz="4" w:space="0" w:color="auto"/>
              <w:bottom w:val="single" w:sz="4" w:space="0" w:color="auto"/>
              <w:right w:val="single" w:sz="4" w:space="0" w:color="auto"/>
            </w:tcBorders>
          </w:tcPr>
          <w:p w14:paraId="4E42AEE5" w14:textId="77777777" w:rsidR="002831DB" w:rsidRPr="00A952F9" w:rsidRDefault="002831DB" w:rsidP="002831DB">
            <w:pPr>
              <w:pStyle w:val="TAL"/>
              <w:keepNext w:val="0"/>
              <w:rPr>
                <w:bCs/>
                <w:lang w:eastAsia="ja-JP"/>
              </w:rPr>
            </w:pPr>
            <w:r w:rsidRPr="00A952F9">
              <w:rPr>
                <w:bCs/>
                <w:lang w:eastAsia="ja-JP"/>
              </w:rPr>
              <w:t>Define the type of the satellite used in the backhaul. Only a single backhaul category can be indicated.</w:t>
            </w:r>
          </w:p>
          <w:p w14:paraId="6F3C629A" w14:textId="77777777" w:rsidR="002831DB" w:rsidRPr="00A952F9" w:rsidRDefault="002831DB" w:rsidP="002831DB">
            <w:pPr>
              <w:pStyle w:val="TAL"/>
              <w:keepNext w:val="0"/>
              <w:rPr>
                <w:rFonts w:eastAsia="MS Mincho"/>
                <w:bCs/>
                <w:lang w:eastAsia="ja-JP"/>
              </w:rPr>
            </w:pPr>
          </w:p>
          <w:p w14:paraId="7A9F9EDC"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allowedValues: </w:t>
            </w:r>
          </w:p>
          <w:p w14:paraId="589E53EF" w14:textId="77777777" w:rsidR="002831DB" w:rsidRPr="00A952F9" w:rsidRDefault="002831DB" w:rsidP="002831DB">
            <w:pPr>
              <w:pStyle w:val="TAL"/>
              <w:keepNext w:val="0"/>
              <w:rPr>
                <w:rFonts w:eastAsia="MS Mincho"/>
                <w:bCs/>
                <w:lang w:eastAsia="ja-JP"/>
              </w:rPr>
            </w:pPr>
            <w:r w:rsidRPr="00A952F9">
              <w:rPr>
                <w:rFonts w:eastAsia="MS Mincho"/>
                <w:bCs/>
                <w:lang w:eastAsia="ja-JP"/>
              </w:rPr>
              <w:t>"GEO"</w:t>
            </w:r>
          </w:p>
          <w:p w14:paraId="4D06D4F6" w14:textId="77777777" w:rsidR="002831DB" w:rsidRPr="00A952F9" w:rsidRDefault="002831DB" w:rsidP="002831DB">
            <w:pPr>
              <w:pStyle w:val="TAL"/>
              <w:keepNext w:val="0"/>
              <w:rPr>
                <w:rFonts w:eastAsia="MS Mincho"/>
                <w:bCs/>
                <w:lang w:eastAsia="ja-JP"/>
              </w:rPr>
            </w:pPr>
            <w:r w:rsidRPr="00A952F9">
              <w:rPr>
                <w:rFonts w:eastAsia="MS Mincho"/>
                <w:bCs/>
                <w:lang w:eastAsia="ja-JP"/>
              </w:rPr>
              <w:t>"MEO"</w:t>
            </w:r>
          </w:p>
          <w:p w14:paraId="1A24B2BE" w14:textId="77777777" w:rsidR="002831DB" w:rsidRPr="00A952F9" w:rsidRDefault="002831DB" w:rsidP="002831DB">
            <w:pPr>
              <w:pStyle w:val="TAL"/>
              <w:keepNext w:val="0"/>
              <w:rPr>
                <w:rFonts w:eastAsia="MS Mincho"/>
                <w:bCs/>
                <w:lang w:eastAsia="ja-JP"/>
              </w:rPr>
            </w:pPr>
            <w:r w:rsidRPr="00A952F9">
              <w:rPr>
                <w:rFonts w:eastAsia="MS Mincho"/>
                <w:bCs/>
                <w:lang w:eastAsia="ja-JP"/>
              </w:rPr>
              <w:t>"LEO"</w:t>
            </w:r>
          </w:p>
          <w:p w14:paraId="0CE9E08B" w14:textId="77777777" w:rsidR="002831DB" w:rsidRPr="00A952F9" w:rsidRDefault="002831DB" w:rsidP="002831DB">
            <w:pPr>
              <w:pStyle w:val="TAL"/>
              <w:keepNext w:val="0"/>
              <w:rPr>
                <w:rFonts w:eastAsia="MS Mincho"/>
                <w:bCs/>
                <w:lang w:eastAsia="ja-JP"/>
              </w:rPr>
            </w:pPr>
            <w:r w:rsidRPr="00A952F9">
              <w:rPr>
                <w:rFonts w:eastAsia="MS Mincho"/>
                <w:bCs/>
                <w:lang w:eastAsia="ja-JP"/>
              </w:rPr>
              <w:t>"OTHER_SAT"</w:t>
            </w:r>
          </w:p>
          <w:p w14:paraId="0357ECD9" w14:textId="77777777" w:rsidR="002831DB" w:rsidRPr="00A952F9" w:rsidRDefault="002831DB" w:rsidP="002831DB">
            <w:pPr>
              <w:pStyle w:val="TAL"/>
              <w:keepNext w:val="0"/>
              <w:rPr>
                <w:rFonts w:eastAsia="MS Mincho"/>
                <w:bCs/>
                <w:lang w:eastAsia="ja-JP"/>
              </w:rPr>
            </w:pPr>
            <w:r w:rsidRPr="00A952F9">
              <w:rPr>
                <w:rFonts w:eastAsia="MS Mincho"/>
                <w:bCs/>
                <w:lang w:eastAsia="ja-JP"/>
              </w:rPr>
              <w:t>"DYNAMIC_GEO"</w:t>
            </w:r>
          </w:p>
          <w:p w14:paraId="5F25E4B9" w14:textId="77777777" w:rsidR="002831DB" w:rsidRPr="00A952F9" w:rsidRDefault="002831DB" w:rsidP="002831DB">
            <w:pPr>
              <w:pStyle w:val="TAL"/>
              <w:keepNext w:val="0"/>
              <w:rPr>
                <w:rFonts w:eastAsia="MS Mincho"/>
                <w:bCs/>
                <w:lang w:eastAsia="ja-JP"/>
              </w:rPr>
            </w:pPr>
            <w:r w:rsidRPr="00A952F9">
              <w:rPr>
                <w:rFonts w:eastAsia="MS Mincho"/>
                <w:bCs/>
                <w:lang w:eastAsia="ja-JP"/>
              </w:rPr>
              <w:t>"DYNAMIC_MEO"</w:t>
            </w:r>
          </w:p>
          <w:p w14:paraId="4BC46745" w14:textId="77777777" w:rsidR="002831DB" w:rsidRPr="00A952F9" w:rsidRDefault="002831DB" w:rsidP="002831DB">
            <w:pPr>
              <w:pStyle w:val="TAL"/>
              <w:keepNext w:val="0"/>
              <w:rPr>
                <w:rFonts w:eastAsia="MS Mincho"/>
                <w:bCs/>
                <w:lang w:eastAsia="ja-JP"/>
              </w:rPr>
            </w:pPr>
            <w:r w:rsidRPr="00A952F9">
              <w:rPr>
                <w:rFonts w:eastAsia="MS Mincho"/>
                <w:bCs/>
                <w:lang w:eastAsia="ja-JP"/>
              </w:rPr>
              <w:t>"DYNAMIC_LEO"</w:t>
            </w:r>
          </w:p>
          <w:p w14:paraId="48BAA8A5" w14:textId="77777777" w:rsidR="002831DB" w:rsidRPr="00A952F9" w:rsidRDefault="002831DB" w:rsidP="002831DB">
            <w:pPr>
              <w:pStyle w:val="TAL"/>
              <w:keepNext w:val="0"/>
              <w:rPr>
                <w:rFonts w:eastAsia="MS Mincho"/>
                <w:bCs/>
                <w:lang w:eastAsia="ja-JP"/>
              </w:rPr>
            </w:pPr>
            <w:r w:rsidRPr="00A952F9">
              <w:rPr>
                <w:rFonts w:eastAsia="MS Mincho"/>
                <w:bCs/>
                <w:lang w:eastAsia="ja-JP"/>
              </w:rPr>
              <w:t>"DYNAMIC_OTHER_SAT"</w:t>
            </w:r>
          </w:p>
          <w:p w14:paraId="3BE48EF8" w14:textId="77777777" w:rsidR="002831DB" w:rsidRPr="00A952F9" w:rsidRDefault="002831DB" w:rsidP="002831DB">
            <w:pPr>
              <w:pStyle w:val="TAL"/>
              <w:keepNext w:val="0"/>
              <w:rPr>
                <w:rFonts w:cs="Arial"/>
                <w:szCs w:val="18"/>
              </w:rPr>
            </w:pPr>
            <w:r w:rsidRPr="00A952F9">
              <w:rPr>
                <w:rFonts w:eastAsia="MS Mincho"/>
                <w:bCs/>
                <w:lang w:eastAsia="ja-JP"/>
              </w:rPr>
              <w:t>"NON_SATELLITE"</w:t>
            </w:r>
          </w:p>
        </w:tc>
        <w:tc>
          <w:tcPr>
            <w:tcW w:w="1897" w:type="dxa"/>
            <w:tcBorders>
              <w:top w:val="single" w:sz="4" w:space="0" w:color="auto"/>
              <w:left w:val="single" w:sz="4" w:space="0" w:color="auto"/>
              <w:bottom w:val="single" w:sz="4" w:space="0" w:color="auto"/>
              <w:right w:val="single" w:sz="4" w:space="0" w:color="auto"/>
            </w:tcBorders>
          </w:tcPr>
          <w:p w14:paraId="4A4D8F7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1C84C99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D36F3D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03518E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0085C2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BC4645D" w14:textId="77777777" w:rsidR="002831DB" w:rsidRPr="00A952F9" w:rsidRDefault="002831DB" w:rsidP="002831DB">
            <w:pPr>
              <w:pStyle w:val="TAL"/>
              <w:keepNext w:val="0"/>
            </w:pPr>
            <w:r w:rsidRPr="00A952F9">
              <w:rPr>
                <w:rFonts w:cs="Arial"/>
                <w:szCs w:val="18"/>
              </w:rPr>
              <w:t>isNullable: False</w:t>
            </w:r>
          </w:p>
        </w:tc>
      </w:tr>
      <w:tr w:rsidR="002831DB" w:rsidRPr="00A952F9" w14:paraId="653ED87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BC0B6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SatelliteBackhaulInfo.geoSatelliteId</w:t>
            </w:r>
          </w:p>
        </w:tc>
        <w:tc>
          <w:tcPr>
            <w:tcW w:w="4395" w:type="dxa"/>
            <w:tcBorders>
              <w:top w:val="single" w:sz="4" w:space="0" w:color="auto"/>
              <w:left w:val="single" w:sz="4" w:space="0" w:color="auto"/>
              <w:bottom w:val="single" w:sz="4" w:space="0" w:color="auto"/>
              <w:right w:val="single" w:sz="4" w:space="0" w:color="auto"/>
            </w:tcBorders>
          </w:tcPr>
          <w:p w14:paraId="470EB880" w14:textId="77777777" w:rsidR="002831DB" w:rsidRPr="00A952F9" w:rsidDel="00C40AB5" w:rsidRDefault="002831DB" w:rsidP="002831DB">
            <w:pPr>
              <w:pStyle w:val="TAL"/>
              <w:keepNext w:val="0"/>
            </w:pPr>
            <w:r w:rsidRPr="00A952F9">
              <w:rPr>
                <w:bCs/>
                <w:lang w:eastAsia="zh-CN"/>
              </w:rPr>
              <w:t>Unique identifier of a GEO satellite. See e.g. clause 5.43 in 3GPP TS 23.501</w:t>
            </w:r>
            <w:r w:rsidRPr="00A952F9">
              <w:rPr>
                <w:rFonts w:cs="Arial"/>
                <w:szCs w:val="18"/>
                <w:lang w:eastAsia="zh-CN"/>
              </w:rPr>
              <w:t xml:space="preserve"> [2].</w:t>
            </w:r>
            <w:r w:rsidRPr="00A952F9">
              <w:t xml:space="preserve"> It shall be formatted as a fixed 5-digit string, padding with leading digits "0" to complete a 5-digit length. </w:t>
            </w:r>
          </w:p>
          <w:p w14:paraId="1AC8DBEC" w14:textId="77777777" w:rsidR="002831DB" w:rsidRPr="00A952F9" w:rsidDel="004F6305" w:rsidRDefault="002831DB" w:rsidP="002831DB">
            <w:pPr>
              <w:pStyle w:val="TAL"/>
              <w:keepNext w:val="0"/>
            </w:pPr>
          </w:p>
          <w:p w14:paraId="26A9A2E9" w14:textId="77777777" w:rsidR="002831DB" w:rsidRPr="00A952F9" w:rsidRDefault="002831DB" w:rsidP="002831DB">
            <w:pPr>
              <w:pStyle w:val="TAL"/>
              <w:keepNext w:val="0"/>
            </w:pPr>
            <w:r w:rsidRPr="00A952F9">
              <w:t>Pattern: '^[0-9]{5}$'</w:t>
            </w:r>
          </w:p>
          <w:p w14:paraId="54DB84A2" w14:textId="77777777" w:rsidR="002831DB" w:rsidRPr="00A952F9" w:rsidRDefault="002831DB" w:rsidP="002831DB">
            <w:pPr>
              <w:pStyle w:val="TAL"/>
              <w:keepNext w:val="0"/>
              <w:rPr>
                <w:bCs/>
                <w:lang w:eastAsia="zh-CN"/>
              </w:rPr>
            </w:pPr>
          </w:p>
          <w:p w14:paraId="047C1957" w14:textId="77777777" w:rsidR="002831DB" w:rsidRPr="00A952F9" w:rsidRDefault="002831DB" w:rsidP="002831DB">
            <w:pPr>
              <w:pStyle w:val="TAL"/>
              <w:keepNext w:val="0"/>
              <w:rPr>
                <w:rFonts w:cs="Arial"/>
                <w:szCs w:val="18"/>
              </w:rPr>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27E4D3F5" w14:textId="77777777" w:rsidR="002831DB" w:rsidRPr="00A952F9" w:rsidRDefault="002831DB" w:rsidP="002831DB">
            <w:pPr>
              <w:pStyle w:val="TAL"/>
              <w:keepNext w:val="0"/>
            </w:pPr>
            <w:r w:rsidRPr="00A952F9">
              <w:t>type: String</w:t>
            </w:r>
          </w:p>
          <w:p w14:paraId="10A41E12" w14:textId="77777777" w:rsidR="002831DB" w:rsidRPr="00A952F9" w:rsidRDefault="002831DB" w:rsidP="002831DB">
            <w:pPr>
              <w:pStyle w:val="TAL"/>
              <w:keepNext w:val="0"/>
            </w:pPr>
            <w:r w:rsidRPr="00A952F9">
              <w:t>multiplicity: 0..1</w:t>
            </w:r>
          </w:p>
          <w:p w14:paraId="032257A2" w14:textId="77777777" w:rsidR="002831DB" w:rsidRPr="00A952F9" w:rsidRDefault="002831DB" w:rsidP="002831DB">
            <w:pPr>
              <w:pStyle w:val="TAL"/>
              <w:keepNext w:val="0"/>
            </w:pPr>
            <w:r w:rsidRPr="00A952F9">
              <w:t>isOrdered: N/A</w:t>
            </w:r>
          </w:p>
          <w:p w14:paraId="57889314" w14:textId="77777777" w:rsidR="002831DB" w:rsidRPr="00A952F9" w:rsidRDefault="002831DB" w:rsidP="002831DB">
            <w:pPr>
              <w:pStyle w:val="TAL"/>
              <w:keepNext w:val="0"/>
            </w:pPr>
            <w:r w:rsidRPr="00A952F9">
              <w:t>isUnique: N/A</w:t>
            </w:r>
          </w:p>
          <w:p w14:paraId="2D7F4D12" w14:textId="77777777" w:rsidR="002831DB" w:rsidRPr="00A952F9" w:rsidRDefault="002831DB" w:rsidP="002831DB">
            <w:pPr>
              <w:pStyle w:val="TAL"/>
              <w:keepNext w:val="0"/>
            </w:pPr>
            <w:r w:rsidRPr="00A952F9">
              <w:t>defaultValue: None</w:t>
            </w:r>
          </w:p>
          <w:p w14:paraId="07BC7E1D" w14:textId="77777777" w:rsidR="002831DB" w:rsidRPr="00A952F9" w:rsidRDefault="002831DB" w:rsidP="002831DB">
            <w:pPr>
              <w:pStyle w:val="TAL"/>
              <w:keepNext w:val="0"/>
            </w:pPr>
            <w:r w:rsidRPr="00A952F9">
              <w:t>isNullable: False</w:t>
            </w:r>
          </w:p>
        </w:tc>
      </w:tr>
      <w:tr w:rsidR="002831DB" w:rsidRPr="00A952F9" w14:paraId="2464627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02C3A4"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NTNGlobalRanNodeID.</w:t>
            </w:r>
            <w:r w:rsidRPr="00A952F9">
              <w:t xml:space="preserve"> </w:t>
            </w:r>
            <w:r w:rsidRPr="00A952F9">
              <w:rPr>
                <w:rFonts w:ascii="Courier New" w:hAnsi="Courier New" w:cs="Courier New"/>
                <w:lang w:eastAsia="zh-CN"/>
              </w:rPr>
              <w:t>pLMNId</w:t>
            </w:r>
          </w:p>
        </w:tc>
        <w:tc>
          <w:tcPr>
            <w:tcW w:w="4395" w:type="dxa"/>
            <w:tcBorders>
              <w:top w:val="single" w:sz="4" w:space="0" w:color="auto"/>
              <w:left w:val="single" w:sz="4" w:space="0" w:color="auto"/>
              <w:bottom w:val="single" w:sz="4" w:space="0" w:color="auto"/>
              <w:right w:val="single" w:sz="4" w:space="0" w:color="auto"/>
            </w:tcBorders>
          </w:tcPr>
          <w:p w14:paraId="00183AD5" w14:textId="77777777" w:rsidR="002831DB" w:rsidRPr="00A952F9" w:rsidRDefault="002831DB" w:rsidP="002831DB">
            <w:pPr>
              <w:pStyle w:val="TAL"/>
              <w:keepNext w:val="0"/>
              <w:rPr>
                <w:rFonts w:cs="Arial"/>
                <w:szCs w:val="18"/>
              </w:rPr>
            </w:pPr>
            <w:r w:rsidRPr="00A952F9">
              <w:rPr>
                <w:rFonts w:cs="Arial"/>
                <w:szCs w:val="18"/>
              </w:rPr>
              <w:t>This attribute represents a PLMN Identity.</w:t>
            </w:r>
          </w:p>
          <w:p w14:paraId="3C959F19" w14:textId="77777777" w:rsidR="002831DB" w:rsidRPr="00A952F9" w:rsidRDefault="002831DB" w:rsidP="002831DB">
            <w:pPr>
              <w:pStyle w:val="TAL"/>
              <w:keepNext w:val="0"/>
              <w:rPr>
                <w:rFonts w:cs="Arial"/>
                <w:szCs w:val="18"/>
              </w:rPr>
            </w:pPr>
          </w:p>
          <w:p w14:paraId="530551E2" w14:textId="77777777" w:rsidR="002831DB" w:rsidRPr="00A952F9" w:rsidRDefault="002831DB" w:rsidP="002831DB">
            <w:pPr>
              <w:pStyle w:val="TAL"/>
              <w:keepNext w:val="0"/>
              <w:rPr>
                <w:rFonts w:cs="Arial"/>
                <w:szCs w:val="18"/>
              </w:rPr>
            </w:pPr>
          </w:p>
          <w:p w14:paraId="0E231D60" w14:textId="77777777" w:rsidR="002831DB" w:rsidRPr="00A952F9" w:rsidRDefault="002831DB" w:rsidP="002831DB">
            <w:pPr>
              <w:pStyle w:val="TAL"/>
              <w:keepNext w:val="0"/>
              <w:rPr>
                <w:rFonts w:cs="Arial"/>
                <w:szCs w:val="18"/>
              </w:rPr>
            </w:pPr>
          </w:p>
          <w:p w14:paraId="742AB048" w14:textId="77777777" w:rsidR="002831DB" w:rsidRPr="00A952F9" w:rsidRDefault="002831DB" w:rsidP="002831DB">
            <w:pPr>
              <w:pStyle w:val="TAL"/>
              <w:keepNext w:val="0"/>
            </w:pPr>
            <w:r w:rsidRPr="00A952F9">
              <w:t>allowedValues: N/A</w:t>
            </w:r>
          </w:p>
          <w:p w14:paraId="24B9B424"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034097D5"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 xml:space="preserve">type: </w:t>
            </w:r>
            <w:r w:rsidRPr="00A952F9">
              <w:rPr>
                <w:rFonts w:ascii="Courier New" w:hAnsi="Courier New" w:cs="Courier New"/>
                <w:sz w:val="18"/>
                <w:lang w:eastAsia="zh-CN"/>
              </w:rPr>
              <w:t>PLMNId</w:t>
            </w:r>
            <w:r w:rsidRPr="00A952F9">
              <w:rPr>
                <w:rFonts w:ascii="Arial" w:hAnsi="Arial"/>
                <w:sz w:val="18"/>
                <w:szCs w:val="18"/>
              </w:rPr>
              <w:t xml:space="preserve"> </w:t>
            </w:r>
          </w:p>
          <w:p w14:paraId="600D762E" w14:textId="77777777" w:rsidR="002831DB" w:rsidRPr="00A952F9" w:rsidRDefault="002831DB" w:rsidP="002831DB">
            <w:pPr>
              <w:keepLines/>
              <w:spacing w:after="0"/>
              <w:rPr>
                <w:rFonts w:ascii="Arial" w:hAnsi="Arial"/>
                <w:sz w:val="18"/>
                <w:szCs w:val="18"/>
                <w:lang w:eastAsia="zh-CN"/>
              </w:rPr>
            </w:pPr>
            <w:r w:rsidRPr="00A952F9">
              <w:rPr>
                <w:rFonts w:ascii="Arial" w:hAnsi="Arial"/>
                <w:sz w:val="18"/>
                <w:szCs w:val="18"/>
              </w:rPr>
              <w:t>multiplicity: 1</w:t>
            </w:r>
          </w:p>
          <w:p w14:paraId="7F7BBE91"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isOrdered: N/A</w:t>
            </w:r>
          </w:p>
          <w:p w14:paraId="494ABB2F"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isUnique: N/A</w:t>
            </w:r>
          </w:p>
          <w:p w14:paraId="52FBD350"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defaultValue: None</w:t>
            </w:r>
          </w:p>
          <w:p w14:paraId="21E68AB7" w14:textId="77777777" w:rsidR="002831DB" w:rsidRPr="00A952F9" w:rsidRDefault="002831DB" w:rsidP="002831DB">
            <w:pPr>
              <w:pStyle w:val="TAL"/>
              <w:keepNext w:val="0"/>
            </w:pPr>
            <w:r w:rsidRPr="00A952F9">
              <w:rPr>
                <w:szCs w:val="18"/>
              </w:rPr>
              <w:t>isNullable: False</w:t>
            </w:r>
          </w:p>
        </w:tc>
      </w:tr>
      <w:tr w:rsidR="002831DB" w:rsidRPr="00A952F9" w14:paraId="5F596DD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22AD8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NTNGlobalRanNodeID.n3IwfId</w:t>
            </w:r>
          </w:p>
        </w:tc>
        <w:tc>
          <w:tcPr>
            <w:tcW w:w="4395" w:type="dxa"/>
            <w:tcBorders>
              <w:top w:val="single" w:sz="4" w:space="0" w:color="auto"/>
              <w:left w:val="single" w:sz="4" w:space="0" w:color="auto"/>
              <w:bottom w:val="single" w:sz="4" w:space="0" w:color="auto"/>
              <w:right w:val="single" w:sz="4" w:space="0" w:color="auto"/>
            </w:tcBorders>
          </w:tcPr>
          <w:p w14:paraId="5F68BBC9" w14:textId="77777777" w:rsidR="002831DB" w:rsidRPr="00A952F9" w:rsidRDefault="002831DB" w:rsidP="002831DB">
            <w:pPr>
              <w:pStyle w:val="TAL"/>
              <w:keepNext w:val="0"/>
              <w:rPr>
                <w:lang w:eastAsia="zh-CN"/>
              </w:rPr>
            </w:pPr>
            <w:r w:rsidRPr="00A952F9">
              <w:rPr>
                <w:rFonts w:cs="Arial"/>
                <w:szCs w:val="18"/>
              </w:rPr>
              <w:t xml:space="preserve">This represents the identifier of the </w:t>
            </w:r>
            <w:r w:rsidRPr="00A952F9">
              <w:rPr>
                <w:rFonts w:cs="Arial"/>
                <w:lang w:eastAsia="ja-JP"/>
              </w:rPr>
              <w:t>N3IWF ID</w:t>
            </w:r>
            <w:r w:rsidRPr="00A952F9">
              <w:rPr>
                <w:lang w:eastAsia="zh-CN"/>
              </w:rPr>
              <w:t xml:space="preserve">. </w:t>
            </w:r>
            <w:r w:rsidRPr="00A952F9">
              <w:t xml:space="preserve">(Ref. </w:t>
            </w:r>
            <w:r w:rsidRPr="00A952F9">
              <w:rPr>
                <w:lang w:eastAsia="zh-CN"/>
              </w:rPr>
              <w:t>clause 9.3.1.57 of 3GPP TS 38.413 [11]</w:t>
            </w:r>
            <w:r w:rsidRPr="00A952F9">
              <w:t>)</w:t>
            </w:r>
          </w:p>
          <w:p w14:paraId="4FF8E563" w14:textId="77777777" w:rsidR="002831DB" w:rsidRPr="00A952F9" w:rsidRDefault="002831DB" w:rsidP="002831DB">
            <w:pPr>
              <w:pStyle w:val="TAL"/>
              <w:keepNext w:val="0"/>
              <w:rPr>
                <w:lang w:eastAsia="zh-CN"/>
              </w:rPr>
            </w:pPr>
          </w:p>
          <w:p w14:paraId="1A84D8DD" w14:textId="77777777" w:rsidR="002831DB" w:rsidRPr="00A952F9" w:rsidRDefault="002831DB" w:rsidP="002831DB">
            <w:pPr>
              <w:pStyle w:val="TAL"/>
              <w:keepNext w:val="0"/>
              <w:rPr>
                <w:rFonts w:cs="Arial"/>
                <w:szCs w:val="18"/>
              </w:rPr>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5805E37" w14:textId="77777777" w:rsidR="002831DB" w:rsidRPr="00A952F9" w:rsidRDefault="002831DB" w:rsidP="002831DB">
            <w:pPr>
              <w:pStyle w:val="TAL"/>
              <w:keepNext w:val="0"/>
            </w:pPr>
            <w:r w:rsidRPr="00A952F9">
              <w:t>type: String</w:t>
            </w:r>
          </w:p>
          <w:p w14:paraId="58AB4C34" w14:textId="77777777" w:rsidR="002831DB" w:rsidRPr="00A952F9" w:rsidRDefault="002831DB" w:rsidP="002831DB">
            <w:pPr>
              <w:pStyle w:val="TAL"/>
              <w:keepNext w:val="0"/>
            </w:pPr>
            <w:r w:rsidRPr="00A952F9">
              <w:t>multiplicity: 0..1</w:t>
            </w:r>
          </w:p>
          <w:p w14:paraId="3E975A35" w14:textId="77777777" w:rsidR="002831DB" w:rsidRPr="00A952F9" w:rsidRDefault="002831DB" w:rsidP="002831DB">
            <w:pPr>
              <w:pStyle w:val="TAL"/>
              <w:keepNext w:val="0"/>
            </w:pPr>
            <w:r w:rsidRPr="00A952F9">
              <w:t>isOrdered: N/A</w:t>
            </w:r>
          </w:p>
          <w:p w14:paraId="4F6C6BA2" w14:textId="77777777" w:rsidR="002831DB" w:rsidRPr="00A952F9" w:rsidRDefault="002831DB" w:rsidP="002831DB">
            <w:pPr>
              <w:pStyle w:val="TAL"/>
              <w:keepNext w:val="0"/>
            </w:pPr>
            <w:r w:rsidRPr="00A952F9">
              <w:t>isUnique: N/A</w:t>
            </w:r>
          </w:p>
          <w:p w14:paraId="0D6A1187" w14:textId="77777777" w:rsidR="002831DB" w:rsidRPr="00A952F9" w:rsidRDefault="002831DB" w:rsidP="002831DB">
            <w:pPr>
              <w:pStyle w:val="TAL"/>
              <w:keepNext w:val="0"/>
            </w:pPr>
            <w:r w:rsidRPr="00A952F9">
              <w:t>defaultValue: None</w:t>
            </w:r>
          </w:p>
          <w:p w14:paraId="392F1C32" w14:textId="77777777" w:rsidR="002831DB" w:rsidRPr="00A952F9" w:rsidRDefault="002831DB" w:rsidP="002831DB">
            <w:pPr>
              <w:pStyle w:val="TAL"/>
              <w:keepNext w:val="0"/>
            </w:pPr>
            <w:r w:rsidRPr="00A952F9">
              <w:t>isNullable: False</w:t>
            </w:r>
          </w:p>
        </w:tc>
      </w:tr>
      <w:tr w:rsidR="002831DB" w:rsidRPr="00A952F9" w14:paraId="090F935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D7125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NTNGlobalRanNodeID.gNbId</w:t>
            </w:r>
          </w:p>
        </w:tc>
        <w:tc>
          <w:tcPr>
            <w:tcW w:w="4395" w:type="dxa"/>
            <w:tcBorders>
              <w:top w:val="single" w:sz="4" w:space="0" w:color="auto"/>
              <w:left w:val="single" w:sz="4" w:space="0" w:color="auto"/>
              <w:bottom w:val="single" w:sz="4" w:space="0" w:color="auto"/>
              <w:right w:val="single" w:sz="4" w:space="0" w:color="auto"/>
            </w:tcBorders>
          </w:tcPr>
          <w:p w14:paraId="49E67F06" w14:textId="77777777" w:rsidR="002831DB" w:rsidRPr="00A952F9" w:rsidRDefault="002831DB" w:rsidP="002831DB">
            <w:pPr>
              <w:pStyle w:val="TAL"/>
              <w:keepNext w:val="0"/>
              <w:rPr>
                <w:lang w:eastAsia="zh-CN"/>
              </w:rPr>
            </w:pPr>
            <w:r w:rsidRPr="00A952F9">
              <w:rPr>
                <w:rFonts w:cs="Arial"/>
                <w:szCs w:val="18"/>
              </w:rPr>
              <w:t>This represents the identifier of the</w:t>
            </w:r>
            <w:r w:rsidRPr="00A952F9">
              <w:t xml:space="preserve"> gNB. (Ref. </w:t>
            </w:r>
            <w:r w:rsidRPr="00A952F9">
              <w:rPr>
                <w:lang w:eastAsia="zh-CN"/>
              </w:rPr>
              <w:t>clause 8.2 of 3GPP TS 38.300 [3]</w:t>
            </w:r>
            <w:r w:rsidRPr="00A952F9">
              <w:t>)</w:t>
            </w:r>
          </w:p>
          <w:p w14:paraId="2AA3DB9A" w14:textId="77777777" w:rsidR="002831DB" w:rsidRPr="00A952F9" w:rsidRDefault="002831DB" w:rsidP="002831DB">
            <w:pPr>
              <w:pStyle w:val="TAL"/>
              <w:keepNext w:val="0"/>
              <w:rPr>
                <w:lang w:eastAsia="zh-CN"/>
              </w:rPr>
            </w:pPr>
          </w:p>
          <w:p w14:paraId="6B2C754A" w14:textId="77777777" w:rsidR="002831DB" w:rsidRPr="00A952F9" w:rsidRDefault="002831DB" w:rsidP="002831DB">
            <w:pPr>
              <w:pStyle w:val="TAL"/>
              <w:keepNext w:val="0"/>
              <w:rPr>
                <w:lang w:eastAsia="zh-CN"/>
              </w:rPr>
            </w:pPr>
          </w:p>
          <w:p w14:paraId="239C89A0" w14:textId="77777777" w:rsidR="002831DB" w:rsidRPr="00A952F9" w:rsidRDefault="002831DB" w:rsidP="002831DB">
            <w:pPr>
              <w:pStyle w:val="TAL"/>
              <w:keepNext w:val="0"/>
              <w:rPr>
                <w:rFonts w:cs="Arial"/>
                <w:szCs w:val="18"/>
              </w:rPr>
            </w:pPr>
            <w:r w:rsidRPr="00A952F9">
              <w:rPr>
                <w:lang w:eastAsia="zh-CN"/>
              </w:rPr>
              <w:t xml:space="preserve">allowedValues: </w:t>
            </w:r>
            <w:r w:rsidRPr="00A952F9">
              <w:rPr>
                <w:rFonts w:ascii="Courier New" w:hAnsi="Courier New" w:cs="Courier New"/>
              </w:rPr>
              <w:t>0..4294967295</w:t>
            </w:r>
          </w:p>
        </w:tc>
        <w:tc>
          <w:tcPr>
            <w:tcW w:w="1897" w:type="dxa"/>
            <w:tcBorders>
              <w:top w:val="single" w:sz="4" w:space="0" w:color="auto"/>
              <w:left w:val="single" w:sz="4" w:space="0" w:color="auto"/>
              <w:bottom w:val="single" w:sz="4" w:space="0" w:color="auto"/>
              <w:right w:val="single" w:sz="4" w:space="0" w:color="auto"/>
            </w:tcBorders>
          </w:tcPr>
          <w:p w14:paraId="47588EC6" w14:textId="77777777" w:rsidR="002831DB" w:rsidRPr="00A952F9" w:rsidRDefault="002831DB" w:rsidP="002831DB">
            <w:pPr>
              <w:pStyle w:val="TAL"/>
              <w:keepNext w:val="0"/>
            </w:pPr>
            <w:r w:rsidRPr="00A952F9">
              <w:t>type: Integer</w:t>
            </w:r>
          </w:p>
          <w:p w14:paraId="2B6A1EFE" w14:textId="77777777" w:rsidR="002831DB" w:rsidRPr="00A952F9" w:rsidRDefault="002831DB" w:rsidP="002831DB">
            <w:pPr>
              <w:pStyle w:val="TAL"/>
              <w:keepNext w:val="0"/>
            </w:pPr>
            <w:r w:rsidRPr="00A952F9">
              <w:t>multiplicity: 0..1</w:t>
            </w:r>
          </w:p>
          <w:p w14:paraId="2133C0AE" w14:textId="77777777" w:rsidR="002831DB" w:rsidRPr="00A952F9" w:rsidRDefault="002831DB" w:rsidP="002831DB">
            <w:pPr>
              <w:pStyle w:val="TAL"/>
              <w:keepNext w:val="0"/>
            </w:pPr>
            <w:r w:rsidRPr="00A952F9">
              <w:t>isOrdered: N/A</w:t>
            </w:r>
          </w:p>
          <w:p w14:paraId="597394D9" w14:textId="77777777" w:rsidR="002831DB" w:rsidRPr="00A952F9" w:rsidRDefault="002831DB" w:rsidP="002831DB">
            <w:pPr>
              <w:pStyle w:val="TAL"/>
              <w:keepNext w:val="0"/>
            </w:pPr>
            <w:r w:rsidRPr="00A952F9">
              <w:t>isUnique: N/A</w:t>
            </w:r>
          </w:p>
          <w:p w14:paraId="4222272B" w14:textId="77777777" w:rsidR="002831DB" w:rsidRPr="00A952F9" w:rsidRDefault="002831DB" w:rsidP="002831DB">
            <w:pPr>
              <w:pStyle w:val="TAL"/>
              <w:keepNext w:val="0"/>
            </w:pPr>
            <w:r w:rsidRPr="00A952F9">
              <w:t>defaultValue: None</w:t>
            </w:r>
          </w:p>
          <w:p w14:paraId="33456A66" w14:textId="77777777" w:rsidR="002831DB" w:rsidRPr="00A952F9" w:rsidRDefault="002831DB" w:rsidP="002831DB">
            <w:pPr>
              <w:pStyle w:val="TAL"/>
              <w:keepNext w:val="0"/>
            </w:pPr>
            <w:r w:rsidRPr="00A952F9">
              <w:t>isNullable: False</w:t>
            </w:r>
          </w:p>
        </w:tc>
      </w:tr>
      <w:tr w:rsidR="002831DB" w:rsidRPr="00A952F9" w14:paraId="6E85B73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95152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NTNGlobalRanNodeID.ngeNbId</w:t>
            </w:r>
          </w:p>
        </w:tc>
        <w:tc>
          <w:tcPr>
            <w:tcW w:w="4395" w:type="dxa"/>
            <w:tcBorders>
              <w:top w:val="single" w:sz="4" w:space="0" w:color="auto"/>
              <w:left w:val="single" w:sz="4" w:space="0" w:color="auto"/>
              <w:bottom w:val="single" w:sz="4" w:space="0" w:color="auto"/>
              <w:right w:val="single" w:sz="4" w:space="0" w:color="auto"/>
            </w:tcBorders>
          </w:tcPr>
          <w:p w14:paraId="33584B43" w14:textId="77777777" w:rsidR="002831DB" w:rsidRPr="00A952F9" w:rsidRDefault="002831DB" w:rsidP="002831DB">
            <w:pPr>
              <w:pStyle w:val="TAL"/>
              <w:keepNext w:val="0"/>
              <w:rPr>
                <w:lang w:eastAsia="zh-CN"/>
              </w:rPr>
            </w:pPr>
            <w:r w:rsidRPr="00A952F9">
              <w:rPr>
                <w:rFonts w:cs="Arial"/>
                <w:szCs w:val="18"/>
              </w:rPr>
              <w:t>This represents the identifier of the ng-eNB ID.</w:t>
            </w:r>
            <w:r w:rsidRPr="00A952F9">
              <w:rPr>
                <w:lang w:eastAsia="zh-CN"/>
              </w:rPr>
              <w:t xml:space="preserve"> </w:t>
            </w:r>
            <w:r w:rsidRPr="00A952F9">
              <w:t>(Ref. c</w:t>
            </w:r>
            <w:r w:rsidRPr="00A952F9">
              <w:rPr>
                <w:lang w:eastAsia="zh-CN"/>
              </w:rPr>
              <w:t>lause 9.3.1.8 of 3GPP TS 38.413 [11]</w:t>
            </w:r>
            <w:r w:rsidRPr="00A952F9">
              <w:t>)</w:t>
            </w:r>
          </w:p>
          <w:p w14:paraId="5D4C0CA0" w14:textId="77777777" w:rsidR="002831DB" w:rsidRPr="00A952F9" w:rsidRDefault="002831DB" w:rsidP="002831DB">
            <w:pPr>
              <w:pStyle w:val="TAL"/>
              <w:keepNext w:val="0"/>
              <w:rPr>
                <w:rFonts w:cs="Arial"/>
                <w:szCs w:val="18"/>
              </w:rPr>
            </w:pPr>
          </w:p>
          <w:p w14:paraId="498D344F" w14:textId="77777777" w:rsidR="002831DB" w:rsidRPr="00A952F9" w:rsidRDefault="002831DB" w:rsidP="002831DB">
            <w:pPr>
              <w:pStyle w:val="TAL"/>
              <w:keepNext w:val="0"/>
              <w:rPr>
                <w:rFonts w:cs="Arial"/>
                <w:szCs w:val="18"/>
              </w:rPr>
            </w:pPr>
          </w:p>
          <w:p w14:paraId="491CA0E7" w14:textId="77777777" w:rsidR="002831DB" w:rsidRPr="00A952F9" w:rsidRDefault="002831DB" w:rsidP="002831DB">
            <w:pPr>
              <w:pStyle w:val="TAL"/>
              <w:keepNext w:val="0"/>
              <w:rPr>
                <w:rFonts w:cs="Arial"/>
                <w:szCs w:val="18"/>
              </w:rPr>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6A558E77" w14:textId="77777777" w:rsidR="002831DB" w:rsidRPr="00A952F9" w:rsidRDefault="002831DB" w:rsidP="002831DB">
            <w:pPr>
              <w:pStyle w:val="TAL"/>
              <w:keepNext w:val="0"/>
            </w:pPr>
            <w:r w:rsidRPr="00A952F9">
              <w:t>type: String</w:t>
            </w:r>
          </w:p>
          <w:p w14:paraId="6F474F2F" w14:textId="77777777" w:rsidR="002831DB" w:rsidRPr="00A952F9" w:rsidRDefault="002831DB" w:rsidP="002831DB">
            <w:pPr>
              <w:pStyle w:val="TAL"/>
              <w:keepNext w:val="0"/>
            </w:pPr>
            <w:r w:rsidRPr="00A952F9">
              <w:t>multiplicity: 0..1</w:t>
            </w:r>
          </w:p>
          <w:p w14:paraId="1DB5A3C1" w14:textId="77777777" w:rsidR="002831DB" w:rsidRPr="00A952F9" w:rsidRDefault="002831DB" w:rsidP="002831DB">
            <w:pPr>
              <w:pStyle w:val="TAL"/>
              <w:keepNext w:val="0"/>
            </w:pPr>
            <w:r w:rsidRPr="00A952F9">
              <w:t>isOrdered: N/A</w:t>
            </w:r>
          </w:p>
          <w:p w14:paraId="5C57E952" w14:textId="77777777" w:rsidR="002831DB" w:rsidRPr="00A952F9" w:rsidRDefault="002831DB" w:rsidP="002831DB">
            <w:pPr>
              <w:pStyle w:val="TAL"/>
              <w:keepNext w:val="0"/>
            </w:pPr>
            <w:r w:rsidRPr="00A952F9">
              <w:t>isUnique: N/A</w:t>
            </w:r>
          </w:p>
          <w:p w14:paraId="339ED032" w14:textId="77777777" w:rsidR="002831DB" w:rsidRPr="00A952F9" w:rsidRDefault="002831DB" w:rsidP="002831DB">
            <w:pPr>
              <w:pStyle w:val="TAL"/>
              <w:keepNext w:val="0"/>
            </w:pPr>
            <w:r w:rsidRPr="00A952F9">
              <w:t>defaultValue: None</w:t>
            </w:r>
          </w:p>
          <w:p w14:paraId="6EA5ED18" w14:textId="77777777" w:rsidR="002831DB" w:rsidRPr="00A952F9" w:rsidRDefault="002831DB" w:rsidP="002831DB">
            <w:pPr>
              <w:pStyle w:val="TAL"/>
              <w:keepNext w:val="0"/>
            </w:pPr>
            <w:r w:rsidRPr="00A952F9">
              <w:t>isNullable: False</w:t>
            </w:r>
          </w:p>
        </w:tc>
      </w:tr>
      <w:tr w:rsidR="002831DB" w:rsidRPr="00A952F9" w14:paraId="7A3E9DC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D3936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NTNGlobalRanNodeID.wagfId</w:t>
            </w:r>
          </w:p>
        </w:tc>
        <w:tc>
          <w:tcPr>
            <w:tcW w:w="4395" w:type="dxa"/>
            <w:tcBorders>
              <w:top w:val="single" w:sz="4" w:space="0" w:color="auto"/>
              <w:left w:val="single" w:sz="4" w:space="0" w:color="auto"/>
              <w:bottom w:val="single" w:sz="4" w:space="0" w:color="auto"/>
              <w:right w:val="single" w:sz="4" w:space="0" w:color="auto"/>
            </w:tcBorders>
          </w:tcPr>
          <w:p w14:paraId="41C99939" w14:textId="77777777" w:rsidR="002831DB" w:rsidRPr="00A952F9" w:rsidRDefault="002831DB" w:rsidP="002831DB">
            <w:pPr>
              <w:pStyle w:val="TAL"/>
              <w:keepNext w:val="0"/>
              <w:rPr>
                <w:lang w:eastAsia="zh-CN"/>
              </w:rPr>
            </w:pPr>
            <w:r w:rsidRPr="00A952F9">
              <w:rPr>
                <w:rFonts w:cs="Arial"/>
                <w:szCs w:val="18"/>
              </w:rPr>
              <w:t xml:space="preserve">This represents the identifier of the </w:t>
            </w:r>
            <w:r w:rsidRPr="00A952F9">
              <w:rPr>
                <w:rFonts w:cs="Arial"/>
                <w:lang w:eastAsia="ja-JP"/>
              </w:rPr>
              <w:t>W-AGF ID</w:t>
            </w:r>
            <w:r w:rsidRPr="00A952F9">
              <w:rPr>
                <w:lang w:eastAsia="zh-CN"/>
              </w:rPr>
              <w:t xml:space="preserve">. </w:t>
            </w:r>
            <w:r w:rsidRPr="00A952F9">
              <w:t xml:space="preserve">(Ref. </w:t>
            </w:r>
            <w:r w:rsidRPr="00A952F9">
              <w:rPr>
                <w:lang w:eastAsia="zh-CN"/>
              </w:rPr>
              <w:t>clause 9.3.1.162 of 3GPP TS 38.413 [11]</w:t>
            </w:r>
            <w:r w:rsidRPr="00A952F9">
              <w:t>)</w:t>
            </w:r>
          </w:p>
          <w:p w14:paraId="6E080741" w14:textId="77777777" w:rsidR="002831DB" w:rsidRPr="00A952F9" w:rsidRDefault="002831DB" w:rsidP="002831DB">
            <w:pPr>
              <w:pStyle w:val="TAL"/>
              <w:keepNext w:val="0"/>
              <w:rPr>
                <w:lang w:eastAsia="zh-CN"/>
              </w:rPr>
            </w:pPr>
          </w:p>
          <w:p w14:paraId="450B49DD" w14:textId="77777777" w:rsidR="002831DB" w:rsidRPr="00A952F9" w:rsidRDefault="002831DB" w:rsidP="002831DB">
            <w:pPr>
              <w:pStyle w:val="TAL"/>
              <w:keepNext w:val="0"/>
              <w:rPr>
                <w:lang w:eastAsia="zh-CN"/>
              </w:rPr>
            </w:pPr>
          </w:p>
          <w:p w14:paraId="5D1D89DC" w14:textId="77777777" w:rsidR="002831DB" w:rsidRPr="00A952F9" w:rsidRDefault="002831DB" w:rsidP="002831DB">
            <w:pPr>
              <w:pStyle w:val="TAL"/>
              <w:keepNext w:val="0"/>
              <w:rPr>
                <w:rFonts w:eastAsia="等线" w:cs="Arial"/>
                <w:szCs w:val="18"/>
                <w:lang w:eastAsia="zh-CN"/>
              </w:rPr>
            </w:pPr>
            <w:r w:rsidRPr="00A952F9">
              <w:rPr>
                <w:rFonts w:eastAsia="等线" w:cs="Arial"/>
                <w:szCs w:val="18"/>
              </w:rPr>
              <w:t>allowedValues: N</w:t>
            </w:r>
            <w:r w:rsidRPr="00A952F9">
              <w:rPr>
                <w:rFonts w:eastAsia="等线" w:cs="Arial"/>
                <w:szCs w:val="18"/>
                <w:lang w:eastAsia="zh-CN"/>
              </w:rPr>
              <w:t>/A</w:t>
            </w:r>
          </w:p>
          <w:p w14:paraId="513EB050"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6CFEBC69" w14:textId="77777777" w:rsidR="002831DB" w:rsidRPr="00A952F9" w:rsidRDefault="002831DB" w:rsidP="002831DB">
            <w:pPr>
              <w:pStyle w:val="TAL"/>
              <w:keepNext w:val="0"/>
            </w:pPr>
            <w:r w:rsidRPr="00A952F9">
              <w:t>type: String</w:t>
            </w:r>
          </w:p>
          <w:p w14:paraId="038EEFB3" w14:textId="77777777" w:rsidR="002831DB" w:rsidRPr="00A952F9" w:rsidRDefault="002831DB" w:rsidP="002831DB">
            <w:pPr>
              <w:pStyle w:val="TAL"/>
              <w:keepNext w:val="0"/>
            </w:pPr>
            <w:r w:rsidRPr="00A952F9">
              <w:t>multiplicity: 0..1</w:t>
            </w:r>
          </w:p>
          <w:p w14:paraId="1D8E5AB4" w14:textId="77777777" w:rsidR="002831DB" w:rsidRPr="00A952F9" w:rsidRDefault="002831DB" w:rsidP="002831DB">
            <w:pPr>
              <w:pStyle w:val="TAL"/>
              <w:keepNext w:val="0"/>
            </w:pPr>
            <w:r w:rsidRPr="00A952F9">
              <w:t>isOrdered: N/A</w:t>
            </w:r>
          </w:p>
          <w:p w14:paraId="793A7976" w14:textId="77777777" w:rsidR="002831DB" w:rsidRPr="00A952F9" w:rsidRDefault="002831DB" w:rsidP="002831DB">
            <w:pPr>
              <w:pStyle w:val="TAL"/>
              <w:keepNext w:val="0"/>
            </w:pPr>
            <w:r w:rsidRPr="00A952F9">
              <w:t>isUnique: N/A</w:t>
            </w:r>
          </w:p>
          <w:p w14:paraId="5352AE69" w14:textId="77777777" w:rsidR="002831DB" w:rsidRPr="00A952F9" w:rsidRDefault="002831DB" w:rsidP="002831DB">
            <w:pPr>
              <w:pStyle w:val="TAL"/>
              <w:keepNext w:val="0"/>
            </w:pPr>
            <w:r w:rsidRPr="00A952F9">
              <w:t>defaultValue: None</w:t>
            </w:r>
          </w:p>
          <w:p w14:paraId="25F9C671" w14:textId="77777777" w:rsidR="002831DB" w:rsidRPr="00A952F9" w:rsidRDefault="002831DB" w:rsidP="002831DB">
            <w:pPr>
              <w:pStyle w:val="TAL"/>
              <w:keepNext w:val="0"/>
            </w:pPr>
            <w:r w:rsidRPr="00A952F9">
              <w:t>isNullable: False</w:t>
            </w:r>
          </w:p>
        </w:tc>
      </w:tr>
      <w:tr w:rsidR="002831DB" w:rsidRPr="00A952F9" w14:paraId="7CBD3CC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3825D3"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NTNGlobalRanNodeID.tngfId</w:t>
            </w:r>
          </w:p>
        </w:tc>
        <w:tc>
          <w:tcPr>
            <w:tcW w:w="4395" w:type="dxa"/>
            <w:tcBorders>
              <w:top w:val="single" w:sz="4" w:space="0" w:color="auto"/>
              <w:left w:val="single" w:sz="4" w:space="0" w:color="auto"/>
              <w:bottom w:val="single" w:sz="4" w:space="0" w:color="auto"/>
              <w:right w:val="single" w:sz="4" w:space="0" w:color="auto"/>
            </w:tcBorders>
          </w:tcPr>
          <w:p w14:paraId="380FE898" w14:textId="77777777" w:rsidR="002831DB" w:rsidRPr="00A952F9" w:rsidRDefault="002831DB" w:rsidP="002831DB">
            <w:pPr>
              <w:pStyle w:val="TAL"/>
              <w:keepNext w:val="0"/>
              <w:rPr>
                <w:lang w:eastAsia="zh-CN"/>
              </w:rPr>
            </w:pPr>
            <w:r w:rsidRPr="00A952F9">
              <w:rPr>
                <w:rFonts w:cs="Arial"/>
                <w:szCs w:val="18"/>
              </w:rPr>
              <w:t xml:space="preserve">This represents the identifier of the </w:t>
            </w:r>
            <w:r w:rsidRPr="00A952F9">
              <w:rPr>
                <w:rFonts w:cs="Arial"/>
                <w:lang w:eastAsia="ja-JP"/>
              </w:rPr>
              <w:t>TNGF ID</w:t>
            </w:r>
            <w:r w:rsidRPr="00A952F9">
              <w:rPr>
                <w:lang w:eastAsia="zh-CN"/>
              </w:rPr>
              <w:t>.</w:t>
            </w:r>
            <w:r w:rsidRPr="00A952F9">
              <w:t xml:space="preserve"> (Ref. </w:t>
            </w:r>
            <w:r w:rsidRPr="00A952F9">
              <w:rPr>
                <w:lang w:eastAsia="zh-CN"/>
              </w:rPr>
              <w:t>clause 9.3.1.161 of 3GPP TS 38.413 [11]</w:t>
            </w:r>
            <w:r w:rsidRPr="00A952F9">
              <w:t>)</w:t>
            </w:r>
          </w:p>
          <w:p w14:paraId="555AD9FF" w14:textId="77777777" w:rsidR="002831DB" w:rsidRPr="00A952F9" w:rsidRDefault="002831DB" w:rsidP="002831DB">
            <w:pPr>
              <w:pStyle w:val="TAL"/>
              <w:keepNext w:val="0"/>
              <w:rPr>
                <w:lang w:eastAsia="zh-CN"/>
              </w:rPr>
            </w:pPr>
          </w:p>
          <w:p w14:paraId="1969F01E" w14:textId="77777777" w:rsidR="002831DB" w:rsidRPr="00A952F9" w:rsidRDefault="002831DB" w:rsidP="002831DB">
            <w:pPr>
              <w:pStyle w:val="TAL"/>
              <w:keepNext w:val="0"/>
              <w:rPr>
                <w:lang w:eastAsia="zh-CN"/>
              </w:rPr>
            </w:pPr>
          </w:p>
          <w:p w14:paraId="102D78A2" w14:textId="77777777" w:rsidR="002831DB" w:rsidRPr="00A952F9" w:rsidRDefault="002831DB" w:rsidP="002831DB">
            <w:pPr>
              <w:pStyle w:val="TAL"/>
              <w:keepNext w:val="0"/>
              <w:rPr>
                <w:rFonts w:eastAsia="等线" w:cs="Arial"/>
                <w:szCs w:val="18"/>
                <w:lang w:eastAsia="zh-CN"/>
              </w:rPr>
            </w:pPr>
            <w:r w:rsidRPr="00A952F9">
              <w:rPr>
                <w:rFonts w:eastAsia="等线" w:cs="Arial"/>
                <w:szCs w:val="18"/>
              </w:rPr>
              <w:t>allowedValues: N</w:t>
            </w:r>
            <w:r w:rsidRPr="00A952F9">
              <w:rPr>
                <w:rFonts w:eastAsia="等线" w:cs="Arial"/>
                <w:szCs w:val="18"/>
                <w:lang w:eastAsia="zh-CN"/>
              </w:rPr>
              <w:t>/A</w:t>
            </w:r>
          </w:p>
          <w:p w14:paraId="3B798823"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406883C7" w14:textId="77777777" w:rsidR="002831DB" w:rsidRPr="00A952F9" w:rsidRDefault="002831DB" w:rsidP="002831DB">
            <w:pPr>
              <w:pStyle w:val="TAL"/>
              <w:keepNext w:val="0"/>
            </w:pPr>
            <w:r w:rsidRPr="00A952F9">
              <w:t>type: String</w:t>
            </w:r>
          </w:p>
          <w:p w14:paraId="049433B3" w14:textId="77777777" w:rsidR="002831DB" w:rsidRPr="00A952F9" w:rsidRDefault="002831DB" w:rsidP="002831DB">
            <w:pPr>
              <w:pStyle w:val="TAL"/>
              <w:keepNext w:val="0"/>
            </w:pPr>
            <w:r w:rsidRPr="00A952F9">
              <w:t>multiplicity: 0..1</w:t>
            </w:r>
          </w:p>
          <w:p w14:paraId="44901BAA" w14:textId="77777777" w:rsidR="002831DB" w:rsidRPr="00A952F9" w:rsidRDefault="002831DB" w:rsidP="002831DB">
            <w:pPr>
              <w:pStyle w:val="TAL"/>
              <w:keepNext w:val="0"/>
            </w:pPr>
            <w:r w:rsidRPr="00A952F9">
              <w:t>isOrdered: N/A</w:t>
            </w:r>
          </w:p>
          <w:p w14:paraId="67822717" w14:textId="77777777" w:rsidR="002831DB" w:rsidRPr="00A952F9" w:rsidRDefault="002831DB" w:rsidP="002831DB">
            <w:pPr>
              <w:pStyle w:val="TAL"/>
              <w:keepNext w:val="0"/>
            </w:pPr>
            <w:r w:rsidRPr="00A952F9">
              <w:t>isUnique: N/A</w:t>
            </w:r>
          </w:p>
          <w:p w14:paraId="07229180" w14:textId="77777777" w:rsidR="002831DB" w:rsidRPr="00A952F9" w:rsidRDefault="002831DB" w:rsidP="002831DB">
            <w:pPr>
              <w:pStyle w:val="TAL"/>
              <w:keepNext w:val="0"/>
            </w:pPr>
            <w:r w:rsidRPr="00A952F9">
              <w:t>defaultValue: None</w:t>
            </w:r>
          </w:p>
          <w:p w14:paraId="54347D71" w14:textId="77777777" w:rsidR="002831DB" w:rsidRPr="00A952F9" w:rsidRDefault="002831DB" w:rsidP="002831DB">
            <w:pPr>
              <w:pStyle w:val="TAL"/>
              <w:keepNext w:val="0"/>
            </w:pPr>
            <w:r w:rsidRPr="00A952F9">
              <w:t>isNullable: False</w:t>
            </w:r>
          </w:p>
        </w:tc>
      </w:tr>
      <w:tr w:rsidR="002831DB" w:rsidRPr="00A952F9" w14:paraId="6049C9F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D096C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NTNGlobalRanNodeID.twifId</w:t>
            </w:r>
          </w:p>
        </w:tc>
        <w:tc>
          <w:tcPr>
            <w:tcW w:w="4395" w:type="dxa"/>
            <w:tcBorders>
              <w:top w:val="single" w:sz="4" w:space="0" w:color="auto"/>
              <w:left w:val="single" w:sz="4" w:space="0" w:color="auto"/>
              <w:bottom w:val="single" w:sz="4" w:space="0" w:color="auto"/>
              <w:right w:val="single" w:sz="4" w:space="0" w:color="auto"/>
            </w:tcBorders>
          </w:tcPr>
          <w:p w14:paraId="1734071D" w14:textId="77777777" w:rsidR="002831DB" w:rsidRPr="00A952F9" w:rsidRDefault="002831DB" w:rsidP="002831DB">
            <w:pPr>
              <w:pStyle w:val="TAL"/>
              <w:keepNext w:val="0"/>
              <w:rPr>
                <w:lang w:eastAsia="zh-CN"/>
              </w:rPr>
            </w:pPr>
            <w:r w:rsidRPr="00A952F9">
              <w:t xml:space="preserve">This represents the TWIF identification. (Ref. </w:t>
            </w:r>
            <w:r w:rsidRPr="00A952F9">
              <w:rPr>
                <w:lang w:eastAsia="zh-CN"/>
              </w:rPr>
              <w:t>clause 9.3.1.153 of 3GPP TS 38.413 [11]</w:t>
            </w:r>
            <w:r w:rsidRPr="00A952F9">
              <w:t>)</w:t>
            </w:r>
          </w:p>
          <w:p w14:paraId="4201A254" w14:textId="77777777" w:rsidR="002831DB" w:rsidRPr="00A952F9" w:rsidRDefault="002831DB" w:rsidP="002831DB">
            <w:pPr>
              <w:pStyle w:val="TAL"/>
              <w:keepNext w:val="0"/>
            </w:pPr>
          </w:p>
          <w:p w14:paraId="53BD433C" w14:textId="77777777" w:rsidR="002831DB" w:rsidRPr="00A952F9" w:rsidRDefault="002831DB" w:rsidP="002831DB">
            <w:pPr>
              <w:pStyle w:val="TAL"/>
              <w:keepNext w:val="0"/>
            </w:pPr>
          </w:p>
          <w:p w14:paraId="1EC94305" w14:textId="77777777" w:rsidR="002831DB" w:rsidRPr="00A952F9" w:rsidRDefault="002831DB" w:rsidP="002831DB">
            <w:pPr>
              <w:pStyle w:val="TAL"/>
              <w:keepNext w:val="0"/>
            </w:pPr>
          </w:p>
          <w:p w14:paraId="2A1CD1B6"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EA6041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31F8B3F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D1BCB2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E4CEC7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818302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2FD08DD" w14:textId="77777777" w:rsidR="002831DB" w:rsidRPr="00A952F9" w:rsidRDefault="002831DB" w:rsidP="002831DB">
            <w:pPr>
              <w:pStyle w:val="TAL"/>
              <w:keepNext w:val="0"/>
            </w:pPr>
            <w:r w:rsidRPr="00A952F9">
              <w:rPr>
                <w:rFonts w:cs="Arial"/>
                <w:szCs w:val="18"/>
              </w:rPr>
              <w:t>isNullable: False</w:t>
            </w:r>
          </w:p>
        </w:tc>
      </w:tr>
      <w:tr w:rsidR="002831DB" w:rsidRPr="00A952F9" w14:paraId="4EEC740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D5239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rPr>
              <w:t>SMFFunction</w:t>
            </w:r>
            <w:r w:rsidRPr="00A952F9">
              <w:rPr>
                <w:rFonts w:ascii="Courier New" w:hAnsi="Courier New" w:cs="Courier New"/>
                <w:lang w:eastAsia="zh-CN"/>
              </w:rPr>
              <w:t>.dnaiSatelliteMappingList</w:t>
            </w:r>
          </w:p>
        </w:tc>
        <w:tc>
          <w:tcPr>
            <w:tcW w:w="4395" w:type="dxa"/>
            <w:tcBorders>
              <w:top w:val="single" w:sz="4" w:space="0" w:color="auto"/>
              <w:left w:val="single" w:sz="4" w:space="0" w:color="auto"/>
              <w:bottom w:val="single" w:sz="4" w:space="0" w:color="auto"/>
              <w:right w:val="single" w:sz="4" w:space="0" w:color="auto"/>
            </w:tcBorders>
          </w:tcPr>
          <w:p w14:paraId="50C2B65D" w14:textId="77777777" w:rsidR="002831DB" w:rsidRPr="00A952F9" w:rsidRDefault="002831DB" w:rsidP="002831DB">
            <w:pPr>
              <w:pStyle w:val="TAL"/>
              <w:keepNext w:val="0"/>
              <w:rPr>
                <w:rFonts w:cs="Arial"/>
                <w:szCs w:val="18"/>
                <w:lang w:eastAsia="zh-CN"/>
              </w:rPr>
            </w:pPr>
            <w:r w:rsidRPr="00A952F9">
              <w:rPr>
                <w:rFonts w:cs="Arial"/>
                <w:szCs w:val="18"/>
                <w:lang w:eastAsia="zh-CN"/>
              </w:rPr>
              <w:t>It specifies the mapping relationship between satellite ID and at least one DNAI.</w:t>
            </w:r>
          </w:p>
          <w:p w14:paraId="58DAE035" w14:textId="77777777" w:rsidR="002831DB" w:rsidRPr="00A952F9" w:rsidRDefault="002831DB" w:rsidP="002831DB">
            <w:pPr>
              <w:pStyle w:val="TAL"/>
              <w:keepNext w:val="0"/>
              <w:rPr>
                <w:bCs/>
                <w:lang w:eastAsia="ja-JP"/>
              </w:rPr>
            </w:pPr>
          </w:p>
          <w:p w14:paraId="5FD82399" w14:textId="77777777" w:rsidR="002831DB" w:rsidRPr="00A952F9" w:rsidRDefault="002831DB" w:rsidP="002831DB">
            <w:pPr>
              <w:pStyle w:val="TAL"/>
              <w:keepNext w:val="0"/>
            </w:pPr>
            <w:r w:rsidRPr="00A952F9">
              <w:rPr>
                <w:rFonts w:eastAsia="等线"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1DA9654" w14:textId="77777777" w:rsidR="002831DB" w:rsidRPr="00A952F9" w:rsidRDefault="002831DB" w:rsidP="002831DB">
            <w:pPr>
              <w:keepLines/>
              <w:spacing w:after="0"/>
              <w:rPr>
                <w:rFonts w:ascii="Arial" w:hAnsi="Arial"/>
                <w:sz w:val="18"/>
              </w:rPr>
            </w:pPr>
            <w:r w:rsidRPr="00A952F9">
              <w:rPr>
                <w:rFonts w:ascii="Arial" w:hAnsi="Arial"/>
                <w:sz w:val="18"/>
              </w:rPr>
              <w:t xml:space="preserve">type: </w:t>
            </w:r>
            <w:r w:rsidRPr="00A952F9">
              <w:rPr>
                <w:rFonts w:ascii="Arial" w:hAnsi="Arial" w:cs="Arial"/>
                <w:sz w:val="18"/>
                <w:szCs w:val="18"/>
              </w:rPr>
              <w:t>DnaiSatelliteMapping</w:t>
            </w:r>
          </w:p>
          <w:p w14:paraId="39C5BDA7"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1..*</w:t>
            </w:r>
          </w:p>
          <w:p w14:paraId="72097ECB"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71521B64"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75F1D006"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58C66A64"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42E4580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2C8B2F"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DnaiSatelliteMapping</w:t>
            </w:r>
            <w:r w:rsidRPr="00A952F9">
              <w:rPr>
                <w:rFonts w:cs="Arial"/>
                <w:szCs w:val="18"/>
              </w:rPr>
              <w:t>.</w:t>
            </w:r>
            <w:r w:rsidRPr="00A952F9">
              <w:rPr>
                <w:rFonts w:ascii="Courier New" w:hAnsi="Courier New" w:cs="Courier New"/>
                <w:lang w:eastAsia="zh-CN"/>
              </w:rPr>
              <w:t>dnaiList</w:t>
            </w:r>
          </w:p>
        </w:tc>
        <w:tc>
          <w:tcPr>
            <w:tcW w:w="4395" w:type="dxa"/>
            <w:tcBorders>
              <w:top w:val="single" w:sz="4" w:space="0" w:color="auto"/>
              <w:left w:val="single" w:sz="4" w:space="0" w:color="auto"/>
              <w:bottom w:val="single" w:sz="4" w:space="0" w:color="auto"/>
              <w:right w:val="single" w:sz="4" w:space="0" w:color="auto"/>
            </w:tcBorders>
          </w:tcPr>
          <w:p w14:paraId="27E464F7" w14:textId="77777777" w:rsidR="002831DB" w:rsidRPr="00A952F9" w:rsidRDefault="002831DB" w:rsidP="002831DB">
            <w:pPr>
              <w:pStyle w:val="TAL"/>
              <w:keepNext w:val="0"/>
            </w:pPr>
            <w:r w:rsidRPr="00A952F9">
              <w:rPr>
                <w:rFonts w:cs="Arial"/>
                <w:szCs w:val="18"/>
              </w:rPr>
              <w:t xml:space="preserve">List of </w:t>
            </w:r>
            <w:r w:rsidRPr="00A952F9">
              <w:rPr>
                <w:lang w:eastAsia="zh-CN"/>
              </w:rPr>
              <w:t xml:space="preserve">Data network access identifiers supported for this DNN. </w:t>
            </w:r>
          </w:p>
          <w:p w14:paraId="000217E0" w14:textId="77777777" w:rsidR="002831DB" w:rsidRPr="00A952F9" w:rsidRDefault="002831DB" w:rsidP="002831DB">
            <w:pPr>
              <w:pStyle w:val="TAL"/>
              <w:keepNext w:val="0"/>
              <w:rPr>
                <w:szCs w:val="18"/>
              </w:rPr>
            </w:pPr>
            <w:r w:rsidRPr="00A952F9">
              <w:rPr>
                <w:szCs w:val="18"/>
              </w:rPr>
              <w:t>allowedValues:</w:t>
            </w:r>
          </w:p>
          <w:p w14:paraId="6B5A8C11" w14:textId="77777777" w:rsidR="002831DB" w:rsidRPr="00A952F9" w:rsidRDefault="002831DB" w:rsidP="002831DB">
            <w:pPr>
              <w:pStyle w:val="TAL"/>
              <w:keepNext w:val="0"/>
            </w:pPr>
            <w:r w:rsidRPr="00A952F9">
              <w:rPr>
                <w:lang w:eastAsia="zh-CN"/>
              </w:rPr>
              <w:t xml:space="preserve">DNAI (Data network access identifier), see </w:t>
            </w:r>
            <w:r w:rsidRPr="00A952F9">
              <w:t>clause 5.6.7 of 3GPP TS 23.501 [2].</w:t>
            </w:r>
          </w:p>
          <w:p w14:paraId="0BBC6204" w14:textId="77777777" w:rsidR="002831DB" w:rsidRPr="00A952F9" w:rsidRDefault="002831DB" w:rsidP="002831DB">
            <w:pPr>
              <w:pStyle w:val="TAL"/>
              <w:keepNext w:val="0"/>
            </w:pPr>
          </w:p>
          <w:p w14:paraId="5508DBD7" w14:textId="77777777" w:rsidR="002831DB" w:rsidRPr="00A952F9" w:rsidRDefault="002831DB" w:rsidP="002831DB">
            <w:pPr>
              <w:pStyle w:val="TAL"/>
              <w:keepNext w:val="0"/>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4FE69D46" w14:textId="77777777" w:rsidR="002831DB" w:rsidRPr="00A952F9" w:rsidRDefault="002831DB" w:rsidP="002831DB">
            <w:pPr>
              <w:pStyle w:val="TAL"/>
              <w:keepNext w:val="0"/>
            </w:pPr>
            <w:r w:rsidRPr="00A952F9">
              <w:t>type: String</w:t>
            </w:r>
          </w:p>
          <w:p w14:paraId="5D2C5BEC" w14:textId="77777777" w:rsidR="002831DB" w:rsidRPr="00A952F9" w:rsidRDefault="002831DB" w:rsidP="002831DB">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09CF503E" w14:textId="77777777" w:rsidR="002831DB" w:rsidRPr="00A952F9" w:rsidRDefault="002831DB" w:rsidP="002831DB">
            <w:pPr>
              <w:pStyle w:val="TAL"/>
              <w:keepNext w:val="0"/>
            </w:pPr>
            <w:r w:rsidRPr="00A952F9">
              <w:t>isOrdered: False</w:t>
            </w:r>
          </w:p>
          <w:p w14:paraId="71461663" w14:textId="77777777" w:rsidR="002831DB" w:rsidRPr="00A952F9" w:rsidRDefault="002831DB" w:rsidP="002831DB">
            <w:pPr>
              <w:pStyle w:val="TAL"/>
              <w:keepNext w:val="0"/>
            </w:pPr>
            <w:r w:rsidRPr="00A952F9">
              <w:t>isUnique: True</w:t>
            </w:r>
          </w:p>
          <w:p w14:paraId="28D5D930" w14:textId="77777777" w:rsidR="002831DB" w:rsidRPr="00A952F9" w:rsidRDefault="002831DB" w:rsidP="002831DB">
            <w:pPr>
              <w:pStyle w:val="TAL"/>
              <w:keepNext w:val="0"/>
            </w:pPr>
            <w:r w:rsidRPr="00A952F9">
              <w:t>defaultValue: None</w:t>
            </w:r>
          </w:p>
          <w:p w14:paraId="2EF9DEC8"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1907AA6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12C9CE"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DnaiSatelliteMapping</w:t>
            </w:r>
            <w:r w:rsidRPr="00A952F9">
              <w:rPr>
                <w:rFonts w:cs="Arial"/>
                <w:szCs w:val="18"/>
              </w:rPr>
              <w:t>.</w:t>
            </w:r>
            <w:r w:rsidRPr="00A952F9">
              <w:rPr>
                <w:rFonts w:ascii="Courier New" w:hAnsi="Courier New" w:cs="Courier New"/>
                <w:lang w:eastAsia="zh-CN"/>
              </w:rPr>
              <w:t>geoSatelliteId</w:t>
            </w:r>
          </w:p>
        </w:tc>
        <w:tc>
          <w:tcPr>
            <w:tcW w:w="4395" w:type="dxa"/>
            <w:tcBorders>
              <w:top w:val="single" w:sz="4" w:space="0" w:color="auto"/>
              <w:left w:val="single" w:sz="4" w:space="0" w:color="auto"/>
              <w:bottom w:val="single" w:sz="4" w:space="0" w:color="auto"/>
              <w:right w:val="single" w:sz="4" w:space="0" w:color="auto"/>
            </w:tcBorders>
          </w:tcPr>
          <w:p w14:paraId="64D4D0EE" w14:textId="77777777" w:rsidR="002831DB" w:rsidRPr="00A952F9" w:rsidRDefault="002831DB" w:rsidP="002831DB">
            <w:pPr>
              <w:pStyle w:val="TAL"/>
              <w:keepNext w:val="0"/>
              <w:rPr>
                <w:bCs/>
                <w:lang w:eastAsia="zh-CN"/>
              </w:rPr>
            </w:pPr>
            <w:r w:rsidRPr="00A952F9">
              <w:rPr>
                <w:bCs/>
                <w:lang w:eastAsia="zh-CN"/>
              </w:rPr>
              <w:t>Unique identifier of a GEO satellite. See e.g. clause 5.43 in 3GPP TS 23.501</w:t>
            </w:r>
            <w:r w:rsidRPr="00A952F9">
              <w:rPr>
                <w:rFonts w:cs="Arial"/>
                <w:szCs w:val="18"/>
                <w:lang w:eastAsia="zh-CN"/>
              </w:rPr>
              <w:t xml:space="preserve"> [2].</w:t>
            </w:r>
          </w:p>
          <w:p w14:paraId="53602648" w14:textId="77777777" w:rsidR="002831DB" w:rsidRPr="00A952F9" w:rsidRDefault="002831DB" w:rsidP="002831DB">
            <w:pPr>
              <w:pStyle w:val="TAL"/>
              <w:keepNext w:val="0"/>
              <w:rPr>
                <w:rFonts w:eastAsia="MS Mincho"/>
                <w:bCs/>
                <w:lang w:eastAsia="ja-JP"/>
              </w:rPr>
            </w:pPr>
          </w:p>
          <w:p w14:paraId="2AA9809C" w14:textId="77777777" w:rsidR="002831DB" w:rsidRPr="00A952F9" w:rsidRDefault="002831DB" w:rsidP="002831DB">
            <w:pPr>
              <w:pStyle w:val="TAL"/>
              <w:keepNext w:val="0"/>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43B79C17" w14:textId="77777777" w:rsidR="002831DB" w:rsidRPr="00A952F9" w:rsidRDefault="002831DB" w:rsidP="002831DB">
            <w:pPr>
              <w:pStyle w:val="TAL"/>
              <w:keepNext w:val="0"/>
            </w:pPr>
            <w:r w:rsidRPr="00A952F9">
              <w:t>type: String</w:t>
            </w:r>
          </w:p>
          <w:p w14:paraId="75EBF9C4" w14:textId="77777777" w:rsidR="002831DB" w:rsidRPr="00A952F9" w:rsidRDefault="002831DB" w:rsidP="002831DB">
            <w:pPr>
              <w:pStyle w:val="TAL"/>
              <w:keepNext w:val="0"/>
            </w:pPr>
            <w:r w:rsidRPr="00A952F9">
              <w:t>multiplicity: 1</w:t>
            </w:r>
          </w:p>
          <w:p w14:paraId="78D9C51E" w14:textId="77777777" w:rsidR="002831DB" w:rsidRPr="00A952F9" w:rsidRDefault="002831DB" w:rsidP="002831DB">
            <w:pPr>
              <w:pStyle w:val="TAL"/>
              <w:keepNext w:val="0"/>
            </w:pPr>
            <w:r w:rsidRPr="00A952F9">
              <w:t>isOrdered: N/A</w:t>
            </w:r>
          </w:p>
          <w:p w14:paraId="556C05E9" w14:textId="77777777" w:rsidR="002831DB" w:rsidRPr="00A952F9" w:rsidRDefault="002831DB" w:rsidP="002831DB">
            <w:pPr>
              <w:pStyle w:val="TAL"/>
              <w:keepNext w:val="0"/>
            </w:pPr>
            <w:r w:rsidRPr="00A952F9">
              <w:t>isUnique: N/A</w:t>
            </w:r>
          </w:p>
          <w:p w14:paraId="2C2B98C8" w14:textId="77777777" w:rsidR="002831DB" w:rsidRPr="00A952F9" w:rsidRDefault="002831DB" w:rsidP="002831DB">
            <w:pPr>
              <w:pStyle w:val="TAL"/>
              <w:keepNext w:val="0"/>
            </w:pPr>
            <w:r w:rsidRPr="00A952F9">
              <w:t>defaultValue: None</w:t>
            </w:r>
          </w:p>
          <w:p w14:paraId="1F910208"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0686682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21CFF1"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mdtUserConsentReqList </w:t>
            </w:r>
          </w:p>
        </w:tc>
        <w:tc>
          <w:tcPr>
            <w:tcW w:w="4395" w:type="dxa"/>
            <w:tcBorders>
              <w:top w:val="single" w:sz="4" w:space="0" w:color="auto"/>
              <w:left w:val="single" w:sz="4" w:space="0" w:color="auto"/>
              <w:bottom w:val="single" w:sz="4" w:space="0" w:color="auto"/>
              <w:right w:val="single" w:sz="4" w:space="0" w:color="auto"/>
            </w:tcBorders>
          </w:tcPr>
          <w:p w14:paraId="6A33412A" w14:textId="77777777" w:rsidR="002831DB" w:rsidRPr="00A952F9" w:rsidRDefault="002831DB" w:rsidP="002831DB">
            <w:pPr>
              <w:pStyle w:val="TAL"/>
              <w:keepNext w:val="0"/>
              <w:rPr>
                <w:bCs/>
                <w:lang w:eastAsia="zh-CN"/>
              </w:rPr>
            </w:pPr>
            <w:r w:rsidRPr="00A952F9">
              <w:rPr>
                <w:rFonts w:cs="Arial"/>
                <w:szCs w:val="18"/>
              </w:rPr>
              <w:t xml:space="preserve">It represents a list of MDT measurement names </w:t>
            </w:r>
            <w:r w:rsidRPr="00A952F9">
              <w:rPr>
                <w:rFonts w:cs="Arial"/>
                <w:szCs w:val="18"/>
                <w:lang w:eastAsia="zh-CN"/>
              </w:rPr>
              <w:t>that are</w:t>
            </w:r>
            <w:r w:rsidRPr="00A952F9">
              <w:rPr>
                <w:rFonts w:cs="Arial"/>
                <w:szCs w:val="18"/>
              </w:rPr>
              <w:t xml:space="preserve"> subject to user consent at MDT activation, as defined in clause 4.4.1. </w:t>
            </w:r>
          </w:p>
        </w:tc>
        <w:tc>
          <w:tcPr>
            <w:tcW w:w="1897" w:type="dxa"/>
            <w:tcBorders>
              <w:top w:val="single" w:sz="4" w:space="0" w:color="auto"/>
              <w:left w:val="single" w:sz="4" w:space="0" w:color="auto"/>
              <w:bottom w:val="single" w:sz="4" w:space="0" w:color="auto"/>
              <w:right w:val="single" w:sz="4" w:space="0" w:color="auto"/>
            </w:tcBorders>
          </w:tcPr>
          <w:p w14:paraId="4B57E8AF" w14:textId="77777777" w:rsidR="002831DB" w:rsidRPr="00A952F9" w:rsidRDefault="002831DB" w:rsidP="002831DB">
            <w:pPr>
              <w:pStyle w:val="TAL"/>
              <w:keepNext w:val="0"/>
            </w:pPr>
            <w:r w:rsidRPr="00A952F9">
              <w:rPr>
                <w:rFonts w:cs="Arial"/>
                <w:szCs w:val="18"/>
              </w:rPr>
              <w:t xml:space="preserve">See </w:t>
            </w:r>
            <w:r w:rsidRPr="00A952F9">
              <w:rPr>
                <w:rFonts w:ascii="Courier New" w:hAnsi="Courier New" w:cs="Courier New"/>
                <w:szCs w:val="18"/>
              </w:rPr>
              <w:t>mdtUserConsentReqList</w:t>
            </w:r>
            <w:r w:rsidRPr="00A952F9">
              <w:rPr>
                <w:rFonts w:cs="Arial"/>
                <w:szCs w:val="18"/>
              </w:rPr>
              <w:t xml:space="preserve"> in </w:t>
            </w:r>
            <w:proofErr w:type="gramStart"/>
            <w:r w:rsidRPr="00A952F9">
              <w:rPr>
                <w:rFonts w:cs="Arial"/>
                <w:szCs w:val="18"/>
              </w:rPr>
              <w:t>clause  4.4.1</w:t>
            </w:r>
            <w:proofErr w:type="gramEnd"/>
            <w:r w:rsidRPr="00A952F9">
              <w:rPr>
                <w:rFonts w:cs="Arial"/>
                <w:szCs w:val="18"/>
              </w:rPr>
              <w:t>.</w:t>
            </w:r>
          </w:p>
        </w:tc>
      </w:tr>
      <w:tr w:rsidR="002831DB" w:rsidRPr="00A952F9" w14:paraId="51BB709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566D31" w14:textId="77777777" w:rsidR="002831DB" w:rsidRPr="00A952F9" w:rsidRDefault="002831DB" w:rsidP="002831DB">
            <w:pPr>
              <w:pStyle w:val="TAL"/>
              <w:keepNext w:val="0"/>
              <w:rPr>
                <w:rFonts w:ascii="Courier New" w:hAnsi="Courier New" w:cs="Courier New"/>
                <w:color w:val="0078D4"/>
                <w:szCs w:val="18"/>
                <w:u w:val="single"/>
              </w:rPr>
            </w:pPr>
            <w:r w:rsidRPr="00A952F9">
              <w:rPr>
                <w:rFonts w:ascii="Courier New" w:hAnsi="Courier New" w:cs="Courier New"/>
                <w:szCs w:val="18"/>
              </w:rPr>
              <w:t>mappedCellIdInfoList</w:t>
            </w:r>
          </w:p>
        </w:tc>
        <w:tc>
          <w:tcPr>
            <w:tcW w:w="4395" w:type="dxa"/>
            <w:tcBorders>
              <w:top w:val="single" w:sz="4" w:space="0" w:color="auto"/>
              <w:left w:val="single" w:sz="4" w:space="0" w:color="auto"/>
              <w:bottom w:val="single" w:sz="4" w:space="0" w:color="auto"/>
              <w:right w:val="single" w:sz="4" w:space="0" w:color="auto"/>
            </w:tcBorders>
          </w:tcPr>
          <w:p w14:paraId="27A7E684" w14:textId="77777777" w:rsidR="002831DB" w:rsidRPr="00A952F9" w:rsidRDefault="002831DB" w:rsidP="002831DB">
            <w:pPr>
              <w:pStyle w:val="TAL"/>
              <w:keepNext w:val="0"/>
            </w:pPr>
            <w:r w:rsidRPr="00A952F9">
              <w:t>It provides the list of mapping between GEO area and Mapped Cell ID.</w:t>
            </w:r>
          </w:p>
          <w:p w14:paraId="6F431737" w14:textId="77777777" w:rsidR="002831DB" w:rsidRPr="00A952F9" w:rsidRDefault="002831DB" w:rsidP="002831DB">
            <w:pPr>
              <w:pStyle w:val="TAL"/>
              <w:keepNext w:val="0"/>
            </w:pPr>
          </w:p>
          <w:p w14:paraId="7BDE7AD5" w14:textId="77777777" w:rsidR="002831DB" w:rsidRPr="00A952F9" w:rsidRDefault="002831DB" w:rsidP="002831DB">
            <w:pPr>
              <w:pStyle w:val="TAL"/>
              <w:keepNext w:val="0"/>
              <w:rPr>
                <w:rFonts w:cs="Arial"/>
                <w:color w:val="0078D4"/>
                <w:szCs w:val="18"/>
                <w:u w:val="single"/>
              </w:rPr>
            </w:pPr>
            <w:r w:rsidRPr="00A952F9">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211B4646" w14:textId="77777777" w:rsidR="002831DB" w:rsidRPr="00A952F9" w:rsidRDefault="002831DB" w:rsidP="002831DB">
            <w:pPr>
              <w:pStyle w:val="TAL"/>
              <w:keepNext w:val="0"/>
              <w:rPr>
                <w:lang w:eastAsia="zh-CN"/>
              </w:rPr>
            </w:pPr>
            <w:r w:rsidRPr="00A952F9">
              <w:t>type</w:t>
            </w:r>
            <w:r w:rsidRPr="00A952F9">
              <w:rPr>
                <w:lang w:eastAsia="zh-CN"/>
              </w:rPr>
              <w:t xml:space="preserve">: MappedCellIdInfo  </w:t>
            </w:r>
          </w:p>
          <w:p w14:paraId="2E63BFE0" w14:textId="77777777" w:rsidR="002831DB" w:rsidRPr="00A952F9" w:rsidRDefault="002831DB" w:rsidP="002831DB">
            <w:pPr>
              <w:pStyle w:val="TAL"/>
              <w:keepNext w:val="0"/>
            </w:pPr>
            <w:proofErr w:type="gramStart"/>
            <w:r w:rsidRPr="00A952F9">
              <w:t>multiplicity</w:t>
            </w:r>
            <w:proofErr w:type="gramEnd"/>
            <w:r w:rsidRPr="00A952F9">
              <w:t>: 0</w:t>
            </w:r>
            <w:r w:rsidRPr="00A952F9">
              <w:rPr>
                <w:szCs w:val="18"/>
              </w:rPr>
              <w:t>..*</w:t>
            </w:r>
          </w:p>
          <w:p w14:paraId="43C4C30D" w14:textId="77777777" w:rsidR="002831DB" w:rsidRPr="00A952F9" w:rsidRDefault="002831DB" w:rsidP="002831DB">
            <w:pPr>
              <w:pStyle w:val="TAL"/>
              <w:keepNext w:val="0"/>
            </w:pPr>
            <w:r w:rsidRPr="00A952F9">
              <w:t>isOrdered: False</w:t>
            </w:r>
          </w:p>
          <w:p w14:paraId="6E7B98EB" w14:textId="77777777" w:rsidR="002831DB" w:rsidRPr="00A952F9" w:rsidRDefault="002831DB" w:rsidP="002831DB">
            <w:pPr>
              <w:pStyle w:val="TAL"/>
              <w:keepNext w:val="0"/>
            </w:pPr>
            <w:r w:rsidRPr="00A952F9">
              <w:t>isUnique: True</w:t>
            </w:r>
          </w:p>
          <w:p w14:paraId="16A66F5A" w14:textId="77777777" w:rsidR="002831DB" w:rsidRPr="00A952F9" w:rsidRDefault="002831DB" w:rsidP="002831DB">
            <w:pPr>
              <w:pStyle w:val="TAL"/>
              <w:keepNext w:val="0"/>
            </w:pPr>
            <w:r w:rsidRPr="00A952F9">
              <w:t>defaultValue: None</w:t>
            </w:r>
          </w:p>
          <w:p w14:paraId="0A0A8C77" w14:textId="77777777" w:rsidR="002831DB" w:rsidRPr="00A952F9" w:rsidRDefault="002831DB" w:rsidP="002831DB">
            <w:pPr>
              <w:pStyle w:val="TAL"/>
              <w:keepNext w:val="0"/>
              <w:rPr>
                <w:rFonts w:cs="Arial"/>
                <w:color w:val="881798"/>
                <w:szCs w:val="18"/>
                <w:u w:val="single"/>
              </w:rPr>
            </w:pPr>
            <w:r w:rsidRPr="00A952F9">
              <w:t>isNullable: False</w:t>
            </w:r>
          </w:p>
        </w:tc>
      </w:tr>
      <w:tr w:rsidR="002831DB" w:rsidRPr="00A952F9" w14:paraId="521674E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DC50DE"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ephemerisInfos</w:t>
            </w:r>
          </w:p>
        </w:tc>
        <w:tc>
          <w:tcPr>
            <w:tcW w:w="4395" w:type="dxa"/>
            <w:tcBorders>
              <w:top w:val="single" w:sz="4" w:space="0" w:color="auto"/>
              <w:left w:val="single" w:sz="4" w:space="0" w:color="auto"/>
              <w:bottom w:val="single" w:sz="4" w:space="0" w:color="auto"/>
              <w:right w:val="single" w:sz="4" w:space="0" w:color="auto"/>
            </w:tcBorders>
          </w:tcPr>
          <w:p w14:paraId="0517049B" w14:textId="77777777" w:rsidR="002831DB" w:rsidRPr="00A952F9" w:rsidRDefault="002831DB" w:rsidP="002831DB">
            <w:pPr>
              <w:pStyle w:val="TAL"/>
              <w:keepNext w:val="0"/>
              <w:rPr>
                <w:rFonts w:cs="Arial"/>
              </w:rPr>
            </w:pPr>
            <w:r w:rsidRPr="00A952F9">
              <w:rPr>
                <w:rFonts w:cs="Arial"/>
              </w:rPr>
              <w:t xml:space="preserve">This is the list of </w:t>
            </w:r>
            <w:r w:rsidRPr="00A952F9">
              <w:t>Ephemeris</w:t>
            </w:r>
            <w:r w:rsidRPr="00A952F9">
              <w:rPr>
                <w:rFonts w:cs="Arial"/>
              </w:rPr>
              <w:t xml:space="preserve"> related information.</w:t>
            </w:r>
          </w:p>
          <w:p w14:paraId="5F186B60" w14:textId="77777777" w:rsidR="002831DB" w:rsidRPr="00A952F9" w:rsidRDefault="002831DB" w:rsidP="002831DB">
            <w:pPr>
              <w:pStyle w:val="TAL"/>
              <w:keepNext w:val="0"/>
              <w:rPr>
                <w:rFonts w:cs="Arial"/>
              </w:rPr>
            </w:pPr>
            <w:r w:rsidRPr="00A952F9">
              <w:rPr>
                <w:rFonts w:cs="Arial"/>
              </w:rPr>
              <w:t>See clause 4.3.79.</w:t>
            </w:r>
          </w:p>
          <w:p w14:paraId="46DC1D23" w14:textId="77777777" w:rsidR="002831DB" w:rsidRPr="00A952F9" w:rsidRDefault="002831DB" w:rsidP="002831DB">
            <w:pPr>
              <w:pStyle w:val="TAL"/>
              <w:keepNext w:val="0"/>
              <w:rPr>
                <w:rFonts w:cs="Arial"/>
              </w:rPr>
            </w:pPr>
          </w:p>
          <w:p w14:paraId="0556AAB3"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8DF467A" w14:textId="77777777" w:rsidR="002831DB" w:rsidRPr="00A952F9" w:rsidRDefault="002831DB" w:rsidP="002831DB">
            <w:pPr>
              <w:pStyle w:val="TAL"/>
              <w:keepNext w:val="0"/>
            </w:pPr>
            <w:r w:rsidRPr="00A952F9">
              <w:t>type: Ephemeris</w:t>
            </w:r>
          </w:p>
          <w:p w14:paraId="589FB207" w14:textId="77777777" w:rsidR="002831DB" w:rsidRPr="00A952F9" w:rsidRDefault="002831DB" w:rsidP="002831DB">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017D8C1D" w14:textId="77777777" w:rsidR="002831DB" w:rsidRPr="00A952F9" w:rsidRDefault="002831DB" w:rsidP="002831DB">
            <w:pPr>
              <w:pStyle w:val="TAL"/>
              <w:keepNext w:val="0"/>
            </w:pPr>
            <w:r w:rsidRPr="00A952F9">
              <w:t>isOrdered: False</w:t>
            </w:r>
          </w:p>
          <w:p w14:paraId="4874F8A5" w14:textId="77777777" w:rsidR="002831DB" w:rsidRPr="00A952F9" w:rsidRDefault="002831DB" w:rsidP="002831DB">
            <w:pPr>
              <w:pStyle w:val="TAL"/>
              <w:keepNext w:val="0"/>
            </w:pPr>
            <w:r w:rsidRPr="00A952F9">
              <w:t>isUnique: True</w:t>
            </w:r>
          </w:p>
          <w:p w14:paraId="4A73B00D" w14:textId="77777777" w:rsidR="002831DB" w:rsidRPr="00A952F9" w:rsidRDefault="002831DB" w:rsidP="002831DB">
            <w:pPr>
              <w:pStyle w:val="TAL"/>
              <w:keepNext w:val="0"/>
            </w:pPr>
            <w:r w:rsidRPr="00A952F9">
              <w:t>defaultValue: None</w:t>
            </w:r>
          </w:p>
          <w:p w14:paraId="5335CD6B" w14:textId="77777777" w:rsidR="002831DB" w:rsidRPr="00A952F9" w:rsidRDefault="002831DB" w:rsidP="002831DB">
            <w:pPr>
              <w:pStyle w:val="TAL"/>
              <w:keepNext w:val="0"/>
            </w:pPr>
            <w:r w:rsidRPr="00A952F9">
              <w:t>isNullable: False</w:t>
            </w:r>
          </w:p>
        </w:tc>
      </w:tr>
      <w:tr w:rsidR="002831DB" w:rsidRPr="00A952F9" w14:paraId="40B7A78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8EFB56"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trpInfoList</w:t>
            </w:r>
          </w:p>
        </w:tc>
        <w:tc>
          <w:tcPr>
            <w:tcW w:w="4395" w:type="dxa"/>
            <w:tcBorders>
              <w:top w:val="single" w:sz="4" w:space="0" w:color="auto"/>
              <w:left w:val="single" w:sz="4" w:space="0" w:color="auto"/>
              <w:bottom w:val="single" w:sz="4" w:space="0" w:color="auto"/>
              <w:right w:val="single" w:sz="4" w:space="0" w:color="auto"/>
            </w:tcBorders>
          </w:tcPr>
          <w:p w14:paraId="024CE80A" w14:textId="77777777" w:rsidR="002831DB" w:rsidRPr="00A952F9" w:rsidRDefault="002831DB" w:rsidP="002831DB">
            <w:pPr>
              <w:pStyle w:val="TAL"/>
              <w:keepNext w:val="0"/>
              <w:rPr>
                <w:rFonts w:cs="Arial"/>
              </w:rPr>
            </w:pPr>
            <w:r w:rsidRPr="00A952F9">
              <w:rPr>
                <w:rFonts w:cs="Arial"/>
              </w:rPr>
              <w:t xml:space="preserve">This is the list of </w:t>
            </w:r>
            <w:r w:rsidRPr="00A952F9">
              <w:t>TRP (Transmission-Reception Point)</w:t>
            </w:r>
            <w:r w:rsidRPr="00A952F9">
              <w:rPr>
                <w:rFonts w:cs="Arial"/>
              </w:rPr>
              <w:t xml:space="preserve"> related information on LMF (see TS 38.305 [107] clause 5.4.4).</w:t>
            </w:r>
          </w:p>
          <w:p w14:paraId="5B6E7A48" w14:textId="77777777" w:rsidR="002831DB" w:rsidRPr="00A952F9" w:rsidRDefault="002831DB" w:rsidP="002831DB">
            <w:pPr>
              <w:pStyle w:val="TAL"/>
              <w:keepNext w:val="0"/>
              <w:rPr>
                <w:rFonts w:cs="Arial"/>
              </w:rPr>
            </w:pPr>
          </w:p>
          <w:p w14:paraId="38561445" w14:textId="77777777" w:rsidR="002831DB" w:rsidRPr="00A952F9" w:rsidRDefault="002831DB" w:rsidP="002831DB">
            <w:pPr>
              <w:pStyle w:val="TAL"/>
              <w:keepNext w:val="0"/>
              <w:rPr>
                <w:rFonts w:cs="Arial"/>
              </w:rPr>
            </w:pPr>
          </w:p>
          <w:p w14:paraId="59546C10"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6C28937" w14:textId="77777777" w:rsidR="002831DB" w:rsidRPr="00A952F9" w:rsidRDefault="002831DB" w:rsidP="002831DB">
            <w:pPr>
              <w:pStyle w:val="TAL"/>
              <w:keepNext w:val="0"/>
            </w:pPr>
            <w:r w:rsidRPr="00A952F9">
              <w:t>type: TrpInfo</w:t>
            </w:r>
          </w:p>
          <w:p w14:paraId="4016CFEF" w14:textId="77777777" w:rsidR="002831DB" w:rsidRPr="00A952F9" w:rsidRDefault="002831DB" w:rsidP="002831DB">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4633CC34" w14:textId="77777777" w:rsidR="002831DB" w:rsidRPr="00A952F9" w:rsidRDefault="002831DB" w:rsidP="002831DB">
            <w:pPr>
              <w:pStyle w:val="TAL"/>
              <w:keepNext w:val="0"/>
            </w:pPr>
            <w:r w:rsidRPr="00A952F9">
              <w:t>isOrdered: False</w:t>
            </w:r>
          </w:p>
          <w:p w14:paraId="4C2DD290" w14:textId="77777777" w:rsidR="002831DB" w:rsidRPr="00A952F9" w:rsidRDefault="002831DB" w:rsidP="002831DB">
            <w:pPr>
              <w:pStyle w:val="TAL"/>
              <w:keepNext w:val="0"/>
            </w:pPr>
            <w:r w:rsidRPr="00A952F9">
              <w:t>isUnique: True</w:t>
            </w:r>
          </w:p>
          <w:p w14:paraId="14F3B8D4" w14:textId="77777777" w:rsidR="002831DB" w:rsidRPr="00A952F9" w:rsidRDefault="002831DB" w:rsidP="002831DB">
            <w:pPr>
              <w:pStyle w:val="TAL"/>
              <w:keepNext w:val="0"/>
            </w:pPr>
            <w:r w:rsidRPr="00A952F9">
              <w:t>defaultValue: None</w:t>
            </w:r>
          </w:p>
          <w:p w14:paraId="650660AD" w14:textId="77777777" w:rsidR="002831DB" w:rsidRPr="00A952F9" w:rsidRDefault="002831DB" w:rsidP="002831DB">
            <w:pPr>
              <w:pStyle w:val="TAL"/>
              <w:keepNext w:val="0"/>
            </w:pPr>
            <w:r w:rsidRPr="00A952F9">
              <w:t>isNullable: False</w:t>
            </w:r>
          </w:p>
        </w:tc>
      </w:tr>
      <w:tr w:rsidR="002831DB" w:rsidRPr="00A952F9" w14:paraId="2F1D82D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A21E2F"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TrpInfo.</w:t>
            </w:r>
            <w:r w:rsidRPr="00A952F9">
              <w:rPr>
                <w:rFonts w:ascii="Courier New" w:hAnsi="Courier New" w:cs="Courier New"/>
                <w:szCs w:val="18"/>
              </w:rPr>
              <w:t>gNBId</w:t>
            </w:r>
          </w:p>
        </w:tc>
        <w:tc>
          <w:tcPr>
            <w:tcW w:w="4395" w:type="dxa"/>
            <w:tcBorders>
              <w:top w:val="single" w:sz="4" w:space="0" w:color="auto"/>
              <w:left w:val="single" w:sz="4" w:space="0" w:color="auto"/>
              <w:bottom w:val="single" w:sz="4" w:space="0" w:color="auto"/>
              <w:right w:val="single" w:sz="4" w:space="0" w:color="auto"/>
            </w:tcBorders>
          </w:tcPr>
          <w:p w14:paraId="466CE9DC" w14:textId="77777777" w:rsidR="002831DB" w:rsidRPr="00A952F9" w:rsidRDefault="002831DB" w:rsidP="002831DB">
            <w:pPr>
              <w:pStyle w:val="TAL"/>
              <w:keepNext w:val="0"/>
            </w:pPr>
            <w:r w:rsidRPr="00A952F9">
              <w:t>It identifies a gNB within a PLMN. The gNB ID is part of the NR Cell Identifier (NCI) of the gNB cells.</w:t>
            </w:r>
          </w:p>
          <w:p w14:paraId="5B546F44" w14:textId="77777777" w:rsidR="002831DB" w:rsidRPr="00A952F9" w:rsidRDefault="002831DB" w:rsidP="002831DB">
            <w:pPr>
              <w:pStyle w:val="TAL"/>
              <w:keepNext w:val="0"/>
              <w:rPr>
                <w:lang w:eastAsia="zh-CN"/>
              </w:rPr>
            </w:pPr>
            <w:r w:rsidRPr="00A952F9">
              <w:t xml:space="preserve">See "gNB Identifier (gNB ID)" of subclause 8.2 of TS 38.300 [3]. See "Global gNB ID" in subclause </w:t>
            </w:r>
            <w:r w:rsidRPr="00A952F9">
              <w:rPr>
                <w:lang w:eastAsia="zh-CN"/>
              </w:rPr>
              <w:t xml:space="preserve">9.3.1.6 of </w:t>
            </w:r>
            <w:r w:rsidRPr="00A952F9">
              <w:t>TS 38.413 [5].</w:t>
            </w:r>
            <w:r w:rsidRPr="00A952F9">
              <w:rPr>
                <w:lang w:eastAsia="zh-CN"/>
              </w:rPr>
              <w:t xml:space="preserve"> </w:t>
            </w:r>
          </w:p>
          <w:p w14:paraId="513D7572" w14:textId="77777777" w:rsidR="002831DB" w:rsidRPr="00A952F9" w:rsidRDefault="002831DB" w:rsidP="002831DB">
            <w:pPr>
              <w:pStyle w:val="TAL"/>
              <w:keepNext w:val="0"/>
              <w:rPr>
                <w:lang w:eastAsia="zh-CN"/>
              </w:rPr>
            </w:pPr>
          </w:p>
          <w:p w14:paraId="3DCF65EA" w14:textId="77777777" w:rsidR="002831DB" w:rsidRPr="00A952F9" w:rsidRDefault="002831DB" w:rsidP="002831DB">
            <w:pPr>
              <w:pStyle w:val="TAL"/>
              <w:keepNext w:val="0"/>
              <w:rPr>
                <w:lang w:eastAsia="zh-CN"/>
              </w:rPr>
            </w:pPr>
            <w:r w:rsidRPr="00A952F9">
              <w:rPr>
                <w:lang w:eastAsia="zh-CN"/>
              </w:rPr>
              <w:t xml:space="preserve">allowedValues: </w:t>
            </w:r>
            <w:r w:rsidRPr="00A952F9">
              <w:rPr>
                <w:rFonts w:ascii="Courier New" w:hAnsi="Courier New" w:cs="Courier New"/>
              </w:rPr>
              <w:t>0..4294967295</w:t>
            </w:r>
          </w:p>
          <w:p w14:paraId="58859122"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171D9800" w14:textId="77777777" w:rsidR="002831DB" w:rsidRPr="00A952F9" w:rsidRDefault="002831DB" w:rsidP="002831DB">
            <w:pPr>
              <w:pStyle w:val="TAL"/>
              <w:keepNext w:val="0"/>
            </w:pPr>
            <w:r w:rsidRPr="00A952F9">
              <w:t>type: Integer</w:t>
            </w:r>
          </w:p>
          <w:p w14:paraId="655CF8E3" w14:textId="77777777" w:rsidR="002831DB" w:rsidRPr="00A952F9" w:rsidRDefault="002831DB" w:rsidP="002831DB">
            <w:pPr>
              <w:pStyle w:val="TAL"/>
              <w:keepNext w:val="0"/>
            </w:pPr>
            <w:r w:rsidRPr="00A952F9">
              <w:t>multiplicity: 1</w:t>
            </w:r>
          </w:p>
          <w:p w14:paraId="3AC501D8" w14:textId="77777777" w:rsidR="002831DB" w:rsidRPr="00A952F9" w:rsidRDefault="002831DB" w:rsidP="002831DB">
            <w:pPr>
              <w:pStyle w:val="TAL"/>
              <w:keepNext w:val="0"/>
            </w:pPr>
            <w:r w:rsidRPr="00A952F9">
              <w:t>isOrdered: N/A</w:t>
            </w:r>
          </w:p>
          <w:p w14:paraId="32E48C18" w14:textId="77777777" w:rsidR="002831DB" w:rsidRPr="00A952F9" w:rsidRDefault="002831DB" w:rsidP="002831DB">
            <w:pPr>
              <w:pStyle w:val="TAL"/>
              <w:keepNext w:val="0"/>
            </w:pPr>
            <w:r w:rsidRPr="00A952F9">
              <w:t>isUnique: N/A</w:t>
            </w:r>
          </w:p>
          <w:p w14:paraId="04DF3948" w14:textId="77777777" w:rsidR="002831DB" w:rsidRPr="00A952F9" w:rsidRDefault="002831DB" w:rsidP="002831DB">
            <w:pPr>
              <w:pStyle w:val="TAL"/>
              <w:keepNext w:val="0"/>
            </w:pPr>
            <w:r w:rsidRPr="00A952F9">
              <w:t>defaultValue: None</w:t>
            </w:r>
          </w:p>
          <w:p w14:paraId="02A53A5B" w14:textId="77777777" w:rsidR="002831DB" w:rsidRPr="00A952F9" w:rsidRDefault="002831DB" w:rsidP="002831DB">
            <w:pPr>
              <w:pStyle w:val="TAL"/>
              <w:keepNext w:val="0"/>
            </w:pPr>
            <w:r w:rsidRPr="00A952F9">
              <w:t>isNullable: False</w:t>
            </w:r>
          </w:p>
          <w:p w14:paraId="17BC5535" w14:textId="77777777" w:rsidR="002831DB" w:rsidRPr="00A952F9" w:rsidRDefault="002831DB" w:rsidP="002831DB">
            <w:pPr>
              <w:pStyle w:val="TAL"/>
              <w:keepNext w:val="0"/>
            </w:pPr>
          </w:p>
        </w:tc>
      </w:tr>
      <w:tr w:rsidR="002831DB" w:rsidRPr="00A952F9" w14:paraId="403ACEE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3024A8"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TrpInfo.</w:t>
            </w:r>
            <w:r w:rsidRPr="00A952F9">
              <w:rPr>
                <w:rFonts w:ascii="Courier New" w:hAnsi="Courier New" w:cs="Courier New"/>
                <w:szCs w:val="18"/>
              </w:rPr>
              <w:t>trpMappingInfoList</w:t>
            </w:r>
          </w:p>
        </w:tc>
        <w:tc>
          <w:tcPr>
            <w:tcW w:w="4395" w:type="dxa"/>
            <w:tcBorders>
              <w:top w:val="single" w:sz="4" w:space="0" w:color="auto"/>
              <w:left w:val="single" w:sz="4" w:space="0" w:color="auto"/>
              <w:bottom w:val="single" w:sz="4" w:space="0" w:color="auto"/>
              <w:right w:val="single" w:sz="4" w:space="0" w:color="auto"/>
            </w:tcBorders>
          </w:tcPr>
          <w:p w14:paraId="43FAF242" w14:textId="77777777" w:rsidR="002831DB" w:rsidRPr="00A952F9" w:rsidRDefault="002831DB" w:rsidP="002831DB">
            <w:pPr>
              <w:pStyle w:val="TAL"/>
              <w:keepNext w:val="0"/>
              <w:rPr>
                <w:rFonts w:cs="Arial"/>
              </w:rPr>
            </w:pPr>
            <w:r w:rsidRPr="00A952F9">
              <w:rPr>
                <w:rFonts w:cs="Arial"/>
              </w:rPr>
              <w:t xml:space="preserve">This is the list of </w:t>
            </w:r>
            <w:r w:rsidRPr="00A952F9">
              <w:t>TRP mapping between satellite and TRPs.</w:t>
            </w:r>
          </w:p>
          <w:p w14:paraId="0D2CB4C8" w14:textId="77777777" w:rsidR="002831DB" w:rsidRPr="00A952F9" w:rsidRDefault="002831DB" w:rsidP="002831DB">
            <w:pPr>
              <w:pStyle w:val="TAL"/>
              <w:keepNext w:val="0"/>
              <w:rPr>
                <w:rFonts w:cs="Arial"/>
              </w:rPr>
            </w:pPr>
          </w:p>
          <w:p w14:paraId="0720183A" w14:textId="77777777" w:rsidR="002831DB" w:rsidRPr="00A952F9" w:rsidRDefault="002831DB" w:rsidP="002831DB">
            <w:pPr>
              <w:pStyle w:val="TAL"/>
              <w:keepNext w:val="0"/>
              <w:rPr>
                <w:rFonts w:cs="Arial"/>
              </w:rPr>
            </w:pPr>
          </w:p>
          <w:p w14:paraId="754E2C0E"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2FCFDC3" w14:textId="77777777" w:rsidR="002831DB" w:rsidRPr="00A952F9" w:rsidRDefault="002831DB" w:rsidP="002831DB">
            <w:pPr>
              <w:pStyle w:val="TAL"/>
              <w:keepNext w:val="0"/>
            </w:pPr>
            <w:r w:rsidRPr="00A952F9">
              <w:t>type: TrpMappingInfo</w:t>
            </w:r>
          </w:p>
          <w:p w14:paraId="4E9FF23D" w14:textId="77777777" w:rsidR="002831DB" w:rsidRPr="00A952F9" w:rsidRDefault="002831DB" w:rsidP="002831DB">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691CE42D" w14:textId="77777777" w:rsidR="002831DB" w:rsidRPr="00A952F9" w:rsidRDefault="002831DB" w:rsidP="002831DB">
            <w:pPr>
              <w:pStyle w:val="TAL"/>
              <w:keepNext w:val="0"/>
            </w:pPr>
            <w:r w:rsidRPr="00A952F9">
              <w:t>isOrdered: False</w:t>
            </w:r>
          </w:p>
          <w:p w14:paraId="146A8045" w14:textId="77777777" w:rsidR="002831DB" w:rsidRPr="00A952F9" w:rsidRDefault="002831DB" w:rsidP="002831DB">
            <w:pPr>
              <w:pStyle w:val="TAL"/>
              <w:keepNext w:val="0"/>
            </w:pPr>
            <w:r w:rsidRPr="00A952F9">
              <w:t>isUnique: True</w:t>
            </w:r>
          </w:p>
          <w:p w14:paraId="54C79C73" w14:textId="77777777" w:rsidR="002831DB" w:rsidRPr="00A952F9" w:rsidRDefault="002831DB" w:rsidP="002831DB">
            <w:pPr>
              <w:pStyle w:val="TAL"/>
              <w:keepNext w:val="0"/>
            </w:pPr>
            <w:r w:rsidRPr="00A952F9">
              <w:t>defaultValue: None</w:t>
            </w:r>
          </w:p>
          <w:p w14:paraId="08C9C943" w14:textId="77777777" w:rsidR="002831DB" w:rsidRPr="00A952F9" w:rsidRDefault="002831DB" w:rsidP="002831DB">
            <w:pPr>
              <w:pStyle w:val="TAL"/>
              <w:keepNext w:val="0"/>
            </w:pPr>
            <w:r w:rsidRPr="00A952F9">
              <w:t>isNullable: False</w:t>
            </w:r>
          </w:p>
        </w:tc>
      </w:tr>
      <w:tr w:rsidR="002831DB" w:rsidRPr="00A952F9" w14:paraId="47692F9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1F68C7"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lastRenderedPageBreak/>
              <w:t>TrpMappingInfo.</w:t>
            </w:r>
            <w:r w:rsidRPr="00A952F9">
              <w:rPr>
                <w:rFonts w:ascii="Courier New" w:hAnsi="Courier New" w:cs="Courier New"/>
                <w:szCs w:val="18"/>
              </w:rPr>
              <w:t>satelliteId</w:t>
            </w:r>
          </w:p>
        </w:tc>
        <w:tc>
          <w:tcPr>
            <w:tcW w:w="4395" w:type="dxa"/>
            <w:tcBorders>
              <w:top w:val="single" w:sz="4" w:space="0" w:color="auto"/>
              <w:left w:val="single" w:sz="4" w:space="0" w:color="auto"/>
              <w:bottom w:val="single" w:sz="4" w:space="0" w:color="auto"/>
              <w:right w:val="single" w:sz="4" w:space="0" w:color="auto"/>
            </w:tcBorders>
          </w:tcPr>
          <w:p w14:paraId="6F03685E" w14:textId="77777777" w:rsidR="002831DB" w:rsidRPr="00A952F9" w:rsidDel="00C40AB5" w:rsidRDefault="002831DB" w:rsidP="002831DB">
            <w:pPr>
              <w:pStyle w:val="TAL"/>
              <w:keepNext w:val="0"/>
            </w:pPr>
            <w:r w:rsidRPr="00A952F9">
              <w:t xml:space="preserve">This attribute indicates satellite </w:t>
            </w:r>
            <w:r w:rsidRPr="00A952F9" w:rsidDel="004419EA">
              <w:t>Id</w:t>
            </w:r>
            <w:r w:rsidRPr="00A952F9">
              <w:t xml:space="preserve">. It shall be formatted as a fixed 5-digit string, padding with leading digits "0" to complete a 5-digit length. </w:t>
            </w:r>
          </w:p>
          <w:p w14:paraId="70C7C253" w14:textId="77777777" w:rsidR="002831DB" w:rsidRPr="00A952F9" w:rsidRDefault="002831DB" w:rsidP="002831DB">
            <w:pPr>
              <w:pStyle w:val="TAL"/>
              <w:keepNext w:val="0"/>
            </w:pPr>
          </w:p>
          <w:p w14:paraId="3A76E4D0" w14:textId="77777777" w:rsidR="002831DB" w:rsidRPr="00A952F9" w:rsidDel="004F6305" w:rsidRDefault="002831DB" w:rsidP="002831DB">
            <w:pPr>
              <w:pStyle w:val="TAL"/>
              <w:keepNext w:val="0"/>
            </w:pPr>
          </w:p>
          <w:p w14:paraId="7E34C05F" w14:textId="77777777" w:rsidR="002831DB" w:rsidRPr="00A952F9" w:rsidRDefault="002831DB" w:rsidP="002831DB">
            <w:pPr>
              <w:pStyle w:val="TAL"/>
              <w:keepNext w:val="0"/>
            </w:pPr>
            <w:r w:rsidRPr="00A952F9">
              <w:t>allowedValues: Follow the pattern: '^[0-9]{5}$'</w:t>
            </w:r>
          </w:p>
        </w:tc>
        <w:tc>
          <w:tcPr>
            <w:tcW w:w="1897" w:type="dxa"/>
            <w:tcBorders>
              <w:top w:val="single" w:sz="4" w:space="0" w:color="auto"/>
              <w:left w:val="single" w:sz="4" w:space="0" w:color="auto"/>
              <w:bottom w:val="single" w:sz="4" w:space="0" w:color="auto"/>
              <w:right w:val="single" w:sz="4" w:space="0" w:color="auto"/>
            </w:tcBorders>
          </w:tcPr>
          <w:p w14:paraId="48C50149" w14:textId="77777777" w:rsidR="002831DB" w:rsidRPr="00A952F9" w:rsidRDefault="002831DB" w:rsidP="002831DB">
            <w:pPr>
              <w:pStyle w:val="TAL"/>
              <w:keepNext w:val="0"/>
              <w:rPr>
                <w:lang w:eastAsia="zh-CN"/>
              </w:rPr>
            </w:pPr>
            <w:r w:rsidRPr="00A952F9">
              <w:t>type</w:t>
            </w:r>
            <w:r w:rsidRPr="00A952F9">
              <w:rPr>
                <w:lang w:eastAsia="zh-CN"/>
              </w:rPr>
              <w:t>: String</w:t>
            </w:r>
          </w:p>
          <w:p w14:paraId="48CF2243" w14:textId="77777777" w:rsidR="002831DB" w:rsidRPr="00A952F9" w:rsidRDefault="002831DB" w:rsidP="002831DB">
            <w:pPr>
              <w:pStyle w:val="TAL"/>
              <w:keepNext w:val="0"/>
            </w:pPr>
            <w:r w:rsidRPr="00A952F9">
              <w:t xml:space="preserve">multiplicity: </w:t>
            </w:r>
            <w:r w:rsidRPr="00A952F9">
              <w:rPr>
                <w:szCs w:val="18"/>
              </w:rPr>
              <w:t>1</w:t>
            </w:r>
          </w:p>
          <w:p w14:paraId="4D624EE3" w14:textId="77777777" w:rsidR="002831DB" w:rsidRPr="00A952F9" w:rsidRDefault="002831DB" w:rsidP="002831DB">
            <w:pPr>
              <w:pStyle w:val="TAL"/>
              <w:keepNext w:val="0"/>
            </w:pPr>
            <w:r w:rsidRPr="00A952F9">
              <w:t>isOrdered: N/A</w:t>
            </w:r>
          </w:p>
          <w:p w14:paraId="4F793F8B" w14:textId="77777777" w:rsidR="002831DB" w:rsidRPr="00A952F9" w:rsidRDefault="002831DB" w:rsidP="002831DB">
            <w:pPr>
              <w:pStyle w:val="TAL"/>
              <w:keepNext w:val="0"/>
            </w:pPr>
            <w:r w:rsidRPr="00A952F9">
              <w:t>isUnique: N/A</w:t>
            </w:r>
          </w:p>
          <w:p w14:paraId="7987929B" w14:textId="77777777" w:rsidR="002831DB" w:rsidRPr="00A952F9" w:rsidRDefault="002831DB" w:rsidP="002831DB">
            <w:pPr>
              <w:pStyle w:val="TAL"/>
              <w:keepNext w:val="0"/>
            </w:pPr>
            <w:r w:rsidRPr="00A952F9">
              <w:t>defaultValue: None</w:t>
            </w:r>
          </w:p>
          <w:p w14:paraId="61103FB7" w14:textId="77777777" w:rsidR="002831DB" w:rsidRPr="00A952F9" w:rsidRDefault="002831DB" w:rsidP="002831DB">
            <w:pPr>
              <w:pStyle w:val="TAL"/>
              <w:keepNext w:val="0"/>
            </w:pPr>
            <w:r w:rsidRPr="00A952F9">
              <w:t>isNullable: False</w:t>
            </w:r>
          </w:p>
        </w:tc>
      </w:tr>
      <w:tr w:rsidR="002831DB" w:rsidRPr="00A952F9" w14:paraId="15DCC15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547599"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TrpMappingInfo.</w:t>
            </w:r>
            <w:r w:rsidRPr="00A952F9">
              <w:rPr>
                <w:rFonts w:ascii="Courier New" w:hAnsi="Courier New" w:cs="Courier New"/>
                <w:szCs w:val="18"/>
              </w:rPr>
              <w:t>trpIds</w:t>
            </w:r>
          </w:p>
        </w:tc>
        <w:tc>
          <w:tcPr>
            <w:tcW w:w="4395" w:type="dxa"/>
            <w:tcBorders>
              <w:top w:val="single" w:sz="4" w:space="0" w:color="auto"/>
              <w:left w:val="single" w:sz="4" w:space="0" w:color="auto"/>
              <w:bottom w:val="single" w:sz="4" w:space="0" w:color="auto"/>
              <w:right w:val="single" w:sz="4" w:space="0" w:color="auto"/>
            </w:tcBorders>
          </w:tcPr>
          <w:p w14:paraId="28304713" w14:textId="77777777" w:rsidR="002831DB" w:rsidRPr="00A952F9" w:rsidRDefault="002831DB" w:rsidP="002831DB">
            <w:pPr>
              <w:pStyle w:val="TAL"/>
              <w:keepNext w:val="0"/>
            </w:pPr>
            <w:r w:rsidRPr="00A952F9">
              <w:t xml:space="preserve">This attribute indicates TRPs uniquely within an NG-RAN node (see TS 38.455 [108] clause 9.2.24). A gNB may serve several TRPs. For NTN, a TRP may be located on board the satellite. </w:t>
            </w:r>
          </w:p>
          <w:p w14:paraId="5F236B3C" w14:textId="77777777" w:rsidR="002831DB" w:rsidRPr="00A952F9" w:rsidRDefault="002831DB" w:rsidP="002831DB">
            <w:pPr>
              <w:pStyle w:val="TAL"/>
              <w:keepNext w:val="0"/>
            </w:pPr>
          </w:p>
          <w:p w14:paraId="6CD5B3A3" w14:textId="77777777" w:rsidR="002831DB" w:rsidRPr="00A952F9" w:rsidRDefault="002831DB" w:rsidP="002831DB">
            <w:pPr>
              <w:pStyle w:val="TAL"/>
              <w:keepNext w:val="0"/>
            </w:pPr>
          </w:p>
          <w:p w14:paraId="5D59620F" w14:textId="77777777" w:rsidR="002831DB" w:rsidRPr="00A952F9" w:rsidRDefault="002831DB" w:rsidP="002831DB">
            <w:pPr>
              <w:pStyle w:val="TAL"/>
              <w:keepNext w:val="0"/>
            </w:pPr>
            <w:r w:rsidRPr="00A952F9">
              <w:t xml:space="preserve">allowedValues: </w:t>
            </w:r>
            <w:r w:rsidRPr="00A952F9">
              <w:rPr>
                <w:rFonts w:ascii="Courier New" w:hAnsi="Courier New" w:cs="Courier New"/>
              </w:rPr>
              <w:t>1..65535</w:t>
            </w:r>
          </w:p>
        </w:tc>
        <w:tc>
          <w:tcPr>
            <w:tcW w:w="1897" w:type="dxa"/>
            <w:tcBorders>
              <w:top w:val="single" w:sz="4" w:space="0" w:color="auto"/>
              <w:left w:val="single" w:sz="4" w:space="0" w:color="auto"/>
              <w:bottom w:val="single" w:sz="4" w:space="0" w:color="auto"/>
              <w:right w:val="single" w:sz="4" w:space="0" w:color="auto"/>
            </w:tcBorders>
          </w:tcPr>
          <w:p w14:paraId="4913BE61" w14:textId="77777777" w:rsidR="002831DB" w:rsidRPr="00A952F9" w:rsidRDefault="002831DB" w:rsidP="002831DB">
            <w:pPr>
              <w:pStyle w:val="TAL"/>
              <w:keepNext w:val="0"/>
              <w:rPr>
                <w:rFonts w:cs="Arial"/>
                <w:szCs w:val="18"/>
                <w:lang w:eastAsia="zh-CN"/>
              </w:rPr>
            </w:pPr>
            <w:r w:rsidRPr="00A952F9">
              <w:t>type: Integer</w:t>
            </w:r>
          </w:p>
          <w:p w14:paraId="157B5C6B" w14:textId="77777777" w:rsidR="002831DB" w:rsidRPr="00A952F9" w:rsidRDefault="002831DB" w:rsidP="002831DB">
            <w:pPr>
              <w:pStyle w:val="TAL"/>
              <w:keepNext w:val="0"/>
              <w:rPr>
                <w:lang w:eastAsia="zh-CN"/>
              </w:rPr>
            </w:pPr>
            <w:r w:rsidRPr="00A952F9">
              <w:t>multiplicity: *</w:t>
            </w:r>
          </w:p>
          <w:p w14:paraId="38952BCB" w14:textId="77777777" w:rsidR="002831DB" w:rsidRPr="00A952F9" w:rsidRDefault="002831DB" w:rsidP="002831DB">
            <w:pPr>
              <w:pStyle w:val="TAL"/>
              <w:keepNext w:val="0"/>
            </w:pPr>
            <w:r w:rsidRPr="00A952F9">
              <w:t>isOrdered: false</w:t>
            </w:r>
          </w:p>
          <w:p w14:paraId="4DBDEA0E" w14:textId="77777777" w:rsidR="002831DB" w:rsidRPr="00A952F9" w:rsidRDefault="002831DB" w:rsidP="002831DB">
            <w:pPr>
              <w:pStyle w:val="TAL"/>
              <w:keepNext w:val="0"/>
            </w:pPr>
            <w:r w:rsidRPr="00A952F9">
              <w:t>isUnique: True</w:t>
            </w:r>
          </w:p>
          <w:p w14:paraId="09C8F6BA" w14:textId="77777777" w:rsidR="002831DB" w:rsidRPr="00A952F9" w:rsidRDefault="002831DB" w:rsidP="002831DB">
            <w:pPr>
              <w:pStyle w:val="TAL"/>
              <w:keepNext w:val="0"/>
            </w:pPr>
            <w:r w:rsidRPr="00A952F9">
              <w:t>defaultValue: None</w:t>
            </w:r>
          </w:p>
          <w:p w14:paraId="7DADF6AA" w14:textId="77777777" w:rsidR="002831DB" w:rsidRPr="00A952F9" w:rsidRDefault="002831DB" w:rsidP="002831DB">
            <w:pPr>
              <w:pStyle w:val="TAL"/>
              <w:keepNext w:val="0"/>
            </w:pPr>
            <w:r w:rsidRPr="00A952F9">
              <w:t>isNullable: False</w:t>
            </w:r>
          </w:p>
        </w:tc>
      </w:tr>
      <w:tr w:rsidR="002831DB" w:rsidRPr="00A952F9" w14:paraId="05CEB6F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F1B12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servedHssInfoList</w:t>
            </w:r>
          </w:p>
        </w:tc>
        <w:tc>
          <w:tcPr>
            <w:tcW w:w="4395" w:type="dxa"/>
            <w:tcBorders>
              <w:top w:val="single" w:sz="4" w:space="0" w:color="auto"/>
              <w:left w:val="single" w:sz="4" w:space="0" w:color="auto"/>
              <w:bottom w:val="single" w:sz="4" w:space="0" w:color="auto"/>
              <w:right w:val="single" w:sz="4" w:space="0" w:color="auto"/>
            </w:tcBorders>
          </w:tcPr>
          <w:p w14:paraId="6326AFE9" w14:textId="77777777" w:rsidR="002831DB" w:rsidRPr="00A952F9" w:rsidRDefault="002831DB" w:rsidP="002831DB">
            <w:pPr>
              <w:pStyle w:val="TAL"/>
              <w:keepNext w:val="0"/>
            </w:pPr>
            <w:r w:rsidRPr="00A952F9">
              <w:t>This attribute contains list of HssInfo attribute locally configured in the NRF or that the NRF received during NF registration. The key of the map is the nfInstanceId to which the map entry belongs to.</w:t>
            </w:r>
          </w:p>
          <w:p w14:paraId="5E37700F" w14:textId="77777777" w:rsidR="002831DB" w:rsidRPr="00A952F9" w:rsidRDefault="002831DB" w:rsidP="002831DB">
            <w:pPr>
              <w:pStyle w:val="TAL"/>
              <w:keepNext w:val="0"/>
            </w:pPr>
          </w:p>
          <w:p w14:paraId="0FD2D74E" w14:textId="77777777" w:rsidR="002831DB" w:rsidRPr="00A952F9" w:rsidRDefault="002831DB" w:rsidP="002831DB">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69A755F"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0E959388"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1B498FF7"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7024BC1D"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4C518604"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6E8F2D6E" w14:textId="77777777" w:rsidR="002831DB" w:rsidRPr="00A952F9" w:rsidRDefault="002831DB" w:rsidP="002831DB">
            <w:pPr>
              <w:pStyle w:val="TAL"/>
              <w:keepNext w:val="0"/>
            </w:pPr>
            <w:r w:rsidRPr="00A952F9">
              <w:t>isNullable: False</w:t>
            </w:r>
          </w:p>
        </w:tc>
      </w:tr>
      <w:tr w:rsidR="002831DB" w:rsidRPr="00A952F9" w14:paraId="57E999D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4E120C"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served5gDdnmfInfo</w:t>
            </w:r>
          </w:p>
        </w:tc>
        <w:tc>
          <w:tcPr>
            <w:tcW w:w="4395" w:type="dxa"/>
            <w:tcBorders>
              <w:top w:val="single" w:sz="4" w:space="0" w:color="auto"/>
              <w:left w:val="single" w:sz="4" w:space="0" w:color="auto"/>
              <w:bottom w:val="single" w:sz="4" w:space="0" w:color="auto"/>
              <w:right w:val="single" w:sz="4" w:space="0" w:color="auto"/>
            </w:tcBorders>
          </w:tcPr>
          <w:p w14:paraId="5C173AE9" w14:textId="77777777" w:rsidR="002831DB" w:rsidRPr="00A952F9" w:rsidRDefault="002831DB" w:rsidP="002831DB">
            <w:pPr>
              <w:pStyle w:val="TAL"/>
              <w:keepNext w:val="0"/>
            </w:pPr>
            <w:r w:rsidRPr="00A952F9">
              <w:t>This attribute contains all the 5gDdnmfInfo attribute locally configured in the NRF or that the NRF received during NF registration. The key of the map is the nfInstanceId to which the map entry belongs to.</w:t>
            </w:r>
          </w:p>
          <w:p w14:paraId="023BF3B6" w14:textId="77777777" w:rsidR="002831DB" w:rsidRPr="00A952F9" w:rsidRDefault="002831DB" w:rsidP="002831DB">
            <w:pPr>
              <w:pStyle w:val="TAL"/>
              <w:keepNext w:val="0"/>
            </w:pPr>
          </w:p>
          <w:p w14:paraId="51013248" w14:textId="77777777" w:rsidR="002831DB" w:rsidRPr="00A952F9" w:rsidRDefault="002831DB" w:rsidP="002831DB">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5F2D198"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3F5F921B"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5074E023"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2EC77FC0"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367CA4D8"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66CCBFDE" w14:textId="77777777" w:rsidR="002831DB" w:rsidRPr="00A952F9" w:rsidRDefault="002831DB" w:rsidP="002831DB">
            <w:pPr>
              <w:pStyle w:val="TAL"/>
              <w:keepNext w:val="0"/>
            </w:pPr>
            <w:r w:rsidRPr="00A952F9">
              <w:t>isNullable: False</w:t>
            </w:r>
          </w:p>
        </w:tc>
      </w:tr>
      <w:tr w:rsidR="002831DB" w:rsidRPr="00A952F9" w14:paraId="2CF27D8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BFA00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servedMfafInfoList</w:t>
            </w:r>
          </w:p>
        </w:tc>
        <w:tc>
          <w:tcPr>
            <w:tcW w:w="4395" w:type="dxa"/>
            <w:tcBorders>
              <w:top w:val="single" w:sz="4" w:space="0" w:color="auto"/>
              <w:left w:val="single" w:sz="4" w:space="0" w:color="auto"/>
              <w:bottom w:val="single" w:sz="4" w:space="0" w:color="auto"/>
              <w:right w:val="single" w:sz="4" w:space="0" w:color="auto"/>
            </w:tcBorders>
          </w:tcPr>
          <w:p w14:paraId="4D6BEF7C" w14:textId="77777777" w:rsidR="002831DB" w:rsidRPr="00A952F9" w:rsidRDefault="002831DB" w:rsidP="002831DB">
            <w:pPr>
              <w:pStyle w:val="TAL"/>
              <w:keepNext w:val="0"/>
            </w:pPr>
            <w:r w:rsidRPr="00A952F9">
              <w:t>This attribute contains list of MfafInfo attribute locally configured in the NRF or that the NRF received during NF registration. The key of the map is the nfInstanceId to which the map entry belongs to.</w:t>
            </w:r>
          </w:p>
          <w:p w14:paraId="40CF3CF1" w14:textId="77777777" w:rsidR="002831DB" w:rsidRPr="00A952F9" w:rsidRDefault="002831DB" w:rsidP="002831DB">
            <w:pPr>
              <w:pStyle w:val="TAL"/>
              <w:keepNext w:val="0"/>
            </w:pPr>
          </w:p>
          <w:p w14:paraId="6961BBAC" w14:textId="77777777" w:rsidR="002831DB" w:rsidRPr="00A952F9" w:rsidRDefault="002831DB" w:rsidP="002831DB">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5699252"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1E1F2FA7"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2D73E7AB"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528B6855"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492E5D38"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12BB0D1B" w14:textId="77777777" w:rsidR="002831DB" w:rsidRPr="00A952F9" w:rsidRDefault="002831DB" w:rsidP="002831DB">
            <w:pPr>
              <w:pStyle w:val="TAL"/>
              <w:keepNext w:val="0"/>
            </w:pPr>
            <w:r w:rsidRPr="00A952F9">
              <w:t>isNullable: False</w:t>
            </w:r>
          </w:p>
        </w:tc>
      </w:tr>
      <w:tr w:rsidR="002831DB" w:rsidRPr="00A952F9" w14:paraId="56B35FD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C69123"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servedEasdfInfoList</w:t>
            </w:r>
          </w:p>
        </w:tc>
        <w:tc>
          <w:tcPr>
            <w:tcW w:w="4395" w:type="dxa"/>
            <w:tcBorders>
              <w:top w:val="single" w:sz="4" w:space="0" w:color="auto"/>
              <w:left w:val="single" w:sz="4" w:space="0" w:color="auto"/>
              <w:bottom w:val="single" w:sz="4" w:space="0" w:color="auto"/>
              <w:right w:val="single" w:sz="4" w:space="0" w:color="auto"/>
            </w:tcBorders>
          </w:tcPr>
          <w:p w14:paraId="75BAD789" w14:textId="77777777" w:rsidR="002831DB" w:rsidRPr="00A952F9" w:rsidRDefault="002831DB" w:rsidP="002831DB">
            <w:pPr>
              <w:pStyle w:val="TAL"/>
              <w:keepNext w:val="0"/>
            </w:pPr>
            <w:r w:rsidRPr="00A952F9">
              <w:t>This attribute contains list of EasdfInfo attribute locally configured in the NRF or that the NRF received during NF registration. The key of the map is the nfInstanceId to which the map entry belongs to.</w:t>
            </w:r>
          </w:p>
          <w:p w14:paraId="1BEB8B4C" w14:textId="77777777" w:rsidR="002831DB" w:rsidRPr="00A952F9" w:rsidRDefault="002831DB" w:rsidP="002831DB">
            <w:pPr>
              <w:pStyle w:val="TAL"/>
              <w:keepNext w:val="0"/>
            </w:pPr>
          </w:p>
          <w:p w14:paraId="364BA512" w14:textId="77777777" w:rsidR="002831DB" w:rsidRPr="00A952F9" w:rsidRDefault="002831DB" w:rsidP="002831DB">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F0881CD"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54685C47"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42A90295"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68D4F275"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4C6654A9"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0CCAAF4A" w14:textId="77777777" w:rsidR="002831DB" w:rsidRPr="00A952F9" w:rsidRDefault="002831DB" w:rsidP="002831DB">
            <w:pPr>
              <w:pStyle w:val="TAL"/>
              <w:keepNext w:val="0"/>
            </w:pPr>
            <w:r w:rsidRPr="00A952F9">
              <w:t>isNullable: False</w:t>
            </w:r>
          </w:p>
        </w:tc>
      </w:tr>
      <w:tr w:rsidR="002831DB" w:rsidRPr="00A952F9" w14:paraId="6F4A5F8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703FD4"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servedDccfInfoList</w:t>
            </w:r>
          </w:p>
        </w:tc>
        <w:tc>
          <w:tcPr>
            <w:tcW w:w="4395" w:type="dxa"/>
            <w:tcBorders>
              <w:top w:val="single" w:sz="4" w:space="0" w:color="auto"/>
              <w:left w:val="single" w:sz="4" w:space="0" w:color="auto"/>
              <w:bottom w:val="single" w:sz="4" w:space="0" w:color="auto"/>
              <w:right w:val="single" w:sz="4" w:space="0" w:color="auto"/>
            </w:tcBorders>
          </w:tcPr>
          <w:p w14:paraId="7F4D6C7F" w14:textId="77777777" w:rsidR="002831DB" w:rsidRPr="00A952F9" w:rsidRDefault="002831DB" w:rsidP="002831DB">
            <w:pPr>
              <w:pStyle w:val="TAL"/>
              <w:keepNext w:val="0"/>
            </w:pPr>
            <w:r w:rsidRPr="00A952F9">
              <w:t>This attribute contains list of DccfInfo attribute locally configured in the NRF or that the NRF received during NF registration. The key of the map is the nfInstanceId to which the map entry belongs to.</w:t>
            </w:r>
          </w:p>
          <w:p w14:paraId="58484516" w14:textId="77777777" w:rsidR="002831DB" w:rsidRPr="00A952F9" w:rsidRDefault="002831DB" w:rsidP="002831DB">
            <w:pPr>
              <w:pStyle w:val="TAL"/>
              <w:keepNext w:val="0"/>
            </w:pPr>
          </w:p>
          <w:p w14:paraId="678F4E0F" w14:textId="77777777" w:rsidR="002831DB" w:rsidRPr="00A952F9" w:rsidRDefault="002831DB" w:rsidP="002831DB">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FB272F5"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7BF11537"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6AC7D4B1"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0F3771EE"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5D1A7307"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5ABBBCE4" w14:textId="77777777" w:rsidR="002831DB" w:rsidRPr="00A952F9" w:rsidRDefault="002831DB" w:rsidP="002831DB">
            <w:pPr>
              <w:pStyle w:val="TAL"/>
              <w:keepNext w:val="0"/>
            </w:pPr>
            <w:r w:rsidRPr="00A952F9">
              <w:t>isNullable: False</w:t>
            </w:r>
          </w:p>
        </w:tc>
      </w:tr>
      <w:tr w:rsidR="002831DB" w:rsidRPr="00A952F9" w14:paraId="006EE1F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3EA831"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servedMbSmfInfoList</w:t>
            </w:r>
          </w:p>
        </w:tc>
        <w:tc>
          <w:tcPr>
            <w:tcW w:w="4395" w:type="dxa"/>
            <w:tcBorders>
              <w:top w:val="single" w:sz="4" w:space="0" w:color="auto"/>
              <w:left w:val="single" w:sz="4" w:space="0" w:color="auto"/>
              <w:bottom w:val="single" w:sz="4" w:space="0" w:color="auto"/>
              <w:right w:val="single" w:sz="4" w:space="0" w:color="auto"/>
            </w:tcBorders>
          </w:tcPr>
          <w:p w14:paraId="65C7087C" w14:textId="77777777" w:rsidR="002831DB" w:rsidRPr="00A952F9" w:rsidRDefault="002831DB" w:rsidP="002831DB">
            <w:pPr>
              <w:pStyle w:val="TAL"/>
              <w:keepNext w:val="0"/>
            </w:pPr>
            <w:r w:rsidRPr="00A952F9">
              <w:t>This attribute contains list of MbSmfInfo attribute locally configured in the NRF or that the NRF received during NF registration. The key of the map is the nfInstanceId to which the map entry belongs to.</w:t>
            </w:r>
          </w:p>
          <w:p w14:paraId="1F9D6F17" w14:textId="77777777" w:rsidR="002831DB" w:rsidRPr="00A952F9" w:rsidRDefault="002831DB" w:rsidP="002831DB">
            <w:pPr>
              <w:pStyle w:val="TAL"/>
              <w:keepNext w:val="0"/>
            </w:pPr>
          </w:p>
          <w:p w14:paraId="75BB8A5D" w14:textId="77777777" w:rsidR="002831DB" w:rsidRPr="00A952F9" w:rsidRDefault="002831DB" w:rsidP="002831DB">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6B7F6CA"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4A837787"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308D4F35"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382483F0"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6BE6664D"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00EF8932" w14:textId="77777777" w:rsidR="002831DB" w:rsidRPr="00A952F9" w:rsidRDefault="002831DB" w:rsidP="002831DB">
            <w:pPr>
              <w:pStyle w:val="TAL"/>
              <w:keepNext w:val="0"/>
            </w:pPr>
            <w:r w:rsidRPr="00A952F9">
              <w:t>isNullable: False</w:t>
            </w:r>
          </w:p>
        </w:tc>
      </w:tr>
      <w:tr w:rsidR="002831DB" w:rsidRPr="00A952F9" w14:paraId="6EC6208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DF66F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servedTsctsfInfoList</w:t>
            </w:r>
          </w:p>
        </w:tc>
        <w:tc>
          <w:tcPr>
            <w:tcW w:w="4395" w:type="dxa"/>
            <w:tcBorders>
              <w:top w:val="single" w:sz="4" w:space="0" w:color="auto"/>
              <w:left w:val="single" w:sz="4" w:space="0" w:color="auto"/>
              <w:bottom w:val="single" w:sz="4" w:space="0" w:color="auto"/>
              <w:right w:val="single" w:sz="4" w:space="0" w:color="auto"/>
            </w:tcBorders>
          </w:tcPr>
          <w:p w14:paraId="6D7D2950" w14:textId="77777777" w:rsidR="002831DB" w:rsidRPr="00A952F9" w:rsidRDefault="002831DB" w:rsidP="002831DB">
            <w:pPr>
              <w:pStyle w:val="TAL"/>
              <w:keepNext w:val="0"/>
            </w:pPr>
            <w:r w:rsidRPr="00A952F9">
              <w:t>This attribute contains list of TsctsfInfo attribute locally configured in the NRF or that the NRF received during NF registration. The key of the map is the nfInstanceId to which the map entry belongs to.</w:t>
            </w:r>
          </w:p>
          <w:p w14:paraId="75A6DA05" w14:textId="77777777" w:rsidR="002831DB" w:rsidRPr="00A952F9" w:rsidRDefault="002831DB" w:rsidP="002831DB">
            <w:pPr>
              <w:pStyle w:val="TAL"/>
              <w:keepNext w:val="0"/>
            </w:pPr>
          </w:p>
          <w:p w14:paraId="1D06EAAE" w14:textId="77777777" w:rsidR="002831DB" w:rsidRPr="00A952F9" w:rsidRDefault="002831DB" w:rsidP="002831DB">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D65C83D"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34BF9A63"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359293B8"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5339C5D2"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6A66EA2B"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09326E82" w14:textId="77777777" w:rsidR="002831DB" w:rsidRPr="00A952F9" w:rsidRDefault="002831DB" w:rsidP="002831DB">
            <w:pPr>
              <w:pStyle w:val="TAL"/>
              <w:keepNext w:val="0"/>
            </w:pPr>
            <w:r w:rsidRPr="00A952F9">
              <w:t>isNullable: False</w:t>
            </w:r>
          </w:p>
        </w:tc>
      </w:tr>
      <w:tr w:rsidR="002831DB" w:rsidRPr="00A952F9" w14:paraId="7BD932B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D9E64E"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servedMbUpfInfoList</w:t>
            </w:r>
          </w:p>
        </w:tc>
        <w:tc>
          <w:tcPr>
            <w:tcW w:w="4395" w:type="dxa"/>
            <w:tcBorders>
              <w:top w:val="single" w:sz="4" w:space="0" w:color="auto"/>
              <w:left w:val="single" w:sz="4" w:space="0" w:color="auto"/>
              <w:bottom w:val="single" w:sz="4" w:space="0" w:color="auto"/>
              <w:right w:val="single" w:sz="4" w:space="0" w:color="auto"/>
            </w:tcBorders>
          </w:tcPr>
          <w:p w14:paraId="5F651879" w14:textId="77777777" w:rsidR="002831DB" w:rsidRPr="00A952F9" w:rsidRDefault="002831DB" w:rsidP="002831DB">
            <w:pPr>
              <w:pStyle w:val="TAL"/>
              <w:keepNext w:val="0"/>
            </w:pPr>
            <w:r w:rsidRPr="00A952F9">
              <w:t>This attribute contains list of MbUpfInfo attribute locally configured in the NRF or that the NRF received during NF registration. The key of the map is the nfInstanceId to which the map entry belongs to.</w:t>
            </w:r>
          </w:p>
          <w:p w14:paraId="4468C781" w14:textId="77777777" w:rsidR="002831DB" w:rsidRPr="00A952F9" w:rsidRDefault="002831DB" w:rsidP="002831DB">
            <w:pPr>
              <w:pStyle w:val="TAL"/>
              <w:keepNext w:val="0"/>
            </w:pPr>
          </w:p>
          <w:p w14:paraId="02BA68C6" w14:textId="77777777" w:rsidR="002831DB" w:rsidRPr="00A952F9" w:rsidRDefault="002831DB" w:rsidP="002831DB">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4521D4A"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1D3A83EB"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68E3854B"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7B7D6D8D"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15E0BC3A"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69A1B63D" w14:textId="77777777" w:rsidR="002831DB" w:rsidRPr="00A952F9" w:rsidRDefault="002831DB" w:rsidP="002831DB">
            <w:pPr>
              <w:pStyle w:val="TAL"/>
              <w:keepNext w:val="0"/>
            </w:pPr>
            <w:r w:rsidRPr="00A952F9">
              <w:t>isNullable: False</w:t>
            </w:r>
          </w:p>
        </w:tc>
      </w:tr>
      <w:tr w:rsidR="002831DB" w:rsidRPr="00A952F9" w14:paraId="774AAB0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7AF67C"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BsfInfo</w:t>
            </w:r>
          </w:p>
        </w:tc>
        <w:tc>
          <w:tcPr>
            <w:tcW w:w="4395" w:type="dxa"/>
            <w:tcBorders>
              <w:top w:val="single" w:sz="4" w:space="0" w:color="auto"/>
              <w:left w:val="single" w:sz="4" w:space="0" w:color="auto"/>
              <w:bottom w:val="single" w:sz="4" w:space="0" w:color="auto"/>
              <w:right w:val="single" w:sz="4" w:space="0" w:color="auto"/>
            </w:tcBorders>
          </w:tcPr>
          <w:p w14:paraId="464EDDD2" w14:textId="77777777" w:rsidR="002831DB" w:rsidRPr="00A952F9" w:rsidRDefault="002831DB" w:rsidP="002831DB">
            <w:pPr>
              <w:pStyle w:val="TAL"/>
              <w:keepNext w:val="0"/>
            </w:pPr>
            <w:r w:rsidRPr="00A952F9">
              <w:t>This attribute represents information of a BSF NF Instance.</w:t>
            </w:r>
          </w:p>
          <w:p w14:paraId="5AA094E8" w14:textId="77777777" w:rsidR="002831DB" w:rsidRPr="00A952F9" w:rsidRDefault="002831DB" w:rsidP="002831DB">
            <w:pPr>
              <w:pStyle w:val="TAL"/>
              <w:keepNext w:val="0"/>
            </w:pPr>
          </w:p>
          <w:p w14:paraId="5D7D7D65"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24061DC" w14:textId="77777777" w:rsidR="002831DB" w:rsidRPr="00A952F9" w:rsidRDefault="002831DB" w:rsidP="002831DB">
            <w:pPr>
              <w:keepLines/>
              <w:spacing w:after="0"/>
              <w:rPr>
                <w:rFonts w:ascii="Arial" w:hAnsi="Arial"/>
                <w:sz w:val="18"/>
              </w:rPr>
            </w:pPr>
            <w:r w:rsidRPr="00A952F9">
              <w:rPr>
                <w:rFonts w:ascii="Arial" w:hAnsi="Arial"/>
                <w:sz w:val="18"/>
              </w:rPr>
              <w:t>type: BsfInfo</w:t>
            </w:r>
          </w:p>
          <w:p w14:paraId="6AF70A6A" w14:textId="77777777" w:rsidR="002831DB" w:rsidRPr="00A952F9" w:rsidRDefault="002831DB" w:rsidP="002831DB">
            <w:pPr>
              <w:keepLines/>
              <w:spacing w:after="0"/>
              <w:rPr>
                <w:rFonts w:ascii="Arial" w:hAnsi="Arial"/>
                <w:sz w:val="18"/>
              </w:rPr>
            </w:pPr>
            <w:r w:rsidRPr="00A952F9">
              <w:rPr>
                <w:rFonts w:ascii="Arial" w:hAnsi="Arial"/>
                <w:sz w:val="18"/>
              </w:rPr>
              <w:t>multiplicity: 0..1</w:t>
            </w:r>
          </w:p>
          <w:p w14:paraId="22576804" w14:textId="77777777" w:rsidR="002831DB" w:rsidRPr="00A952F9" w:rsidRDefault="002831DB" w:rsidP="002831DB">
            <w:pPr>
              <w:keepLines/>
              <w:spacing w:after="0"/>
              <w:rPr>
                <w:rFonts w:ascii="Arial" w:hAnsi="Arial"/>
                <w:sz w:val="18"/>
              </w:rPr>
            </w:pPr>
            <w:r w:rsidRPr="00A952F9">
              <w:rPr>
                <w:rFonts w:ascii="Arial" w:hAnsi="Arial"/>
                <w:sz w:val="18"/>
              </w:rPr>
              <w:t>isOrdered: N/A</w:t>
            </w:r>
          </w:p>
          <w:p w14:paraId="0E3E1D53" w14:textId="77777777" w:rsidR="002831DB" w:rsidRPr="00A952F9" w:rsidRDefault="002831DB" w:rsidP="002831DB">
            <w:pPr>
              <w:keepLines/>
              <w:spacing w:after="0"/>
              <w:rPr>
                <w:rFonts w:ascii="Arial" w:hAnsi="Arial"/>
                <w:sz w:val="18"/>
              </w:rPr>
            </w:pPr>
            <w:r w:rsidRPr="00A952F9">
              <w:rPr>
                <w:rFonts w:ascii="Arial" w:hAnsi="Arial"/>
                <w:sz w:val="18"/>
              </w:rPr>
              <w:t>isUnique: N/A</w:t>
            </w:r>
          </w:p>
          <w:p w14:paraId="7FF7B1A5"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5C67057E" w14:textId="77777777" w:rsidR="002831DB" w:rsidRPr="00A952F9" w:rsidRDefault="002831DB" w:rsidP="002831DB">
            <w:pPr>
              <w:keepLines/>
              <w:spacing w:after="0"/>
              <w:rPr>
                <w:rFonts w:ascii="Arial" w:hAnsi="Arial"/>
                <w:sz w:val="18"/>
              </w:rPr>
            </w:pPr>
            <w:r w:rsidRPr="00A952F9">
              <w:t>isNullable: False</w:t>
            </w:r>
          </w:p>
        </w:tc>
      </w:tr>
      <w:tr w:rsidR="002831DB" w:rsidRPr="00A952F9" w14:paraId="2FEA5AB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904034"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ipv4AddressRanges</w:t>
            </w:r>
          </w:p>
        </w:tc>
        <w:tc>
          <w:tcPr>
            <w:tcW w:w="4395" w:type="dxa"/>
            <w:tcBorders>
              <w:top w:val="single" w:sz="4" w:space="0" w:color="auto"/>
              <w:left w:val="single" w:sz="4" w:space="0" w:color="auto"/>
              <w:bottom w:val="single" w:sz="4" w:space="0" w:color="auto"/>
              <w:right w:val="single" w:sz="4" w:space="0" w:color="auto"/>
            </w:tcBorders>
          </w:tcPr>
          <w:p w14:paraId="66FBCCC0" w14:textId="77777777" w:rsidR="002831DB" w:rsidRPr="00A952F9" w:rsidRDefault="002831DB" w:rsidP="002831DB">
            <w:pPr>
              <w:pStyle w:val="TAL"/>
              <w:keepNext w:val="0"/>
              <w:rPr>
                <w:noProof/>
              </w:rPr>
            </w:pPr>
            <w:r w:rsidRPr="00A952F9">
              <w:rPr>
                <w:rFonts w:cs="Arial"/>
                <w:szCs w:val="18"/>
              </w:rPr>
              <w:t xml:space="preserve">This attribute represents </w:t>
            </w:r>
            <w:r w:rsidRPr="00A952F9">
              <w:rPr>
                <w:noProof/>
              </w:rPr>
              <w:t>the list of ranges of IPv4 addresses handled by BSF.</w:t>
            </w:r>
          </w:p>
          <w:p w14:paraId="64EAD4FD" w14:textId="77777777" w:rsidR="002831DB" w:rsidRPr="00A952F9" w:rsidRDefault="002831DB" w:rsidP="002831DB">
            <w:pPr>
              <w:pStyle w:val="TAL"/>
              <w:keepNext w:val="0"/>
              <w:rPr>
                <w:rFonts w:cs="Arial"/>
                <w:szCs w:val="18"/>
              </w:rPr>
            </w:pPr>
            <w:r w:rsidRPr="00A952F9">
              <w:rPr>
                <w:noProof/>
              </w:rPr>
              <w:t>If not provided, the BSF can serve any IPv4 address.</w:t>
            </w:r>
          </w:p>
          <w:p w14:paraId="1FF9D5B0" w14:textId="77777777" w:rsidR="002831DB" w:rsidRPr="00A952F9" w:rsidRDefault="002831DB" w:rsidP="002831DB">
            <w:pPr>
              <w:pStyle w:val="TAL"/>
              <w:keepNext w:val="0"/>
              <w:rPr>
                <w:rFonts w:cs="Arial"/>
                <w:szCs w:val="18"/>
              </w:rPr>
            </w:pPr>
          </w:p>
          <w:p w14:paraId="4E878A5E"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0D4124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Ipv4AddressRange</w:t>
            </w:r>
          </w:p>
          <w:p w14:paraId="22CE6811"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637B1D1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05177E5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15726B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77573DB" w14:textId="77777777" w:rsidR="002831DB" w:rsidRPr="00A952F9" w:rsidRDefault="002831DB" w:rsidP="002831DB">
            <w:pPr>
              <w:keepLines/>
              <w:spacing w:after="0"/>
              <w:rPr>
                <w:rFonts w:ascii="Arial" w:hAnsi="Arial"/>
                <w:sz w:val="18"/>
              </w:rPr>
            </w:pPr>
            <w:r w:rsidRPr="00A952F9">
              <w:rPr>
                <w:rFonts w:cs="Arial"/>
                <w:szCs w:val="18"/>
              </w:rPr>
              <w:t>isNullable: False</w:t>
            </w:r>
          </w:p>
        </w:tc>
      </w:tr>
      <w:tr w:rsidR="002831DB" w:rsidRPr="00A952F9" w14:paraId="7BD741F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A72D9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dnnList</w:t>
            </w:r>
          </w:p>
        </w:tc>
        <w:tc>
          <w:tcPr>
            <w:tcW w:w="4395" w:type="dxa"/>
            <w:tcBorders>
              <w:top w:val="single" w:sz="4" w:space="0" w:color="auto"/>
              <w:left w:val="single" w:sz="4" w:space="0" w:color="auto"/>
              <w:bottom w:val="single" w:sz="4" w:space="0" w:color="auto"/>
              <w:right w:val="single" w:sz="4" w:space="0" w:color="auto"/>
            </w:tcBorders>
          </w:tcPr>
          <w:p w14:paraId="448CF783" w14:textId="77777777" w:rsidR="002831DB" w:rsidRPr="00A952F9" w:rsidRDefault="002831DB" w:rsidP="002831DB">
            <w:pPr>
              <w:pStyle w:val="TAL"/>
              <w:keepNext w:val="0"/>
              <w:rPr>
                <w:rFonts w:cs="Arial"/>
                <w:szCs w:val="18"/>
              </w:rPr>
            </w:pPr>
            <w:r w:rsidRPr="00A952F9">
              <w:rPr>
                <w:rFonts w:cs="Arial"/>
                <w:szCs w:val="18"/>
              </w:rPr>
              <w:t>This attribute represents the list of DNNs handled by the BSF. The DNN shall contain the Network Identifier and it may additionally contain an Operator Identifier. If the Operator Identifier is not included, the DNN is supported for all the PLMNs in the plmnList of the NF Profile.</w:t>
            </w:r>
          </w:p>
          <w:p w14:paraId="6F002784" w14:textId="77777777" w:rsidR="002831DB" w:rsidRPr="00A952F9" w:rsidRDefault="002831DB" w:rsidP="002831DB">
            <w:pPr>
              <w:pStyle w:val="TAL"/>
              <w:keepNext w:val="0"/>
              <w:rPr>
                <w:rFonts w:cs="Arial"/>
                <w:szCs w:val="18"/>
              </w:rPr>
            </w:pPr>
            <w:r w:rsidRPr="00A952F9">
              <w:rPr>
                <w:rFonts w:cs="Arial"/>
                <w:szCs w:val="18"/>
              </w:rPr>
              <w:t>If not provided, the BSF can serve any DNN.</w:t>
            </w:r>
          </w:p>
          <w:p w14:paraId="73F8E55E" w14:textId="77777777" w:rsidR="002831DB" w:rsidRPr="00A952F9" w:rsidRDefault="002831DB" w:rsidP="002831DB">
            <w:pPr>
              <w:pStyle w:val="TAL"/>
              <w:keepNext w:val="0"/>
              <w:rPr>
                <w:rFonts w:cs="Arial"/>
                <w:szCs w:val="18"/>
              </w:rPr>
            </w:pPr>
          </w:p>
          <w:p w14:paraId="2E842F13" w14:textId="77777777" w:rsidR="002831DB" w:rsidRPr="00A952F9" w:rsidRDefault="002831DB" w:rsidP="002831DB">
            <w:pPr>
              <w:pStyle w:val="TAL"/>
              <w:keepNext w:val="0"/>
            </w:pPr>
            <w:r w:rsidRPr="00A952F9">
              <w:t>allowedValues: N/A</w:t>
            </w:r>
          </w:p>
          <w:p w14:paraId="200EC359"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7168DFD5" w14:textId="77777777" w:rsidR="002831DB" w:rsidRPr="00A952F9" w:rsidRDefault="002831DB" w:rsidP="002831DB">
            <w:pPr>
              <w:pStyle w:val="TAL"/>
              <w:keepNext w:val="0"/>
            </w:pPr>
            <w:r w:rsidRPr="00A952F9">
              <w:t>type: String</w:t>
            </w:r>
          </w:p>
          <w:p w14:paraId="5F5FD88D" w14:textId="77777777" w:rsidR="002831DB" w:rsidRPr="00A952F9" w:rsidRDefault="002831DB" w:rsidP="002831DB">
            <w:pPr>
              <w:pStyle w:val="TAL"/>
              <w:keepNext w:val="0"/>
            </w:pPr>
            <w:proofErr w:type="gramStart"/>
            <w:r w:rsidRPr="00A952F9">
              <w:t>multiplicity</w:t>
            </w:r>
            <w:proofErr w:type="gramEnd"/>
            <w:r w:rsidRPr="00A952F9">
              <w:t>: 0..*</w:t>
            </w:r>
          </w:p>
          <w:p w14:paraId="7B0381E5" w14:textId="77777777" w:rsidR="002831DB" w:rsidRPr="00A952F9" w:rsidRDefault="002831DB" w:rsidP="002831DB">
            <w:pPr>
              <w:pStyle w:val="TAL"/>
              <w:keepNext w:val="0"/>
            </w:pPr>
            <w:r w:rsidRPr="00A952F9">
              <w:t>isOrdered: False</w:t>
            </w:r>
          </w:p>
          <w:p w14:paraId="509B24E1" w14:textId="77777777" w:rsidR="002831DB" w:rsidRPr="00A952F9" w:rsidRDefault="002831DB" w:rsidP="002831DB">
            <w:pPr>
              <w:pStyle w:val="TAL"/>
              <w:keepNext w:val="0"/>
            </w:pPr>
            <w:r w:rsidRPr="00A952F9">
              <w:t>isUnique: True</w:t>
            </w:r>
          </w:p>
          <w:p w14:paraId="6AE29AC9" w14:textId="77777777" w:rsidR="002831DB" w:rsidRPr="00A952F9" w:rsidRDefault="002831DB" w:rsidP="002831DB">
            <w:pPr>
              <w:pStyle w:val="TAL"/>
              <w:keepNext w:val="0"/>
            </w:pPr>
            <w:r w:rsidRPr="00A952F9">
              <w:t>defaultValue: None</w:t>
            </w:r>
          </w:p>
          <w:p w14:paraId="12590310" w14:textId="77777777" w:rsidR="002831DB" w:rsidRPr="00A952F9" w:rsidRDefault="002831DB" w:rsidP="002831DB">
            <w:pPr>
              <w:keepLines/>
              <w:spacing w:after="0"/>
              <w:rPr>
                <w:rFonts w:ascii="Arial" w:hAnsi="Arial"/>
                <w:sz w:val="18"/>
              </w:rPr>
            </w:pPr>
            <w:r w:rsidRPr="00A952F9">
              <w:t>isNullable: False</w:t>
            </w:r>
          </w:p>
        </w:tc>
      </w:tr>
      <w:tr w:rsidR="002831DB" w:rsidRPr="00A952F9" w14:paraId="19D3011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0ABA0A"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ipDomainList</w:t>
            </w:r>
          </w:p>
        </w:tc>
        <w:tc>
          <w:tcPr>
            <w:tcW w:w="4395" w:type="dxa"/>
            <w:tcBorders>
              <w:top w:val="single" w:sz="4" w:space="0" w:color="auto"/>
              <w:left w:val="single" w:sz="4" w:space="0" w:color="auto"/>
              <w:bottom w:val="single" w:sz="4" w:space="0" w:color="auto"/>
              <w:right w:val="single" w:sz="4" w:space="0" w:color="auto"/>
            </w:tcBorders>
          </w:tcPr>
          <w:p w14:paraId="128FB753" w14:textId="77777777" w:rsidR="002831DB" w:rsidRPr="00A952F9" w:rsidRDefault="002831DB" w:rsidP="002831DB">
            <w:pPr>
              <w:pStyle w:val="TAL"/>
              <w:keepNext w:val="0"/>
              <w:rPr>
                <w:rFonts w:cs="Arial"/>
                <w:szCs w:val="18"/>
              </w:rPr>
            </w:pPr>
            <w:r w:rsidRPr="00A952F9">
              <w:rPr>
                <w:rFonts w:cs="Arial"/>
                <w:szCs w:val="18"/>
              </w:rPr>
              <w:t>This attribute represents the list of IPv4 address domains, as described in clause 6.2 of 3GPP TS 29.513 [28], handled by the BSF.</w:t>
            </w:r>
          </w:p>
          <w:p w14:paraId="2E78ACA4" w14:textId="77777777" w:rsidR="002831DB" w:rsidRPr="00A952F9" w:rsidRDefault="002831DB" w:rsidP="002831DB">
            <w:pPr>
              <w:pStyle w:val="TAL"/>
              <w:keepNext w:val="0"/>
              <w:rPr>
                <w:rFonts w:cs="Arial"/>
                <w:szCs w:val="18"/>
              </w:rPr>
            </w:pPr>
            <w:r w:rsidRPr="00A952F9">
              <w:rPr>
                <w:rFonts w:cs="Arial"/>
                <w:szCs w:val="18"/>
              </w:rPr>
              <w:t>If not provided, the BSF can serve any IP domain.</w:t>
            </w:r>
          </w:p>
          <w:p w14:paraId="6683DFF9" w14:textId="77777777" w:rsidR="002831DB" w:rsidRPr="00A952F9" w:rsidRDefault="002831DB" w:rsidP="002831DB">
            <w:pPr>
              <w:pStyle w:val="TAL"/>
              <w:keepNext w:val="0"/>
              <w:rPr>
                <w:rFonts w:cs="Arial"/>
                <w:szCs w:val="18"/>
              </w:rPr>
            </w:pPr>
          </w:p>
          <w:p w14:paraId="6C344FD6"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DE7B2AA" w14:textId="77777777" w:rsidR="002831DB" w:rsidRPr="00A952F9" w:rsidRDefault="002831DB" w:rsidP="002831DB">
            <w:pPr>
              <w:pStyle w:val="TAL"/>
              <w:keepNext w:val="0"/>
            </w:pPr>
            <w:r w:rsidRPr="00A952F9">
              <w:t>type: TAIRange</w:t>
            </w:r>
          </w:p>
          <w:p w14:paraId="2CBDE938" w14:textId="77777777" w:rsidR="002831DB" w:rsidRPr="00A952F9" w:rsidRDefault="002831DB" w:rsidP="002831DB">
            <w:pPr>
              <w:pStyle w:val="TAL"/>
              <w:keepNext w:val="0"/>
            </w:pPr>
            <w:proofErr w:type="gramStart"/>
            <w:r w:rsidRPr="00A952F9">
              <w:t>multiplicity</w:t>
            </w:r>
            <w:proofErr w:type="gramEnd"/>
            <w:r w:rsidRPr="00A952F9">
              <w:t>: 0..*</w:t>
            </w:r>
          </w:p>
          <w:p w14:paraId="0CA8CB6F" w14:textId="77777777" w:rsidR="002831DB" w:rsidRPr="00A952F9" w:rsidRDefault="002831DB" w:rsidP="002831DB">
            <w:pPr>
              <w:pStyle w:val="TAL"/>
              <w:keepNext w:val="0"/>
            </w:pPr>
            <w:r w:rsidRPr="00A952F9">
              <w:t>isOrdered: False</w:t>
            </w:r>
          </w:p>
          <w:p w14:paraId="42911CBE" w14:textId="77777777" w:rsidR="002831DB" w:rsidRPr="00A952F9" w:rsidRDefault="002831DB" w:rsidP="002831DB">
            <w:pPr>
              <w:pStyle w:val="TAL"/>
              <w:keepNext w:val="0"/>
            </w:pPr>
            <w:r w:rsidRPr="00A952F9">
              <w:t>isUnique: True</w:t>
            </w:r>
          </w:p>
          <w:p w14:paraId="5408806F" w14:textId="77777777" w:rsidR="002831DB" w:rsidRPr="00A952F9" w:rsidRDefault="002831DB" w:rsidP="002831DB">
            <w:pPr>
              <w:pStyle w:val="TAL"/>
              <w:keepNext w:val="0"/>
            </w:pPr>
            <w:r w:rsidRPr="00A952F9">
              <w:t>defaultValue: None</w:t>
            </w:r>
          </w:p>
          <w:p w14:paraId="6534133D" w14:textId="77777777" w:rsidR="002831DB" w:rsidRPr="00A952F9" w:rsidRDefault="002831DB" w:rsidP="002831DB">
            <w:pPr>
              <w:keepLines/>
              <w:spacing w:after="0"/>
              <w:rPr>
                <w:rFonts w:ascii="Arial" w:hAnsi="Arial"/>
                <w:sz w:val="18"/>
              </w:rPr>
            </w:pPr>
            <w:r w:rsidRPr="00A952F9">
              <w:t>isNullable: False</w:t>
            </w:r>
          </w:p>
        </w:tc>
      </w:tr>
      <w:tr w:rsidR="002831DB" w:rsidRPr="00A952F9" w14:paraId="4A5809D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DDF22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ipv6PrefixRanges</w:t>
            </w:r>
          </w:p>
        </w:tc>
        <w:tc>
          <w:tcPr>
            <w:tcW w:w="4395" w:type="dxa"/>
            <w:tcBorders>
              <w:top w:val="single" w:sz="4" w:space="0" w:color="auto"/>
              <w:left w:val="single" w:sz="4" w:space="0" w:color="auto"/>
              <w:bottom w:val="single" w:sz="4" w:space="0" w:color="auto"/>
              <w:right w:val="single" w:sz="4" w:space="0" w:color="auto"/>
            </w:tcBorders>
          </w:tcPr>
          <w:p w14:paraId="33A076E0" w14:textId="77777777" w:rsidR="002831DB" w:rsidRPr="00A952F9" w:rsidRDefault="002831DB" w:rsidP="002831DB">
            <w:pPr>
              <w:pStyle w:val="TAL"/>
              <w:keepNext w:val="0"/>
              <w:rPr>
                <w:rFonts w:cs="Arial"/>
                <w:szCs w:val="18"/>
              </w:rPr>
            </w:pPr>
            <w:r w:rsidRPr="00A952F9">
              <w:rPr>
                <w:rFonts w:cs="Arial"/>
                <w:szCs w:val="18"/>
              </w:rPr>
              <w:t>This attribute represents the list of ranges of IPv6 prefixes handled by the BSF.</w:t>
            </w:r>
          </w:p>
          <w:p w14:paraId="2DFD30A4" w14:textId="77777777" w:rsidR="002831DB" w:rsidRPr="00A952F9" w:rsidRDefault="002831DB" w:rsidP="002831DB">
            <w:pPr>
              <w:pStyle w:val="TAL"/>
              <w:keepNext w:val="0"/>
              <w:rPr>
                <w:rFonts w:cs="Arial"/>
                <w:szCs w:val="18"/>
              </w:rPr>
            </w:pPr>
            <w:r w:rsidRPr="00A952F9">
              <w:rPr>
                <w:rFonts w:cs="Arial"/>
                <w:szCs w:val="18"/>
              </w:rPr>
              <w:t>If not provided, the BSF can serve any IPv6 prefix.</w:t>
            </w:r>
          </w:p>
          <w:p w14:paraId="653FBF12" w14:textId="77777777" w:rsidR="002831DB" w:rsidRPr="00A952F9" w:rsidRDefault="002831DB" w:rsidP="002831DB">
            <w:pPr>
              <w:pStyle w:val="TAL"/>
              <w:keepNext w:val="0"/>
              <w:rPr>
                <w:rFonts w:cs="Arial"/>
                <w:szCs w:val="18"/>
              </w:rPr>
            </w:pPr>
          </w:p>
          <w:p w14:paraId="5991F7EB"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FE0DF2B" w14:textId="77777777" w:rsidR="002831DB" w:rsidRPr="00A952F9" w:rsidRDefault="002831DB" w:rsidP="002831DB">
            <w:pPr>
              <w:pStyle w:val="TAL"/>
              <w:keepNext w:val="0"/>
            </w:pPr>
            <w:r w:rsidRPr="00A952F9">
              <w:t>type: Ipv6PrefixRange</w:t>
            </w:r>
          </w:p>
          <w:p w14:paraId="00DE4493" w14:textId="77777777" w:rsidR="002831DB" w:rsidRPr="00A952F9" w:rsidRDefault="002831DB" w:rsidP="002831DB">
            <w:pPr>
              <w:pStyle w:val="TAL"/>
              <w:keepNext w:val="0"/>
            </w:pPr>
            <w:proofErr w:type="gramStart"/>
            <w:r w:rsidRPr="00A952F9">
              <w:t>multiplicity</w:t>
            </w:r>
            <w:proofErr w:type="gramEnd"/>
            <w:r w:rsidRPr="00A952F9">
              <w:t>: 0..*</w:t>
            </w:r>
          </w:p>
          <w:p w14:paraId="69F9679C" w14:textId="77777777" w:rsidR="002831DB" w:rsidRPr="00A952F9" w:rsidRDefault="002831DB" w:rsidP="002831DB">
            <w:pPr>
              <w:pStyle w:val="TAL"/>
              <w:keepNext w:val="0"/>
            </w:pPr>
            <w:r w:rsidRPr="00A952F9">
              <w:t>isOrdered: False</w:t>
            </w:r>
          </w:p>
          <w:p w14:paraId="2008ABF5" w14:textId="77777777" w:rsidR="002831DB" w:rsidRPr="00A952F9" w:rsidRDefault="002831DB" w:rsidP="002831DB">
            <w:pPr>
              <w:pStyle w:val="TAL"/>
              <w:keepNext w:val="0"/>
            </w:pPr>
            <w:r w:rsidRPr="00A952F9">
              <w:t>isUnique: True</w:t>
            </w:r>
          </w:p>
          <w:p w14:paraId="07B9A49C" w14:textId="77777777" w:rsidR="002831DB" w:rsidRPr="00A952F9" w:rsidRDefault="002831DB" w:rsidP="002831DB">
            <w:pPr>
              <w:pStyle w:val="TAL"/>
              <w:keepNext w:val="0"/>
            </w:pPr>
            <w:r w:rsidRPr="00A952F9">
              <w:t>defaultValue: None</w:t>
            </w:r>
          </w:p>
          <w:p w14:paraId="77EC9689" w14:textId="77777777" w:rsidR="002831DB" w:rsidRPr="00A952F9" w:rsidRDefault="002831DB" w:rsidP="002831DB">
            <w:pPr>
              <w:keepLines/>
              <w:spacing w:after="0"/>
              <w:rPr>
                <w:rFonts w:ascii="Arial" w:hAnsi="Arial"/>
                <w:sz w:val="18"/>
              </w:rPr>
            </w:pPr>
            <w:r w:rsidRPr="00A952F9">
              <w:t>isNullable: False</w:t>
            </w:r>
          </w:p>
        </w:tc>
      </w:tr>
      <w:tr w:rsidR="002831DB" w:rsidRPr="00A952F9" w14:paraId="279F58B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7F6C7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rxDiamHost</w:t>
            </w:r>
          </w:p>
        </w:tc>
        <w:tc>
          <w:tcPr>
            <w:tcW w:w="4395" w:type="dxa"/>
            <w:tcBorders>
              <w:top w:val="single" w:sz="4" w:space="0" w:color="auto"/>
              <w:left w:val="single" w:sz="4" w:space="0" w:color="auto"/>
              <w:bottom w:val="single" w:sz="4" w:space="0" w:color="auto"/>
              <w:right w:val="single" w:sz="4" w:space="0" w:color="auto"/>
            </w:tcBorders>
          </w:tcPr>
          <w:p w14:paraId="69717490" w14:textId="77777777" w:rsidR="002831DB" w:rsidRPr="00A952F9" w:rsidRDefault="002831DB" w:rsidP="002831DB">
            <w:pPr>
              <w:pStyle w:val="TAL"/>
              <w:keepNext w:val="0"/>
              <w:rPr>
                <w:rFonts w:cs="Arial"/>
                <w:szCs w:val="18"/>
              </w:rPr>
            </w:pPr>
            <w:r w:rsidRPr="00A952F9">
              <w:rPr>
                <w:rFonts w:cs="Arial"/>
                <w:szCs w:val="18"/>
              </w:rPr>
              <w:t>This attribute represents the Diameter host of the Rx interface for the BSF.</w:t>
            </w:r>
          </w:p>
          <w:p w14:paraId="409195E6" w14:textId="77777777" w:rsidR="002831DB" w:rsidRPr="00A952F9" w:rsidRDefault="002831DB" w:rsidP="002831DB">
            <w:pPr>
              <w:pStyle w:val="TAL"/>
              <w:keepNext w:val="0"/>
              <w:rPr>
                <w:rFonts w:cs="Arial"/>
                <w:szCs w:val="18"/>
              </w:rPr>
            </w:pPr>
          </w:p>
          <w:p w14:paraId="2C306D60"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8E0C70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4240388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34C461F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CEFF86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D1A85C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D8AF9D7" w14:textId="77777777" w:rsidR="002831DB" w:rsidRPr="00A952F9" w:rsidRDefault="002831DB" w:rsidP="002831DB">
            <w:pPr>
              <w:keepLines/>
              <w:spacing w:after="0"/>
              <w:rPr>
                <w:rFonts w:ascii="Arial" w:hAnsi="Arial"/>
                <w:sz w:val="18"/>
              </w:rPr>
            </w:pPr>
            <w:r w:rsidRPr="00A952F9">
              <w:rPr>
                <w:rFonts w:cs="Arial"/>
                <w:szCs w:val="18"/>
              </w:rPr>
              <w:t>isNullable: False</w:t>
            </w:r>
          </w:p>
        </w:tc>
      </w:tr>
      <w:tr w:rsidR="002831DB" w:rsidRPr="00A952F9" w14:paraId="09B0FD8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1B336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rxDiamRealm</w:t>
            </w:r>
          </w:p>
        </w:tc>
        <w:tc>
          <w:tcPr>
            <w:tcW w:w="4395" w:type="dxa"/>
            <w:tcBorders>
              <w:top w:val="single" w:sz="4" w:space="0" w:color="auto"/>
              <w:left w:val="single" w:sz="4" w:space="0" w:color="auto"/>
              <w:bottom w:val="single" w:sz="4" w:space="0" w:color="auto"/>
              <w:right w:val="single" w:sz="4" w:space="0" w:color="auto"/>
            </w:tcBorders>
          </w:tcPr>
          <w:p w14:paraId="598EF457" w14:textId="77777777" w:rsidR="002831DB" w:rsidRPr="00A952F9" w:rsidRDefault="002831DB" w:rsidP="002831DB">
            <w:pPr>
              <w:pStyle w:val="TAL"/>
              <w:keepNext w:val="0"/>
              <w:rPr>
                <w:rFonts w:cs="Arial"/>
                <w:szCs w:val="18"/>
              </w:rPr>
            </w:pPr>
            <w:r w:rsidRPr="00A952F9">
              <w:rPr>
                <w:rFonts w:cs="Arial"/>
                <w:szCs w:val="18"/>
              </w:rPr>
              <w:t xml:space="preserve">This attribute represents the Diameter realm of the Rx interface for the BSF. </w:t>
            </w:r>
            <w:r w:rsidRPr="00A952F9">
              <w:rPr>
                <w:rFonts w:cs="Arial"/>
                <w:szCs w:val="18"/>
                <w:lang w:eastAsia="zh-CN"/>
              </w:rPr>
              <w:t xml:space="preserve">See TS 29.571 [61]. </w:t>
            </w:r>
            <w:r w:rsidRPr="00A952F9">
              <w:rPr>
                <w:lang w:eastAsia="zh-CN"/>
              </w:rPr>
              <w:t>String contains a Diameter Identity (FQDN).</w:t>
            </w:r>
          </w:p>
          <w:p w14:paraId="5C40A138" w14:textId="77777777" w:rsidR="002831DB" w:rsidRPr="00A952F9" w:rsidRDefault="002831DB" w:rsidP="002831DB">
            <w:pPr>
              <w:pStyle w:val="TAL"/>
              <w:keepNext w:val="0"/>
              <w:rPr>
                <w:rFonts w:cs="Arial"/>
                <w:szCs w:val="18"/>
              </w:rPr>
            </w:pPr>
          </w:p>
          <w:p w14:paraId="3675C599"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F2A59C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76C2B69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6E327B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376F96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64BF76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B5E3F59" w14:textId="77777777" w:rsidR="002831DB" w:rsidRPr="00A952F9" w:rsidRDefault="002831DB" w:rsidP="002831DB">
            <w:pPr>
              <w:keepLines/>
              <w:spacing w:after="0"/>
              <w:rPr>
                <w:rFonts w:ascii="Arial" w:hAnsi="Arial"/>
                <w:sz w:val="18"/>
              </w:rPr>
            </w:pPr>
            <w:r w:rsidRPr="00A952F9">
              <w:rPr>
                <w:rFonts w:cs="Arial"/>
                <w:szCs w:val="18"/>
              </w:rPr>
              <w:t>isNullable: False</w:t>
            </w:r>
          </w:p>
        </w:tc>
      </w:tr>
      <w:tr w:rsidR="002831DB" w:rsidRPr="00A952F9" w14:paraId="132CD8D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FA960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groupId</w:t>
            </w:r>
          </w:p>
        </w:tc>
        <w:tc>
          <w:tcPr>
            <w:tcW w:w="4395" w:type="dxa"/>
            <w:tcBorders>
              <w:top w:val="single" w:sz="4" w:space="0" w:color="auto"/>
              <w:left w:val="single" w:sz="4" w:space="0" w:color="auto"/>
              <w:bottom w:val="single" w:sz="4" w:space="0" w:color="auto"/>
              <w:right w:val="single" w:sz="4" w:space="0" w:color="auto"/>
            </w:tcBorders>
          </w:tcPr>
          <w:p w14:paraId="595A8C05" w14:textId="77777777" w:rsidR="002831DB" w:rsidRPr="00A952F9" w:rsidRDefault="002831DB" w:rsidP="002831DB">
            <w:pPr>
              <w:pStyle w:val="TAL"/>
              <w:keepNext w:val="0"/>
              <w:rPr>
                <w:rFonts w:cs="Arial"/>
                <w:szCs w:val="18"/>
              </w:rPr>
            </w:pPr>
            <w:r w:rsidRPr="00A952F9">
              <w:rPr>
                <w:rFonts w:cs="Arial"/>
                <w:szCs w:val="18"/>
              </w:rPr>
              <w:t>This attribute represents the identity of the BSF group that is served by the BSF instance.</w:t>
            </w:r>
          </w:p>
          <w:p w14:paraId="01BA70DD" w14:textId="77777777" w:rsidR="002831DB" w:rsidRPr="00A952F9" w:rsidRDefault="002831DB" w:rsidP="002831DB">
            <w:pPr>
              <w:pStyle w:val="TAL"/>
              <w:keepNext w:val="0"/>
              <w:rPr>
                <w:rFonts w:cs="Arial"/>
                <w:szCs w:val="18"/>
              </w:rPr>
            </w:pPr>
            <w:r w:rsidRPr="00A952F9">
              <w:rPr>
                <w:rFonts w:cs="Arial"/>
                <w:szCs w:val="18"/>
              </w:rPr>
              <w:t>If not provided, the BSF instance does not pertain to any BSF group.</w:t>
            </w:r>
          </w:p>
          <w:p w14:paraId="688887FA" w14:textId="77777777" w:rsidR="002831DB" w:rsidRPr="00A952F9" w:rsidRDefault="002831DB" w:rsidP="002831DB">
            <w:pPr>
              <w:pStyle w:val="TAL"/>
              <w:keepNext w:val="0"/>
              <w:rPr>
                <w:rFonts w:cs="Arial"/>
                <w:szCs w:val="18"/>
              </w:rPr>
            </w:pPr>
          </w:p>
          <w:p w14:paraId="58D57CC7"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120D1E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3321958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A7283F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63D2A0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381B76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2654C4C" w14:textId="77777777" w:rsidR="002831DB" w:rsidRPr="00A952F9" w:rsidRDefault="002831DB" w:rsidP="002831DB">
            <w:pPr>
              <w:keepLines/>
              <w:spacing w:after="0"/>
              <w:rPr>
                <w:rFonts w:ascii="Arial" w:hAnsi="Arial"/>
                <w:sz w:val="18"/>
              </w:rPr>
            </w:pPr>
            <w:r w:rsidRPr="00A952F9">
              <w:rPr>
                <w:rFonts w:cs="Arial"/>
                <w:szCs w:val="18"/>
              </w:rPr>
              <w:t>isNullable: False</w:t>
            </w:r>
          </w:p>
        </w:tc>
      </w:tr>
      <w:tr w:rsidR="002831DB" w:rsidRPr="00A952F9" w14:paraId="688C0F6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87E37C"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supiRanges</w:t>
            </w:r>
          </w:p>
        </w:tc>
        <w:tc>
          <w:tcPr>
            <w:tcW w:w="4395" w:type="dxa"/>
            <w:tcBorders>
              <w:top w:val="single" w:sz="4" w:space="0" w:color="auto"/>
              <w:left w:val="single" w:sz="4" w:space="0" w:color="auto"/>
              <w:bottom w:val="single" w:sz="4" w:space="0" w:color="auto"/>
              <w:right w:val="single" w:sz="4" w:space="0" w:color="auto"/>
            </w:tcBorders>
          </w:tcPr>
          <w:p w14:paraId="0A2EE00C" w14:textId="77777777" w:rsidR="002831DB" w:rsidRPr="00A952F9" w:rsidRDefault="002831DB" w:rsidP="002831DB">
            <w:pPr>
              <w:pStyle w:val="TAL"/>
              <w:keepNext w:val="0"/>
              <w:rPr>
                <w:rFonts w:cs="Arial"/>
                <w:szCs w:val="18"/>
              </w:rPr>
            </w:pPr>
            <w:r w:rsidRPr="00A952F9">
              <w:rPr>
                <w:rFonts w:cs="Arial"/>
                <w:szCs w:val="18"/>
              </w:rPr>
              <w:t>This attribute represents list of ranges of SUPI's served by the BSF instance</w:t>
            </w:r>
          </w:p>
          <w:p w14:paraId="4355D139" w14:textId="77777777" w:rsidR="002831DB" w:rsidRPr="00A952F9" w:rsidRDefault="002831DB" w:rsidP="002831DB">
            <w:pPr>
              <w:pStyle w:val="TAL"/>
              <w:keepNext w:val="0"/>
              <w:rPr>
                <w:rFonts w:cs="Arial"/>
                <w:szCs w:val="18"/>
              </w:rPr>
            </w:pPr>
          </w:p>
          <w:p w14:paraId="4E485FA2"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989A138" w14:textId="77777777" w:rsidR="002831DB" w:rsidRPr="00A952F9" w:rsidRDefault="002831DB" w:rsidP="002831DB">
            <w:pPr>
              <w:pStyle w:val="TAL"/>
              <w:keepNext w:val="0"/>
            </w:pPr>
            <w:r w:rsidRPr="00A952F9">
              <w:t>type: SupiRange</w:t>
            </w:r>
          </w:p>
          <w:p w14:paraId="3FFAB33E" w14:textId="77777777" w:rsidR="002831DB" w:rsidRPr="00A952F9" w:rsidRDefault="002831DB" w:rsidP="002831DB">
            <w:pPr>
              <w:pStyle w:val="TAL"/>
              <w:keepNext w:val="0"/>
            </w:pPr>
            <w:proofErr w:type="gramStart"/>
            <w:r w:rsidRPr="00A952F9">
              <w:t>multiplicity</w:t>
            </w:r>
            <w:proofErr w:type="gramEnd"/>
            <w:r w:rsidRPr="00A952F9">
              <w:t>: 0..*</w:t>
            </w:r>
          </w:p>
          <w:p w14:paraId="0FBB1975" w14:textId="77777777" w:rsidR="002831DB" w:rsidRPr="00A952F9" w:rsidRDefault="002831DB" w:rsidP="002831DB">
            <w:pPr>
              <w:pStyle w:val="TAL"/>
              <w:keepNext w:val="0"/>
            </w:pPr>
            <w:r w:rsidRPr="00A952F9">
              <w:t>isOrdered: False</w:t>
            </w:r>
          </w:p>
          <w:p w14:paraId="17CC5F5E" w14:textId="77777777" w:rsidR="002831DB" w:rsidRPr="00A952F9" w:rsidRDefault="002831DB" w:rsidP="002831DB">
            <w:pPr>
              <w:pStyle w:val="TAL"/>
              <w:keepNext w:val="0"/>
            </w:pPr>
            <w:r w:rsidRPr="00A952F9">
              <w:t>isUnique: True</w:t>
            </w:r>
          </w:p>
          <w:p w14:paraId="16736607" w14:textId="77777777" w:rsidR="002831DB" w:rsidRPr="00A952F9" w:rsidRDefault="002831DB" w:rsidP="002831DB">
            <w:pPr>
              <w:pStyle w:val="TAL"/>
              <w:keepNext w:val="0"/>
            </w:pPr>
            <w:r w:rsidRPr="00A952F9">
              <w:t>defaultValue: None</w:t>
            </w:r>
          </w:p>
          <w:p w14:paraId="641DDBF4" w14:textId="77777777" w:rsidR="002831DB" w:rsidRPr="00A952F9" w:rsidRDefault="002831DB" w:rsidP="002831DB">
            <w:pPr>
              <w:keepLines/>
              <w:spacing w:after="0"/>
              <w:rPr>
                <w:rFonts w:ascii="Arial" w:hAnsi="Arial"/>
                <w:sz w:val="18"/>
              </w:rPr>
            </w:pPr>
            <w:r w:rsidRPr="00A952F9">
              <w:t>isNullable: False</w:t>
            </w:r>
          </w:p>
        </w:tc>
      </w:tr>
      <w:tr w:rsidR="002831DB" w:rsidRPr="00A952F9" w14:paraId="1CA2148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38EF76"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lastRenderedPageBreak/>
              <w:t>BsfInfo.</w:t>
            </w:r>
            <w:r w:rsidRPr="00A952F9">
              <w:rPr>
                <w:rFonts w:ascii="Courier New" w:hAnsi="Courier New" w:cs="Courier New"/>
                <w:lang w:eastAsia="zh-CN"/>
              </w:rPr>
              <w:t>gpsiRanges</w:t>
            </w:r>
          </w:p>
        </w:tc>
        <w:tc>
          <w:tcPr>
            <w:tcW w:w="4395" w:type="dxa"/>
            <w:tcBorders>
              <w:top w:val="single" w:sz="4" w:space="0" w:color="auto"/>
              <w:left w:val="single" w:sz="4" w:space="0" w:color="auto"/>
              <w:bottom w:val="single" w:sz="4" w:space="0" w:color="auto"/>
              <w:right w:val="single" w:sz="4" w:space="0" w:color="auto"/>
            </w:tcBorders>
          </w:tcPr>
          <w:p w14:paraId="03476F6B" w14:textId="77777777" w:rsidR="002831DB" w:rsidRPr="00A952F9" w:rsidRDefault="002831DB" w:rsidP="002831DB">
            <w:pPr>
              <w:pStyle w:val="TAL"/>
              <w:keepNext w:val="0"/>
              <w:rPr>
                <w:rFonts w:cs="Arial"/>
                <w:szCs w:val="18"/>
              </w:rPr>
            </w:pPr>
            <w:r w:rsidRPr="00A952F9">
              <w:rPr>
                <w:rFonts w:cs="Arial"/>
                <w:szCs w:val="18"/>
              </w:rPr>
              <w:t>This attribute represents list of ranges of GPSI's served by the BSF instance</w:t>
            </w:r>
          </w:p>
          <w:p w14:paraId="6689FE69" w14:textId="77777777" w:rsidR="002831DB" w:rsidRPr="00A952F9" w:rsidRDefault="002831DB" w:rsidP="002831DB">
            <w:pPr>
              <w:pStyle w:val="TAL"/>
              <w:keepNext w:val="0"/>
              <w:rPr>
                <w:rFonts w:cs="Arial"/>
                <w:szCs w:val="18"/>
              </w:rPr>
            </w:pPr>
          </w:p>
          <w:p w14:paraId="56F1F83C"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BCCEA78" w14:textId="77777777" w:rsidR="002831DB" w:rsidRPr="00A952F9" w:rsidRDefault="002831DB" w:rsidP="002831DB">
            <w:pPr>
              <w:pStyle w:val="TAL"/>
              <w:keepNext w:val="0"/>
            </w:pPr>
            <w:r w:rsidRPr="00A952F9">
              <w:t>type: IdentityRange</w:t>
            </w:r>
          </w:p>
          <w:p w14:paraId="1F4BBAD0" w14:textId="77777777" w:rsidR="002831DB" w:rsidRPr="00A952F9" w:rsidRDefault="002831DB" w:rsidP="002831DB">
            <w:pPr>
              <w:pStyle w:val="TAL"/>
              <w:keepNext w:val="0"/>
            </w:pPr>
            <w:proofErr w:type="gramStart"/>
            <w:r w:rsidRPr="00A952F9">
              <w:t>multiplicity</w:t>
            </w:r>
            <w:proofErr w:type="gramEnd"/>
            <w:r w:rsidRPr="00A952F9">
              <w:t>: 0..*</w:t>
            </w:r>
          </w:p>
          <w:p w14:paraId="374A8066" w14:textId="77777777" w:rsidR="002831DB" w:rsidRPr="00A952F9" w:rsidRDefault="002831DB" w:rsidP="002831DB">
            <w:pPr>
              <w:pStyle w:val="TAL"/>
              <w:keepNext w:val="0"/>
            </w:pPr>
            <w:r w:rsidRPr="00A952F9">
              <w:t>isOrdered: False</w:t>
            </w:r>
          </w:p>
          <w:p w14:paraId="402CA3CB" w14:textId="77777777" w:rsidR="002831DB" w:rsidRPr="00A952F9" w:rsidRDefault="002831DB" w:rsidP="002831DB">
            <w:pPr>
              <w:pStyle w:val="TAL"/>
              <w:keepNext w:val="0"/>
            </w:pPr>
            <w:r w:rsidRPr="00A952F9">
              <w:t>isUnique: True</w:t>
            </w:r>
          </w:p>
          <w:p w14:paraId="0B947B51" w14:textId="77777777" w:rsidR="002831DB" w:rsidRPr="00A952F9" w:rsidRDefault="002831DB" w:rsidP="002831DB">
            <w:pPr>
              <w:pStyle w:val="TAL"/>
              <w:keepNext w:val="0"/>
            </w:pPr>
            <w:r w:rsidRPr="00A952F9">
              <w:t>defaultValue: None</w:t>
            </w:r>
          </w:p>
          <w:p w14:paraId="5A4B7A5C" w14:textId="77777777" w:rsidR="002831DB" w:rsidRPr="00A952F9" w:rsidRDefault="002831DB" w:rsidP="002831DB">
            <w:pPr>
              <w:keepLines/>
              <w:spacing w:after="0"/>
              <w:rPr>
                <w:rFonts w:ascii="Arial" w:hAnsi="Arial"/>
                <w:sz w:val="18"/>
              </w:rPr>
            </w:pPr>
            <w:r w:rsidRPr="00A952F9">
              <w:t>isNullable: False</w:t>
            </w:r>
          </w:p>
        </w:tc>
      </w:tr>
      <w:tr w:rsidR="002831DB" w:rsidRPr="00A952F9" w14:paraId="1584731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F98716"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predefinedPccRuleSetRefs</w:t>
            </w:r>
          </w:p>
        </w:tc>
        <w:tc>
          <w:tcPr>
            <w:tcW w:w="4395" w:type="dxa"/>
            <w:tcBorders>
              <w:top w:val="single" w:sz="4" w:space="0" w:color="auto"/>
              <w:left w:val="single" w:sz="4" w:space="0" w:color="auto"/>
              <w:bottom w:val="single" w:sz="4" w:space="0" w:color="auto"/>
              <w:right w:val="single" w:sz="4" w:space="0" w:color="auto"/>
            </w:tcBorders>
          </w:tcPr>
          <w:p w14:paraId="4FC011E3" w14:textId="77777777" w:rsidR="002831DB" w:rsidRPr="00A952F9" w:rsidRDefault="002831DB" w:rsidP="002831DB">
            <w:pPr>
              <w:pStyle w:val="TAL"/>
              <w:keepNext w:val="0"/>
              <w:rPr>
                <w:rFonts w:cs="Arial"/>
              </w:rPr>
            </w:pPr>
            <w:r w:rsidRPr="00A952F9">
              <w:rPr>
                <w:rFonts w:cs="Arial"/>
              </w:rPr>
              <w:t xml:space="preserve">This holds a list of DN of </w:t>
            </w:r>
            <w:r w:rsidRPr="00A952F9">
              <w:rPr>
                <w:rFonts w:ascii="Courier New" w:hAnsi="Courier New"/>
              </w:rPr>
              <w:t xml:space="preserve">PredefinedPccRuleSet </w:t>
            </w:r>
            <w:r w:rsidRPr="00A952F9">
              <w:rPr>
                <w:rFonts w:cs="Arial"/>
              </w:rPr>
              <w:t xml:space="preserve">instance. </w:t>
            </w:r>
          </w:p>
          <w:p w14:paraId="167B0277" w14:textId="77777777" w:rsidR="002831DB" w:rsidRPr="00A952F9" w:rsidRDefault="002831DB" w:rsidP="002831DB">
            <w:pPr>
              <w:pStyle w:val="TAL"/>
              <w:keepNext w:val="0"/>
              <w:rPr>
                <w:rFonts w:cs="Arial"/>
                <w:szCs w:val="18"/>
              </w:rPr>
            </w:pPr>
          </w:p>
          <w:p w14:paraId="081A5046"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4863404" w14:textId="77777777" w:rsidR="002831DB" w:rsidRPr="00A952F9" w:rsidRDefault="002831DB" w:rsidP="002831DB">
            <w:pPr>
              <w:pStyle w:val="TAL"/>
              <w:keepNext w:val="0"/>
            </w:pPr>
            <w:r w:rsidRPr="00A952F9">
              <w:t>type: DN</w:t>
            </w:r>
          </w:p>
          <w:p w14:paraId="5B866C32" w14:textId="77777777" w:rsidR="002831DB" w:rsidRPr="00A952F9" w:rsidRDefault="002831DB" w:rsidP="002831DB">
            <w:pPr>
              <w:pStyle w:val="TAL"/>
              <w:keepNext w:val="0"/>
            </w:pPr>
            <w:r w:rsidRPr="00A952F9">
              <w:t>multiplicity: *</w:t>
            </w:r>
          </w:p>
          <w:p w14:paraId="4EF1A5FC" w14:textId="77777777" w:rsidR="002831DB" w:rsidRPr="00A952F9" w:rsidRDefault="002831DB" w:rsidP="002831DB">
            <w:pPr>
              <w:pStyle w:val="TAL"/>
              <w:keepNext w:val="0"/>
              <w:rPr>
                <w:rFonts w:cs="Arial"/>
                <w:snapToGrid w:val="0"/>
                <w:szCs w:val="18"/>
              </w:rPr>
            </w:pPr>
            <w:r w:rsidRPr="00A952F9">
              <w:rPr>
                <w:rFonts w:cs="Arial"/>
                <w:snapToGrid w:val="0"/>
                <w:szCs w:val="18"/>
              </w:rPr>
              <w:t>isOrdered: False</w:t>
            </w:r>
          </w:p>
          <w:p w14:paraId="27799D00" w14:textId="77777777" w:rsidR="002831DB" w:rsidRPr="00A952F9" w:rsidRDefault="002831DB" w:rsidP="002831DB">
            <w:pPr>
              <w:pStyle w:val="TAL"/>
              <w:keepNext w:val="0"/>
              <w:rPr>
                <w:rFonts w:cs="Arial"/>
                <w:snapToGrid w:val="0"/>
                <w:szCs w:val="18"/>
              </w:rPr>
            </w:pPr>
            <w:r w:rsidRPr="00A952F9">
              <w:rPr>
                <w:rFonts w:cs="Arial"/>
                <w:snapToGrid w:val="0"/>
                <w:szCs w:val="18"/>
              </w:rPr>
              <w:t>isUnique: True</w:t>
            </w:r>
          </w:p>
          <w:p w14:paraId="7F88C46A" w14:textId="77777777" w:rsidR="002831DB" w:rsidRPr="00A952F9" w:rsidRDefault="002831DB" w:rsidP="002831DB">
            <w:pPr>
              <w:pStyle w:val="TAL"/>
              <w:keepNext w:val="0"/>
              <w:rPr>
                <w:rFonts w:cs="Arial"/>
                <w:snapToGrid w:val="0"/>
                <w:szCs w:val="18"/>
              </w:rPr>
            </w:pPr>
            <w:r w:rsidRPr="00A952F9">
              <w:rPr>
                <w:rFonts w:cs="Arial"/>
                <w:snapToGrid w:val="0"/>
                <w:szCs w:val="18"/>
              </w:rPr>
              <w:t>defaultValue: None</w:t>
            </w:r>
          </w:p>
          <w:p w14:paraId="3CE41849" w14:textId="77777777" w:rsidR="002831DB" w:rsidRPr="00A952F9" w:rsidRDefault="002831DB" w:rsidP="002831DB">
            <w:pPr>
              <w:pStyle w:val="TAL"/>
              <w:keepNext w:val="0"/>
            </w:pPr>
            <w:r w:rsidRPr="00A952F9">
              <w:rPr>
                <w:rFonts w:cs="Arial"/>
                <w:snapToGrid w:val="0"/>
                <w:szCs w:val="18"/>
              </w:rPr>
              <w:t xml:space="preserve">isNullable: </w:t>
            </w:r>
            <w:r w:rsidRPr="00A952F9">
              <w:rPr>
                <w:rFonts w:cs="Arial"/>
                <w:szCs w:val="18"/>
                <w:lang w:eastAsia="zh-CN"/>
              </w:rPr>
              <w:t>False</w:t>
            </w:r>
          </w:p>
        </w:tc>
      </w:tr>
      <w:tr w:rsidR="002831DB" w:rsidRPr="00A952F9" w14:paraId="7490F1E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3F6F7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rPr>
              <w:t>administrativeState</w:t>
            </w:r>
          </w:p>
        </w:tc>
        <w:tc>
          <w:tcPr>
            <w:tcW w:w="4395" w:type="dxa"/>
            <w:tcBorders>
              <w:top w:val="single" w:sz="4" w:space="0" w:color="auto"/>
              <w:left w:val="single" w:sz="4" w:space="0" w:color="auto"/>
              <w:bottom w:val="single" w:sz="4" w:space="0" w:color="auto"/>
              <w:right w:val="single" w:sz="4" w:space="0" w:color="auto"/>
            </w:tcBorders>
          </w:tcPr>
          <w:p w14:paraId="3DA4716A" w14:textId="77777777" w:rsidR="002831DB" w:rsidRPr="00A952F9" w:rsidRDefault="002831DB" w:rsidP="002831DB">
            <w:pPr>
              <w:pStyle w:val="TAL"/>
              <w:keepNext w:val="0"/>
              <w:rPr>
                <w:rFonts w:cs="Arial"/>
                <w:szCs w:val="18"/>
              </w:rPr>
            </w:pPr>
            <w:r w:rsidRPr="00A952F9">
              <w:rPr>
                <w:rFonts w:cs="Arial"/>
                <w:szCs w:val="18"/>
              </w:rPr>
              <w:t>Administrative state of a managed object instance. The administrative state describes the permission to use or prohibition against using the object instance. The adminstrative state is set by the MnS consumer.</w:t>
            </w:r>
          </w:p>
          <w:p w14:paraId="689FBE08" w14:textId="77777777" w:rsidR="002831DB" w:rsidRPr="00A952F9" w:rsidRDefault="002831DB" w:rsidP="002831DB">
            <w:pPr>
              <w:pStyle w:val="TAL"/>
              <w:keepNext w:val="0"/>
              <w:rPr>
                <w:szCs w:val="18"/>
              </w:rPr>
            </w:pPr>
          </w:p>
          <w:p w14:paraId="534A2088" w14:textId="77777777" w:rsidR="002831DB" w:rsidRPr="00A952F9" w:rsidRDefault="002831DB" w:rsidP="002831DB">
            <w:pPr>
              <w:pStyle w:val="TAL"/>
              <w:keepNext w:val="0"/>
              <w:rPr>
                <w:rFonts w:cs="Arial"/>
              </w:rPr>
            </w:pPr>
            <w:proofErr w:type="gramStart"/>
            <w:r w:rsidRPr="00A952F9">
              <w:rPr>
                <w:szCs w:val="18"/>
              </w:rPr>
              <w:t>allowedValues</w:t>
            </w:r>
            <w:proofErr w:type="gramEnd"/>
            <w:r w:rsidRPr="00A952F9">
              <w:rPr>
                <w:szCs w:val="18"/>
              </w:rPr>
              <w:t xml:space="preserve">: LOCKED, UNLOCKED. </w:t>
            </w:r>
          </w:p>
        </w:tc>
        <w:tc>
          <w:tcPr>
            <w:tcW w:w="1897" w:type="dxa"/>
            <w:tcBorders>
              <w:top w:val="single" w:sz="4" w:space="0" w:color="auto"/>
              <w:left w:val="single" w:sz="4" w:space="0" w:color="auto"/>
              <w:bottom w:val="single" w:sz="4" w:space="0" w:color="auto"/>
              <w:right w:val="single" w:sz="4" w:space="0" w:color="auto"/>
            </w:tcBorders>
          </w:tcPr>
          <w:p w14:paraId="5DCEE343" w14:textId="77777777" w:rsidR="002831DB" w:rsidRPr="00A952F9" w:rsidRDefault="002831DB" w:rsidP="002831DB">
            <w:pPr>
              <w:pStyle w:val="TAL"/>
              <w:keepNext w:val="0"/>
            </w:pPr>
            <w:r w:rsidRPr="00A952F9">
              <w:t>type: ENUM</w:t>
            </w:r>
          </w:p>
          <w:p w14:paraId="64F163B8" w14:textId="77777777" w:rsidR="002831DB" w:rsidRPr="00A952F9" w:rsidRDefault="002831DB" w:rsidP="002831DB">
            <w:pPr>
              <w:pStyle w:val="TAL"/>
              <w:keepNext w:val="0"/>
            </w:pPr>
            <w:r w:rsidRPr="00A952F9">
              <w:t>multiplicity: 1</w:t>
            </w:r>
          </w:p>
          <w:p w14:paraId="1B8B76A4" w14:textId="77777777" w:rsidR="002831DB" w:rsidRPr="00A952F9" w:rsidRDefault="002831DB" w:rsidP="002831DB">
            <w:pPr>
              <w:pStyle w:val="TAL"/>
              <w:keepNext w:val="0"/>
            </w:pPr>
            <w:r w:rsidRPr="00A952F9">
              <w:t>isOrdered: N/A</w:t>
            </w:r>
          </w:p>
          <w:p w14:paraId="50534187" w14:textId="77777777" w:rsidR="002831DB" w:rsidRPr="00A952F9" w:rsidRDefault="002831DB" w:rsidP="002831DB">
            <w:pPr>
              <w:pStyle w:val="TAL"/>
              <w:keepNext w:val="0"/>
            </w:pPr>
            <w:r w:rsidRPr="00A952F9">
              <w:t>isUnique: N/A</w:t>
            </w:r>
          </w:p>
          <w:p w14:paraId="2505AA9E" w14:textId="77777777" w:rsidR="002831DB" w:rsidRPr="00A952F9" w:rsidRDefault="002831DB" w:rsidP="002831DB">
            <w:pPr>
              <w:pStyle w:val="TAL"/>
              <w:keepNext w:val="0"/>
            </w:pPr>
            <w:r w:rsidRPr="00A952F9">
              <w:t>defaultValue: LOCKED</w:t>
            </w:r>
          </w:p>
          <w:p w14:paraId="656F2951" w14:textId="77777777" w:rsidR="002831DB" w:rsidRPr="00A952F9" w:rsidRDefault="002831DB" w:rsidP="002831DB">
            <w:pPr>
              <w:pStyle w:val="TAL"/>
              <w:keepNext w:val="0"/>
            </w:pPr>
            <w:r w:rsidRPr="00A952F9">
              <w:t>isNullable: False</w:t>
            </w:r>
          </w:p>
        </w:tc>
      </w:tr>
      <w:tr w:rsidR="002831DB" w:rsidRPr="00A952F9" w14:paraId="4E8655A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9DE15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rPr>
              <w:t>operationalState</w:t>
            </w:r>
          </w:p>
        </w:tc>
        <w:tc>
          <w:tcPr>
            <w:tcW w:w="4395" w:type="dxa"/>
            <w:tcBorders>
              <w:top w:val="single" w:sz="4" w:space="0" w:color="auto"/>
              <w:left w:val="single" w:sz="4" w:space="0" w:color="auto"/>
              <w:bottom w:val="single" w:sz="4" w:space="0" w:color="auto"/>
              <w:right w:val="single" w:sz="4" w:space="0" w:color="auto"/>
            </w:tcBorders>
          </w:tcPr>
          <w:p w14:paraId="7EDADB7C" w14:textId="77777777" w:rsidR="002831DB" w:rsidRPr="00A952F9" w:rsidRDefault="002831DB" w:rsidP="002831DB">
            <w:pPr>
              <w:pStyle w:val="TAL"/>
              <w:keepNext w:val="0"/>
              <w:rPr>
                <w:rFonts w:cs="Arial"/>
                <w:szCs w:val="18"/>
              </w:rPr>
            </w:pPr>
            <w:r w:rsidRPr="00A952F9">
              <w:rPr>
                <w:rFonts w:cs="Arial"/>
                <w:szCs w:val="18"/>
              </w:rPr>
              <w:t>Operational state of manged object instance. The operational state describes if an object instance is operable ("ENABLED") or inoperable ("DISABLED"). This state is set by the object instance or the MnS producer and is hence READ-ONLY.</w:t>
            </w:r>
          </w:p>
          <w:p w14:paraId="2D232141" w14:textId="77777777" w:rsidR="002831DB" w:rsidRPr="00A952F9" w:rsidRDefault="002831DB" w:rsidP="002831DB">
            <w:pPr>
              <w:pStyle w:val="TAL"/>
              <w:keepNext w:val="0"/>
              <w:rPr>
                <w:szCs w:val="18"/>
              </w:rPr>
            </w:pPr>
          </w:p>
          <w:p w14:paraId="37BF822C" w14:textId="77777777" w:rsidR="002831DB" w:rsidRPr="00A952F9" w:rsidRDefault="002831DB" w:rsidP="002831DB">
            <w:pPr>
              <w:pStyle w:val="TAL"/>
              <w:keepNext w:val="0"/>
              <w:rPr>
                <w:rFonts w:cs="Arial"/>
              </w:rPr>
            </w:pPr>
            <w:proofErr w:type="gramStart"/>
            <w:r w:rsidRPr="00A952F9">
              <w:rPr>
                <w:szCs w:val="18"/>
              </w:rPr>
              <w:t>allowedValues</w:t>
            </w:r>
            <w:proofErr w:type="gramEnd"/>
            <w:r w:rsidRPr="00A952F9">
              <w:rPr>
                <w:szCs w:val="18"/>
              </w:rPr>
              <w:t>: ENABLED, DISABLED.</w:t>
            </w:r>
          </w:p>
        </w:tc>
        <w:tc>
          <w:tcPr>
            <w:tcW w:w="1897" w:type="dxa"/>
            <w:tcBorders>
              <w:top w:val="single" w:sz="4" w:space="0" w:color="auto"/>
              <w:left w:val="single" w:sz="4" w:space="0" w:color="auto"/>
              <w:bottom w:val="single" w:sz="4" w:space="0" w:color="auto"/>
              <w:right w:val="single" w:sz="4" w:space="0" w:color="auto"/>
            </w:tcBorders>
          </w:tcPr>
          <w:p w14:paraId="48F1975E" w14:textId="77777777" w:rsidR="002831DB" w:rsidRPr="00A952F9" w:rsidRDefault="002831DB" w:rsidP="002831DB">
            <w:pPr>
              <w:pStyle w:val="TAL"/>
              <w:keepNext w:val="0"/>
            </w:pPr>
            <w:r w:rsidRPr="00A952F9">
              <w:t>type: ENUM</w:t>
            </w:r>
          </w:p>
          <w:p w14:paraId="7748D2A1" w14:textId="77777777" w:rsidR="002831DB" w:rsidRPr="00A952F9" w:rsidRDefault="002831DB" w:rsidP="002831DB">
            <w:pPr>
              <w:pStyle w:val="TAL"/>
              <w:keepNext w:val="0"/>
            </w:pPr>
            <w:r w:rsidRPr="00A952F9">
              <w:t>multiplicity: 1</w:t>
            </w:r>
          </w:p>
          <w:p w14:paraId="3FC55064" w14:textId="77777777" w:rsidR="002831DB" w:rsidRPr="00A952F9" w:rsidRDefault="002831DB" w:rsidP="002831DB">
            <w:pPr>
              <w:pStyle w:val="TAL"/>
              <w:keepNext w:val="0"/>
            </w:pPr>
            <w:r w:rsidRPr="00A952F9">
              <w:t>isOrdered: N/A</w:t>
            </w:r>
          </w:p>
          <w:p w14:paraId="0FA9E75F" w14:textId="77777777" w:rsidR="002831DB" w:rsidRPr="00A952F9" w:rsidRDefault="002831DB" w:rsidP="002831DB">
            <w:pPr>
              <w:pStyle w:val="TAL"/>
              <w:keepNext w:val="0"/>
            </w:pPr>
            <w:r w:rsidRPr="00A952F9">
              <w:t>isUnique: N/A</w:t>
            </w:r>
          </w:p>
          <w:p w14:paraId="041DCF3A" w14:textId="77777777" w:rsidR="002831DB" w:rsidRPr="00A952F9" w:rsidRDefault="002831DB" w:rsidP="002831DB">
            <w:pPr>
              <w:pStyle w:val="TAL"/>
              <w:keepNext w:val="0"/>
            </w:pPr>
            <w:r w:rsidRPr="00A952F9">
              <w:t>defaultValue: DISABLED</w:t>
            </w:r>
          </w:p>
          <w:p w14:paraId="06A3A1E4" w14:textId="77777777" w:rsidR="002831DB" w:rsidRPr="00A952F9" w:rsidRDefault="002831DB" w:rsidP="002831DB">
            <w:pPr>
              <w:pStyle w:val="TAL"/>
              <w:keepNext w:val="0"/>
            </w:pPr>
            <w:r w:rsidRPr="00A952F9">
              <w:t>isNullable: False</w:t>
            </w:r>
          </w:p>
        </w:tc>
      </w:tr>
      <w:tr w:rsidR="002831DB" w:rsidRPr="00A952F9" w14:paraId="474A5CD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91FAB6"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de-DE"/>
              </w:rPr>
              <w:t>userLabel</w:t>
            </w:r>
          </w:p>
        </w:tc>
        <w:tc>
          <w:tcPr>
            <w:tcW w:w="4395" w:type="dxa"/>
            <w:tcBorders>
              <w:top w:val="single" w:sz="4" w:space="0" w:color="auto"/>
              <w:left w:val="single" w:sz="4" w:space="0" w:color="auto"/>
              <w:bottom w:val="single" w:sz="4" w:space="0" w:color="auto"/>
              <w:right w:val="single" w:sz="4" w:space="0" w:color="auto"/>
            </w:tcBorders>
          </w:tcPr>
          <w:p w14:paraId="054BCD52" w14:textId="77777777" w:rsidR="002831DB" w:rsidRPr="00A952F9" w:rsidRDefault="002831DB" w:rsidP="002831DB">
            <w:pPr>
              <w:pStyle w:val="TAL"/>
              <w:keepNext w:val="0"/>
              <w:rPr>
                <w:szCs w:val="18"/>
              </w:rPr>
            </w:pPr>
            <w:r w:rsidRPr="00A952F9">
              <w:rPr>
                <w:szCs w:val="18"/>
              </w:rPr>
              <w:t>A user-friendly (and user assignable) name of this object.</w:t>
            </w:r>
          </w:p>
          <w:p w14:paraId="481074EA" w14:textId="77777777" w:rsidR="002831DB" w:rsidRPr="00A952F9" w:rsidRDefault="002831DB" w:rsidP="002831DB">
            <w:pPr>
              <w:pStyle w:val="TAL"/>
              <w:keepNext w:val="0"/>
              <w:rPr>
                <w:szCs w:val="18"/>
              </w:rPr>
            </w:pPr>
          </w:p>
          <w:p w14:paraId="3A6222B4" w14:textId="77777777" w:rsidR="002831DB" w:rsidRPr="00A952F9" w:rsidRDefault="002831DB" w:rsidP="002831DB">
            <w:pPr>
              <w:pStyle w:val="TAL"/>
              <w:keepNext w:val="0"/>
              <w:rPr>
                <w:rFonts w:cs="Arial"/>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1DA2A3B" w14:textId="77777777" w:rsidR="002831DB" w:rsidRPr="00A952F9" w:rsidRDefault="002831DB" w:rsidP="002831DB">
            <w:pPr>
              <w:pStyle w:val="TAL"/>
              <w:keepNext w:val="0"/>
            </w:pPr>
            <w:r w:rsidRPr="00A952F9">
              <w:t>type: String</w:t>
            </w:r>
          </w:p>
          <w:p w14:paraId="09930748" w14:textId="77777777" w:rsidR="002831DB" w:rsidRPr="00A952F9" w:rsidRDefault="002831DB" w:rsidP="002831DB">
            <w:pPr>
              <w:pStyle w:val="TAL"/>
              <w:keepNext w:val="0"/>
            </w:pPr>
            <w:r w:rsidRPr="00A952F9">
              <w:t>multiplicity: 0..1</w:t>
            </w:r>
          </w:p>
          <w:p w14:paraId="688B1392" w14:textId="77777777" w:rsidR="002831DB" w:rsidRPr="00A952F9" w:rsidRDefault="002831DB" w:rsidP="002831DB">
            <w:pPr>
              <w:pStyle w:val="TAL"/>
              <w:keepNext w:val="0"/>
            </w:pPr>
            <w:r w:rsidRPr="00A952F9">
              <w:t>isOrdered: N/A</w:t>
            </w:r>
          </w:p>
          <w:p w14:paraId="3A7AADA4" w14:textId="77777777" w:rsidR="002831DB" w:rsidRPr="00A952F9" w:rsidRDefault="002831DB" w:rsidP="002831DB">
            <w:pPr>
              <w:pStyle w:val="TAL"/>
              <w:keepNext w:val="0"/>
            </w:pPr>
            <w:r w:rsidRPr="00A952F9">
              <w:t>isUnique: N/A</w:t>
            </w:r>
          </w:p>
          <w:p w14:paraId="0F64521C" w14:textId="77777777" w:rsidR="002831DB" w:rsidRPr="00A952F9" w:rsidRDefault="002831DB" w:rsidP="002831DB">
            <w:pPr>
              <w:pStyle w:val="TAL"/>
              <w:keepNext w:val="0"/>
            </w:pPr>
            <w:r w:rsidRPr="00A952F9">
              <w:t>defaultValue: None</w:t>
            </w:r>
          </w:p>
          <w:p w14:paraId="16AEB45F" w14:textId="77777777" w:rsidR="002831DB" w:rsidRPr="00A952F9" w:rsidRDefault="002831DB" w:rsidP="002831DB">
            <w:pPr>
              <w:pStyle w:val="TAL"/>
              <w:keepNext w:val="0"/>
            </w:pPr>
            <w:r w:rsidRPr="00A952F9">
              <w:t>isNullable: False</w:t>
            </w:r>
          </w:p>
        </w:tc>
      </w:tr>
      <w:tr w:rsidR="002831DB" w:rsidRPr="00A952F9" w14:paraId="56DAB2A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D81353"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rPr>
              <w:t>nFServiceType</w:t>
            </w:r>
          </w:p>
        </w:tc>
        <w:tc>
          <w:tcPr>
            <w:tcW w:w="4395" w:type="dxa"/>
            <w:tcBorders>
              <w:top w:val="single" w:sz="4" w:space="0" w:color="auto"/>
              <w:left w:val="single" w:sz="4" w:space="0" w:color="auto"/>
              <w:bottom w:val="single" w:sz="4" w:space="0" w:color="auto"/>
              <w:right w:val="single" w:sz="4" w:space="0" w:color="auto"/>
            </w:tcBorders>
          </w:tcPr>
          <w:p w14:paraId="1E6A169E" w14:textId="77777777" w:rsidR="002831DB" w:rsidRPr="00A952F9" w:rsidRDefault="002831DB" w:rsidP="002831DB">
            <w:pPr>
              <w:pStyle w:val="TAL"/>
              <w:keepNext w:val="0"/>
              <w:rPr>
                <w:szCs w:val="18"/>
              </w:rPr>
            </w:pPr>
            <w:r w:rsidRPr="00A952F9">
              <w:rPr>
                <w:szCs w:val="18"/>
              </w:rPr>
              <w:t>The parameter defines the type of the managed NF service instance</w:t>
            </w:r>
          </w:p>
          <w:p w14:paraId="66F27F77" w14:textId="77777777" w:rsidR="002831DB" w:rsidRPr="00A952F9" w:rsidRDefault="002831DB" w:rsidP="002831DB">
            <w:pPr>
              <w:pStyle w:val="TAL"/>
              <w:keepNext w:val="0"/>
              <w:rPr>
                <w:szCs w:val="18"/>
              </w:rPr>
            </w:pPr>
          </w:p>
          <w:p w14:paraId="0010F0CB" w14:textId="77777777" w:rsidR="002831DB" w:rsidRPr="00A952F9" w:rsidRDefault="002831DB" w:rsidP="002831DB">
            <w:pPr>
              <w:pStyle w:val="TAL"/>
              <w:keepNext w:val="0"/>
              <w:rPr>
                <w:rFonts w:cs="Arial"/>
              </w:rPr>
            </w:pPr>
            <w:r w:rsidRPr="00A952F9">
              <w:rPr>
                <w:szCs w:val="18"/>
              </w:rPr>
              <w:t>allowedValues: See clause 7.2 of TS 23.501[2]</w:t>
            </w:r>
          </w:p>
        </w:tc>
        <w:tc>
          <w:tcPr>
            <w:tcW w:w="1897" w:type="dxa"/>
            <w:tcBorders>
              <w:top w:val="single" w:sz="4" w:space="0" w:color="auto"/>
              <w:left w:val="single" w:sz="4" w:space="0" w:color="auto"/>
              <w:bottom w:val="single" w:sz="4" w:space="0" w:color="auto"/>
              <w:right w:val="single" w:sz="4" w:space="0" w:color="auto"/>
            </w:tcBorders>
          </w:tcPr>
          <w:p w14:paraId="24F25930" w14:textId="77777777" w:rsidR="002831DB" w:rsidRPr="00A952F9" w:rsidRDefault="002831DB" w:rsidP="002831DB">
            <w:pPr>
              <w:pStyle w:val="TAL"/>
              <w:keepNext w:val="0"/>
            </w:pPr>
            <w:r w:rsidRPr="00A952F9">
              <w:t>type: ENUM</w:t>
            </w:r>
          </w:p>
          <w:p w14:paraId="00545E2F" w14:textId="77777777" w:rsidR="002831DB" w:rsidRPr="00A952F9" w:rsidRDefault="002831DB" w:rsidP="002831DB">
            <w:pPr>
              <w:pStyle w:val="TAL"/>
              <w:keepNext w:val="0"/>
            </w:pPr>
            <w:r w:rsidRPr="00A952F9">
              <w:t>multiplicity: 1</w:t>
            </w:r>
          </w:p>
          <w:p w14:paraId="3FADE6B9" w14:textId="77777777" w:rsidR="002831DB" w:rsidRPr="00A952F9" w:rsidRDefault="002831DB" w:rsidP="002831DB">
            <w:pPr>
              <w:pStyle w:val="TAL"/>
              <w:keepNext w:val="0"/>
            </w:pPr>
            <w:r w:rsidRPr="00A952F9">
              <w:t>isOrdered: N/A</w:t>
            </w:r>
          </w:p>
          <w:p w14:paraId="0D792326" w14:textId="77777777" w:rsidR="002831DB" w:rsidRPr="00A952F9" w:rsidRDefault="002831DB" w:rsidP="002831DB">
            <w:pPr>
              <w:pStyle w:val="TAL"/>
              <w:keepNext w:val="0"/>
            </w:pPr>
            <w:r w:rsidRPr="00A952F9">
              <w:t>isUnique: N/A</w:t>
            </w:r>
          </w:p>
          <w:p w14:paraId="7B4625CB" w14:textId="77777777" w:rsidR="002831DB" w:rsidRPr="00A952F9" w:rsidRDefault="002831DB" w:rsidP="002831DB">
            <w:pPr>
              <w:pStyle w:val="TAL"/>
              <w:keepNext w:val="0"/>
            </w:pPr>
            <w:r w:rsidRPr="00A952F9">
              <w:t>defaultValue: None</w:t>
            </w:r>
          </w:p>
          <w:p w14:paraId="4D24D767" w14:textId="77777777" w:rsidR="002831DB" w:rsidRPr="00A952F9" w:rsidRDefault="002831DB" w:rsidP="002831DB">
            <w:pPr>
              <w:pStyle w:val="TAL"/>
              <w:keepNext w:val="0"/>
            </w:pPr>
            <w:r w:rsidRPr="00A952F9">
              <w:t>isNullable: False</w:t>
            </w:r>
          </w:p>
          <w:p w14:paraId="19687199" w14:textId="77777777" w:rsidR="002831DB" w:rsidRPr="00A952F9" w:rsidRDefault="002831DB" w:rsidP="002831DB">
            <w:pPr>
              <w:pStyle w:val="TAL"/>
              <w:keepNext w:val="0"/>
            </w:pPr>
          </w:p>
        </w:tc>
      </w:tr>
      <w:tr w:rsidR="002831DB" w:rsidRPr="00A952F9" w14:paraId="3E59C8D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039F3C"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rPr>
              <w:t>operations</w:t>
            </w:r>
          </w:p>
        </w:tc>
        <w:tc>
          <w:tcPr>
            <w:tcW w:w="4395" w:type="dxa"/>
            <w:tcBorders>
              <w:top w:val="single" w:sz="4" w:space="0" w:color="auto"/>
              <w:left w:val="single" w:sz="4" w:space="0" w:color="auto"/>
              <w:bottom w:val="single" w:sz="4" w:space="0" w:color="auto"/>
              <w:right w:val="single" w:sz="4" w:space="0" w:color="auto"/>
            </w:tcBorders>
          </w:tcPr>
          <w:p w14:paraId="690084FB" w14:textId="77777777" w:rsidR="002831DB" w:rsidRPr="00A952F9" w:rsidRDefault="002831DB" w:rsidP="002831DB">
            <w:pPr>
              <w:pStyle w:val="TAL"/>
              <w:keepNext w:val="0"/>
              <w:rPr>
                <w:szCs w:val="18"/>
              </w:rPr>
            </w:pPr>
            <w:r w:rsidRPr="00A952F9">
              <w:rPr>
                <w:szCs w:val="18"/>
              </w:rPr>
              <w:t>This parameter defines set of operations supported by the managed NF service instance.</w:t>
            </w:r>
          </w:p>
          <w:p w14:paraId="53FA7643" w14:textId="77777777" w:rsidR="002831DB" w:rsidRPr="00A952F9" w:rsidRDefault="002831DB" w:rsidP="002831DB">
            <w:pPr>
              <w:pStyle w:val="TAL"/>
              <w:keepNext w:val="0"/>
              <w:rPr>
                <w:szCs w:val="18"/>
              </w:rPr>
            </w:pPr>
          </w:p>
          <w:p w14:paraId="4A97C374" w14:textId="77777777" w:rsidR="002831DB" w:rsidRPr="00A952F9" w:rsidRDefault="002831DB" w:rsidP="002831DB">
            <w:pPr>
              <w:pStyle w:val="TAL"/>
              <w:keepNext w:val="0"/>
              <w:rPr>
                <w:rFonts w:cs="Arial"/>
              </w:rPr>
            </w:pPr>
            <w:r w:rsidRPr="00A952F9">
              <w:rPr>
                <w:rFonts w:cs="Arial"/>
                <w:szCs w:val="18"/>
              </w:rPr>
              <w:t>allowedValues: See TS 23.502[109] for supporting operations</w:t>
            </w:r>
          </w:p>
        </w:tc>
        <w:tc>
          <w:tcPr>
            <w:tcW w:w="1897" w:type="dxa"/>
            <w:tcBorders>
              <w:top w:val="single" w:sz="4" w:space="0" w:color="auto"/>
              <w:left w:val="single" w:sz="4" w:space="0" w:color="auto"/>
              <w:bottom w:val="single" w:sz="4" w:space="0" w:color="auto"/>
              <w:right w:val="single" w:sz="4" w:space="0" w:color="auto"/>
            </w:tcBorders>
          </w:tcPr>
          <w:p w14:paraId="3B320E2F" w14:textId="77777777" w:rsidR="002831DB" w:rsidRPr="00A952F9" w:rsidRDefault="002831DB" w:rsidP="002831DB">
            <w:pPr>
              <w:pStyle w:val="TAL"/>
              <w:keepNext w:val="0"/>
            </w:pPr>
            <w:r w:rsidRPr="00A952F9">
              <w:t>type: Operation</w:t>
            </w:r>
          </w:p>
          <w:p w14:paraId="0A570123" w14:textId="77777777" w:rsidR="002831DB" w:rsidRPr="00A952F9" w:rsidRDefault="002831DB" w:rsidP="002831DB">
            <w:pPr>
              <w:pStyle w:val="TAL"/>
              <w:keepNext w:val="0"/>
            </w:pPr>
            <w:proofErr w:type="gramStart"/>
            <w:r w:rsidRPr="00A952F9">
              <w:t>multiplicity</w:t>
            </w:r>
            <w:proofErr w:type="gramEnd"/>
            <w:r w:rsidRPr="00A952F9">
              <w:t>: 1..*</w:t>
            </w:r>
          </w:p>
          <w:p w14:paraId="46D349F2" w14:textId="77777777" w:rsidR="002831DB" w:rsidRPr="00A952F9" w:rsidRDefault="002831DB" w:rsidP="002831DB">
            <w:pPr>
              <w:pStyle w:val="TAL"/>
              <w:keepNext w:val="0"/>
            </w:pPr>
            <w:r w:rsidRPr="00A952F9">
              <w:t>isOrdered: False</w:t>
            </w:r>
          </w:p>
          <w:p w14:paraId="32C8A587" w14:textId="77777777" w:rsidR="002831DB" w:rsidRPr="00A952F9" w:rsidRDefault="002831DB" w:rsidP="002831DB">
            <w:pPr>
              <w:pStyle w:val="TAL"/>
              <w:keepNext w:val="0"/>
            </w:pPr>
            <w:r w:rsidRPr="00A952F9">
              <w:t>isUnique: True</w:t>
            </w:r>
          </w:p>
          <w:p w14:paraId="5682F300" w14:textId="77777777" w:rsidR="002831DB" w:rsidRPr="00A952F9" w:rsidRDefault="002831DB" w:rsidP="002831DB">
            <w:pPr>
              <w:pStyle w:val="TAL"/>
              <w:keepNext w:val="0"/>
            </w:pPr>
            <w:r w:rsidRPr="00A952F9">
              <w:t>defaultValue: None</w:t>
            </w:r>
          </w:p>
          <w:p w14:paraId="78B1215C" w14:textId="77777777" w:rsidR="002831DB" w:rsidRPr="00A952F9" w:rsidRDefault="002831DB" w:rsidP="002831DB">
            <w:pPr>
              <w:pStyle w:val="TAL"/>
              <w:keepNext w:val="0"/>
            </w:pPr>
            <w:r w:rsidRPr="00A952F9">
              <w:t>isNullable: False</w:t>
            </w:r>
          </w:p>
        </w:tc>
      </w:tr>
      <w:tr w:rsidR="002831DB" w:rsidRPr="00A952F9" w14:paraId="7435A8D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7BF5FF"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de-DE"/>
              </w:rPr>
              <w:t>Operation.name</w:t>
            </w:r>
          </w:p>
        </w:tc>
        <w:tc>
          <w:tcPr>
            <w:tcW w:w="4395" w:type="dxa"/>
            <w:tcBorders>
              <w:top w:val="single" w:sz="4" w:space="0" w:color="auto"/>
              <w:left w:val="single" w:sz="4" w:space="0" w:color="auto"/>
              <w:bottom w:val="single" w:sz="4" w:space="0" w:color="auto"/>
              <w:right w:val="single" w:sz="4" w:space="0" w:color="auto"/>
            </w:tcBorders>
          </w:tcPr>
          <w:p w14:paraId="4F98E917" w14:textId="77777777" w:rsidR="002831DB" w:rsidRPr="00A952F9" w:rsidRDefault="002831DB" w:rsidP="002831DB">
            <w:pPr>
              <w:pStyle w:val="TAL"/>
              <w:keepNext w:val="0"/>
              <w:rPr>
                <w:szCs w:val="18"/>
              </w:rPr>
            </w:pPr>
            <w:r w:rsidRPr="00A952F9">
              <w:rPr>
                <w:szCs w:val="18"/>
              </w:rPr>
              <w:t>This parameter defines the name of the operation of the managed NF service instance.</w:t>
            </w:r>
          </w:p>
          <w:p w14:paraId="3832ECB3" w14:textId="77777777" w:rsidR="002831DB" w:rsidRPr="00A952F9" w:rsidRDefault="002831DB" w:rsidP="002831DB">
            <w:pPr>
              <w:pStyle w:val="TAL"/>
              <w:keepNext w:val="0"/>
              <w:rPr>
                <w:szCs w:val="18"/>
              </w:rPr>
            </w:pPr>
          </w:p>
          <w:p w14:paraId="14AF6499" w14:textId="77777777" w:rsidR="002831DB" w:rsidRPr="00A952F9" w:rsidRDefault="002831DB" w:rsidP="002831DB">
            <w:pPr>
              <w:pStyle w:val="TAL"/>
              <w:keepNext w:val="0"/>
              <w:rPr>
                <w:rFonts w:cs="Arial"/>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7B305B2" w14:textId="77777777" w:rsidR="002831DB" w:rsidRPr="00A952F9" w:rsidRDefault="002831DB" w:rsidP="002831DB">
            <w:pPr>
              <w:pStyle w:val="TAL"/>
              <w:keepNext w:val="0"/>
            </w:pPr>
            <w:r w:rsidRPr="00A952F9">
              <w:t>type: String</w:t>
            </w:r>
          </w:p>
          <w:p w14:paraId="19EE356A" w14:textId="77777777" w:rsidR="002831DB" w:rsidRPr="00A952F9" w:rsidRDefault="002831DB" w:rsidP="002831DB">
            <w:pPr>
              <w:pStyle w:val="TAL"/>
              <w:keepNext w:val="0"/>
            </w:pPr>
            <w:r w:rsidRPr="00A952F9">
              <w:t>multiplicity: 1</w:t>
            </w:r>
          </w:p>
          <w:p w14:paraId="6283DC60" w14:textId="77777777" w:rsidR="002831DB" w:rsidRPr="00A952F9" w:rsidRDefault="002831DB" w:rsidP="002831DB">
            <w:pPr>
              <w:pStyle w:val="TAL"/>
              <w:keepNext w:val="0"/>
            </w:pPr>
            <w:r w:rsidRPr="00A952F9">
              <w:t>isOrdered: N/A</w:t>
            </w:r>
          </w:p>
          <w:p w14:paraId="77AA49E7" w14:textId="77777777" w:rsidR="002831DB" w:rsidRPr="00A952F9" w:rsidRDefault="002831DB" w:rsidP="002831DB">
            <w:pPr>
              <w:pStyle w:val="TAL"/>
              <w:keepNext w:val="0"/>
            </w:pPr>
            <w:r w:rsidRPr="00A952F9">
              <w:t>isUnique: N/A</w:t>
            </w:r>
          </w:p>
          <w:p w14:paraId="5AE22CDC" w14:textId="77777777" w:rsidR="002831DB" w:rsidRPr="00A952F9" w:rsidRDefault="002831DB" w:rsidP="002831DB">
            <w:pPr>
              <w:pStyle w:val="TAL"/>
              <w:keepNext w:val="0"/>
            </w:pPr>
            <w:r w:rsidRPr="00A952F9">
              <w:t>defaultValue: None</w:t>
            </w:r>
          </w:p>
          <w:p w14:paraId="31DFDD33" w14:textId="77777777" w:rsidR="002831DB" w:rsidRPr="00A952F9" w:rsidRDefault="002831DB" w:rsidP="002831DB">
            <w:pPr>
              <w:pStyle w:val="TAL"/>
              <w:keepNext w:val="0"/>
            </w:pPr>
            <w:r w:rsidRPr="00A952F9">
              <w:t>isNullable: True</w:t>
            </w:r>
          </w:p>
        </w:tc>
      </w:tr>
      <w:tr w:rsidR="002831DB" w:rsidRPr="00A952F9" w14:paraId="7F8C824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9C477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de-DE"/>
              </w:rPr>
              <w:t>Operation.</w:t>
            </w:r>
            <w:r w:rsidRPr="00A952F9">
              <w:rPr>
                <w:rFonts w:ascii="Courier New" w:hAnsi="Courier New" w:cs="Courier New"/>
              </w:rPr>
              <w:t>allowedNFTypes</w:t>
            </w:r>
          </w:p>
        </w:tc>
        <w:tc>
          <w:tcPr>
            <w:tcW w:w="4395" w:type="dxa"/>
            <w:tcBorders>
              <w:top w:val="single" w:sz="4" w:space="0" w:color="auto"/>
              <w:left w:val="single" w:sz="4" w:space="0" w:color="auto"/>
              <w:bottom w:val="single" w:sz="4" w:space="0" w:color="auto"/>
              <w:right w:val="single" w:sz="4" w:space="0" w:color="auto"/>
            </w:tcBorders>
          </w:tcPr>
          <w:p w14:paraId="0B6E2242" w14:textId="77777777" w:rsidR="002831DB" w:rsidRPr="00A952F9" w:rsidRDefault="002831DB" w:rsidP="002831DB">
            <w:pPr>
              <w:pStyle w:val="TAL"/>
              <w:keepNext w:val="0"/>
              <w:rPr>
                <w:rFonts w:cs="Arial"/>
                <w:szCs w:val="18"/>
              </w:rPr>
            </w:pPr>
            <w:r w:rsidRPr="00A952F9">
              <w:rPr>
                <w:rFonts w:cs="Arial"/>
                <w:szCs w:val="18"/>
              </w:rPr>
              <w:t>This parameter identifies the type of network functions allowed to access the operation of the managed NF service instance.</w:t>
            </w:r>
          </w:p>
          <w:p w14:paraId="1B24EDC9" w14:textId="77777777" w:rsidR="002831DB" w:rsidRPr="00A952F9" w:rsidRDefault="002831DB" w:rsidP="002831DB">
            <w:pPr>
              <w:pStyle w:val="TAL"/>
              <w:keepNext w:val="0"/>
              <w:rPr>
                <w:rFonts w:cs="Arial"/>
                <w:szCs w:val="18"/>
              </w:rPr>
            </w:pPr>
          </w:p>
          <w:p w14:paraId="72C2E726" w14:textId="77777777" w:rsidR="002831DB" w:rsidRPr="00A952F9" w:rsidRDefault="002831DB" w:rsidP="002831DB">
            <w:pPr>
              <w:pStyle w:val="TAL"/>
              <w:keepNext w:val="0"/>
              <w:rPr>
                <w:rFonts w:cs="Arial"/>
              </w:rPr>
            </w:pPr>
            <w:r w:rsidRPr="00A952F9">
              <w:rPr>
                <w:rFonts w:cs="Arial"/>
                <w:szCs w:val="18"/>
              </w:rPr>
              <w:t>allowedValues: See TS 23.501[2] for NF types</w:t>
            </w:r>
          </w:p>
        </w:tc>
        <w:tc>
          <w:tcPr>
            <w:tcW w:w="1897" w:type="dxa"/>
            <w:tcBorders>
              <w:top w:val="single" w:sz="4" w:space="0" w:color="auto"/>
              <w:left w:val="single" w:sz="4" w:space="0" w:color="auto"/>
              <w:bottom w:val="single" w:sz="4" w:space="0" w:color="auto"/>
              <w:right w:val="single" w:sz="4" w:space="0" w:color="auto"/>
            </w:tcBorders>
          </w:tcPr>
          <w:p w14:paraId="3A2A804F" w14:textId="60539FF9" w:rsidR="002831DB" w:rsidRPr="00A952F9" w:rsidRDefault="002831DB" w:rsidP="002831DB">
            <w:pPr>
              <w:pStyle w:val="TAL"/>
              <w:keepNext w:val="0"/>
            </w:pPr>
            <w:r w:rsidRPr="00A952F9">
              <w:t>type: ENUM</w:t>
            </w:r>
          </w:p>
          <w:p w14:paraId="0B8938EF" w14:textId="77777777" w:rsidR="002831DB" w:rsidRPr="00A952F9" w:rsidRDefault="002831DB" w:rsidP="002831DB">
            <w:pPr>
              <w:pStyle w:val="TAL"/>
              <w:keepNext w:val="0"/>
            </w:pPr>
            <w:proofErr w:type="gramStart"/>
            <w:r w:rsidRPr="00A952F9">
              <w:t>multiplicity</w:t>
            </w:r>
            <w:proofErr w:type="gramEnd"/>
            <w:r w:rsidRPr="00A952F9">
              <w:t>: 1..*</w:t>
            </w:r>
          </w:p>
          <w:p w14:paraId="2A59E152" w14:textId="77777777" w:rsidR="002831DB" w:rsidRPr="00A952F9" w:rsidRDefault="002831DB" w:rsidP="002831DB">
            <w:pPr>
              <w:pStyle w:val="TAL"/>
              <w:keepNext w:val="0"/>
            </w:pPr>
            <w:r w:rsidRPr="00A952F9">
              <w:t>isOrdered: False</w:t>
            </w:r>
          </w:p>
          <w:p w14:paraId="5525DEFB" w14:textId="77777777" w:rsidR="002831DB" w:rsidRPr="00A952F9" w:rsidRDefault="002831DB" w:rsidP="002831DB">
            <w:pPr>
              <w:pStyle w:val="TAL"/>
              <w:keepNext w:val="0"/>
            </w:pPr>
            <w:r w:rsidRPr="00A952F9">
              <w:t>isUnique: True</w:t>
            </w:r>
          </w:p>
          <w:p w14:paraId="28E81502" w14:textId="77777777" w:rsidR="002831DB" w:rsidRPr="00A952F9" w:rsidRDefault="002831DB" w:rsidP="002831DB">
            <w:pPr>
              <w:pStyle w:val="TAL"/>
              <w:keepNext w:val="0"/>
            </w:pPr>
            <w:r w:rsidRPr="00A952F9">
              <w:t>defaultValue: None</w:t>
            </w:r>
          </w:p>
          <w:p w14:paraId="6A7AAEB0" w14:textId="77777777" w:rsidR="002831DB" w:rsidRPr="00A952F9" w:rsidRDefault="002831DB" w:rsidP="002831DB">
            <w:pPr>
              <w:pStyle w:val="TAL"/>
              <w:keepNext w:val="0"/>
            </w:pPr>
            <w:r w:rsidRPr="00A952F9">
              <w:t>isNullable: False</w:t>
            </w:r>
          </w:p>
        </w:tc>
      </w:tr>
      <w:tr w:rsidR="002831DB" w:rsidRPr="00A952F9" w14:paraId="5AB8295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6EF70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rPr>
              <w:t>operationSemantics</w:t>
            </w:r>
          </w:p>
        </w:tc>
        <w:tc>
          <w:tcPr>
            <w:tcW w:w="4395" w:type="dxa"/>
            <w:tcBorders>
              <w:top w:val="single" w:sz="4" w:space="0" w:color="auto"/>
              <w:left w:val="single" w:sz="4" w:space="0" w:color="auto"/>
              <w:bottom w:val="single" w:sz="4" w:space="0" w:color="auto"/>
              <w:right w:val="single" w:sz="4" w:space="0" w:color="auto"/>
            </w:tcBorders>
          </w:tcPr>
          <w:p w14:paraId="58076630" w14:textId="77777777" w:rsidR="002831DB" w:rsidRPr="00A952F9" w:rsidRDefault="002831DB" w:rsidP="002831DB">
            <w:pPr>
              <w:pStyle w:val="TAL"/>
              <w:keepNext w:val="0"/>
              <w:rPr>
                <w:szCs w:val="18"/>
              </w:rPr>
            </w:pPr>
            <w:r w:rsidRPr="00A952F9">
              <w:rPr>
                <w:rFonts w:cs="Arial"/>
                <w:szCs w:val="18"/>
              </w:rPr>
              <w:t>This paramerter identifies the s</w:t>
            </w:r>
            <w:r w:rsidRPr="00A952F9">
              <w:rPr>
                <w:szCs w:val="18"/>
              </w:rPr>
              <w:t xml:space="preserve">emantics type of the operation. See </w:t>
            </w:r>
            <w:r w:rsidRPr="00A952F9">
              <w:rPr>
                <w:rFonts w:cs="Arial"/>
                <w:szCs w:val="18"/>
              </w:rPr>
              <w:t>TS 23.502[109]</w:t>
            </w:r>
          </w:p>
          <w:p w14:paraId="2EE82471" w14:textId="77777777" w:rsidR="002831DB" w:rsidRPr="00A952F9" w:rsidRDefault="002831DB" w:rsidP="002831DB">
            <w:pPr>
              <w:pStyle w:val="TAL"/>
              <w:keepNext w:val="0"/>
              <w:rPr>
                <w:szCs w:val="18"/>
              </w:rPr>
            </w:pPr>
          </w:p>
          <w:p w14:paraId="1ACAD733" w14:textId="77777777" w:rsidR="002831DB" w:rsidRPr="00A952F9" w:rsidRDefault="002831DB" w:rsidP="002831DB">
            <w:pPr>
              <w:pStyle w:val="TAL"/>
              <w:keepNext w:val="0"/>
              <w:rPr>
                <w:rFonts w:cs="Arial"/>
              </w:rPr>
            </w:pPr>
            <w:proofErr w:type="gramStart"/>
            <w:r w:rsidRPr="00A952F9">
              <w:rPr>
                <w:rFonts w:cs="Arial"/>
                <w:szCs w:val="18"/>
              </w:rPr>
              <w:t>allowedValues</w:t>
            </w:r>
            <w:proofErr w:type="gramEnd"/>
            <w:r w:rsidRPr="00A952F9">
              <w:rPr>
                <w:rFonts w:cs="Arial"/>
                <w:szCs w:val="18"/>
              </w:rPr>
              <w:t xml:space="preserve">: "REQUEST/RESPONSE", "SUBSCRIBE/NOTIFY". </w:t>
            </w:r>
          </w:p>
        </w:tc>
        <w:tc>
          <w:tcPr>
            <w:tcW w:w="1897" w:type="dxa"/>
            <w:tcBorders>
              <w:top w:val="single" w:sz="4" w:space="0" w:color="auto"/>
              <w:left w:val="single" w:sz="4" w:space="0" w:color="auto"/>
              <w:bottom w:val="single" w:sz="4" w:space="0" w:color="auto"/>
              <w:right w:val="single" w:sz="4" w:space="0" w:color="auto"/>
            </w:tcBorders>
          </w:tcPr>
          <w:p w14:paraId="72AE7253" w14:textId="77777777" w:rsidR="002831DB" w:rsidRPr="00A952F9" w:rsidRDefault="002831DB" w:rsidP="002831DB">
            <w:pPr>
              <w:pStyle w:val="TAL"/>
              <w:keepNext w:val="0"/>
            </w:pPr>
            <w:r w:rsidRPr="00A952F9">
              <w:t>type:  ENUM</w:t>
            </w:r>
          </w:p>
          <w:p w14:paraId="2964E033"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1DF9DCB8" w14:textId="77777777" w:rsidR="002831DB" w:rsidRPr="00A952F9" w:rsidRDefault="002831DB" w:rsidP="002831DB">
            <w:pPr>
              <w:pStyle w:val="TAL"/>
              <w:keepNext w:val="0"/>
            </w:pPr>
            <w:r w:rsidRPr="00A952F9">
              <w:t>isOrdered: N/A</w:t>
            </w:r>
          </w:p>
          <w:p w14:paraId="159550AB" w14:textId="77777777" w:rsidR="002831DB" w:rsidRPr="00A952F9" w:rsidRDefault="002831DB" w:rsidP="002831DB">
            <w:pPr>
              <w:pStyle w:val="TAL"/>
              <w:keepNext w:val="0"/>
            </w:pPr>
            <w:r w:rsidRPr="00A952F9">
              <w:t>isUnique: N/A</w:t>
            </w:r>
          </w:p>
          <w:p w14:paraId="1C447116" w14:textId="77777777" w:rsidR="002831DB" w:rsidRPr="00A952F9" w:rsidRDefault="002831DB" w:rsidP="002831DB">
            <w:pPr>
              <w:pStyle w:val="TAL"/>
              <w:keepNext w:val="0"/>
            </w:pPr>
            <w:r w:rsidRPr="00A952F9">
              <w:t>defaultValue: None</w:t>
            </w:r>
          </w:p>
          <w:p w14:paraId="08B31EFB" w14:textId="77777777" w:rsidR="002831DB" w:rsidRPr="00A952F9" w:rsidRDefault="002831DB" w:rsidP="002831DB">
            <w:pPr>
              <w:pStyle w:val="TAL"/>
              <w:keepNext w:val="0"/>
            </w:pPr>
            <w:r w:rsidRPr="00A952F9">
              <w:t>isNullable: False</w:t>
            </w:r>
          </w:p>
        </w:tc>
      </w:tr>
      <w:tr w:rsidR="002831DB" w:rsidRPr="00A952F9" w14:paraId="2056C3F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161A16"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rPr>
              <w:lastRenderedPageBreak/>
              <w:t>sAP</w:t>
            </w:r>
          </w:p>
        </w:tc>
        <w:tc>
          <w:tcPr>
            <w:tcW w:w="4395" w:type="dxa"/>
            <w:tcBorders>
              <w:top w:val="single" w:sz="4" w:space="0" w:color="auto"/>
              <w:left w:val="single" w:sz="4" w:space="0" w:color="auto"/>
              <w:bottom w:val="single" w:sz="4" w:space="0" w:color="auto"/>
              <w:right w:val="single" w:sz="4" w:space="0" w:color="auto"/>
            </w:tcBorders>
          </w:tcPr>
          <w:p w14:paraId="78F39C06" w14:textId="77777777" w:rsidR="002831DB" w:rsidRPr="00A952F9" w:rsidRDefault="002831DB" w:rsidP="002831DB">
            <w:pPr>
              <w:pStyle w:val="TAL"/>
              <w:keepNext w:val="0"/>
              <w:rPr>
                <w:szCs w:val="18"/>
              </w:rPr>
            </w:pPr>
            <w:r w:rsidRPr="00A952F9">
              <w:rPr>
                <w:szCs w:val="18"/>
              </w:rPr>
              <w:t>This parameter specifies the service access point of the managed NF service instance.</w:t>
            </w:r>
          </w:p>
          <w:p w14:paraId="34B590CF" w14:textId="77777777" w:rsidR="002831DB" w:rsidRPr="00A952F9" w:rsidRDefault="002831DB" w:rsidP="002831DB">
            <w:pPr>
              <w:pStyle w:val="TAL"/>
              <w:keepNext w:val="0"/>
              <w:rPr>
                <w:szCs w:val="18"/>
              </w:rPr>
            </w:pPr>
          </w:p>
          <w:p w14:paraId="34812E24" w14:textId="77777777" w:rsidR="002831DB" w:rsidRPr="00A952F9" w:rsidRDefault="002831DB" w:rsidP="002831DB">
            <w:pPr>
              <w:pStyle w:val="TAL"/>
              <w:keepNext w:val="0"/>
              <w:rPr>
                <w:rFonts w:cs="Arial"/>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AD3E5DB" w14:textId="77777777" w:rsidR="002831DB" w:rsidRPr="00A952F9" w:rsidRDefault="002831DB" w:rsidP="002831DB">
            <w:pPr>
              <w:pStyle w:val="TAL"/>
              <w:keepNext w:val="0"/>
            </w:pPr>
            <w:r w:rsidRPr="00A952F9">
              <w:t>type: SAP</w:t>
            </w:r>
          </w:p>
          <w:p w14:paraId="0E25E70A" w14:textId="77777777" w:rsidR="002831DB" w:rsidRPr="00A952F9" w:rsidRDefault="002831DB" w:rsidP="002831DB">
            <w:pPr>
              <w:pStyle w:val="TAL"/>
              <w:keepNext w:val="0"/>
            </w:pPr>
            <w:r w:rsidRPr="00A952F9">
              <w:t>multiplicity: 1</w:t>
            </w:r>
          </w:p>
          <w:p w14:paraId="5F1D345C" w14:textId="77777777" w:rsidR="002831DB" w:rsidRPr="00A952F9" w:rsidRDefault="002831DB" w:rsidP="002831DB">
            <w:pPr>
              <w:pStyle w:val="TAL"/>
              <w:keepNext w:val="0"/>
            </w:pPr>
            <w:r w:rsidRPr="00A952F9">
              <w:t>isOrdered: N/A</w:t>
            </w:r>
          </w:p>
          <w:p w14:paraId="7E6EA36E" w14:textId="77777777" w:rsidR="002831DB" w:rsidRPr="00A952F9" w:rsidRDefault="002831DB" w:rsidP="002831DB">
            <w:pPr>
              <w:pStyle w:val="TAL"/>
              <w:keepNext w:val="0"/>
            </w:pPr>
            <w:r w:rsidRPr="00A952F9">
              <w:t>isUnique: N/A</w:t>
            </w:r>
          </w:p>
          <w:p w14:paraId="7580B662" w14:textId="77777777" w:rsidR="002831DB" w:rsidRPr="00A952F9" w:rsidRDefault="002831DB" w:rsidP="002831DB">
            <w:pPr>
              <w:pStyle w:val="TAL"/>
              <w:keepNext w:val="0"/>
            </w:pPr>
            <w:r w:rsidRPr="00A952F9">
              <w:t>defaultValue: None</w:t>
            </w:r>
          </w:p>
          <w:p w14:paraId="65E1BE84" w14:textId="77777777" w:rsidR="002831DB" w:rsidRPr="00A952F9" w:rsidRDefault="002831DB" w:rsidP="002831DB">
            <w:pPr>
              <w:pStyle w:val="TAL"/>
              <w:keepNext w:val="0"/>
            </w:pPr>
            <w:r w:rsidRPr="00A952F9">
              <w:t>isNullable: False</w:t>
            </w:r>
          </w:p>
        </w:tc>
      </w:tr>
      <w:tr w:rsidR="002831DB" w:rsidRPr="00A952F9" w14:paraId="228BE3F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A8B7C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rPr>
              <w:t>host</w:t>
            </w:r>
          </w:p>
        </w:tc>
        <w:tc>
          <w:tcPr>
            <w:tcW w:w="4395" w:type="dxa"/>
            <w:tcBorders>
              <w:top w:val="single" w:sz="4" w:space="0" w:color="auto"/>
              <w:left w:val="single" w:sz="4" w:space="0" w:color="auto"/>
              <w:bottom w:val="single" w:sz="4" w:space="0" w:color="auto"/>
              <w:right w:val="single" w:sz="4" w:space="0" w:color="auto"/>
            </w:tcBorders>
          </w:tcPr>
          <w:p w14:paraId="529FB126" w14:textId="77777777" w:rsidR="002831DB" w:rsidRPr="00A952F9" w:rsidRDefault="002831DB" w:rsidP="002831DB">
            <w:pPr>
              <w:pStyle w:val="TAL"/>
              <w:keepNext w:val="0"/>
              <w:rPr>
                <w:szCs w:val="18"/>
              </w:rPr>
            </w:pPr>
            <w:r w:rsidRPr="00A952F9">
              <w:rPr>
                <w:szCs w:val="18"/>
              </w:rPr>
              <w:t>This parameter specifies the host address of the managed NF service instance. It can be FQDN (See TS 23.003 [13]) or an IPv4 address (See RFC 791 [37]) or an IPv6 address (See RFC 2373 [38]).</w:t>
            </w:r>
          </w:p>
          <w:p w14:paraId="535BE6CE" w14:textId="77777777" w:rsidR="002831DB" w:rsidRPr="00A952F9" w:rsidRDefault="002831DB" w:rsidP="002831DB">
            <w:pPr>
              <w:pStyle w:val="TAL"/>
              <w:keepNext w:val="0"/>
              <w:rPr>
                <w:szCs w:val="18"/>
              </w:rPr>
            </w:pPr>
          </w:p>
          <w:p w14:paraId="07B24B2D" w14:textId="77777777" w:rsidR="002831DB" w:rsidRPr="00A952F9" w:rsidRDefault="002831DB" w:rsidP="002831DB">
            <w:pPr>
              <w:pStyle w:val="TAL"/>
              <w:keepNext w:val="0"/>
              <w:rPr>
                <w:rFonts w:cs="Arial"/>
              </w:rPr>
            </w:pPr>
            <w:r w:rsidRPr="00A952F9">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DFAA4C2" w14:textId="77777777" w:rsidR="002831DB" w:rsidRPr="00A952F9" w:rsidRDefault="002831DB" w:rsidP="002831DB">
            <w:pPr>
              <w:pStyle w:val="TAL"/>
              <w:keepNext w:val="0"/>
            </w:pPr>
            <w:r w:rsidRPr="00A952F9">
              <w:t>type: Host</w:t>
            </w:r>
          </w:p>
          <w:p w14:paraId="738F9525" w14:textId="77777777" w:rsidR="002831DB" w:rsidRPr="00A952F9" w:rsidRDefault="002831DB" w:rsidP="002831DB">
            <w:pPr>
              <w:pStyle w:val="TAL"/>
              <w:keepNext w:val="0"/>
            </w:pPr>
            <w:r w:rsidRPr="00A952F9">
              <w:t>multiplicity: 1</w:t>
            </w:r>
          </w:p>
          <w:p w14:paraId="66599125" w14:textId="77777777" w:rsidR="002831DB" w:rsidRPr="00A952F9" w:rsidRDefault="002831DB" w:rsidP="002831DB">
            <w:pPr>
              <w:pStyle w:val="TAL"/>
              <w:keepNext w:val="0"/>
            </w:pPr>
            <w:r w:rsidRPr="00A952F9">
              <w:t>isOrdered: N/A</w:t>
            </w:r>
          </w:p>
          <w:p w14:paraId="15221714" w14:textId="77777777" w:rsidR="002831DB" w:rsidRPr="00A952F9" w:rsidRDefault="002831DB" w:rsidP="002831DB">
            <w:pPr>
              <w:pStyle w:val="TAL"/>
              <w:keepNext w:val="0"/>
            </w:pPr>
            <w:r w:rsidRPr="00A952F9">
              <w:t>isUnique: N/A</w:t>
            </w:r>
          </w:p>
          <w:p w14:paraId="57DC1D8D" w14:textId="77777777" w:rsidR="002831DB" w:rsidRPr="00A952F9" w:rsidRDefault="002831DB" w:rsidP="002831DB">
            <w:pPr>
              <w:pStyle w:val="TAL"/>
              <w:keepNext w:val="0"/>
            </w:pPr>
            <w:r w:rsidRPr="00A952F9">
              <w:t>defaultValue: None</w:t>
            </w:r>
          </w:p>
          <w:p w14:paraId="32668869" w14:textId="77777777" w:rsidR="002831DB" w:rsidRPr="00A952F9" w:rsidRDefault="002831DB" w:rsidP="002831DB">
            <w:pPr>
              <w:pStyle w:val="TAL"/>
              <w:keepNext w:val="0"/>
            </w:pPr>
            <w:r w:rsidRPr="00A952F9">
              <w:t>isNullable: False</w:t>
            </w:r>
          </w:p>
        </w:tc>
      </w:tr>
      <w:tr w:rsidR="002831DB" w:rsidRPr="00A952F9" w14:paraId="734E4F4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B60B1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rPr>
              <w:t>port</w:t>
            </w:r>
          </w:p>
        </w:tc>
        <w:tc>
          <w:tcPr>
            <w:tcW w:w="4395" w:type="dxa"/>
            <w:tcBorders>
              <w:top w:val="single" w:sz="4" w:space="0" w:color="auto"/>
              <w:left w:val="single" w:sz="4" w:space="0" w:color="auto"/>
              <w:bottom w:val="single" w:sz="4" w:space="0" w:color="auto"/>
              <w:right w:val="single" w:sz="4" w:space="0" w:color="auto"/>
            </w:tcBorders>
          </w:tcPr>
          <w:p w14:paraId="41D47BAC" w14:textId="77777777" w:rsidR="002831DB" w:rsidRPr="00A952F9" w:rsidRDefault="002831DB" w:rsidP="002831DB">
            <w:pPr>
              <w:pStyle w:val="TAL"/>
              <w:keepNext w:val="0"/>
            </w:pPr>
            <w:r w:rsidRPr="00A952F9">
              <w:rPr>
                <w:lang w:eastAsia="zh-CN"/>
              </w:rPr>
              <w:t xml:space="preserve">This parameter specifies the </w:t>
            </w:r>
            <w:r w:rsidRPr="00A952F9">
              <w:t>transport port of the managed NF service instance.</w:t>
            </w:r>
          </w:p>
          <w:p w14:paraId="0F995B51" w14:textId="77777777" w:rsidR="002831DB" w:rsidRPr="00A952F9" w:rsidRDefault="002831DB" w:rsidP="002831DB">
            <w:pPr>
              <w:keepLines/>
              <w:spacing w:after="0"/>
              <w:rPr>
                <w:rFonts w:ascii="Arial" w:hAnsi="Arial" w:cs="Arial"/>
                <w:sz w:val="18"/>
                <w:szCs w:val="18"/>
              </w:rPr>
            </w:pPr>
          </w:p>
          <w:p w14:paraId="0950E023" w14:textId="77777777" w:rsidR="002831DB" w:rsidRPr="00A952F9" w:rsidRDefault="002831DB" w:rsidP="002831DB">
            <w:pPr>
              <w:pStyle w:val="TAL"/>
              <w:keepNext w:val="0"/>
              <w:rPr>
                <w:rFonts w:cs="Arial"/>
              </w:rPr>
            </w:pPr>
            <w:r w:rsidRPr="00A952F9">
              <w:rPr>
                <w:rFonts w:cs="Arial"/>
                <w:szCs w:val="18"/>
              </w:rPr>
              <w:t>allowedValues: 1 - 65535</w:t>
            </w:r>
          </w:p>
        </w:tc>
        <w:tc>
          <w:tcPr>
            <w:tcW w:w="1897" w:type="dxa"/>
            <w:tcBorders>
              <w:top w:val="single" w:sz="4" w:space="0" w:color="auto"/>
              <w:left w:val="single" w:sz="4" w:space="0" w:color="auto"/>
              <w:bottom w:val="single" w:sz="4" w:space="0" w:color="auto"/>
              <w:right w:val="single" w:sz="4" w:space="0" w:color="auto"/>
            </w:tcBorders>
          </w:tcPr>
          <w:p w14:paraId="7EB34A8B" w14:textId="77777777" w:rsidR="002831DB" w:rsidRPr="00A952F9" w:rsidRDefault="002831DB" w:rsidP="002831DB">
            <w:pPr>
              <w:pStyle w:val="TAL"/>
              <w:keepNext w:val="0"/>
            </w:pPr>
            <w:r w:rsidRPr="00A952F9">
              <w:t>type: Integer</w:t>
            </w:r>
          </w:p>
          <w:p w14:paraId="3F3FC0AA" w14:textId="77777777" w:rsidR="002831DB" w:rsidRPr="00A952F9" w:rsidRDefault="002831DB" w:rsidP="002831DB">
            <w:pPr>
              <w:pStyle w:val="TAL"/>
              <w:keepNext w:val="0"/>
            </w:pPr>
            <w:r w:rsidRPr="00A952F9">
              <w:t>multiplicity: 1</w:t>
            </w:r>
          </w:p>
          <w:p w14:paraId="0BCF1181" w14:textId="77777777" w:rsidR="002831DB" w:rsidRPr="00A952F9" w:rsidRDefault="002831DB" w:rsidP="002831DB">
            <w:pPr>
              <w:pStyle w:val="TAL"/>
              <w:keepNext w:val="0"/>
            </w:pPr>
            <w:r w:rsidRPr="00A952F9">
              <w:t>isOrdered: N/A</w:t>
            </w:r>
          </w:p>
          <w:p w14:paraId="21DF29E1" w14:textId="77777777" w:rsidR="002831DB" w:rsidRPr="00A952F9" w:rsidRDefault="002831DB" w:rsidP="002831DB">
            <w:pPr>
              <w:pStyle w:val="TAL"/>
              <w:keepNext w:val="0"/>
            </w:pPr>
            <w:r w:rsidRPr="00A952F9">
              <w:t>isUnique: N/A</w:t>
            </w:r>
          </w:p>
          <w:p w14:paraId="09565011" w14:textId="77777777" w:rsidR="002831DB" w:rsidRPr="00A952F9" w:rsidRDefault="002831DB" w:rsidP="002831DB">
            <w:pPr>
              <w:pStyle w:val="TAL"/>
              <w:keepNext w:val="0"/>
            </w:pPr>
            <w:r w:rsidRPr="00A952F9">
              <w:t>defaultValue: None</w:t>
            </w:r>
          </w:p>
          <w:p w14:paraId="4F4A5FE9" w14:textId="77777777" w:rsidR="002831DB" w:rsidRPr="00A952F9" w:rsidRDefault="002831DB" w:rsidP="002831DB">
            <w:pPr>
              <w:pStyle w:val="TAL"/>
              <w:keepNext w:val="0"/>
            </w:pPr>
            <w:r w:rsidRPr="00A952F9">
              <w:t>isNullable: False</w:t>
            </w:r>
          </w:p>
        </w:tc>
      </w:tr>
      <w:tr w:rsidR="002831DB" w:rsidRPr="00A952F9" w14:paraId="7C23C96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44244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rPr>
              <w:t>usageState</w:t>
            </w:r>
          </w:p>
        </w:tc>
        <w:tc>
          <w:tcPr>
            <w:tcW w:w="4395" w:type="dxa"/>
            <w:tcBorders>
              <w:top w:val="single" w:sz="4" w:space="0" w:color="auto"/>
              <w:left w:val="single" w:sz="4" w:space="0" w:color="auto"/>
              <w:bottom w:val="single" w:sz="4" w:space="0" w:color="auto"/>
              <w:right w:val="single" w:sz="4" w:space="0" w:color="auto"/>
            </w:tcBorders>
          </w:tcPr>
          <w:p w14:paraId="37303E03" w14:textId="77777777" w:rsidR="002831DB" w:rsidRPr="00A952F9" w:rsidRDefault="002831DB" w:rsidP="002831DB">
            <w:pPr>
              <w:pStyle w:val="TAL"/>
              <w:keepNext w:val="0"/>
              <w:rPr>
                <w:szCs w:val="18"/>
              </w:rPr>
            </w:pPr>
            <w:r w:rsidRPr="00A952F9">
              <w:rPr>
                <w:rFonts w:cs="Arial"/>
                <w:szCs w:val="18"/>
              </w:rPr>
              <w:t>Usage state of a managed object instance</w:t>
            </w:r>
            <w:r w:rsidRPr="00A952F9">
              <w:rPr>
                <w:szCs w:val="18"/>
              </w:rPr>
              <w:t xml:space="preserve">. It describes whether the resource is actively in use at a specific instant, and if so, whether or not it has spare capacity for additional users at that instant. </w:t>
            </w:r>
          </w:p>
          <w:p w14:paraId="50C7D5DA" w14:textId="77777777" w:rsidR="002831DB" w:rsidRPr="00A952F9" w:rsidRDefault="002831DB" w:rsidP="002831DB">
            <w:pPr>
              <w:pStyle w:val="TAL"/>
              <w:keepNext w:val="0"/>
              <w:rPr>
                <w:szCs w:val="18"/>
              </w:rPr>
            </w:pPr>
          </w:p>
          <w:p w14:paraId="1D63E117" w14:textId="77777777" w:rsidR="002831DB" w:rsidRPr="00A952F9" w:rsidRDefault="002831DB" w:rsidP="002831DB">
            <w:pPr>
              <w:pStyle w:val="TAL"/>
              <w:keepNext w:val="0"/>
              <w:rPr>
                <w:szCs w:val="18"/>
              </w:rPr>
            </w:pPr>
            <w:proofErr w:type="gramStart"/>
            <w:r w:rsidRPr="00A952F9">
              <w:rPr>
                <w:rFonts w:cs="Arial"/>
                <w:szCs w:val="18"/>
              </w:rPr>
              <w:t>allowedValues</w:t>
            </w:r>
            <w:proofErr w:type="gramEnd"/>
            <w:r w:rsidRPr="00A952F9">
              <w:rPr>
                <w:rFonts w:cs="Arial"/>
                <w:szCs w:val="18"/>
              </w:rPr>
              <w:t xml:space="preserve">: </w:t>
            </w:r>
            <w:r w:rsidRPr="00A952F9">
              <w:rPr>
                <w:szCs w:val="18"/>
              </w:rPr>
              <w:t>"IDLE", "ACTIVE", "BUSY".</w:t>
            </w:r>
          </w:p>
          <w:p w14:paraId="1BBF017B" w14:textId="77777777" w:rsidR="002831DB" w:rsidRPr="00A952F9" w:rsidRDefault="002831DB" w:rsidP="002831DB">
            <w:pPr>
              <w:pStyle w:val="TAL"/>
              <w:keepNext w:val="0"/>
              <w:rPr>
                <w:rFonts w:cs="Arial"/>
              </w:rPr>
            </w:pPr>
            <w:r w:rsidRPr="00A952F9">
              <w:rPr>
                <w:rFonts w:cs="Arial"/>
                <w:szCs w:val="18"/>
              </w:rPr>
              <w:t>The meaning of these values is as defined in 3GPP TS 28.625 [17] and ITU-T X.731 [</w:t>
            </w:r>
            <w:r w:rsidRPr="00A952F9">
              <w:rPr>
                <w:rFonts w:cs="Arial"/>
                <w:szCs w:val="18"/>
                <w:lang w:eastAsia="zh-CN"/>
              </w:rPr>
              <w:t>110</w:t>
            </w:r>
            <w:r w:rsidRPr="00A952F9">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09A88229" w14:textId="77777777" w:rsidR="002831DB" w:rsidRPr="00A952F9" w:rsidRDefault="002831DB" w:rsidP="002831DB">
            <w:pPr>
              <w:pStyle w:val="TAL"/>
              <w:keepNext w:val="0"/>
            </w:pPr>
            <w:r w:rsidRPr="00A952F9">
              <w:t>type: ENUM</w:t>
            </w:r>
          </w:p>
          <w:p w14:paraId="20961465" w14:textId="77777777" w:rsidR="002831DB" w:rsidRPr="00A952F9" w:rsidRDefault="002831DB" w:rsidP="002831DB">
            <w:pPr>
              <w:pStyle w:val="TAL"/>
              <w:keepNext w:val="0"/>
            </w:pPr>
            <w:r w:rsidRPr="00A952F9">
              <w:t>multiplicity: 1</w:t>
            </w:r>
          </w:p>
          <w:p w14:paraId="389934B1" w14:textId="77777777" w:rsidR="002831DB" w:rsidRPr="00A952F9" w:rsidRDefault="002831DB" w:rsidP="002831DB">
            <w:pPr>
              <w:pStyle w:val="TAL"/>
              <w:keepNext w:val="0"/>
            </w:pPr>
            <w:r w:rsidRPr="00A952F9">
              <w:t>isOrdered: N/A</w:t>
            </w:r>
          </w:p>
          <w:p w14:paraId="68874782" w14:textId="77777777" w:rsidR="002831DB" w:rsidRPr="00A952F9" w:rsidRDefault="002831DB" w:rsidP="002831DB">
            <w:pPr>
              <w:pStyle w:val="TAL"/>
              <w:keepNext w:val="0"/>
            </w:pPr>
            <w:r w:rsidRPr="00A952F9">
              <w:t>isUnique: N/A</w:t>
            </w:r>
          </w:p>
          <w:p w14:paraId="28CF44EF" w14:textId="77777777" w:rsidR="002831DB" w:rsidRPr="00A952F9" w:rsidRDefault="002831DB" w:rsidP="002831DB">
            <w:pPr>
              <w:pStyle w:val="TAL"/>
              <w:keepNext w:val="0"/>
            </w:pPr>
            <w:r w:rsidRPr="00A952F9">
              <w:t>defaultValue: None</w:t>
            </w:r>
          </w:p>
          <w:p w14:paraId="32943E38" w14:textId="77777777" w:rsidR="002831DB" w:rsidRPr="00A952F9" w:rsidRDefault="002831DB" w:rsidP="002831DB">
            <w:pPr>
              <w:pStyle w:val="TAL"/>
              <w:keepNext w:val="0"/>
            </w:pPr>
            <w:r w:rsidRPr="00A952F9">
              <w:t>isNullable: False</w:t>
            </w:r>
          </w:p>
        </w:tc>
      </w:tr>
      <w:tr w:rsidR="002831DB" w:rsidRPr="00A952F9" w14:paraId="35DB938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F347B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rPr>
              <w:t>registrationState</w:t>
            </w:r>
          </w:p>
        </w:tc>
        <w:tc>
          <w:tcPr>
            <w:tcW w:w="4395" w:type="dxa"/>
            <w:tcBorders>
              <w:top w:val="single" w:sz="4" w:space="0" w:color="auto"/>
              <w:left w:val="single" w:sz="4" w:space="0" w:color="auto"/>
              <w:bottom w:val="single" w:sz="4" w:space="0" w:color="auto"/>
              <w:right w:val="single" w:sz="4" w:space="0" w:color="auto"/>
            </w:tcBorders>
          </w:tcPr>
          <w:p w14:paraId="27123D20" w14:textId="77777777" w:rsidR="002831DB" w:rsidRPr="00A952F9" w:rsidRDefault="002831DB" w:rsidP="002831DB">
            <w:pPr>
              <w:pStyle w:val="TAL"/>
              <w:keepNext w:val="0"/>
              <w:rPr>
                <w:rFonts w:cs="Arial"/>
                <w:szCs w:val="18"/>
              </w:rPr>
            </w:pPr>
            <w:r w:rsidRPr="00A952F9">
              <w:rPr>
                <w:rFonts w:cs="Arial"/>
                <w:szCs w:val="18"/>
              </w:rPr>
              <w:t>This parameter defines the registration status of the managed NF service instance.</w:t>
            </w:r>
          </w:p>
          <w:p w14:paraId="01BFB6B7" w14:textId="77777777" w:rsidR="002831DB" w:rsidRPr="00A952F9" w:rsidRDefault="002831DB" w:rsidP="002831DB">
            <w:pPr>
              <w:pStyle w:val="TAL"/>
              <w:keepNext w:val="0"/>
              <w:rPr>
                <w:rFonts w:cs="Arial"/>
                <w:szCs w:val="18"/>
              </w:rPr>
            </w:pPr>
          </w:p>
          <w:p w14:paraId="32D145E6" w14:textId="77777777" w:rsidR="002831DB" w:rsidRPr="00A952F9" w:rsidRDefault="002831DB" w:rsidP="002831DB">
            <w:pPr>
              <w:pStyle w:val="TAL"/>
              <w:keepNext w:val="0"/>
              <w:rPr>
                <w:rFonts w:cs="Arial"/>
              </w:rPr>
            </w:pPr>
            <w:proofErr w:type="gramStart"/>
            <w:r w:rsidRPr="00A952F9">
              <w:rPr>
                <w:rFonts w:cs="Arial"/>
                <w:szCs w:val="18"/>
              </w:rPr>
              <w:t>allowedValues</w:t>
            </w:r>
            <w:proofErr w:type="gramEnd"/>
            <w:r w:rsidRPr="00A952F9">
              <w:rPr>
                <w:rFonts w:cs="Arial"/>
                <w:szCs w:val="18"/>
              </w:rPr>
              <w:t>: "REGISTERED", "DEREGISTERED".</w:t>
            </w:r>
          </w:p>
        </w:tc>
        <w:tc>
          <w:tcPr>
            <w:tcW w:w="1897" w:type="dxa"/>
            <w:tcBorders>
              <w:top w:val="single" w:sz="4" w:space="0" w:color="auto"/>
              <w:left w:val="single" w:sz="4" w:space="0" w:color="auto"/>
              <w:bottom w:val="single" w:sz="4" w:space="0" w:color="auto"/>
              <w:right w:val="single" w:sz="4" w:space="0" w:color="auto"/>
            </w:tcBorders>
          </w:tcPr>
          <w:p w14:paraId="217363F9" w14:textId="77777777" w:rsidR="002831DB" w:rsidRPr="00A952F9" w:rsidRDefault="002831DB" w:rsidP="002831DB">
            <w:pPr>
              <w:pStyle w:val="TAL"/>
              <w:keepNext w:val="0"/>
            </w:pPr>
            <w:r w:rsidRPr="00A952F9">
              <w:t>type: ENUM</w:t>
            </w:r>
          </w:p>
          <w:p w14:paraId="62CF02A6" w14:textId="77777777" w:rsidR="002831DB" w:rsidRPr="00A952F9" w:rsidRDefault="002831DB" w:rsidP="002831DB">
            <w:pPr>
              <w:pStyle w:val="TAL"/>
              <w:keepNext w:val="0"/>
            </w:pPr>
            <w:r w:rsidRPr="00A952F9">
              <w:t>multiplicity: 1</w:t>
            </w:r>
          </w:p>
          <w:p w14:paraId="3AA5872D" w14:textId="77777777" w:rsidR="002831DB" w:rsidRPr="00A952F9" w:rsidRDefault="002831DB" w:rsidP="002831DB">
            <w:pPr>
              <w:pStyle w:val="TAL"/>
              <w:keepNext w:val="0"/>
            </w:pPr>
            <w:r w:rsidRPr="00A952F9">
              <w:t>isOrdered: N/A</w:t>
            </w:r>
          </w:p>
          <w:p w14:paraId="7B3FA043" w14:textId="77777777" w:rsidR="002831DB" w:rsidRPr="00A952F9" w:rsidRDefault="002831DB" w:rsidP="002831DB">
            <w:pPr>
              <w:pStyle w:val="TAL"/>
              <w:keepNext w:val="0"/>
            </w:pPr>
            <w:r w:rsidRPr="00A952F9">
              <w:t>isUnique: N/A</w:t>
            </w:r>
          </w:p>
          <w:p w14:paraId="52F41F27" w14:textId="77777777" w:rsidR="002831DB" w:rsidRPr="00A952F9" w:rsidRDefault="002831DB" w:rsidP="002831DB">
            <w:pPr>
              <w:pStyle w:val="TAL"/>
              <w:keepNext w:val="0"/>
            </w:pPr>
            <w:r w:rsidRPr="00A952F9">
              <w:t xml:space="preserve">defaultValue: </w:t>
            </w:r>
            <w:r w:rsidRPr="00A952F9">
              <w:rPr>
                <w:rFonts w:cs="Arial"/>
                <w:szCs w:val="18"/>
              </w:rPr>
              <w:t>DEREGISTERED</w:t>
            </w:r>
          </w:p>
          <w:p w14:paraId="7A5BFBE6" w14:textId="77777777" w:rsidR="002831DB" w:rsidRPr="00A952F9" w:rsidRDefault="002831DB" w:rsidP="002831DB">
            <w:pPr>
              <w:pStyle w:val="TAL"/>
              <w:keepNext w:val="0"/>
            </w:pPr>
            <w:r w:rsidRPr="00A952F9">
              <w:t>isNullable: False</w:t>
            </w:r>
          </w:p>
        </w:tc>
      </w:tr>
      <w:tr w:rsidR="002831DB" w:rsidRPr="00A952F9" w14:paraId="0103E07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B67389" w14:textId="77777777" w:rsidR="002831DB" w:rsidRPr="00A952F9" w:rsidRDefault="002831DB" w:rsidP="002831DB">
            <w:pPr>
              <w:pStyle w:val="TAL"/>
              <w:keepNext w:val="0"/>
              <w:rPr>
                <w:rFonts w:cs="Arial"/>
                <w:szCs w:val="18"/>
              </w:rPr>
            </w:pPr>
            <w:r w:rsidRPr="00A952F9">
              <w:rPr>
                <w:rFonts w:ascii="Courier New" w:hAnsi="Courier New" w:cs="Courier New"/>
                <w:lang w:eastAsia="zh-CN"/>
              </w:rPr>
              <w:t>nfStatus</w:t>
            </w:r>
          </w:p>
        </w:tc>
        <w:tc>
          <w:tcPr>
            <w:tcW w:w="4395" w:type="dxa"/>
            <w:tcBorders>
              <w:top w:val="single" w:sz="4" w:space="0" w:color="auto"/>
              <w:left w:val="single" w:sz="4" w:space="0" w:color="auto"/>
              <w:bottom w:val="single" w:sz="4" w:space="0" w:color="auto"/>
              <w:right w:val="single" w:sz="4" w:space="0" w:color="auto"/>
            </w:tcBorders>
          </w:tcPr>
          <w:p w14:paraId="497B2709" w14:textId="77777777" w:rsidR="002831DB" w:rsidRPr="00A952F9" w:rsidRDefault="002831DB" w:rsidP="002831DB">
            <w:pPr>
              <w:pStyle w:val="TAL"/>
              <w:keepNext w:val="0"/>
              <w:rPr>
                <w:rFonts w:cs="Arial"/>
                <w:szCs w:val="18"/>
                <w:lang w:eastAsia="zh-CN"/>
              </w:rPr>
            </w:pPr>
            <w:r w:rsidRPr="00A952F9">
              <w:rPr>
                <w:lang w:eastAsia="zh-CN"/>
              </w:rPr>
              <w:t xml:space="preserve">It represents </w:t>
            </w:r>
            <w:r w:rsidRPr="00A952F9">
              <w:rPr>
                <w:rFonts w:cs="Arial"/>
                <w:szCs w:val="18"/>
                <w:lang w:eastAsia="zh-CN"/>
              </w:rPr>
              <w:t>s</w:t>
            </w:r>
            <w:r w:rsidRPr="00A952F9">
              <w:rPr>
                <w:rFonts w:cs="Arial"/>
                <w:szCs w:val="18"/>
              </w:rPr>
              <w:t>tatus of the NF Instance</w:t>
            </w:r>
            <w:r w:rsidRPr="00A952F9">
              <w:rPr>
                <w:rFonts w:cs="Arial"/>
                <w:szCs w:val="18"/>
                <w:lang w:eastAsia="zh-CN"/>
              </w:rPr>
              <w:t>.</w:t>
            </w:r>
          </w:p>
          <w:p w14:paraId="14955D10" w14:textId="77777777" w:rsidR="002831DB" w:rsidRPr="00A952F9" w:rsidRDefault="002831DB" w:rsidP="002831DB">
            <w:pPr>
              <w:pStyle w:val="TAL"/>
              <w:keepNext w:val="0"/>
              <w:rPr>
                <w:lang w:eastAsia="zh-CN"/>
              </w:rPr>
            </w:pPr>
          </w:p>
          <w:p w14:paraId="411FEBA8" w14:textId="77777777" w:rsidR="002831DB" w:rsidRPr="00A952F9" w:rsidRDefault="002831DB" w:rsidP="002831DB">
            <w:pPr>
              <w:pStyle w:val="TAL"/>
              <w:keepNext w:val="0"/>
              <w:rPr>
                <w:lang w:eastAsia="zh-CN"/>
              </w:rPr>
            </w:pPr>
          </w:p>
          <w:p w14:paraId="00A05265" w14:textId="77777777" w:rsidR="002831DB" w:rsidRPr="00A952F9" w:rsidRDefault="002831DB" w:rsidP="002831DB">
            <w:pPr>
              <w:pStyle w:val="TAL"/>
              <w:keepNext w:val="0"/>
              <w:rPr>
                <w:lang w:eastAsia="zh-CN"/>
              </w:rPr>
            </w:pPr>
          </w:p>
          <w:p w14:paraId="21858F4F" w14:textId="77777777" w:rsidR="002831DB" w:rsidRPr="00A952F9" w:rsidRDefault="002831DB" w:rsidP="002831DB">
            <w:pPr>
              <w:pStyle w:val="TAL"/>
              <w:keepNext w:val="0"/>
              <w:rPr>
                <w:rFonts w:cs="Arial"/>
                <w:szCs w:val="18"/>
              </w:rPr>
            </w:pPr>
            <w:r w:rsidRPr="00A952F9">
              <w:t xml:space="preserve">allowedValues: </w:t>
            </w:r>
            <w:r w:rsidRPr="00A952F9">
              <w:rPr>
                <w:lang w:eastAsia="zh-CN"/>
              </w:rPr>
              <w:t>refer to TS 29.510[23] clause</w:t>
            </w:r>
            <w:r w:rsidRPr="00A952F9">
              <w:t xml:space="preserve"> 6.1.6.3.7</w:t>
            </w:r>
          </w:p>
        </w:tc>
        <w:tc>
          <w:tcPr>
            <w:tcW w:w="1897" w:type="dxa"/>
            <w:tcBorders>
              <w:top w:val="single" w:sz="4" w:space="0" w:color="auto"/>
              <w:left w:val="single" w:sz="4" w:space="0" w:color="auto"/>
              <w:bottom w:val="single" w:sz="4" w:space="0" w:color="auto"/>
              <w:right w:val="single" w:sz="4" w:space="0" w:color="auto"/>
            </w:tcBorders>
          </w:tcPr>
          <w:p w14:paraId="1BD7A065" w14:textId="77777777" w:rsidR="002831DB" w:rsidRPr="00A952F9" w:rsidRDefault="002831DB" w:rsidP="002831DB">
            <w:pPr>
              <w:pStyle w:val="TAL"/>
              <w:keepNext w:val="0"/>
              <w:rPr>
                <w:lang w:eastAsia="zh-CN"/>
              </w:rPr>
            </w:pPr>
            <w:r w:rsidRPr="00A952F9">
              <w:t xml:space="preserve">type: </w:t>
            </w:r>
            <w:r w:rsidRPr="00A952F9">
              <w:rPr>
                <w:lang w:eastAsia="zh-CN"/>
              </w:rPr>
              <w:t>ENUM</w:t>
            </w:r>
          </w:p>
          <w:p w14:paraId="3A3107BD"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0602B2F8" w14:textId="77777777" w:rsidR="002831DB" w:rsidRPr="00A952F9" w:rsidRDefault="002831DB" w:rsidP="002831DB">
            <w:pPr>
              <w:pStyle w:val="TAL"/>
              <w:keepNext w:val="0"/>
            </w:pPr>
            <w:r w:rsidRPr="00A952F9">
              <w:t>isOrdered: N/A</w:t>
            </w:r>
          </w:p>
          <w:p w14:paraId="30989309" w14:textId="77777777" w:rsidR="002831DB" w:rsidRPr="00A952F9" w:rsidRDefault="002831DB" w:rsidP="002831DB">
            <w:pPr>
              <w:pStyle w:val="TAL"/>
              <w:keepNext w:val="0"/>
            </w:pPr>
            <w:r w:rsidRPr="00A952F9">
              <w:t>isUnique: N/A</w:t>
            </w:r>
          </w:p>
          <w:p w14:paraId="684D89EC" w14:textId="77777777" w:rsidR="002831DB" w:rsidRPr="00A952F9" w:rsidRDefault="002831DB" w:rsidP="002831DB">
            <w:pPr>
              <w:pStyle w:val="TAL"/>
              <w:keepNext w:val="0"/>
            </w:pPr>
            <w:r w:rsidRPr="00A952F9">
              <w:t>defaultValue: None</w:t>
            </w:r>
          </w:p>
          <w:p w14:paraId="01B111C8" w14:textId="77777777" w:rsidR="002831DB" w:rsidRPr="00A952F9" w:rsidRDefault="002831DB" w:rsidP="002831DB">
            <w:pPr>
              <w:pStyle w:val="TAL"/>
              <w:keepNext w:val="0"/>
            </w:pPr>
            <w:r w:rsidRPr="00A952F9">
              <w:t xml:space="preserve">isNullable: </w:t>
            </w:r>
            <w:r w:rsidRPr="00A952F9">
              <w:rPr>
                <w:rFonts w:cs="Arial"/>
                <w:szCs w:val="18"/>
              </w:rPr>
              <w:t>False</w:t>
            </w:r>
          </w:p>
        </w:tc>
      </w:tr>
      <w:tr w:rsidR="002831DB" w:rsidRPr="00A952F9" w14:paraId="7185924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C7725B" w14:textId="77777777" w:rsidR="002831DB" w:rsidRPr="00A952F9" w:rsidRDefault="002831DB" w:rsidP="002831DB">
            <w:pPr>
              <w:pStyle w:val="TAL"/>
              <w:keepNext w:val="0"/>
              <w:rPr>
                <w:rFonts w:cs="Arial"/>
                <w:szCs w:val="18"/>
              </w:rPr>
            </w:pPr>
            <w:r w:rsidRPr="00A952F9">
              <w:rPr>
                <w:rFonts w:ascii="Courier New" w:hAnsi="Courier New" w:cs="Courier New"/>
                <w:lang w:eastAsia="zh-CN"/>
              </w:rPr>
              <w:t>plmnList</w:t>
            </w:r>
          </w:p>
        </w:tc>
        <w:tc>
          <w:tcPr>
            <w:tcW w:w="4395" w:type="dxa"/>
            <w:tcBorders>
              <w:top w:val="single" w:sz="4" w:space="0" w:color="auto"/>
              <w:left w:val="single" w:sz="4" w:space="0" w:color="auto"/>
              <w:bottom w:val="single" w:sz="4" w:space="0" w:color="auto"/>
              <w:right w:val="single" w:sz="4" w:space="0" w:color="auto"/>
            </w:tcBorders>
          </w:tcPr>
          <w:p w14:paraId="5A7AC2DA" w14:textId="77777777" w:rsidR="002831DB" w:rsidRPr="00A952F9" w:rsidRDefault="002831DB" w:rsidP="002831DB">
            <w:pPr>
              <w:pStyle w:val="TAL"/>
              <w:keepNext w:val="0"/>
              <w:rPr>
                <w:rFonts w:cs="Arial"/>
                <w:szCs w:val="18"/>
              </w:rPr>
            </w:pPr>
            <w:r w:rsidRPr="00A952F9">
              <w:t>It represents</w:t>
            </w:r>
            <w:r w:rsidRPr="00A952F9">
              <w:rPr>
                <w:lang w:eastAsia="zh-CN"/>
              </w:rPr>
              <w:t xml:space="preserve"> a</w:t>
            </w:r>
            <w:r w:rsidRPr="00A952F9">
              <w:t xml:space="preserve"> </w:t>
            </w:r>
            <w:r w:rsidRPr="00A952F9">
              <w:rPr>
                <w:lang w:eastAsia="zh-CN"/>
              </w:rPr>
              <w:t>l</w:t>
            </w:r>
            <w:r w:rsidRPr="00A952F9">
              <w:rPr>
                <w:rFonts w:cs="Arial"/>
                <w:szCs w:val="18"/>
              </w:rPr>
              <w:t>ist of PLMN(s) of the Network Function.</w:t>
            </w:r>
          </w:p>
          <w:p w14:paraId="3291FBF2" w14:textId="77777777" w:rsidR="002831DB" w:rsidRPr="00A952F9" w:rsidRDefault="002831DB" w:rsidP="002831DB">
            <w:pPr>
              <w:pStyle w:val="TAL"/>
              <w:keepNext w:val="0"/>
              <w:rPr>
                <w:rFonts w:cs="Arial"/>
                <w:szCs w:val="18"/>
              </w:rPr>
            </w:pPr>
            <w:r w:rsidRPr="00A952F9">
              <w:rPr>
                <w:rFonts w:cs="Arial"/>
                <w:szCs w:val="18"/>
                <w:lang w:eastAsia="zh-CN"/>
              </w:rPr>
              <w:t>It</w:t>
            </w:r>
            <w:r w:rsidRPr="00A952F9">
              <w:rPr>
                <w:rFonts w:cs="Arial"/>
                <w:szCs w:val="18"/>
              </w:rPr>
              <w:t xml:space="preserve"> shall be present if this information is available for the NF.</w:t>
            </w:r>
          </w:p>
          <w:p w14:paraId="257B3B4C" w14:textId="77777777" w:rsidR="002831DB" w:rsidRPr="00A952F9" w:rsidRDefault="002831DB" w:rsidP="002831DB">
            <w:pPr>
              <w:pStyle w:val="TAL"/>
              <w:keepNext w:val="0"/>
              <w:rPr>
                <w:lang w:eastAsia="zh-CN"/>
              </w:rPr>
            </w:pPr>
          </w:p>
          <w:p w14:paraId="039E97EC"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636ECE2"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PlmnId</w:t>
            </w:r>
          </w:p>
          <w:p w14:paraId="342A8420" w14:textId="77777777" w:rsidR="002831DB" w:rsidRPr="00A952F9" w:rsidRDefault="002831DB" w:rsidP="002831DB">
            <w:pPr>
              <w:pStyle w:val="TAL"/>
              <w:keepNext w:val="0"/>
            </w:pPr>
            <w:proofErr w:type="gramStart"/>
            <w:r w:rsidRPr="00A952F9">
              <w:t>multiplicity</w:t>
            </w:r>
            <w:proofErr w:type="gramEnd"/>
            <w:r w:rsidRPr="00A952F9">
              <w:t>: 1..*</w:t>
            </w:r>
          </w:p>
          <w:p w14:paraId="5E1B9A5D" w14:textId="77777777" w:rsidR="002831DB" w:rsidRPr="00A952F9" w:rsidRDefault="002831DB" w:rsidP="002831DB">
            <w:pPr>
              <w:pStyle w:val="TAL"/>
              <w:keepNext w:val="0"/>
            </w:pPr>
            <w:r w:rsidRPr="00A952F9">
              <w:t>isOrdered: False</w:t>
            </w:r>
          </w:p>
          <w:p w14:paraId="63FDBA59" w14:textId="77777777" w:rsidR="002831DB" w:rsidRPr="00A952F9" w:rsidRDefault="002831DB" w:rsidP="002831DB">
            <w:pPr>
              <w:pStyle w:val="TAL"/>
              <w:keepNext w:val="0"/>
            </w:pPr>
            <w:r w:rsidRPr="00A952F9">
              <w:t>isUnique: True</w:t>
            </w:r>
          </w:p>
          <w:p w14:paraId="17E2DD00" w14:textId="77777777" w:rsidR="002831DB" w:rsidRPr="00A952F9" w:rsidRDefault="002831DB" w:rsidP="002831DB">
            <w:pPr>
              <w:pStyle w:val="TAL"/>
              <w:keepNext w:val="0"/>
            </w:pPr>
            <w:r w:rsidRPr="00A952F9">
              <w:t>defaultValue: None</w:t>
            </w:r>
          </w:p>
          <w:p w14:paraId="7544F55B" w14:textId="77777777" w:rsidR="002831DB" w:rsidRPr="00A952F9" w:rsidRDefault="002831DB" w:rsidP="002831DB">
            <w:pPr>
              <w:pStyle w:val="TAL"/>
              <w:keepNext w:val="0"/>
            </w:pPr>
            <w:r w:rsidRPr="00A952F9">
              <w:t>isNullable: False</w:t>
            </w:r>
          </w:p>
        </w:tc>
      </w:tr>
      <w:tr w:rsidR="002831DB" w:rsidRPr="00A952F9" w14:paraId="26926AF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498F20" w14:textId="77777777" w:rsidR="002831DB" w:rsidRPr="00A952F9" w:rsidRDefault="002831DB" w:rsidP="002831DB">
            <w:pPr>
              <w:pStyle w:val="TAL"/>
              <w:keepNext w:val="0"/>
              <w:rPr>
                <w:rFonts w:cs="Arial"/>
                <w:szCs w:val="18"/>
              </w:rPr>
            </w:pPr>
            <w:r w:rsidRPr="00A952F9">
              <w:rPr>
                <w:rFonts w:ascii="Courier New" w:hAnsi="Courier New" w:cs="Courier New"/>
                <w:lang w:eastAsia="zh-CN"/>
              </w:rPr>
              <w:t>sNssais</w:t>
            </w:r>
          </w:p>
        </w:tc>
        <w:tc>
          <w:tcPr>
            <w:tcW w:w="4395" w:type="dxa"/>
            <w:tcBorders>
              <w:top w:val="single" w:sz="4" w:space="0" w:color="auto"/>
              <w:left w:val="single" w:sz="4" w:space="0" w:color="auto"/>
              <w:bottom w:val="single" w:sz="4" w:space="0" w:color="auto"/>
              <w:right w:val="single" w:sz="4" w:space="0" w:color="auto"/>
            </w:tcBorders>
          </w:tcPr>
          <w:p w14:paraId="1D0496AB" w14:textId="77777777" w:rsidR="002831DB" w:rsidRPr="00A952F9" w:rsidRDefault="002831DB" w:rsidP="002831DB">
            <w:pPr>
              <w:pStyle w:val="TAL"/>
              <w:keepNext w:val="0"/>
              <w:rPr>
                <w:rFonts w:cs="Arial"/>
                <w:szCs w:val="18"/>
              </w:rPr>
            </w:pPr>
            <w:r w:rsidRPr="00A952F9">
              <w:rPr>
                <w:lang w:eastAsia="zh-CN"/>
              </w:rPr>
              <w:t xml:space="preserve">It indicates </w:t>
            </w:r>
            <w:r w:rsidRPr="00A952F9">
              <w:rPr>
                <w:rFonts w:cs="Arial"/>
                <w:szCs w:val="18"/>
              </w:rPr>
              <w:t>S-NSSAIs of the Network Function.</w:t>
            </w:r>
            <w:r w:rsidRPr="00A952F9">
              <w:t xml:space="preserve"> </w:t>
            </w:r>
          </w:p>
          <w:p w14:paraId="5414E201" w14:textId="77777777" w:rsidR="002831DB" w:rsidRPr="00A952F9" w:rsidRDefault="002831DB" w:rsidP="002831DB">
            <w:pPr>
              <w:pStyle w:val="TAL"/>
              <w:keepNext w:val="0"/>
            </w:pPr>
          </w:p>
          <w:p w14:paraId="402F2FEF"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D4EA90E"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S-NSSAI</w:t>
            </w:r>
          </w:p>
          <w:p w14:paraId="7DB877FE" w14:textId="77777777" w:rsidR="002831DB" w:rsidRPr="00A952F9" w:rsidRDefault="002831DB" w:rsidP="002831DB">
            <w:pPr>
              <w:pStyle w:val="TAL"/>
              <w:keepNext w:val="0"/>
            </w:pPr>
            <w:r w:rsidRPr="00A952F9">
              <w:t>multiplicity: *</w:t>
            </w:r>
          </w:p>
          <w:p w14:paraId="28E0397F" w14:textId="77777777" w:rsidR="002831DB" w:rsidRPr="00A952F9" w:rsidRDefault="002831DB" w:rsidP="002831DB">
            <w:pPr>
              <w:pStyle w:val="TAL"/>
              <w:keepNext w:val="0"/>
            </w:pPr>
            <w:r w:rsidRPr="00A952F9">
              <w:t>isOrdered: False</w:t>
            </w:r>
          </w:p>
          <w:p w14:paraId="3D0A781B" w14:textId="77777777" w:rsidR="002831DB" w:rsidRPr="00A952F9" w:rsidRDefault="002831DB" w:rsidP="002831DB">
            <w:pPr>
              <w:pStyle w:val="TAL"/>
              <w:keepNext w:val="0"/>
            </w:pPr>
            <w:r w:rsidRPr="00A952F9">
              <w:t>isUnique: True</w:t>
            </w:r>
          </w:p>
          <w:p w14:paraId="55AE7BC6" w14:textId="77777777" w:rsidR="002831DB" w:rsidRPr="00A952F9" w:rsidRDefault="002831DB" w:rsidP="002831DB">
            <w:pPr>
              <w:pStyle w:val="TAL"/>
              <w:keepNext w:val="0"/>
            </w:pPr>
            <w:r w:rsidRPr="00A952F9">
              <w:t>defaultValue: None</w:t>
            </w:r>
          </w:p>
          <w:p w14:paraId="21CF3E36" w14:textId="77777777" w:rsidR="002831DB" w:rsidRPr="00A952F9" w:rsidRDefault="002831DB" w:rsidP="002831DB">
            <w:pPr>
              <w:pStyle w:val="TAL"/>
              <w:keepNext w:val="0"/>
            </w:pPr>
            <w:r w:rsidRPr="00A952F9">
              <w:t>isNullable: False</w:t>
            </w:r>
          </w:p>
        </w:tc>
      </w:tr>
      <w:tr w:rsidR="002831DB" w:rsidRPr="00A952F9" w14:paraId="4D1E13C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1D8AC6" w14:textId="032CFFE2" w:rsidR="002831DB" w:rsidRPr="00A952F9" w:rsidRDefault="002831DB" w:rsidP="002831DB">
            <w:pPr>
              <w:pStyle w:val="TAL"/>
              <w:keepNext w:val="0"/>
              <w:rPr>
                <w:rFonts w:cs="Arial"/>
                <w:szCs w:val="18"/>
              </w:rPr>
            </w:pPr>
            <w:r w:rsidRPr="00A952F9">
              <w:rPr>
                <w:rFonts w:ascii="Courier New" w:hAnsi="Courier New" w:cs="Courier New"/>
                <w:lang w:eastAsia="zh-CN"/>
              </w:rPr>
              <w:t>nfServices</w:t>
            </w:r>
          </w:p>
        </w:tc>
        <w:tc>
          <w:tcPr>
            <w:tcW w:w="4395" w:type="dxa"/>
            <w:tcBorders>
              <w:top w:val="single" w:sz="4" w:space="0" w:color="auto"/>
              <w:left w:val="single" w:sz="4" w:space="0" w:color="auto"/>
              <w:bottom w:val="single" w:sz="4" w:space="0" w:color="auto"/>
              <w:right w:val="single" w:sz="4" w:space="0" w:color="auto"/>
            </w:tcBorders>
          </w:tcPr>
          <w:p w14:paraId="3A61A4FF" w14:textId="5607D841" w:rsidR="002831DB" w:rsidRPr="00A952F9" w:rsidRDefault="002831DB" w:rsidP="002831DB">
            <w:pPr>
              <w:pStyle w:val="TAL"/>
              <w:keepNext w:val="0"/>
            </w:pPr>
            <w:r w:rsidRPr="00A952F9">
              <w:rPr>
                <w:lang w:eastAsia="zh-CN"/>
              </w:rPr>
              <w:t xml:space="preserve">It indicates </w:t>
            </w:r>
            <w:r w:rsidRPr="00A952F9">
              <w:rPr>
                <w:rFonts w:cs="Arial"/>
                <w:szCs w:val="18"/>
                <w:lang w:eastAsia="zh-CN"/>
              </w:rPr>
              <w:t>a l</w:t>
            </w:r>
            <w:r w:rsidRPr="00A952F9">
              <w:rPr>
                <w:rFonts w:cs="Arial"/>
                <w:szCs w:val="18"/>
              </w:rPr>
              <w:t>ist of NF Service Instances.</w:t>
            </w:r>
            <w:r w:rsidRPr="00A952F9">
              <w:t xml:space="preserve"> </w:t>
            </w:r>
          </w:p>
          <w:p w14:paraId="4F03A706" w14:textId="77777777" w:rsidR="002831DB" w:rsidRPr="00A952F9" w:rsidRDefault="002831DB" w:rsidP="002831DB">
            <w:pPr>
              <w:pStyle w:val="TAL"/>
              <w:keepNext w:val="0"/>
              <w:rPr>
                <w:lang w:eastAsia="zh-CN"/>
              </w:rPr>
            </w:pPr>
          </w:p>
          <w:p w14:paraId="5A2B6998" w14:textId="77777777" w:rsidR="002831DB" w:rsidRPr="00A952F9" w:rsidRDefault="002831DB" w:rsidP="002831DB">
            <w:pPr>
              <w:pStyle w:val="TAL"/>
              <w:keepNext w:val="0"/>
              <w:rPr>
                <w:lang w:eastAsia="zh-CN"/>
              </w:rPr>
            </w:pPr>
          </w:p>
          <w:p w14:paraId="4E7ED2F2"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26F68E0" w14:textId="49BF8A1F" w:rsidR="002831DB" w:rsidRPr="00A952F9" w:rsidRDefault="002831DB" w:rsidP="000C3B96">
            <w:pPr>
              <w:pStyle w:val="TAL"/>
              <w:keepNext w:val="0"/>
              <w:rPr>
                <w:lang w:eastAsia="zh-CN"/>
              </w:rPr>
            </w:pPr>
            <w:r w:rsidRPr="00A952F9">
              <w:t xml:space="preserve">type: </w:t>
            </w:r>
            <w:r w:rsidRPr="00A952F9">
              <w:rPr>
                <w:rFonts w:ascii="Courier New" w:hAnsi="Courier New" w:cs="Courier New"/>
                <w:lang w:eastAsia="zh-CN"/>
              </w:rPr>
              <w:t>NFService</w:t>
            </w:r>
          </w:p>
          <w:p w14:paraId="371746D9" w14:textId="0C3F9415" w:rsidR="002831DB" w:rsidRPr="00A952F9" w:rsidRDefault="002831DB" w:rsidP="002831DB">
            <w:pPr>
              <w:pStyle w:val="TAL"/>
              <w:keepNext w:val="0"/>
              <w:rPr>
                <w:lang w:eastAsia="zh-CN"/>
              </w:rPr>
            </w:pPr>
            <w:r w:rsidRPr="00A952F9">
              <w:t xml:space="preserve">multiplicity: </w:t>
            </w:r>
            <w:r w:rsidRPr="00A952F9">
              <w:rPr>
                <w:lang w:eastAsia="zh-CN"/>
              </w:rPr>
              <w:t>*</w:t>
            </w:r>
          </w:p>
          <w:p w14:paraId="1305B4D9" w14:textId="7E2092E9" w:rsidR="002831DB" w:rsidRPr="00A952F9" w:rsidRDefault="002831DB" w:rsidP="002831DB">
            <w:pPr>
              <w:pStyle w:val="TAL"/>
              <w:keepNext w:val="0"/>
            </w:pPr>
            <w:r w:rsidRPr="00A952F9">
              <w:t>isOrdered: False</w:t>
            </w:r>
          </w:p>
          <w:p w14:paraId="5CF79D48" w14:textId="42B0F812" w:rsidR="002831DB" w:rsidRPr="00A952F9" w:rsidRDefault="002831DB" w:rsidP="002831DB">
            <w:pPr>
              <w:pStyle w:val="TAL"/>
              <w:keepNext w:val="0"/>
            </w:pPr>
            <w:r w:rsidRPr="00A952F9">
              <w:t>isUnique: True</w:t>
            </w:r>
          </w:p>
          <w:p w14:paraId="2259B2B1" w14:textId="1A299518" w:rsidR="002831DB" w:rsidRPr="00A952F9" w:rsidRDefault="002831DB" w:rsidP="002831DB">
            <w:pPr>
              <w:pStyle w:val="TAL"/>
              <w:keepNext w:val="0"/>
            </w:pPr>
            <w:r w:rsidRPr="00A952F9">
              <w:t>defaultValue: None</w:t>
            </w:r>
          </w:p>
          <w:p w14:paraId="6628FA7A" w14:textId="4849894B" w:rsidR="002831DB" w:rsidRPr="00A952F9" w:rsidRDefault="002831DB" w:rsidP="002831DB">
            <w:pPr>
              <w:pStyle w:val="TAL"/>
              <w:keepNext w:val="0"/>
            </w:pPr>
            <w:r w:rsidRPr="00A952F9">
              <w:t>isNullable: False</w:t>
            </w:r>
          </w:p>
        </w:tc>
      </w:tr>
      <w:tr w:rsidR="002831DB" w:rsidRPr="00A952F9" w14:paraId="389A494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E9A3FE" w14:textId="77777777" w:rsidR="002831DB" w:rsidRPr="00A952F9" w:rsidRDefault="002831DB" w:rsidP="002831DB">
            <w:pPr>
              <w:pStyle w:val="TAL"/>
              <w:keepNext w:val="0"/>
              <w:rPr>
                <w:rFonts w:cs="Arial"/>
                <w:szCs w:val="18"/>
              </w:rPr>
            </w:pPr>
            <w:r w:rsidRPr="00A952F9">
              <w:rPr>
                <w:rFonts w:ascii="Courier New" w:hAnsi="Courier New" w:cs="Courier New"/>
                <w:lang w:eastAsia="zh-CN"/>
              </w:rPr>
              <w:t>serviceInstanceId</w:t>
            </w:r>
          </w:p>
        </w:tc>
        <w:tc>
          <w:tcPr>
            <w:tcW w:w="4395" w:type="dxa"/>
            <w:tcBorders>
              <w:top w:val="single" w:sz="4" w:space="0" w:color="auto"/>
              <w:left w:val="single" w:sz="4" w:space="0" w:color="auto"/>
              <w:bottom w:val="single" w:sz="4" w:space="0" w:color="auto"/>
              <w:right w:val="single" w:sz="4" w:space="0" w:color="auto"/>
            </w:tcBorders>
          </w:tcPr>
          <w:p w14:paraId="3F4513ED" w14:textId="77777777" w:rsidR="002831DB" w:rsidRPr="00A952F9" w:rsidRDefault="002831DB" w:rsidP="002831DB">
            <w:pPr>
              <w:pStyle w:val="TAL"/>
              <w:keepNext w:val="0"/>
              <w:rPr>
                <w:rFonts w:cs="Arial"/>
                <w:szCs w:val="18"/>
                <w:lang w:eastAsia="zh-CN"/>
              </w:rPr>
            </w:pPr>
            <w:r w:rsidRPr="00A952F9">
              <w:rPr>
                <w:rFonts w:cs="Arial"/>
                <w:szCs w:val="18"/>
                <w:lang w:eastAsia="zh-CN"/>
              </w:rPr>
              <w:t>It indicates the u</w:t>
            </w:r>
            <w:r w:rsidRPr="00A952F9">
              <w:rPr>
                <w:rFonts w:cs="Arial"/>
                <w:szCs w:val="18"/>
              </w:rPr>
              <w:t>nique ID of the service instance within a given NF Instance.</w:t>
            </w:r>
          </w:p>
          <w:p w14:paraId="581A3DF8" w14:textId="77777777" w:rsidR="002831DB" w:rsidRPr="00A952F9" w:rsidRDefault="002831DB" w:rsidP="002831DB">
            <w:pPr>
              <w:pStyle w:val="TAL"/>
              <w:keepNext w:val="0"/>
              <w:rPr>
                <w:lang w:eastAsia="zh-CN"/>
              </w:rPr>
            </w:pPr>
          </w:p>
          <w:p w14:paraId="01C828E4" w14:textId="77777777" w:rsidR="002831DB" w:rsidRPr="00A952F9" w:rsidRDefault="002831DB" w:rsidP="002831DB">
            <w:pPr>
              <w:pStyle w:val="TAL"/>
              <w:keepNext w:val="0"/>
              <w:rPr>
                <w:lang w:eastAsia="zh-CN"/>
              </w:rPr>
            </w:pPr>
          </w:p>
          <w:p w14:paraId="76D5657A"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3A2F16E" w14:textId="77777777" w:rsidR="002831DB" w:rsidRPr="00A952F9" w:rsidRDefault="002831DB" w:rsidP="002831DB">
            <w:pPr>
              <w:pStyle w:val="TAL"/>
              <w:keepNext w:val="0"/>
              <w:rPr>
                <w:lang w:eastAsia="zh-CN"/>
              </w:rPr>
            </w:pPr>
            <w:r w:rsidRPr="00A952F9">
              <w:t xml:space="preserve">type: </w:t>
            </w:r>
            <w:r w:rsidRPr="00A952F9">
              <w:rPr>
                <w:rFonts w:cs="Arial"/>
                <w:szCs w:val="18"/>
                <w:lang w:eastAsia="zh-CN"/>
              </w:rPr>
              <w:t>String</w:t>
            </w:r>
          </w:p>
          <w:p w14:paraId="4D150052"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39BA3144" w14:textId="77777777" w:rsidR="002831DB" w:rsidRPr="00A952F9" w:rsidRDefault="002831DB" w:rsidP="002831DB">
            <w:pPr>
              <w:pStyle w:val="TAL"/>
              <w:keepNext w:val="0"/>
              <w:rPr>
                <w:lang w:eastAsia="zh-CN"/>
              </w:rPr>
            </w:pPr>
            <w:r w:rsidRPr="00A952F9">
              <w:t xml:space="preserve">isOrdered: </w:t>
            </w:r>
            <w:r w:rsidRPr="00A952F9">
              <w:rPr>
                <w:lang w:eastAsia="zh-CN"/>
              </w:rPr>
              <w:t>N/A</w:t>
            </w:r>
          </w:p>
          <w:p w14:paraId="3700D1A0" w14:textId="77777777" w:rsidR="002831DB" w:rsidRPr="00A952F9" w:rsidRDefault="002831DB" w:rsidP="002831DB">
            <w:pPr>
              <w:pStyle w:val="TAL"/>
              <w:keepNext w:val="0"/>
              <w:rPr>
                <w:lang w:eastAsia="zh-CN"/>
              </w:rPr>
            </w:pPr>
            <w:r w:rsidRPr="00A952F9">
              <w:t xml:space="preserve">isUnique: </w:t>
            </w:r>
            <w:r w:rsidRPr="00A952F9">
              <w:rPr>
                <w:lang w:eastAsia="zh-CN"/>
              </w:rPr>
              <w:t>N/A</w:t>
            </w:r>
          </w:p>
          <w:p w14:paraId="3576AB63" w14:textId="77777777" w:rsidR="002831DB" w:rsidRPr="00A952F9" w:rsidRDefault="002831DB" w:rsidP="002831DB">
            <w:pPr>
              <w:pStyle w:val="TAL"/>
              <w:keepNext w:val="0"/>
            </w:pPr>
            <w:r w:rsidRPr="00A952F9">
              <w:t>defaultValue: None</w:t>
            </w:r>
          </w:p>
          <w:p w14:paraId="2499BAA6" w14:textId="77777777" w:rsidR="002831DB" w:rsidRPr="00A952F9" w:rsidRDefault="002831DB" w:rsidP="002831DB">
            <w:pPr>
              <w:pStyle w:val="TAL"/>
              <w:keepNext w:val="0"/>
            </w:pPr>
            <w:r w:rsidRPr="00A952F9">
              <w:t>isNullable: False</w:t>
            </w:r>
          </w:p>
        </w:tc>
      </w:tr>
      <w:tr w:rsidR="002831DB" w:rsidRPr="00A952F9" w14:paraId="24B6E32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FABE08" w14:textId="77777777" w:rsidR="002831DB" w:rsidRPr="00A952F9" w:rsidRDefault="002831DB" w:rsidP="002831DB">
            <w:pPr>
              <w:pStyle w:val="TAL"/>
              <w:keepNext w:val="0"/>
              <w:rPr>
                <w:rFonts w:cs="Arial"/>
                <w:szCs w:val="18"/>
              </w:rPr>
            </w:pPr>
            <w:r w:rsidRPr="00A952F9">
              <w:rPr>
                <w:rFonts w:ascii="Courier New" w:hAnsi="Courier New" w:cs="Courier New"/>
                <w:lang w:eastAsia="zh-CN"/>
              </w:rPr>
              <w:lastRenderedPageBreak/>
              <w:t>serviceName</w:t>
            </w:r>
          </w:p>
        </w:tc>
        <w:tc>
          <w:tcPr>
            <w:tcW w:w="4395" w:type="dxa"/>
            <w:tcBorders>
              <w:top w:val="single" w:sz="4" w:space="0" w:color="auto"/>
              <w:left w:val="single" w:sz="4" w:space="0" w:color="auto"/>
              <w:bottom w:val="single" w:sz="4" w:space="0" w:color="auto"/>
              <w:right w:val="single" w:sz="4" w:space="0" w:color="auto"/>
            </w:tcBorders>
          </w:tcPr>
          <w:p w14:paraId="5B58EF14" w14:textId="77777777" w:rsidR="002831DB" w:rsidRPr="00A952F9" w:rsidRDefault="002831DB" w:rsidP="002831DB">
            <w:pPr>
              <w:pStyle w:val="TAL"/>
              <w:keepNext w:val="0"/>
              <w:rPr>
                <w:rFonts w:cs="Arial"/>
                <w:szCs w:val="18"/>
                <w:lang w:eastAsia="zh-CN"/>
              </w:rPr>
            </w:pPr>
            <w:r w:rsidRPr="00A952F9">
              <w:rPr>
                <w:lang w:eastAsia="zh-CN"/>
              </w:rPr>
              <w:t xml:space="preserve">It indicates </w:t>
            </w:r>
            <w:r w:rsidRPr="00A952F9">
              <w:rPr>
                <w:rFonts w:cs="Arial"/>
                <w:szCs w:val="18"/>
                <w:lang w:eastAsia="zh-CN"/>
              </w:rPr>
              <w:t>n</w:t>
            </w:r>
            <w:r w:rsidRPr="00A952F9">
              <w:rPr>
                <w:rFonts w:cs="Arial"/>
                <w:szCs w:val="18"/>
              </w:rPr>
              <w:t>ame of the service instance</w:t>
            </w:r>
            <w:r w:rsidRPr="00A952F9">
              <w:rPr>
                <w:rFonts w:cs="Arial"/>
                <w:szCs w:val="18"/>
                <w:lang w:eastAsia="zh-CN"/>
              </w:rPr>
              <w:t>.</w:t>
            </w:r>
          </w:p>
          <w:p w14:paraId="7DD8B89D" w14:textId="77777777" w:rsidR="002831DB" w:rsidRPr="00A952F9" w:rsidRDefault="002831DB" w:rsidP="002831DB">
            <w:pPr>
              <w:pStyle w:val="TAL"/>
              <w:keepNext w:val="0"/>
              <w:rPr>
                <w:lang w:eastAsia="zh-CN"/>
              </w:rPr>
            </w:pPr>
          </w:p>
          <w:p w14:paraId="7E2F63E1" w14:textId="77777777" w:rsidR="002831DB" w:rsidRPr="00A952F9" w:rsidRDefault="002831DB" w:rsidP="002831DB">
            <w:pPr>
              <w:pStyle w:val="TAL"/>
              <w:keepNext w:val="0"/>
              <w:rPr>
                <w:lang w:eastAsia="zh-CN"/>
              </w:rPr>
            </w:pPr>
          </w:p>
          <w:p w14:paraId="7B17B0E3" w14:textId="77777777" w:rsidR="002831DB" w:rsidRPr="00A952F9" w:rsidRDefault="002831DB" w:rsidP="002831DB">
            <w:pPr>
              <w:pStyle w:val="TAL"/>
              <w:keepNext w:val="0"/>
              <w:rPr>
                <w:rFonts w:cs="Arial"/>
                <w:szCs w:val="18"/>
              </w:rPr>
            </w:pPr>
            <w:r w:rsidRPr="00A952F9">
              <w:t>allowedValues:</w:t>
            </w:r>
            <w:r w:rsidRPr="00A952F9">
              <w:rPr>
                <w:lang w:eastAsia="zh-CN"/>
              </w:rPr>
              <w:t>refer to TS 29.510[23] clause</w:t>
            </w:r>
            <w:r w:rsidRPr="00A952F9">
              <w:t xml:space="preserve"> 6.1.6.3.</w:t>
            </w:r>
            <w:r w:rsidRPr="00A952F9">
              <w:rPr>
                <w:lang w:eastAsia="zh-CN"/>
              </w:rPr>
              <w:t>11</w:t>
            </w:r>
          </w:p>
        </w:tc>
        <w:tc>
          <w:tcPr>
            <w:tcW w:w="1897" w:type="dxa"/>
            <w:tcBorders>
              <w:top w:val="single" w:sz="4" w:space="0" w:color="auto"/>
              <w:left w:val="single" w:sz="4" w:space="0" w:color="auto"/>
              <w:bottom w:val="single" w:sz="4" w:space="0" w:color="auto"/>
              <w:right w:val="single" w:sz="4" w:space="0" w:color="auto"/>
            </w:tcBorders>
          </w:tcPr>
          <w:p w14:paraId="56E9E1EF" w14:textId="77777777" w:rsidR="002831DB" w:rsidRPr="00A952F9" w:rsidRDefault="002831DB" w:rsidP="002831DB">
            <w:pPr>
              <w:pStyle w:val="TAL"/>
              <w:keepNext w:val="0"/>
              <w:rPr>
                <w:lang w:eastAsia="zh-CN"/>
              </w:rPr>
            </w:pPr>
            <w:r w:rsidRPr="00A952F9">
              <w:t xml:space="preserve">type: </w:t>
            </w:r>
            <w:r w:rsidRPr="00A952F9">
              <w:rPr>
                <w:rFonts w:cs="Arial"/>
                <w:szCs w:val="18"/>
                <w:lang w:eastAsia="zh-CN"/>
              </w:rPr>
              <w:t>String</w:t>
            </w:r>
          </w:p>
          <w:p w14:paraId="658D7633"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7EFC5D56" w14:textId="77777777" w:rsidR="002831DB" w:rsidRPr="00A952F9" w:rsidRDefault="002831DB" w:rsidP="002831DB">
            <w:pPr>
              <w:pStyle w:val="TAL"/>
              <w:keepNext w:val="0"/>
              <w:rPr>
                <w:lang w:eastAsia="zh-CN"/>
              </w:rPr>
            </w:pPr>
            <w:r w:rsidRPr="00A952F9">
              <w:t xml:space="preserve">isOrdered: </w:t>
            </w:r>
            <w:r w:rsidRPr="00A952F9">
              <w:rPr>
                <w:lang w:eastAsia="zh-CN"/>
              </w:rPr>
              <w:t>N/A</w:t>
            </w:r>
          </w:p>
          <w:p w14:paraId="3295B224" w14:textId="77777777" w:rsidR="002831DB" w:rsidRPr="00A952F9" w:rsidRDefault="002831DB" w:rsidP="002831DB">
            <w:pPr>
              <w:pStyle w:val="TAL"/>
              <w:keepNext w:val="0"/>
              <w:rPr>
                <w:lang w:eastAsia="zh-CN"/>
              </w:rPr>
            </w:pPr>
            <w:r w:rsidRPr="00A952F9">
              <w:t xml:space="preserve">isUnique: </w:t>
            </w:r>
            <w:r w:rsidRPr="00A952F9">
              <w:rPr>
                <w:lang w:eastAsia="zh-CN"/>
              </w:rPr>
              <w:t>N/A</w:t>
            </w:r>
          </w:p>
          <w:p w14:paraId="33DFD955" w14:textId="77777777" w:rsidR="002831DB" w:rsidRPr="00A952F9" w:rsidRDefault="002831DB" w:rsidP="002831DB">
            <w:pPr>
              <w:pStyle w:val="TAL"/>
              <w:keepNext w:val="0"/>
            </w:pPr>
            <w:r w:rsidRPr="00A952F9">
              <w:t>defaultValue: None</w:t>
            </w:r>
          </w:p>
          <w:p w14:paraId="2DA16BF2" w14:textId="77777777" w:rsidR="002831DB" w:rsidRPr="00A952F9" w:rsidRDefault="002831DB" w:rsidP="002831DB">
            <w:pPr>
              <w:pStyle w:val="TAL"/>
              <w:keepNext w:val="0"/>
            </w:pPr>
            <w:r w:rsidRPr="00A952F9">
              <w:t>isNullable: False</w:t>
            </w:r>
          </w:p>
        </w:tc>
      </w:tr>
      <w:tr w:rsidR="002831DB" w:rsidRPr="00A952F9" w14:paraId="4A907EC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343604"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NFService.versions</w:t>
            </w:r>
          </w:p>
        </w:tc>
        <w:tc>
          <w:tcPr>
            <w:tcW w:w="4395" w:type="dxa"/>
            <w:tcBorders>
              <w:top w:val="single" w:sz="4" w:space="0" w:color="auto"/>
              <w:left w:val="single" w:sz="4" w:space="0" w:color="auto"/>
              <w:bottom w:val="single" w:sz="4" w:space="0" w:color="auto"/>
              <w:right w:val="single" w:sz="4" w:space="0" w:color="auto"/>
            </w:tcBorders>
          </w:tcPr>
          <w:p w14:paraId="490906CD" w14:textId="77777777" w:rsidR="002831DB" w:rsidRPr="00A952F9" w:rsidRDefault="002831DB" w:rsidP="002831DB">
            <w:pPr>
              <w:pStyle w:val="TAL"/>
              <w:keepNext w:val="0"/>
              <w:rPr>
                <w:rFonts w:cs="Arial"/>
                <w:szCs w:val="18"/>
                <w:lang w:eastAsia="zh-CN"/>
              </w:rPr>
            </w:pPr>
            <w:r w:rsidRPr="00A952F9">
              <w:t>This attribute identifies the API versions (</w:t>
            </w:r>
            <w:r w:rsidRPr="00A952F9">
              <w:rPr>
                <w:rFonts w:cs="Arial"/>
                <w:szCs w:val="18"/>
              </w:rPr>
              <w:t>supported by the NF Service and if available, the corresponding retirement date of the NF Service</w:t>
            </w:r>
            <w:r w:rsidRPr="00A952F9">
              <w:rPr>
                <w:rFonts w:cs="Arial"/>
                <w:szCs w:val="18"/>
                <w:lang w:eastAsia="zh-CN"/>
              </w:rPr>
              <w:t>.</w:t>
            </w:r>
          </w:p>
          <w:p w14:paraId="7A56CE05" w14:textId="77777777" w:rsidR="002831DB" w:rsidRPr="00A952F9" w:rsidRDefault="002831DB" w:rsidP="002831DB">
            <w:pPr>
              <w:pStyle w:val="TAL"/>
              <w:keepNext w:val="0"/>
              <w:rPr>
                <w:rFonts w:cs="Arial"/>
                <w:szCs w:val="18"/>
                <w:lang w:eastAsia="zh-CN"/>
              </w:rPr>
            </w:pPr>
          </w:p>
          <w:p w14:paraId="6F2A9711" w14:textId="77777777" w:rsidR="002831DB" w:rsidRPr="00A952F9" w:rsidRDefault="002831DB" w:rsidP="002831DB">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FF24DC1" w14:textId="77777777" w:rsidR="002831DB" w:rsidRPr="00A952F9" w:rsidRDefault="002831DB" w:rsidP="002831DB">
            <w:pPr>
              <w:pStyle w:val="TAL"/>
              <w:keepNext w:val="0"/>
              <w:rPr>
                <w:rFonts w:cs="Arial"/>
                <w:szCs w:val="18"/>
                <w:lang w:eastAsia="zh-CN"/>
              </w:rPr>
            </w:pPr>
            <w:r w:rsidRPr="00A952F9">
              <w:t>type: String</w:t>
            </w:r>
          </w:p>
          <w:p w14:paraId="1D9DB238" w14:textId="77777777" w:rsidR="002831DB" w:rsidRPr="00A952F9" w:rsidRDefault="002831DB" w:rsidP="002831DB">
            <w:pPr>
              <w:pStyle w:val="TAL"/>
              <w:keepNext w:val="0"/>
              <w:rPr>
                <w:lang w:eastAsia="zh-CN"/>
              </w:rPr>
            </w:pPr>
            <w:proofErr w:type="gramStart"/>
            <w:r w:rsidRPr="00A952F9">
              <w:t>multiplicity</w:t>
            </w:r>
            <w:proofErr w:type="gramEnd"/>
            <w:r w:rsidRPr="00A952F9">
              <w:t>: 1..*</w:t>
            </w:r>
          </w:p>
          <w:p w14:paraId="45CABE4C" w14:textId="77777777" w:rsidR="002831DB" w:rsidRPr="00A952F9" w:rsidRDefault="002831DB" w:rsidP="002831DB">
            <w:pPr>
              <w:pStyle w:val="TAL"/>
              <w:keepNext w:val="0"/>
            </w:pPr>
            <w:r w:rsidRPr="00A952F9">
              <w:t>isOrdered: False</w:t>
            </w:r>
          </w:p>
          <w:p w14:paraId="0DF34D0B" w14:textId="77777777" w:rsidR="002831DB" w:rsidRPr="00A952F9" w:rsidRDefault="002831DB" w:rsidP="002831DB">
            <w:pPr>
              <w:pStyle w:val="TAL"/>
              <w:keepNext w:val="0"/>
            </w:pPr>
            <w:r w:rsidRPr="00A952F9">
              <w:t>isUnique: True</w:t>
            </w:r>
          </w:p>
          <w:p w14:paraId="49DF53E5" w14:textId="77777777" w:rsidR="002831DB" w:rsidRPr="00A952F9" w:rsidRDefault="002831DB" w:rsidP="002831DB">
            <w:pPr>
              <w:pStyle w:val="TAL"/>
              <w:keepNext w:val="0"/>
            </w:pPr>
            <w:r w:rsidRPr="00A952F9">
              <w:t>defaultValue: None</w:t>
            </w:r>
          </w:p>
          <w:p w14:paraId="17A25B2D" w14:textId="77777777" w:rsidR="002831DB" w:rsidRPr="00A952F9" w:rsidRDefault="002831DB" w:rsidP="002831DB">
            <w:pPr>
              <w:pStyle w:val="TAL"/>
              <w:keepNext w:val="0"/>
            </w:pPr>
            <w:r w:rsidRPr="00A952F9">
              <w:t>isNullable: False</w:t>
            </w:r>
          </w:p>
        </w:tc>
      </w:tr>
      <w:tr w:rsidR="002831DB" w:rsidRPr="00A952F9" w14:paraId="63544F3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5D53D1" w14:textId="77777777" w:rsidR="002831DB" w:rsidRPr="00A952F9" w:rsidRDefault="002831DB" w:rsidP="002831DB">
            <w:pPr>
              <w:pStyle w:val="TAL"/>
              <w:keepNext w:val="0"/>
              <w:rPr>
                <w:rFonts w:cs="Arial"/>
                <w:szCs w:val="18"/>
              </w:rPr>
            </w:pPr>
            <w:r w:rsidRPr="00A952F9">
              <w:rPr>
                <w:rFonts w:ascii="Courier New" w:hAnsi="Courier New" w:cs="Courier New"/>
                <w:lang w:eastAsia="zh-CN"/>
              </w:rPr>
              <w:t>schema</w:t>
            </w:r>
          </w:p>
        </w:tc>
        <w:tc>
          <w:tcPr>
            <w:tcW w:w="4395" w:type="dxa"/>
            <w:tcBorders>
              <w:top w:val="single" w:sz="4" w:space="0" w:color="auto"/>
              <w:left w:val="single" w:sz="4" w:space="0" w:color="auto"/>
              <w:bottom w:val="single" w:sz="4" w:space="0" w:color="auto"/>
              <w:right w:val="single" w:sz="4" w:space="0" w:color="auto"/>
            </w:tcBorders>
          </w:tcPr>
          <w:p w14:paraId="2B654E7F" w14:textId="77777777" w:rsidR="002831DB" w:rsidRPr="00A952F9" w:rsidRDefault="002831DB" w:rsidP="002831DB">
            <w:pPr>
              <w:pStyle w:val="TAL"/>
              <w:keepNext w:val="0"/>
              <w:rPr>
                <w:rFonts w:cs="Arial"/>
                <w:szCs w:val="18"/>
              </w:rPr>
            </w:pPr>
            <w:r w:rsidRPr="00A952F9">
              <w:rPr>
                <w:lang w:eastAsia="zh-CN"/>
              </w:rPr>
              <w:t xml:space="preserve">It indicates </w:t>
            </w:r>
            <w:r w:rsidRPr="00A952F9">
              <w:rPr>
                <w:rFonts w:cs="Arial"/>
                <w:szCs w:val="18"/>
              </w:rPr>
              <w:t>URI scheme (e.g. "http", "https").</w:t>
            </w:r>
          </w:p>
          <w:p w14:paraId="6881223F" w14:textId="77777777" w:rsidR="002831DB" w:rsidRPr="00A952F9" w:rsidRDefault="002831DB" w:rsidP="002831DB">
            <w:pPr>
              <w:pStyle w:val="TAL"/>
              <w:keepNext w:val="0"/>
              <w:rPr>
                <w:lang w:eastAsia="zh-CN"/>
              </w:rPr>
            </w:pPr>
          </w:p>
          <w:p w14:paraId="3D0BA8FF" w14:textId="77777777" w:rsidR="002831DB" w:rsidRPr="00A952F9" w:rsidRDefault="002831DB" w:rsidP="002831DB">
            <w:pPr>
              <w:pStyle w:val="TAL"/>
              <w:keepNext w:val="0"/>
              <w:rPr>
                <w:lang w:eastAsia="zh-CN"/>
              </w:rPr>
            </w:pPr>
          </w:p>
          <w:p w14:paraId="035F1DE0" w14:textId="77777777" w:rsidR="002831DB" w:rsidRPr="00A952F9" w:rsidRDefault="002831DB" w:rsidP="002831DB">
            <w:pPr>
              <w:pStyle w:val="TAL"/>
              <w:keepNext w:val="0"/>
              <w:rPr>
                <w:rFonts w:cs="Arial"/>
                <w:szCs w:val="18"/>
              </w:rPr>
            </w:pPr>
            <w:r w:rsidRPr="00A952F9">
              <w:t>allowedValues:</w:t>
            </w:r>
            <w:r w:rsidRPr="00A952F9">
              <w:rPr>
                <w:lang w:eastAsia="zh-CN"/>
              </w:rPr>
              <w:t xml:space="preserve"> "http", "https"</w:t>
            </w:r>
          </w:p>
        </w:tc>
        <w:tc>
          <w:tcPr>
            <w:tcW w:w="1897" w:type="dxa"/>
            <w:tcBorders>
              <w:top w:val="single" w:sz="4" w:space="0" w:color="auto"/>
              <w:left w:val="single" w:sz="4" w:space="0" w:color="auto"/>
              <w:bottom w:val="single" w:sz="4" w:space="0" w:color="auto"/>
              <w:right w:val="single" w:sz="4" w:space="0" w:color="auto"/>
            </w:tcBorders>
          </w:tcPr>
          <w:p w14:paraId="7309C8AE" w14:textId="77777777" w:rsidR="002831DB" w:rsidRPr="00A952F9" w:rsidRDefault="002831DB" w:rsidP="002831DB">
            <w:pPr>
              <w:pStyle w:val="TAL"/>
              <w:keepNext w:val="0"/>
              <w:rPr>
                <w:lang w:eastAsia="zh-CN"/>
              </w:rPr>
            </w:pPr>
            <w:r w:rsidRPr="00A952F9">
              <w:t xml:space="preserve">type: </w:t>
            </w:r>
            <w:r w:rsidRPr="00A952F9">
              <w:rPr>
                <w:rFonts w:cs="Arial"/>
                <w:szCs w:val="18"/>
                <w:lang w:eastAsia="zh-CN"/>
              </w:rPr>
              <w:t>String</w:t>
            </w:r>
          </w:p>
          <w:p w14:paraId="59649ECA"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042C94A9" w14:textId="77777777" w:rsidR="002831DB" w:rsidRPr="00A952F9" w:rsidRDefault="002831DB" w:rsidP="002831DB">
            <w:pPr>
              <w:pStyle w:val="TAL"/>
              <w:keepNext w:val="0"/>
              <w:rPr>
                <w:lang w:eastAsia="zh-CN"/>
              </w:rPr>
            </w:pPr>
            <w:r w:rsidRPr="00A952F9">
              <w:t xml:space="preserve">isOrdered: </w:t>
            </w:r>
            <w:r w:rsidRPr="00A952F9">
              <w:rPr>
                <w:lang w:eastAsia="zh-CN"/>
              </w:rPr>
              <w:t>N/A</w:t>
            </w:r>
          </w:p>
          <w:p w14:paraId="3D4FD2BD" w14:textId="77777777" w:rsidR="002831DB" w:rsidRPr="00A952F9" w:rsidRDefault="002831DB" w:rsidP="002831DB">
            <w:pPr>
              <w:pStyle w:val="TAL"/>
              <w:keepNext w:val="0"/>
              <w:rPr>
                <w:lang w:eastAsia="zh-CN"/>
              </w:rPr>
            </w:pPr>
            <w:r w:rsidRPr="00A952F9">
              <w:t xml:space="preserve">isUnique: </w:t>
            </w:r>
            <w:r w:rsidRPr="00A952F9">
              <w:rPr>
                <w:lang w:eastAsia="zh-CN"/>
              </w:rPr>
              <w:t>N/A</w:t>
            </w:r>
          </w:p>
          <w:p w14:paraId="3A54711B" w14:textId="77777777" w:rsidR="002831DB" w:rsidRPr="00A952F9" w:rsidRDefault="002831DB" w:rsidP="002831DB">
            <w:pPr>
              <w:pStyle w:val="TAL"/>
              <w:keepNext w:val="0"/>
            </w:pPr>
            <w:r w:rsidRPr="00A952F9">
              <w:t>defaultValue: None</w:t>
            </w:r>
          </w:p>
          <w:p w14:paraId="5483E77B" w14:textId="77777777" w:rsidR="002831DB" w:rsidRPr="00A952F9" w:rsidRDefault="002831DB" w:rsidP="002831DB">
            <w:pPr>
              <w:pStyle w:val="TAL"/>
              <w:keepNext w:val="0"/>
            </w:pPr>
            <w:r w:rsidRPr="00A952F9">
              <w:t>isNullable: False</w:t>
            </w:r>
          </w:p>
        </w:tc>
      </w:tr>
      <w:tr w:rsidR="002831DB" w:rsidRPr="00A952F9" w14:paraId="6D94BEC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70FD81" w14:textId="77777777" w:rsidR="002831DB" w:rsidRPr="00A952F9" w:rsidRDefault="002831DB" w:rsidP="002831DB">
            <w:pPr>
              <w:pStyle w:val="TAL"/>
              <w:keepNext w:val="0"/>
              <w:rPr>
                <w:rFonts w:cs="Arial"/>
                <w:szCs w:val="18"/>
              </w:rPr>
            </w:pPr>
            <w:r w:rsidRPr="00A952F9">
              <w:rPr>
                <w:rFonts w:ascii="Courier New" w:hAnsi="Courier New" w:cs="Courier New"/>
                <w:lang w:eastAsia="zh-CN"/>
              </w:rPr>
              <w:t>ipEndPoints</w:t>
            </w:r>
          </w:p>
        </w:tc>
        <w:tc>
          <w:tcPr>
            <w:tcW w:w="4395" w:type="dxa"/>
            <w:tcBorders>
              <w:top w:val="single" w:sz="4" w:space="0" w:color="auto"/>
              <w:left w:val="single" w:sz="4" w:space="0" w:color="auto"/>
              <w:bottom w:val="single" w:sz="4" w:space="0" w:color="auto"/>
              <w:right w:val="single" w:sz="4" w:space="0" w:color="auto"/>
            </w:tcBorders>
          </w:tcPr>
          <w:p w14:paraId="6DB9FAA1" w14:textId="77777777" w:rsidR="002831DB" w:rsidRPr="00A952F9" w:rsidRDefault="002831DB" w:rsidP="002831DB">
            <w:pPr>
              <w:pStyle w:val="TAL"/>
              <w:keepNext w:val="0"/>
              <w:rPr>
                <w:rFonts w:cs="Arial"/>
                <w:szCs w:val="18"/>
              </w:rPr>
            </w:pPr>
            <w:r w:rsidRPr="00A952F9">
              <w:rPr>
                <w:lang w:eastAsia="zh-CN"/>
              </w:rPr>
              <w:t>It indicates</w:t>
            </w:r>
            <w:r w:rsidRPr="00A952F9">
              <w:rPr>
                <w:rFonts w:cs="Arial"/>
                <w:szCs w:val="18"/>
              </w:rPr>
              <w:t xml:space="preserve"> IP address(es) and port information of the Network Function (including IPv4 and/or IPv6 address) where the service is listening for incoming service requests.</w:t>
            </w:r>
          </w:p>
          <w:p w14:paraId="12D0D83E" w14:textId="77777777" w:rsidR="002831DB" w:rsidRPr="00A952F9" w:rsidRDefault="002831DB" w:rsidP="002831DB">
            <w:pPr>
              <w:pStyle w:val="TAL"/>
              <w:keepNext w:val="0"/>
              <w:rPr>
                <w:rFonts w:cs="Arial"/>
                <w:szCs w:val="18"/>
              </w:rPr>
            </w:pPr>
          </w:p>
          <w:p w14:paraId="71048FC6" w14:textId="77777777" w:rsidR="002831DB" w:rsidRPr="00A952F9" w:rsidRDefault="002831DB" w:rsidP="002831DB">
            <w:pPr>
              <w:pStyle w:val="TAL"/>
              <w:keepNext w:val="0"/>
              <w:rPr>
                <w:rFonts w:cs="Arial"/>
                <w:szCs w:val="18"/>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70C832F"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IpEndPoint</w:t>
            </w:r>
          </w:p>
          <w:p w14:paraId="16117D6A" w14:textId="77777777" w:rsidR="002831DB" w:rsidRPr="00A952F9" w:rsidRDefault="002831DB" w:rsidP="002831DB">
            <w:pPr>
              <w:pStyle w:val="TAL"/>
              <w:keepNext w:val="0"/>
              <w:rPr>
                <w:lang w:eastAsia="zh-CN"/>
              </w:rPr>
            </w:pPr>
            <w:r w:rsidRPr="00A952F9">
              <w:t xml:space="preserve">multiplicity: </w:t>
            </w:r>
            <w:r w:rsidRPr="00A952F9">
              <w:rPr>
                <w:lang w:eastAsia="zh-CN"/>
              </w:rPr>
              <w:t>*</w:t>
            </w:r>
          </w:p>
          <w:p w14:paraId="38050F18" w14:textId="77777777" w:rsidR="002831DB" w:rsidRPr="00A952F9" w:rsidRDefault="002831DB" w:rsidP="002831DB">
            <w:pPr>
              <w:pStyle w:val="TAL"/>
              <w:keepNext w:val="0"/>
            </w:pPr>
            <w:r w:rsidRPr="00A952F9">
              <w:t>isOrdered: False</w:t>
            </w:r>
          </w:p>
          <w:p w14:paraId="3520DF6A" w14:textId="77777777" w:rsidR="002831DB" w:rsidRPr="00A952F9" w:rsidRDefault="002831DB" w:rsidP="002831DB">
            <w:pPr>
              <w:pStyle w:val="TAL"/>
              <w:keepNext w:val="0"/>
            </w:pPr>
            <w:r w:rsidRPr="00A952F9">
              <w:t>isUnique: True</w:t>
            </w:r>
          </w:p>
          <w:p w14:paraId="4927BB3A" w14:textId="77777777" w:rsidR="002831DB" w:rsidRPr="00A952F9" w:rsidRDefault="002831DB" w:rsidP="002831DB">
            <w:pPr>
              <w:pStyle w:val="TAL"/>
              <w:keepNext w:val="0"/>
            </w:pPr>
            <w:r w:rsidRPr="00A952F9">
              <w:t>defaultValue: None</w:t>
            </w:r>
          </w:p>
          <w:p w14:paraId="1446721F" w14:textId="77777777" w:rsidR="002831DB" w:rsidRPr="00A952F9" w:rsidRDefault="002831DB" w:rsidP="002831DB">
            <w:pPr>
              <w:pStyle w:val="TAL"/>
              <w:keepNext w:val="0"/>
            </w:pPr>
            <w:r w:rsidRPr="00A952F9">
              <w:t>isNullable: False</w:t>
            </w:r>
          </w:p>
        </w:tc>
      </w:tr>
      <w:tr w:rsidR="002831DB" w:rsidRPr="00A952F9" w14:paraId="146D0F0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67452F" w14:textId="77777777" w:rsidR="002831DB" w:rsidRPr="00A952F9" w:rsidRDefault="002831DB" w:rsidP="002831DB">
            <w:pPr>
              <w:pStyle w:val="TAL"/>
              <w:keepNext w:val="0"/>
              <w:rPr>
                <w:rFonts w:cs="Arial"/>
                <w:szCs w:val="18"/>
              </w:rPr>
            </w:pPr>
            <w:r w:rsidRPr="00A952F9">
              <w:rPr>
                <w:rFonts w:ascii="Courier New" w:hAnsi="Courier New" w:cs="Courier New"/>
                <w:lang w:eastAsia="zh-CN"/>
              </w:rPr>
              <w:t>apiPrefix</w:t>
            </w:r>
          </w:p>
        </w:tc>
        <w:tc>
          <w:tcPr>
            <w:tcW w:w="4395" w:type="dxa"/>
            <w:tcBorders>
              <w:top w:val="single" w:sz="4" w:space="0" w:color="auto"/>
              <w:left w:val="single" w:sz="4" w:space="0" w:color="auto"/>
              <w:bottom w:val="single" w:sz="4" w:space="0" w:color="auto"/>
              <w:right w:val="single" w:sz="4" w:space="0" w:color="auto"/>
            </w:tcBorders>
          </w:tcPr>
          <w:p w14:paraId="5AD61023" w14:textId="77777777" w:rsidR="002831DB" w:rsidRPr="00A952F9" w:rsidRDefault="002831DB" w:rsidP="002831DB">
            <w:pPr>
              <w:pStyle w:val="TAL"/>
              <w:keepNext w:val="0"/>
              <w:rPr>
                <w:rFonts w:cs="Arial"/>
                <w:szCs w:val="18"/>
              </w:rPr>
            </w:pPr>
            <w:r w:rsidRPr="00A952F9">
              <w:rPr>
                <w:lang w:eastAsia="zh-CN"/>
              </w:rPr>
              <w:t>It indicates</w:t>
            </w:r>
            <w:r w:rsidRPr="00A952F9">
              <w:rPr>
                <w:rFonts w:cs="Arial"/>
                <w:szCs w:val="18"/>
              </w:rPr>
              <w:t xml:space="preserve"> </w:t>
            </w:r>
            <w:r w:rsidRPr="00A952F9">
              <w:rPr>
                <w:rFonts w:cs="Arial"/>
                <w:szCs w:val="18"/>
                <w:lang w:eastAsia="zh-CN"/>
              </w:rPr>
              <w:t>an o</w:t>
            </w:r>
            <w:r w:rsidRPr="00A952F9">
              <w:rPr>
                <w:rFonts w:cs="Arial"/>
                <w:szCs w:val="18"/>
              </w:rPr>
              <w:t>ptional path segment(s) used to construct the {apiRoot} variable of the different API URIs</w:t>
            </w:r>
          </w:p>
          <w:p w14:paraId="6135F67D" w14:textId="77777777" w:rsidR="002831DB" w:rsidRPr="00A952F9" w:rsidRDefault="002831DB" w:rsidP="002831DB">
            <w:pPr>
              <w:pStyle w:val="TAL"/>
              <w:keepNext w:val="0"/>
              <w:rPr>
                <w:rFonts w:cs="Arial"/>
                <w:szCs w:val="18"/>
                <w:lang w:eastAsia="zh-CN"/>
              </w:rPr>
            </w:pPr>
          </w:p>
          <w:p w14:paraId="6E3E0933" w14:textId="77777777" w:rsidR="002831DB" w:rsidRPr="00A952F9" w:rsidRDefault="002831DB" w:rsidP="002831DB">
            <w:pPr>
              <w:pStyle w:val="TAL"/>
              <w:keepNext w:val="0"/>
              <w:rPr>
                <w:rFonts w:cs="Arial"/>
                <w:szCs w:val="18"/>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CF3EA07" w14:textId="77777777" w:rsidR="002831DB" w:rsidRPr="00A952F9" w:rsidRDefault="002831DB" w:rsidP="002831DB">
            <w:pPr>
              <w:pStyle w:val="TAL"/>
              <w:keepNext w:val="0"/>
              <w:rPr>
                <w:lang w:eastAsia="zh-CN"/>
              </w:rPr>
            </w:pPr>
            <w:r w:rsidRPr="00A952F9">
              <w:t xml:space="preserve">type: </w:t>
            </w:r>
            <w:r w:rsidRPr="00A952F9">
              <w:rPr>
                <w:rFonts w:cs="Arial"/>
                <w:szCs w:val="18"/>
                <w:lang w:eastAsia="zh-CN"/>
              </w:rPr>
              <w:t>String</w:t>
            </w:r>
          </w:p>
          <w:p w14:paraId="1465FC2B" w14:textId="77777777" w:rsidR="002831DB" w:rsidRPr="00A952F9" w:rsidRDefault="002831DB" w:rsidP="002831DB">
            <w:pPr>
              <w:pStyle w:val="TAL"/>
              <w:keepNext w:val="0"/>
              <w:rPr>
                <w:lang w:eastAsia="zh-CN"/>
              </w:rPr>
            </w:pPr>
            <w:r w:rsidRPr="00A952F9">
              <w:t xml:space="preserve">multiplicity: </w:t>
            </w:r>
            <w:r w:rsidRPr="00A952F9">
              <w:rPr>
                <w:lang w:eastAsia="zh-CN"/>
              </w:rPr>
              <w:t>0..1</w:t>
            </w:r>
          </w:p>
          <w:p w14:paraId="2787A722" w14:textId="77777777" w:rsidR="002831DB" w:rsidRPr="00A952F9" w:rsidRDefault="002831DB" w:rsidP="002831DB">
            <w:pPr>
              <w:pStyle w:val="TAL"/>
              <w:keepNext w:val="0"/>
              <w:rPr>
                <w:lang w:eastAsia="zh-CN"/>
              </w:rPr>
            </w:pPr>
            <w:r w:rsidRPr="00A952F9">
              <w:t xml:space="preserve">isOrdered: </w:t>
            </w:r>
            <w:r w:rsidRPr="00A952F9">
              <w:rPr>
                <w:lang w:eastAsia="zh-CN"/>
              </w:rPr>
              <w:t>N/A</w:t>
            </w:r>
          </w:p>
          <w:p w14:paraId="1A238EF5" w14:textId="77777777" w:rsidR="002831DB" w:rsidRPr="00A952F9" w:rsidRDefault="002831DB" w:rsidP="002831DB">
            <w:pPr>
              <w:pStyle w:val="TAL"/>
              <w:keepNext w:val="0"/>
              <w:rPr>
                <w:lang w:eastAsia="zh-CN"/>
              </w:rPr>
            </w:pPr>
            <w:r w:rsidRPr="00A952F9">
              <w:t xml:space="preserve">isUnique: </w:t>
            </w:r>
            <w:r w:rsidRPr="00A952F9">
              <w:rPr>
                <w:lang w:eastAsia="zh-CN"/>
              </w:rPr>
              <w:t>N/A</w:t>
            </w:r>
          </w:p>
          <w:p w14:paraId="61300B0B" w14:textId="77777777" w:rsidR="002831DB" w:rsidRPr="00A952F9" w:rsidRDefault="002831DB" w:rsidP="002831DB">
            <w:pPr>
              <w:pStyle w:val="TAL"/>
              <w:keepNext w:val="0"/>
            </w:pPr>
            <w:r w:rsidRPr="00A952F9">
              <w:t>defaultValue: None</w:t>
            </w:r>
          </w:p>
          <w:p w14:paraId="0B248E20" w14:textId="77777777" w:rsidR="002831DB" w:rsidRPr="00A952F9" w:rsidRDefault="002831DB" w:rsidP="002831DB">
            <w:pPr>
              <w:pStyle w:val="TAL"/>
              <w:keepNext w:val="0"/>
            </w:pPr>
            <w:r w:rsidRPr="00A952F9">
              <w:t>isNullable: False</w:t>
            </w:r>
          </w:p>
        </w:tc>
      </w:tr>
      <w:tr w:rsidR="002831DB" w:rsidRPr="00A952F9" w14:paraId="0002097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E6829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nfServiceStatus</w:t>
            </w:r>
          </w:p>
        </w:tc>
        <w:tc>
          <w:tcPr>
            <w:tcW w:w="4395" w:type="dxa"/>
            <w:tcBorders>
              <w:top w:val="single" w:sz="4" w:space="0" w:color="auto"/>
              <w:left w:val="single" w:sz="4" w:space="0" w:color="auto"/>
              <w:bottom w:val="single" w:sz="4" w:space="0" w:color="auto"/>
              <w:right w:val="single" w:sz="4" w:space="0" w:color="auto"/>
            </w:tcBorders>
          </w:tcPr>
          <w:p w14:paraId="442CCF25" w14:textId="77777777" w:rsidR="002831DB" w:rsidRPr="00A952F9" w:rsidRDefault="002831DB" w:rsidP="002831DB">
            <w:pPr>
              <w:pStyle w:val="TAL"/>
              <w:keepNext w:val="0"/>
              <w:rPr>
                <w:lang w:eastAsia="zh-CN"/>
              </w:rPr>
            </w:pPr>
            <w:r w:rsidRPr="00A952F9">
              <w:rPr>
                <w:lang w:eastAsia="zh-CN"/>
              </w:rPr>
              <w:t xml:space="preserve">It indicates the status of the NF Service Instance. </w:t>
            </w:r>
            <w:r w:rsidRPr="00A952F9">
              <w:t>Details can be found in</w:t>
            </w:r>
            <w:r w:rsidRPr="00A952F9">
              <w:rPr>
                <w:lang w:eastAsia="zh-CN"/>
              </w:rPr>
              <w:t xml:space="preserve"> TS 29.510[23] clause</w:t>
            </w:r>
            <w:r w:rsidRPr="00A952F9">
              <w:t xml:space="preserve"> 6.1.6.3.12.</w:t>
            </w:r>
          </w:p>
          <w:p w14:paraId="061394B0" w14:textId="77777777" w:rsidR="002831DB" w:rsidRPr="00A952F9" w:rsidRDefault="002831DB" w:rsidP="002831DB">
            <w:pPr>
              <w:pStyle w:val="TAL"/>
              <w:keepNext w:val="0"/>
              <w:rPr>
                <w:lang w:eastAsia="zh-CN"/>
              </w:rPr>
            </w:pPr>
          </w:p>
          <w:p w14:paraId="383BDA09" w14:textId="77777777" w:rsidR="002831DB" w:rsidRPr="00A952F9" w:rsidRDefault="002831DB" w:rsidP="002831DB">
            <w:pPr>
              <w:pStyle w:val="TAL"/>
              <w:keepNext w:val="0"/>
              <w:rPr>
                <w:rFonts w:cs="Arial"/>
                <w:szCs w:val="18"/>
              </w:rPr>
            </w:pPr>
            <w:proofErr w:type="gramStart"/>
            <w:r w:rsidRPr="00A952F9">
              <w:rPr>
                <w:rFonts w:cs="Arial"/>
                <w:szCs w:val="18"/>
              </w:rPr>
              <w:t>allowedValues</w:t>
            </w:r>
            <w:proofErr w:type="gramEnd"/>
            <w:r w:rsidRPr="00A952F9">
              <w:rPr>
                <w:rFonts w:cs="Arial"/>
                <w:szCs w:val="18"/>
              </w:rPr>
              <w:t>: "REGISTERED", "</w:t>
            </w:r>
            <w:r w:rsidRPr="00A952F9">
              <w:t xml:space="preserve"> SUSPENDED</w:t>
            </w:r>
            <w:r w:rsidRPr="00A952F9">
              <w:rPr>
                <w:rFonts w:cs="Arial"/>
                <w:szCs w:val="18"/>
              </w:rPr>
              <w:t xml:space="preserve"> ", </w:t>
            </w:r>
            <w:r w:rsidRPr="00A952F9">
              <w:t>"UNDISCOVERABLE", and "CANARY_RELEASE"</w:t>
            </w:r>
            <w:r w:rsidRPr="00A952F9">
              <w:rPr>
                <w:rFonts w:cs="Arial"/>
                <w:szCs w:val="18"/>
              </w:rPr>
              <w:t>.</w:t>
            </w:r>
          </w:p>
          <w:p w14:paraId="6B286AA7" w14:textId="77777777" w:rsidR="002831DB" w:rsidRPr="00A952F9" w:rsidRDefault="002831DB" w:rsidP="002831DB">
            <w:pPr>
              <w:pStyle w:val="TAL"/>
              <w:keepNext w:val="0"/>
              <w:rPr>
                <w:rFonts w:cs="Arial"/>
                <w:szCs w:val="18"/>
              </w:rPr>
            </w:pPr>
          </w:p>
          <w:p w14:paraId="08906B47" w14:textId="77777777" w:rsidR="002831DB" w:rsidRPr="00A952F9" w:rsidRDefault="002831DB" w:rsidP="002831DB">
            <w:pPr>
              <w:pStyle w:val="TAL"/>
              <w:keepNext w:val="0"/>
              <w:rPr>
                <w:rFonts w:cs="Arial"/>
                <w:szCs w:val="18"/>
              </w:rPr>
            </w:pPr>
            <w:r w:rsidRPr="00A952F9">
              <w:rPr>
                <w:rFonts w:cs="Arial"/>
                <w:szCs w:val="18"/>
              </w:rPr>
              <w:t xml:space="preserve">When the </w:t>
            </w:r>
            <w:r w:rsidRPr="00A952F9">
              <w:rPr>
                <w:rFonts w:ascii="Courier New" w:hAnsi="Courier New" w:cs="Courier New"/>
                <w:lang w:eastAsia="zh-CN"/>
              </w:rPr>
              <w:t>nfserviceStatus</w:t>
            </w:r>
            <w:r w:rsidRPr="00A952F9">
              <w:rPr>
                <w:rFonts w:cs="Arial"/>
                <w:szCs w:val="18"/>
              </w:rPr>
              <w:t xml:space="preserve"> is "REGISTERED", it means that the NF Service Instance is registered in NRF and can be discovered by other NFs; </w:t>
            </w:r>
          </w:p>
          <w:p w14:paraId="277037C5" w14:textId="77777777" w:rsidR="002831DB" w:rsidRPr="00A952F9" w:rsidRDefault="002831DB" w:rsidP="002831DB">
            <w:pPr>
              <w:pStyle w:val="TAL"/>
              <w:keepNext w:val="0"/>
              <w:rPr>
                <w:rFonts w:cs="Arial"/>
                <w:szCs w:val="18"/>
              </w:rPr>
            </w:pPr>
          </w:p>
          <w:p w14:paraId="17184428" w14:textId="77777777" w:rsidR="002831DB" w:rsidRPr="00A952F9" w:rsidRDefault="002831DB" w:rsidP="002831DB">
            <w:pPr>
              <w:pStyle w:val="TAL"/>
              <w:keepNext w:val="0"/>
              <w:rPr>
                <w:rFonts w:cs="Arial"/>
                <w:szCs w:val="18"/>
              </w:rPr>
            </w:pPr>
            <w:r w:rsidRPr="00A952F9">
              <w:rPr>
                <w:rFonts w:cs="Arial"/>
                <w:szCs w:val="18"/>
              </w:rPr>
              <w:t xml:space="preserve">When the </w:t>
            </w:r>
            <w:r w:rsidRPr="00A952F9">
              <w:rPr>
                <w:rFonts w:ascii="Courier New" w:hAnsi="Courier New" w:cs="Courier New"/>
                <w:lang w:eastAsia="zh-CN"/>
              </w:rPr>
              <w:t>nfserviceStatus</w:t>
            </w:r>
            <w:r w:rsidRPr="00A952F9">
              <w:rPr>
                <w:rFonts w:cs="Arial"/>
                <w:szCs w:val="18"/>
              </w:rPr>
              <w:t xml:space="preserve"> is "</w:t>
            </w:r>
            <w:r w:rsidRPr="00A952F9">
              <w:t>SUSPENDED</w:t>
            </w:r>
            <w:r w:rsidRPr="00A952F9">
              <w:rPr>
                <w:rFonts w:cs="Arial"/>
                <w:szCs w:val="18"/>
              </w:rPr>
              <w:t>", it means that the NF Service Instance registered in NRF but it is not operative and cannot be discovered by other NFs.</w:t>
            </w:r>
          </w:p>
          <w:p w14:paraId="18FB5FDE" w14:textId="77777777" w:rsidR="002831DB" w:rsidRPr="00A952F9" w:rsidRDefault="002831DB" w:rsidP="002831DB">
            <w:pPr>
              <w:pStyle w:val="TAL"/>
              <w:keepNext w:val="0"/>
              <w:rPr>
                <w:rFonts w:cs="Arial"/>
                <w:szCs w:val="18"/>
              </w:rPr>
            </w:pPr>
          </w:p>
          <w:p w14:paraId="7E997700" w14:textId="77777777" w:rsidR="002831DB" w:rsidRPr="00A952F9" w:rsidRDefault="002831DB" w:rsidP="002831DB">
            <w:pPr>
              <w:pStyle w:val="TAL"/>
              <w:keepNext w:val="0"/>
              <w:rPr>
                <w:rFonts w:cs="Arial"/>
                <w:szCs w:val="18"/>
              </w:rPr>
            </w:pPr>
            <w:r w:rsidRPr="00A952F9">
              <w:rPr>
                <w:rFonts w:cs="Arial"/>
                <w:szCs w:val="18"/>
              </w:rPr>
              <w:t xml:space="preserve">When the </w:t>
            </w:r>
            <w:r w:rsidRPr="00A952F9">
              <w:rPr>
                <w:rFonts w:ascii="Courier New" w:hAnsi="Courier New" w:cs="Courier New"/>
                <w:lang w:eastAsia="zh-CN"/>
              </w:rPr>
              <w:t>nfserviceStatus</w:t>
            </w:r>
            <w:r w:rsidRPr="00A952F9">
              <w:rPr>
                <w:rFonts w:cs="Arial"/>
                <w:szCs w:val="18"/>
              </w:rPr>
              <w:t xml:space="preserve"> is "</w:t>
            </w:r>
            <w:r w:rsidRPr="00A952F9">
              <w:t>UNDISCOVERABLE</w:t>
            </w:r>
            <w:r w:rsidRPr="00A952F9">
              <w:rPr>
                <w:rFonts w:cs="Arial"/>
                <w:szCs w:val="18"/>
              </w:rPr>
              <w:t xml:space="preserve">", it means that the The NF Service instance is registered in NRF, is operative but cannot be discovered by other NFs.; </w:t>
            </w:r>
          </w:p>
          <w:p w14:paraId="60773368" w14:textId="77777777" w:rsidR="002831DB" w:rsidRPr="00A952F9" w:rsidRDefault="002831DB" w:rsidP="002831DB">
            <w:pPr>
              <w:pStyle w:val="TAL"/>
              <w:keepNext w:val="0"/>
              <w:rPr>
                <w:rFonts w:cs="Arial"/>
                <w:szCs w:val="18"/>
              </w:rPr>
            </w:pPr>
          </w:p>
          <w:p w14:paraId="57FC1916" w14:textId="77777777" w:rsidR="002831DB" w:rsidRPr="00A952F9" w:rsidRDefault="002831DB" w:rsidP="002831DB">
            <w:pPr>
              <w:pStyle w:val="TAL"/>
              <w:keepNext w:val="0"/>
              <w:rPr>
                <w:lang w:eastAsia="zh-CN"/>
              </w:rPr>
            </w:pPr>
            <w:r w:rsidRPr="00A952F9">
              <w:rPr>
                <w:rFonts w:cs="Arial"/>
                <w:szCs w:val="18"/>
              </w:rPr>
              <w:t xml:space="preserve">When the </w:t>
            </w:r>
            <w:r w:rsidRPr="00A952F9">
              <w:rPr>
                <w:rFonts w:ascii="Courier New" w:hAnsi="Courier New" w:cs="Courier New"/>
                <w:lang w:eastAsia="zh-CN"/>
              </w:rPr>
              <w:t>nfserviceStatus</w:t>
            </w:r>
            <w:r w:rsidRPr="00A952F9">
              <w:rPr>
                <w:rFonts w:cs="Arial"/>
                <w:szCs w:val="18"/>
              </w:rPr>
              <w:t xml:space="preserve"> is "</w:t>
            </w:r>
            <w:r w:rsidRPr="00A952F9">
              <w:t>CANARY_RELEASE</w:t>
            </w:r>
            <w:r w:rsidRPr="00A952F9">
              <w:rPr>
                <w:rFonts w:cs="Arial"/>
                <w:szCs w:val="18"/>
              </w:rPr>
              <w:t>", it means that the NF Service Instance is registered in NRF, is operative and can be discovered and selected by other NFs under certain conditions.</w:t>
            </w:r>
          </w:p>
        </w:tc>
        <w:tc>
          <w:tcPr>
            <w:tcW w:w="1897" w:type="dxa"/>
            <w:tcBorders>
              <w:top w:val="single" w:sz="4" w:space="0" w:color="auto"/>
              <w:left w:val="single" w:sz="4" w:space="0" w:color="auto"/>
              <w:bottom w:val="single" w:sz="4" w:space="0" w:color="auto"/>
              <w:right w:val="single" w:sz="4" w:space="0" w:color="auto"/>
            </w:tcBorders>
          </w:tcPr>
          <w:p w14:paraId="7D5B47F1" w14:textId="77777777" w:rsidR="002831DB" w:rsidRPr="00A952F9" w:rsidRDefault="002831DB" w:rsidP="002831DB">
            <w:pPr>
              <w:pStyle w:val="TAL"/>
              <w:keepNext w:val="0"/>
            </w:pPr>
            <w:r w:rsidRPr="00A952F9">
              <w:t>type: ENUM</w:t>
            </w:r>
          </w:p>
          <w:p w14:paraId="31E3D86B" w14:textId="77777777" w:rsidR="002831DB" w:rsidRPr="00A952F9" w:rsidRDefault="002831DB" w:rsidP="002831DB">
            <w:pPr>
              <w:pStyle w:val="TAL"/>
              <w:keepNext w:val="0"/>
            </w:pPr>
            <w:r w:rsidRPr="00A952F9">
              <w:t>multiplicity: 1</w:t>
            </w:r>
          </w:p>
          <w:p w14:paraId="0CF2620E" w14:textId="77777777" w:rsidR="002831DB" w:rsidRPr="00A952F9" w:rsidRDefault="002831DB" w:rsidP="002831DB">
            <w:pPr>
              <w:pStyle w:val="TAL"/>
              <w:keepNext w:val="0"/>
            </w:pPr>
            <w:r w:rsidRPr="00A952F9">
              <w:t>isOrdered: N/A</w:t>
            </w:r>
          </w:p>
          <w:p w14:paraId="49A87D1D" w14:textId="77777777" w:rsidR="002831DB" w:rsidRPr="00A952F9" w:rsidRDefault="002831DB" w:rsidP="002831DB">
            <w:pPr>
              <w:pStyle w:val="TAL"/>
              <w:keepNext w:val="0"/>
            </w:pPr>
            <w:r w:rsidRPr="00A952F9">
              <w:t>isUnique: N/A</w:t>
            </w:r>
          </w:p>
          <w:p w14:paraId="5FD4AD0E" w14:textId="77777777" w:rsidR="002831DB" w:rsidRPr="00A952F9" w:rsidRDefault="002831DB" w:rsidP="002831DB">
            <w:pPr>
              <w:pStyle w:val="TAL"/>
              <w:keepNext w:val="0"/>
            </w:pPr>
            <w:r w:rsidRPr="00A952F9">
              <w:t xml:space="preserve">defaultValue: </w:t>
            </w:r>
            <w:r w:rsidRPr="00A952F9">
              <w:rPr>
                <w:rFonts w:cs="Arial"/>
                <w:szCs w:val="18"/>
              </w:rPr>
              <w:t>None</w:t>
            </w:r>
          </w:p>
          <w:p w14:paraId="7CFFE506" w14:textId="77777777" w:rsidR="002831DB" w:rsidRPr="00A952F9" w:rsidRDefault="002831DB" w:rsidP="002831DB">
            <w:pPr>
              <w:pStyle w:val="TAL"/>
              <w:keepNext w:val="0"/>
            </w:pPr>
            <w:r w:rsidRPr="00A952F9">
              <w:t>isNullable: False</w:t>
            </w:r>
          </w:p>
        </w:tc>
      </w:tr>
      <w:tr w:rsidR="002831DB" w:rsidRPr="00A952F9" w14:paraId="2E58B4E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313467"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allowedOperationsPerNfType</w:t>
            </w:r>
          </w:p>
        </w:tc>
        <w:tc>
          <w:tcPr>
            <w:tcW w:w="4395" w:type="dxa"/>
            <w:tcBorders>
              <w:top w:val="single" w:sz="4" w:space="0" w:color="auto"/>
              <w:left w:val="single" w:sz="4" w:space="0" w:color="auto"/>
              <w:bottom w:val="single" w:sz="4" w:space="0" w:color="auto"/>
              <w:right w:val="single" w:sz="4" w:space="0" w:color="auto"/>
            </w:tcBorders>
          </w:tcPr>
          <w:p w14:paraId="1FB43308" w14:textId="77777777" w:rsidR="002831DB" w:rsidRPr="00A952F9" w:rsidRDefault="002831DB" w:rsidP="002831DB">
            <w:pPr>
              <w:pStyle w:val="TAL"/>
              <w:keepNext w:val="0"/>
              <w:rPr>
                <w:lang w:eastAsia="zh-CN"/>
              </w:rPr>
            </w:pPr>
            <w:r w:rsidRPr="00A952F9">
              <w:rPr>
                <w:lang w:eastAsia="zh-CN"/>
              </w:rPr>
              <w:t>It indicates the allowed operations on resources for each type of NF; the key of the map is the NF Type, and the value is an array of scopes.</w:t>
            </w:r>
          </w:p>
          <w:p w14:paraId="5F16728D" w14:textId="77777777" w:rsidR="002831DB" w:rsidRPr="00A952F9" w:rsidRDefault="002831DB" w:rsidP="002831DB">
            <w:pPr>
              <w:pStyle w:val="TAL"/>
              <w:keepNext w:val="0"/>
              <w:rPr>
                <w:lang w:eastAsia="zh-CN"/>
              </w:rPr>
            </w:pPr>
          </w:p>
          <w:p w14:paraId="7B357159" w14:textId="77777777" w:rsidR="002831DB" w:rsidRPr="00A952F9" w:rsidRDefault="002831DB" w:rsidP="002831DB">
            <w:pPr>
              <w:pStyle w:val="TAL"/>
              <w:keepNext w:val="0"/>
              <w:rPr>
                <w:lang w:eastAsia="zh-CN"/>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4C4A5346" w14:textId="77777777" w:rsidR="002831DB" w:rsidRPr="00A952F9" w:rsidRDefault="002831DB" w:rsidP="002831DB">
            <w:pPr>
              <w:pStyle w:val="TAL"/>
              <w:keepNext w:val="0"/>
              <w:rPr>
                <w:lang w:eastAsia="zh-CN"/>
              </w:rPr>
            </w:pPr>
            <w:r w:rsidRPr="00A952F9">
              <w:t xml:space="preserve">type: </w:t>
            </w:r>
            <w:r w:rsidRPr="00A952F9">
              <w:rPr>
                <w:rFonts w:cs="Arial"/>
                <w:szCs w:val="18"/>
                <w:lang w:eastAsia="zh-CN"/>
              </w:rPr>
              <w:t>String</w:t>
            </w:r>
          </w:p>
          <w:p w14:paraId="5A698CA7" w14:textId="77777777" w:rsidR="002831DB" w:rsidRPr="00A952F9" w:rsidRDefault="002831DB" w:rsidP="002831DB">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1E45D5E9" w14:textId="77777777" w:rsidR="002831DB" w:rsidRPr="00A952F9" w:rsidRDefault="002831DB" w:rsidP="002831DB">
            <w:pPr>
              <w:pStyle w:val="TAL"/>
              <w:keepNext w:val="0"/>
            </w:pPr>
            <w:r w:rsidRPr="00A952F9">
              <w:t>isOrdered: False</w:t>
            </w:r>
          </w:p>
          <w:p w14:paraId="782C0D0E" w14:textId="77777777" w:rsidR="002831DB" w:rsidRPr="00A952F9" w:rsidRDefault="002831DB" w:rsidP="002831DB">
            <w:pPr>
              <w:pStyle w:val="TAL"/>
              <w:keepNext w:val="0"/>
            </w:pPr>
            <w:r w:rsidRPr="00A952F9">
              <w:t>isUnique: True</w:t>
            </w:r>
          </w:p>
          <w:p w14:paraId="4CFDC1E1" w14:textId="77777777" w:rsidR="002831DB" w:rsidRPr="00A952F9" w:rsidRDefault="002831DB" w:rsidP="002831DB">
            <w:pPr>
              <w:pStyle w:val="TAL"/>
              <w:keepNext w:val="0"/>
            </w:pPr>
            <w:r w:rsidRPr="00A952F9">
              <w:t>defaultValue: None</w:t>
            </w:r>
          </w:p>
          <w:p w14:paraId="3E03AEE1" w14:textId="77777777" w:rsidR="002831DB" w:rsidRPr="00A952F9" w:rsidRDefault="002831DB" w:rsidP="002831DB">
            <w:pPr>
              <w:pStyle w:val="TAL"/>
              <w:keepNext w:val="0"/>
            </w:pPr>
            <w:r w:rsidRPr="00A952F9">
              <w:t>isNullable: False</w:t>
            </w:r>
          </w:p>
        </w:tc>
      </w:tr>
      <w:tr w:rsidR="002831DB" w:rsidRPr="00A952F9" w14:paraId="260C0FB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218AA4"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allowedOperationsPerNfInstance</w:t>
            </w:r>
          </w:p>
        </w:tc>
        <w:tc>
          <w:tcPr>
            <w:tcW w:w="4395" w:type="dxa"/>
            <w:tcBorders>
              <w:top w:val="single" w:sz="4" w:space="0" w:color="auto"/>
              <w:left w:val="single" w:sz="4" w:space="0" w:color="auto"/>
              <w:bottom w:val="single" w:sz="4" w:space="0" w:color="auto"/>
              <w:right w:val="single" w:sz="4" w:space="0" w:color="auto"/>
            </w:tcBorders>
          </w:tcPr>
          <w:p w14:paraId="4DD0854D" w14:textId="77777777" w:rsidR="002831DB" w:rsidRPr="00A952F9" w:rsidRDefault="002831DB" w:rsidP="002831DB">
            <w:pPr>
              <w:pStyle w:val="TAL"/>
              <w:keepNext w:val="0"/>
              <w:rPr>
                <w:lang w:eastAsia="zh-CN"/>
              </w:rPr>
            </w:pPr>
            <w:r w:rsidRPr="00A952F9">
              <w:rPr>
                <w:lang w:eastAsia="zh-CN"/>
              </w:rPr>
              <w:t>It indicates the allowed operations on resources for a given NF Instance; the key of the map is the NF Instance Id, and the value is an array of scopes.</w:t>
            </w:r>
          </w:p>
          <w:p w14:paraId="5396BF00" w14:textId="77777777" w:rsidR="002831DB" w:rsidRPr="00A952F9" w:rsidRDefault="002831DB" w:rsidP="002831DB">
            <w:pPr>
              <w:pStyle w:val="TAL"/>
              <w:keepNext w:val="0"/>
              <w:rPr>
                <w:lang w:eastAsia="zh-CN"/>
              </w:rPr>
            </w:pPr>
          </w:p>
          <w:p w14:paraId="592A4FA5" w14:textId="77777777" w:rsidR="002831DB" w:rsidRPr="00A952F9" w:rsidRDefault="002831DB" w:rsidP="002831DB">
            <w:pPr>
              <w:pStyle w:val="TAL"/>
              <w:keepNext w:val="0"/>
              <w:rPr>
                <w:lang w:eastAsia="zh-CN"/>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473E5551" w14:textId="77777777" w:rsidR="002831DB" w:rsidRPr="00A952F9" w:rsidRDefault="002831DB" w:rsidP="002831DB">
            <w:pPr>
              <w:pStyle w:val="TAL"/>
              <w:keepNext w:val="0"/>
              <w:rPr>
                <w:lang w:eastAsia="zh-CN"/>
              </w:rPr>
            </w:pPr>
            <w:r w:rsidRPr="00A952F9">
              <w:t xml:space="preserve">type: </w:t>
            </w:r>
            <w:r w:rsidRPr="00A952F9">
              <w:rPr>
                <w:rFonts w:cs="Arial"/>
                <w:szCs w:val="18"/>
                <w:lang w:eastAsia="zh-CN"/>
              </w:rPr>
              <w:t>String</w:t>
            </w:r>
          </w:p>
          <w:p w14:paraId="3D5BDF3D" w14:textId="77777777" w:rsidR="002831DB" w:rsidRPr="00A952F9" w:rsidRDefault="002831DB" w:rsidP="002831DB">
            <w:pPr>
              <w:pStyle w:val="TAL"/>
              <w:keepNext w:val="0"/>
              <w:rPr>
                <w:lang w:eastAsia="zh-CN"/>
              </w:rPr>
            </w:pPr>
            <w:proofErr w:type="gramStart"/>
            <w:r w:rsidRPr="00A952F9">
              <w:t>multiplicity</w:t>
            </w:r>
            <w:proofErr w:type="gramEnd"/>
            <w:r w:rsidRPr="00A952F9">
              <w:t>: 1..</w:t>
            </w:r>
            <w:r w:rsidRPr="00A952F9">
              <w:rPr>
                <w:lang w:eastAsia="zh-CN"/>
              </w:rPr>
              <w:t>*</w:t>
            </w:r>
          </w:p>
          <w:p w14:paraId="089006B3" w14:textId="77777777" w:rsidR="002831DB" w:rsidRPr="00A952F9" w:rsidRDefault="002831DB" w:rsidP="002831DB">
            <w:pPr>
              <w:pStyle w:val="TAL"/>
              <w:keepNext w:val="0"/>
            </w:pPr>
            <w:r w:rsidRPr="00A952F9">
              <w:t>isOrdered: False</w:t>
            </w:r>
          </w:p>
          <w:p w14:paraId="185DA4D9" w14:textId="77777777" w:rsidR="002831DB" w:rsidRPr="00A952F9" w:rsidRDefault="002831DB" w:rsidP="002831DB">
            <w:pPr>
              <w:pStyle w:val="TAL"/>
              <w:keepNext w:val="0"/>
            </w:pPr>
            <w:r w:rsidRPr="00A952F9">
              <w:t>isUnique: True</w:t>
            </w:r>
          </w:p>
          <w:p w14:paraId="5B89C590" w14:textId="77777777" w:rsidR="002831DB" w:rsidRPr="00A952F9" w:rsidRDefault="002831DB" w:rsidP="002831DB">
            <w:pPr>
              <w:pStyle w:val="TAL"/>
              <w:keepNext w:val="0"/>
            </w:pPr>
            <w:r w:rsidRPr="00A952F9">
              <w:t>defaultValue: None</w:t>
            </w:r>
          </w:p>
          <w:p w14:paraId="4F6D1003" w14:textId="77777777" w:rsidR="002831DB" w:rsidRPr="00A952F9" w:rsidRDefault="002831DB" w:rsidP="002831DB">
            <w:pPr>
              <w:pStyle w:val="TAL"/>
              <w:keepNext w:val="0"/>
            </w:pPr>
            <w:r w:rsidRPr="00A952F9">
              <w:t>isNullable: False</w:t>
            </w:r>
          </w:p>
        </w:tc>
      </w:tr>
      <w:tr w:rsidR="002831DB" w:rsidRPr="00A952F9" w14:paraId="59B45A6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C4BEE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allowedOperationsPerNfInstanceOverrides</w:t>
            </w:r>
          </w:p>
        </w:tc>
        <w:tc>
          <w:tcPr>
            <w:tcW w:w="4395" w:type="dxa"/>
            <w:tcBorders>
              <w:top w:val="single" w:sz="4" w:space="0" w:color="auto"/>
              <w:left w:val="single" w:sz="4" w:space="0" w:color="auto"/>
              <w:bottom w:val="single" w:sz="4" w:space="0" w:color="auto"/>
              <w:right w:val="single" w:sz="4" w:space="0" w:color="auto"/>
            </w:tcBorders>
          </w:tcPr>
          <w:p w14:paraId="11DC2CFD" w14:textId="77777777" w:rsidR="002831DB" w:rsidRPr="00A952F9" w:rsidRDefault="002831DB" w:rsidP="002831DB">
            <w:pPr>
              <w:pStyle w:val="TAL"/>
              <w:keepNext w:val="0"/>
              <w:rPr>
                <w:lang w:eastAsia="zh-CN"/>
              </w:rPr>
            </w:pPr>
            <w:r w:rsidRPr="00A952F9">
              <w:rPr>
                <w:lang w:eastAsia="zh-CN"/>
              </w:rPr>
              <w:t>When it is present and set to true, indicates that the scopes defined in attribute "allowedOperationsPerNfInstance" for a given NF Instance ID take precedence over the scopes defined in attribute "allowedOperationsPerNfType" for the corresponding NF type of the NF Instance associated to such NF Instance ID.</w:t>
            </w:r>
          </w:p>
          <w:p w14:paraId="46B69890" w14:textId="77777777" w:rsidR="002831DB" w:rsidRPr="00A952F9" w:rsidRDefault="002831DB" w:rsidP="002831DB">
            <w:pPr>
              <w:pStyle w:val="TAL"/>
              <w:keepNext w:val="0"/>
              <w:rPr>
                <w:lang w:eastAsia="zh-CN"/>
              </w:rPr>
            </w:pPr>
          </w:p>
          <w:p w14:paraId="66079E0F" w14:textId="77777777" w:rsidR="002831DB" w:rsidRPr="00A952F9" w:rsidRDefault="002831DB" w:rsidP="002831DB">
            <w:pPr>
              <w:pStyle w:val="TAL"/>
              <w:keepNext w:val="0"/>
              <w:rPr>
                <w:lang w:eastAsia="zh-CN"/>
              </w:rPr>
            </w:pPr>
            <w:r w:rsidRPr="00A952F9">
              <w:rPr>
                <w:lang w:eastAsia="zh-CN"/>
              </w:rPr>
              <w:t>If it is not present, or set to false (default), it indicates that the allowed scopes are any of the scopes present either in "allowedOperationsPerNfType" or in "allowedOperationsPerNfInstance" for the NF Type and NF Instance ID of the NF Service Consumer.</w:t>
            </w:r>
          </w:p>
          <w:p w14:paraId="4D4785CE" w14:textId="77777777" w:rsidR="002831DB" w:rsidRPr="00A952F9" w:rsidRDefault="002831DB" w:rsidP="002831DB">
            <w:pPr>
              <w:pStyle w:val="TAL"/>
              <w:keepNext w:val="0"/>
              <w:rPr>
                <w:lang w:eastAsia="zh-CN"/>
              </w:rPr>
            </w:pPr>
          </w:p>
          <w:p w14:paraId="4BE5204E" w14:textId="77777777" w:rsidR="002831DB" w:rsidRPr="00A952F9" w:rsidRDefault="002831DB" w:rsidP="002831DB">
            <w:pPr>
              <w:pStyle w:val="TAL"/>
              <w:keepNext w:val="0"/>
              <w:rPr>
                <w:lang w:eastAsia="zh-CN"/>
              </w:rPr>
            </w:pPr>
            <w:r w:rsidRPr="00A952F9">
              <w:t xml:space="preserve">allowedValues: </w:t>
            </w:r>
            <w:r w:rsidRPr="00A952F9">
              <w:rPr>
                <w:lang w:eastAsia="zh-CN"/>
              </w:rPr>
              <w:t>TRUE, FALSE</w:t>
            </w:r>
          </w:p>
        </w:tc>
        <w:tc>
          <w:tcPr>
            <w:tcW w:w="1897" w:type="dxa"/>
            <w:tcBorders>
              <w:top w:val="single" w:sz="4" w:space="0" w:color="auto"/>
              <w:left w:val="single" w:sz="4" w:space="0" w:color="auto"/>
              <w:bottom w:val="single" w:sz="4" w:space="0" w:color="auto"/>
              <w:right w:val="single" w:sz="4" w:space="0" w:color="auto"/>
            </w:tcBorders>
          </w:tcPr>
          <w:p w14:paraId="30151C77" w14:textId="77777777" w:rsidR="002831DB" w:rsidRPr="00A952F9" w:rsidRDefault="002831DB" w:rsidP="002831DB">
            <w:pPr>
              <w:pStyle w:val="TAL"/>
              <w:keepNext w:val="0"/>
              <w:rPr>
                <w:rFonts w:cs="Arial"/>
                <w:szCs w:val="18"/>
                <w:lang w:eastAsia="zh-CN"/>
              </w:rPr>
            </w:pPr>
            <w:r w:rsidRPr="00A952F9">
              <w:t xml:space="preserve">type: </w:t>
            </w:r>
            <w:r w:rsidRPr="00A952F9">
              <w:rPr>
                <w:rFonts w:cs="Arial"/>
                <w:szCs w:val="18"/>
                <w:lang w:eastAsia="zh-CN"/>
              </w:rPr>
              <w:t>Boolean</w:t>
            </w:r>
          </w:p>
          <w:p w14:paraId="34F1C9B0" w14:textId="77777777" w:rsidR="002831DB" w:rsidRPr="00A952F9" w:rsidRDefault="002831DB" w:rsidP="002831DB">
            <w:pPr>
              <w:pStyle w:val="TAL"/>
              <w:keepNext w:val="0"/>
              <w:rPr>
                <w:lang w:eastAsia="zh-CN"/>
              </w:rPr>
            </w:pPr>
            <w:r w:rsidRPr="00A952F9">
              <w:t>multiplicity: 0..</w:t>
            </w:r>
            <w:r w:rsidRPr="00A952F9">
              <w:rPr>
                <w:lang w:eastAsia="zh-CN"/>
              </w:rPr>
              <w:t>1</w:t>
            </w:r>
          </w:p>
          <w:p w14:paraId="3AD33137" w14:textId="77777777" w:rsidR="002831DB" w:rsidRPr="00A952F9" w:rsidRDefault="002831DB" w:rsidP="002831DB">
            <w:pPr>
              <w:pStyle w:val="TAL"/>
              <w:keepNext w:val="0"/>
            </w:pPr>
            <w:r w:rsidRPr="00A952F9">
              <w:t>isOrdered: N/A</w:t>
            </w:r>
          </w:p>
          <w:p w14:paraId="5313E15F" w14:textId="77777777" w:rsidR="002831DB" w:rsidRPr="00A952F9" w:rsidRDefault="002831DB" w:rsidP="002831DB">
            <w:pPr>
              <w:pStyle w:val="TAL"/>
              <w:keepNext w:val="0"/>
            </w:pPr>
            <w:r w:rsidRPr="00A952F9">
              <w:t>isUnique: N/A</w:t>
            </w:r>
          </w:p>
          <w:p w14:paraId="3CB9E3E9" w14:textId="77777777" w:rsidR="002831DB" w:rsidRPr="00A952F9" w:rsidRDefault="002831DB" w:rsidP="002831DB">
            <w:pPr>
              <w:pStyle w:val="TAL"/>
              <w:keepNext w:val="0"/>
            </w:pPr>
            <w:r w:rsidRPr="00A952F9">
              <w:t xml:space="preserve">defaultValue: </w:t>
            </w:r>
            <w:r w:rsidRPr="00A952F9">
              <w:rPr>
                <w:lang w:eastAsia="zh-CN"/>
              </w:rPr>
              <w:t>FALSE</w:t>
            </w:r>
          </w:p>
          <w:p w14:paraId="426938C9" w14:textId="77777777" w:rsidR="002831DB" w:rsidRPr="00A952F9" w:rsidRDefault="002831DB" w:rsidP="002831DB">
            <w:pPr>
              <w:pStyle w:val="TAL"/>
              <w:keepNext w:val="0"/>
            </w:pPr>
            <w:r w:rsidRPr="00A952F9">
              <w:t>isNullable: False</w:t>
            </w:r>
          </w:p>
        </w:tc>
      </w:tr>
      <w:tr w:rsidR="002831DB" w:rsidRPr="00A952F9" w14:paraId="35086F9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FBE92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rPr>
              <w:t>NFService.sNssais</w:t>
            </w:r>
          </w:p>
        </w:tc>
        <w:tc>
          <w:tcPr>
            <w:tcW w:w="4395" w:type="dxa"/>
            <w:tcBorders>
              <w:top w:val="single" w:sz="4" w:space="0" w:color="auto"/>
              <w:left w:val="single" w:sz="4" w:space="0" w:color="auto"/>
              <w:bottom w:val="single" w:sz="4" w:space="0" w:color="auto"/>
              <w:right w:val="single" w:sz="4" w:space="0" w:color="auto"/>
            </w:tcBorders>
          </w:tcPr>
          <w:p w14:paraId="392CFDB9" w14:textId="77777777" w:rsidR="002831DB" w:rsidRPr="00A952F9" w:rsidRDefault="002831DB" w:rsidP="002831DB">
            <w:pPr>
              <w:pStyle w:val="TAL"/>
              <w:keepNext w:val="0"/>
              <w:rPr>
                <w:rFonts w:cs="Arial"/>
                <w:szCs w:val="18"/>
              </w:rPr>
            </w:pPr>
            <w:r w:rsidRPr="00A952F9">
              <w:rPr>
                <w:rFonts w:cs="Arial"/>
                <w:szCs w:val="18"/>
              </w:rPr>
              <w:t>S-NSSAIs of the NF Service. This may be a subset of the S-NSSAIs supported by the NF.</w:t>
            </w:r>
          </w:p>
          <w:p w14:paraId="0E0E79A7" w14:textId="77777777" w:rsidR="002831DB" w:rsidRPr="00A952F9" w:rsidRDefault="002831DB" w:rsidP="002831DB">
            <w:pPr>
              <w:pStyle w:val="TAL"/>
              <w:keepNext w:val="0"/>
              <w:rPr>
                <w:rFonts w:cs="Arial"/>
                <w:szCs w:val="18"/>
              </w:rPr>
            </w:pPr>
          </w:p>
          <w:p w14:paraId="5C5DAE2B" w14:textId="77777777" w:rsidR="002831DB" w:rsidRPr="00A952F9" w:rsidRDefault="002831DB" w:rsidP="002831DB">
            <w:pPr>
              <w:pStyle w:val="TAL"/>
              <w:keepNext w:val="0"/>
              <w:rPr>
                <w:rFonts w:cs="Arial"/>
                <w:szCs w:val="18"/>
              </w:rPr>
            </w:pPr>
            <w:r w:rsidRPr="00A952F9">
              <w:rPr>
                <w:rFonts w:cs="Arial"/>
                <w:szCs w:val="18"/>
              </w:rPr>
              <w:t>When present, it shall represent the list of S-NSSAIs supported by the NF Service in all the PLMNs listed in the plmnList and all the SNPNs listed in the snpnList and it shall prevail over the list of S-NSSAIs supported by the NF instance.</w:t>
            </w:r>
          </w:p>
          <w:p w14:paraId="10EF91CC" w14:textId="77777777" w:rsidR="002831DB" w:rsidRPr="00A952F9" w:rsidRDefault="002831DB" w:rsidP="002831DB">
            <w:pPr>
              <w:pStyle w:val="TAL"/>
              <w:keepNext w:val="0"/>
              <w:rPr>
                <w:rFonts w:cs="Arial"/>
                <w:szCs w:val="18"/>
              </w:rPr>
            </w:pPr>
          </w:p>
          <w:p w14:paraId="51B90158" w14:textId="77777777" w:rsidR="002831DB" w:rsidRPr="00A952F9" w:rsidRDefault="002831DB" w:rsidP="002831DB">
            <w:pPr>
              <w:pStyle w:val="TAL"/>
              <w:keepNext w:val="0"/>
              <w:rPr>
                <w:lang w:eastAsia="zh-CN"/>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1757CB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ExtSnssai</w:t>
            </w:r>
          </w:p>
          <w:p w14:paraId="533D3F1B"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6FAAE079" w14:textId="77777777" w:rsidR="002831DB" w:rsidRPr="00A952F9" w:rsidRDefault="002831DB" w:rsidP="002831DB">
            <w:pPr>
              <w:pStyle w:val="TAL"/>
              <w:keepNext w:val="0"/>
            </w:pPr>
            <w:r w:rsidRPr="00A952F9">
              <w:t>isOrdered: False</w:t>
            </w:r>
          </w:p>
          <w:p w14:paraId="097270DB" w14:textId="77777777" w:rsidR="002831DB" w:rsidRPr="00A952F9" w:rsidRDefault="002831DB" w:rsidP="002831DB">
            <w:pPr>
              <w:pStyle w:val="TAL"/>
              <w:keepNext w:val="0"/>
            </w:pPr>
            <w:r w:rsidRPr="00A952F9">
              <w:t>isUnique: True</w:t>
            </w:r>
          </w:p>
          <w:p w14:paraId="06602E7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2E27753" w14:textId="77777777" w:rsidR="002831DB" w:rsidRPr="00A952F9" w:rsidRDefault="002831DB" w:rsidP="002831DB">
            <w:pPr>
              <w:pStyle w:val="TAL"/>
              <w:keepNext w:val="0"/>
            </w:pPr>
            <w:r w:rsidRPr="00A952F9">
              <w:rPr>
                <w:rFonts w:cs="Arial"/>
                <w:szCs w:val="18"/>
              </w:rPr>
              <w:t>isNullable: False</w:t>
            </w:r>
          </w:p>
        </w:tc>
      </w:tr>
      <w:tr w:rsidR="002831DB" w:rsidRPr="00A952F9" w14:paraId="3058AD5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ACBAEF"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oauth2Required</w:t>
            </w:r>
          </w:p>
        </w:tc>
        <w:tc>
          <w:tcPr>
            <w:tcW w:w="4395" w:type="dxa"/>
            <w:tcBorders>
              <w:top w:val="single" w:sz="4" w:space="0" w:color="auto"/>
              <w:left w:val="single" w:sz="4" w:space="0" w:color="auto"/>
              <w:bottom w:val="single" w:sz="4" w:space="0" w:color="auto"/>
              <w:right w:val="single" w:sz="4" w:space="0" w:color="auto"/>
            </w:tcBorders>
          </w:tcPr>
          <w:p w14:paraId="408C3193" w14:textId="77777777" w:rsidR="002831DB" w:rsidRPr="00A952F9" w:rsidRDefault="002831DB" w:rsidP="002831DB">
            <w:pPr>
              <w:pStyle w:val="TAL"/>
              <w:keepNext w:val="0"/>
              <w:rPr>
                <w:lang w:eastAsia="zh-CN"/>
              </w:rPr>
            </w:pPr>
            <w:r w:rsidRPr="00A952F9">
              <w:rPr>
                <w:lang w:eastAsia="zh-CN"/>
              </w:rPr>
              <w:t>It indicates whether the NF Service Instance requires Oauth2-based authorization.</w:t>
            </w:r>
          </w:p>
          <w:p w14:paraId="5D56AA92" w14:textId="77777777" w:rsidR="002831DB" w:rsidRPr="00A952F9" w:rsidRDefault="002831DB" w:rsidP="002831DB">
            <w:pPr>
              <w:pStyle w:val="TAL"/>
              <w:keepNext w:val="0"/>
              <w:rPr>
                <w:lang w:eastAsia="zh-CN"/>
              </w:rPr>
            </w:pPr>
          </w:p>
          <w:p w14:paraId="60DA7888" w14:textId="77777777" w:rsidR="002831DB" w:rsidRPr="00A952F9" w:rsidRDefault="002831DB" w:rsidP="002831DB">
            <w:pPr>
              <w:pStyle w:val="TAL"/>
              <w:keepNext w:val="0"/>
              <w:rPr>
                <w:lang w:eastAsia="zh-CN"/>
              </w:rPr>
            </w:pPr>
            <w:r w:rsidRPr="00A952F9">
              <w:t xml:space="preserve">allowedValues: </w:t>
            </w:r>
            <w:r w:rsidRPr="00A952F9">
              <w:rPr>
                <w:lang w:eastAsia="zh-CN"/>
              </w:rPr>
              <w:t>TRUE, FALSE</w:t>
            </w:r>
          </w:p>
        </w:tc>
        <w:tc>
          <w:tcPr>
            <w:tcW w:w="1897" w:type="dxa"/>
            <w:tcBorders>
              <w:top w:val="single" w:sz="4" w:space="0" w:color="auto"/>
              <w:left w:val="single" w:sz="4" w:space="0" w:color="auto"/>
              <w:bottom w:val="single" w:sz="4" w:space="0" w:color="auto"/>
              <w:right w:val="single" w:sz="4" w:space="0" w:color="auto"/>
            </w:tcBorders>
          </w:tcPr>
          <w:p w14:paraId="384EDCE9" w14:textId="77777777" w:rsidR="002831DB" w:rsidRPr="00A952F9" w:rsidRDefault="002831DB" w:rsidP="002831DB">
            <w:pPr>
              <w:pStyle w:val="TAL"/>
              <w:keepNext w:val="0"/>
              <w:rPr>
                <w:rFonts w:cs="Arial"/>
                <w:szCs w:val="18"/>
                <w:lang w:eastAsia="zh-CN"/>
              </w:rPr>
            </w:pPr>
            <w:r w:rsidRPr="00A952F9">
              <w:t xml:space="preserve">type: </w:t>
            </w:r>
            <w:r w:rsidRPr="00A952F9">
              <w:rPr>
                <w:rFonts w:cs="Arial"/>
                <w:szCs w:val="18"/>
                <w:lang w:eastAsia="zh-CN"/>
              </w:rPr>
              <w:t>Boolean</w:t>
            </w:r>
          </w:p>
          <w:p w14:paraId="447DB8E0" w14:textId="77777777" w:rsidR="002831DB" w:rsidRPr="00A952F9" w:rsidRDefault="002831DB" w:rsidP="002831DB">
            <w:pPr>
              <w:pStyle w:val="TAL"/>
              <w:keepNext w:val="0"/>
              <w:rPr>
                <w:lang w:eastAsia="zh-CN"/>
              </w:rPr>
            </w:pPr>
            <w:r w:rsidRPr="00A952F9">
              <w:t>multiplicity: 0..</w:t>
            </w:r>
            <w:r w:rsidRPr="00A952F9">
              <w:rPr>
                <w:lang w:eastAsia="zh-CN"/>
              </w:rPr>
              <w:t>1</w:t>
            </w:r>
          </w:p>
          <w:p w14:paraId="262A483C" w14:textId="77777777" w:rsidR="002831DB" w:rsidRPr="00A952F9" w:rsidRDefault="002831DB" w:rsidP="002831DB">
            <w:pPr>
              <w:pStyle w:val="TAL"/>
              <w:keepNext w:val="0"/>
            </w:pPr>
            <w:r w:rsidRPr="00A952F9">
              <w:t>isOrdered: N/A</w:t>
            </w:r>
          </w:p>
          <w:p w14:paraId="3F21FDFD" w14:textId="77777777" w:rsidR="002831DB" w:rsidRPr="00A952F9" w:rsidRDefault="002831DB" w:rsidP="002831DB">
            <w:pPr>
              <w:pStyle w:val="TAL"/>
              <w:keepNext w:val="0"/>
            </w:pPr>
            <w:r w:rsidRPr="00A952F9">
              <w:t>isUnique: N/A</w:t>
            </w:r>
          </w:p>
          <w:p w14:paraId="1619A4BC" w14:textId="77777777" w:rsidR="002831DB" w:rsidRPr="00A952F9" w:rsidRDefault="002831DB" w:rsidP="002831DB">
            <w:pPr>
              <w:pStyle w:val="TAL"/>
              <w:keepNext w:val="0"/>
            </w:pPr>
            <w:r w:rsidRPr="00A952F9">
              <w:t xml:space="preserve">defaultValue: </w:t>
            </w:r>
            <w:r w:rsidRPr="00A952F9">
              <w:rPr>
                <w:lang w:eastAsia="zh-CN"/>
              </w:rPr>
              <w:t>None</w:t>
            </w:r>
          </w:p>
          <w:p w14:paraId="70D18142" w14:textId="77777777" w:rsidR="002831DB" w:rsidRPr="00A952F9" w:rsidRDefault="002831DB" w:rsidP="002831DB">
            <w:pPr>
              <w:pStyle w:val="TAL"/>
              <w:keepNext w:val="0"/>
            </w:pPr>
            <w:r w:rsidRPr="00A952F9">
              <w:t>isNullable: False</w:t>
            </w:r>
          </w:p>
        </w:tc>
      </w:tr>
      <w:tr w:rsidR="002831DB" w:rsidRPr="00A952F9" w14:paraId="7DC0D9A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FE15CE"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sharedServiceDataId</w:t>
            </w:r>
          </w:p>
        </w:tc>
        <w:tc>
          <w:tcPr>
            <w:tcW w:w="4395" w:type="dxa"/>
            <w:tcBorders>
              <w:top w:val="single" w:sz="4" w:space="0" w:color="auto"/>
              <w:left w:val="single" w:sz="4" w:space="0" w:color="auto"/>
              <w:bottom w:val="single" w:sz="4" w:space="0" w:color="auto"/>
              <w:right w:val="single" w:sz="4" w:space="0" w:color="auto"/>
            </w:tcBorders>
          </w:tcPr>
          <w:p w14:paraId="329752B5" w14:textId="77777777" w:rsidR="002831DB" w:rsidRPr="00A952F9" w:rsidRDefault="002831DB" w:rsidP="002831DB">
            <w:pPr>
              <w:pStyle w:val="TAL"/>
              <w:keepNext w:val="0"/>
              <w:rPr>
                <w:lang w:eastAsia="zh-CN"/>
              </w:rPr>
            </w:pPr>
            <w:r w:rsidRPr="00A952F9">
              <w:rPr>
                <w:lang w:eastAsia="zh-CN"/>
              </w:rPr>
              <w:t>String uniquely identifying SharedServiceData. The format of the sharedServiceDataId shall be a Universally Unique Identifier (UUID) version 4, as described in IETF RFC 4122 [44]. The hexadecimal letters should be formatted as lower-case characters by the sender, and they shall be handled as case-insensitive by the receiver.</w:t>
            </w:r>
          </w:p>
          <w:p w14:paraId="724CBF8B" w14:textId="77777777" w:rsidR="002831DB" w:rsidRPr="00A952F9" w:rsidRDefault="002831DB" w:rsidP="002831DB">
            <w:pPr>
              <w:pStyle w:val="TAL"/>
              <w:keepNext w:val="0"/>
              <w:rPr>
                <w:lang w:eastAsia="zh-CN"/>
              </w:rPr>
            </w:pPr>
            <w:r w:rsidRPr="00A952F9">
              <w:rPr>
                <w:lang w:eastAsia="zh-CN"/>
              </w:rPr>
              <w:t xml:space="preserve">Example: </w:t>
            </w:r>
          </w:p>
          <w:p w14:paraId="055D36E1" w14:textId="77777777" w:rsidR="002831DB" w:rsidRPr="00A952F9" w:rsidRDefault="002831DB" w:rsidP="002831DB">
            <w:pPr>
              <w:pStyle w:val="TAL"/>
              <w:keepNext w:val="0"/>
              <w:rPr>
                <w:lang w:eastAsia="zh-CN"/>
              </w:rPr>
            </w:pPr>
            <w:r w:rsidRPr="00A952F9">
              <w:rPr>
                <w:lang w:eastAsia="zh-CN"/>
              </w:rPr>
              <w:t>"4ace9d34-2c69-4f99-92d5-a73a3fe8e23b"</w:t>
            </w:r>
          </w:p>
          <w:p w14:paraId="640F011F" w14:textId="77777777" w:rsidR="002831DB" w:rsidRPr="00A952F9" w:rsidRDefault="002831DB" w:rsidP="002831DB">
            <w:pPr>
              <w:pStyle w:val="TAL"/>
              <w:keepNext w:val="0"/>
              <w:rPr>
                <w:lang w:eastAsia="zh-CN"/>
              </w:rPr>
            </w:pPr>
          </w:p>
          <w:p w14:paraId="2EAAE29F" w14:textId="77777777" w:rsidR="002831DB" w:rsidRPr="00A952F9" w:rsidRDefault="002831DB" w:rsidP="002831DB">
            <w:pPr>
              <w:pStyle w:val="TAL"/>
              <w:keepNext w:val="0"/>
              <w:rPr>
                <w:lang w:eastAsia="zh-CN"/>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6CC4B7DD" w14:textId="77777777" w:rsidR="002831DB" w:rsidRPr="00A952F9" w:rsidRDefault="002831DB" w:rsidP="002831DB">
            <w:pPr>
              <w:pStyle w:val="TAL"/>
              <w:keepNext w:val="0"/>
              <w:rPr>
                <w:lang w:eastAsia="zh-CN"/>
              </w:rPr>
            </w:pPr>
            <w:r w:rsidRPr="00A952F9">
              <w:t xml:space="preserve">type: </w:t>
            </w:r>
            <w:r w:rsidRPr="00A952F9">
              <w:rPr>
                <w:rFonts w:cs="Arial"/>
                <w:szCs w:val="18"/>
                <w:lang w:eastAsia="zh-CN"/>
              </w:rPr>
              <w:t>String</w:t>
            </w:r>
          </w:p>
          <w:p w14:paraId="51CE8BC6" w14:textId="77777777" w:rsidR="002831DB" w:rsidRPr="00A952F9" w:rsidRDefault="002831DB" w:rsidP="002831DB">
            <w:pPr>
              <w:pStyle w:val="TAL"/>
              <w:keepNext w:val="0"/>
              <w:rPr>
                <w:lang w:eastAsia="zh-CN"/>
              </w:rPr>
            </w:pPr>
            <w:r w:rsidRPr="00A952F9">
              <w:t xml:space="preserve">multiplicity: </w:t>
            </w:r>
            <w:r w:rsidRPr="00A952F9">
              <w:rPr>
                <w:lang w:eastAsia="zh-CN"/>
              </w:rPr>
              <w:t>0..1</w:t>
            </w:r>
          </w:p>
          <w:p w14:paraId="7BD519BF" w14:textId="77777777" w:rsidR="002831DB" w:rsidRPr="00A952F9" w:rsidRDefault="002831DB" w:rsidP="002831DB">
            <w:pPr>
              <w:pStyle w:val="TAL"/>
              <w:keepNext w:val="0"/>
              <w:rPr>
                <w:lang w:eastAsia="zh-CN"/>
              </w:rPr>
            </w:pPr>
            <w:r w:rsidRPr="00A952F9">
              <w:t xml:space="preserve">isOrdered: </w:t>
            </w:r>
            <w:r w:rsidRPr="00A952F9">
              <w:rPr>
                <w:lang w:eastAsia="zh-CN"/>
              </w:rPr>
              <w:t>N/A</w:t>
            </w:r>
          </w:p>
          <w:p w14:paraId="3949A707" w14:textId="77777777" w:rsidR="002831DB" w:rsidRPr="00A952F9" w:rsidRDefault="002831DB" w:rsidP="002831DB">
            <w:pPr>
              <w:pStyle w:val="TAL"/>
              <w:keepNext w:val="0"/>
              <w:rPr>
                <w:lang w:eastAsia="zh-CN"/>
              </w:rPr>
            </w:pPr>
            <w:r w:rsidRPr="00A952F9">
              <w:t xml:space="preserve">isUnique: </w:t>
            </w:r>
            <w:r w:rsidRPr="00A952F9">
              <w:rPr>
                <w:lang w:eastAsia="zh-CN"/>
              </w:rPr>
              <w:t>N/A</w:t>
            </w:r>
          </w:p>
          <w:p w14:paraId="59998E15" w14:textId="77777777" w:rsidR="002831DB" w:rsidRPr="00A952F9" w:rsidRDefault="002831DB" w:rsidP="002831DB">
            <w:pPr>
              <w:pStyle w:val="TAL"/>
              <w:keepNext w:val="0"/>
            </w:pPr>
            <w:r w:rsidRPr="00A952F9">
              <w:t>defaultValue: None</w:t>
            </w:r>
          </w:p>
          <w:p w14:paraId="72ECB3F6" w14:textId="77777777" w:rsidR="002831DB" w:rsidRPr="00A952F9" w:rsidRDefault="002831DB" w:rsidP="002831DB">
            <w:pPr>
              <w:pStyle w:val="TAL"/>
              <w:keepNext w:val="0"/>
            </w:pPr>
            <w:r w:rsidRPr="00A952F9">
              <w:t>isNullable: False</w:t>
            </w:r>
          </w:p>
        </w:tc>
      </w:tr>
      <w:tr w:rsidR="002831DB" w:rsidRPr="00A952F9" w14:paraId="5D3FD79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69D9AA"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interPlmnCallbackUri</w:t>
            </w:r>
          </w:p>
        </w:tc>
        <w:tc>
          <w:tcPr>
            <w:tcW w:w="4395" w:type="dxa"/>
            <w:tcBorders>
              <w:top w:val="single" w:sz="4" w:space="0" w:color="auto"/>
              <w:left w:val="single" w:sz="4" w:space="0" w:color="auto"/>
              <w:bottom w:val="single" w:sz="4" w:space="0" w:color="auto"/>
              <w:right w:val="single" w:sz="4" w:space="0" w:color="auto"/>
            </w:tcBorders>
          </w:tcPr>
          <w:p w14:paraId="79D0496A" w14:textId="77777777" w:rsidR="002831DB" w:rsidRPr="00A952F9" w:rsidRDefault="002831DB" w:rsidP="002831DB">
            <w:pPr>
              <w:pStyle w:val="TAL"/>
              <w:keepNext w:val="0"/>
              <w:jc w:val="both"/>
              <w:rPr>
                <w:rFonts w:cs="Arial"/>
                <w:szCs w:val="18"/>
              </w:rPr>
            </w:pPr>
            <w:r w:rsidRPr="00A952F9">
              <w:rPr>
                <w:rFonts w:cs="Arial"/>
                <w:szCs w:val="18"/>
              </w:rPr>
              <w:t>It indicates the callback URI to be used by NF Service Producers located in PLMNs that are different from the PLMN of the NF consumer.</w:t>
            </w:r>
          </w:p>
          <w:p w14:paraId="469D4E9C" w14:textId="77777777" w:rsidR="002831DB" w:rsidRPr="00A952F9" w:rsidRDefault="002831DB" w:rsidP="002831DB">
            <w:pPr>
              <w:pStyle w:val="TAL"/>
              <w:keepNext w:val="0"/>
              <w:jc w:val="both"/>
              <w:rPr>
                <w:rFonts w:cs="Arial"/>
                <w:szCs w:val="18"/>
                <w:lang w:eastAsia="zh-CN"/>
              </w:rPr>
            </w:pPr>
          </w:p>
          <w:p w14:paraId="1BDD8E1E" w14:textId="77777777" w:rsidR="002831DB" w:rsidRPr="00A952F9" w:rsidRDefault="002831DB" w:rsidP="002831DB">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DA1C767" w14:textId="77777777" w:rsidR="002831DB" w:rsidRPr="00A952F9" w:rsidRDefault="002831DB" w:rsidP="002831DB">
            <w:pPr>
              <w:pStyle w:val="TAL"/>
              <w:keepNext w:val="0"/>
              <w:rPr>
                <w:rFonts w:cs="Arial"/>
                <w:szCs w:val="18"/>
                <w:lang w:eastAsia="zh-CN"/>
              </w:rPr>
            </w:pPr>
            <w:r w:rsidRPr="00A952F9">
              <w:t>type: UriRo</w:t>
            </w:r>
          </w:p>
          <w:p w14:paraId="626B7E3A" w14:textId="77777777" w:rsidR="002831DB" w:rsidRPr="00A952F9" w:rsidRDefault="002831DB" w:rsidP="002831DB">
            <w:pPr>
              <w:pStyle w:val="TAL"/>
              <w:keepNext w:val="0"/>
              <w:rPr>
                <w:lang w:eastAsia="zh-CN"/>
              </w:rPr>
            </w:pPr>
            <w:r w:rsidRPr="00A952F9">
              <w:t>multiplicity: 0..1</w:t>
            </w:r>
          </w:p>
          <w:p w14:paraId="50D65FAB" w14:textId="77777777" w:rsidR="002831DB" w:rsidRPr="00A952F9" w:rsidRDefault="002831DB" w:rsidP="002831DB">
            <w:pPr>
              <w:pStyle w:val="TAL"/>
              <w:keepNext w:val="0"/>
            </w:pPr>
            <w:r w:rsidRPr="00A952F9">
              <w:t>isOrdered: N/A</w:t>
            </w:r>
          </w:p>
          <w:p w14:paraId="4B2112D7" w14:textId="77777777" w:rsidR="002831DB" w:rsidRPr="00A952F9" w:rsidRDefault="002831DB" w:rsidP="002831DB">
            <w:pPr>
              <w:pStyle w:val="TAL"/>
              <w:keepNext w:val="0"/>
            </w:pPr>
            <w:r w:rsidRPr="00A952F9">
              <w:t>isUnique: N/A</w:t>
            </w:r>
          </w:p>
          <w:p w14:paraId="4EDC9546" w14:textId="77777777" w:rsidR="002831DB" w:rsidRPr="00A952F9" w:rsidRDefault="002831DB" w:rsidP="002831DB">
            <w:pPr>
              <w:pStyle w:val="TAL"/>
              <w:keepNext w:val="0"/>
            </w:pPr>
            <w:r w:rsidRPr="00A952F9">
              <w:t>defaultValue: None</w:t>
            </w:r>
          </w:p>
          <w:p w14:paraId="7F579018" w14:textId="77777777" w:rsidR="002831DB" w:rsidRPr="00A952F9" w:rsidRDefault="002831DB" w:rsidP="002831DB">
            <w:pPr>
              <w:pStyle w:val="TAL"/>
              <w:keepNext w:val="0"/>
            </w:pPr>
            <w:r w:rsidRPr="00A952F9">
              <w:t>isNullable: False</w:t>
            </w:r>
          </w:p>
        </w:tc>
      </w:tr>
      <w:tr w:rsidR="002831DB" w:rsidRPr="00A952F9" w14:paraId="1A55ECC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3F7547"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acceptedEncoding</w:t>
            </w:r>
          </w:p>
        </w:tc>
        <w:tc>
          <w:tcPr>
            <w:tcW w:w="4395" w:type="dxa"/>
            <w:tcBorders>
              <w:top w:val="single" w:sz="4" w:space="0" w:color="auto"/>
              <w:left w:val="single" w:sz="4" w:space="0" w:color="auto"/>
              <w:bottom w:val="single" w:sz="4" w:space="0" w:color="auto"/>
              <w:right w:val="single" w:sz="4" w:space="0" w:color="auto"/>
            </w:tcBorders>
          </w:tcPr>
          <w:p w14:paraId="1E831D6E" w14:textId="77777777" w:rsidR="002831DB" w:rsidRPr="00A952F9" w:rsidRDefault="002831DB" w:rsidP="002831DB">
            <w:pPr>
              <w:pStyle w:val="TAL"/>
              <w:keepNext w:val="0"/>
              <w:jc w:val="both"/>
              <w:rPr>
                <w:rFonts w:cs="Arial"/>
                <w:szCs w:val="18"/>
              </w:rPr>
            </w:pPr>
            <w:r w:rsidRPr="00A952F9">
              <w:rPr>
                <w:rFonts w:cs="Arial"/>
                <w:szCs w:val="18"/>
              </w:rPr>
              <w:t>It indicates the content encodings that are accepted by a NF Service Consumer when receiving a notification related to a default notification subscription. The value of this attribute shall be formatted as the value of the Accept-Encoding header defined in IETF RFC 9110 clause 12.5.3 (e.g. acceptedEncoding: "gzip;q=1.0, identity;q=0.5, *;q=0")</w:t>
            </w:r>
          </w:p>
          <w:p w14:paraId="270CC986" w14:textId="77777777" w:rsidR="002831DB" w:rsidRPr="00A952F9" w:rsidRDefault="002831DB" w:rsidP="002831DB">
            <w:pPr>
              <w:pStyle w:val="TAL"/>
              <w:keepNext w:val="0"/>
              <w:jc w:val="both"/>
              <w:rPr>
                <w:rFonts w:cs="Arial"/>
                <w:szCs w:val="18"/>
                <w:lang w:eastAsia="zh-CN"/>
              </w:rPr>
            </w:pPr>
          </w:p>
          <w:p w14:paraId="309BD4E0" w14:textId="77777777" w:rsidR="002831DB" w:rsidRPr="00A952F9" w:rsidRDefault="002831DB" w:rsidP="002831DB">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5425BE1" w14:textId="77777777" w:rsidR="002831DB" w:rsidRPr="00A952F9" w:rsidRDefault="002831DB" w:rsidP="002831DB">
            <w:pPr>
              <w:pStyle w:val="TAL"/>
              <w:keepNext w:val="0"/>
              <w:rPr>
                <w:rFonts w:cs="Arial"/>
                <w:szCs w:val="18"/>
                <w:lang w:eastAsia="zh-CN"/>
              </w:rPr>
            </w:pPr>
            <w:r w:rsidRPr="00A952F9">
              <w:t>type: String</w:t>
            </w:r>
          </w:p>
          <w:p w14:paraId="3DCBC405" w14:textId="77777777" w:rsidR="002831DB" w:rsidRPr="00A952F9" w:rsidRDefault="002831DB" w:rsidP="002831DB">
            <w:pPr>
              <w:pStyle w:val="TAL"/>
              <w:keepNext w:val="0"/>
              <w:rPr>
                <w:lang w:eastAsia="zh-CN"/>
              </w:rPr>
            </w:pPr>
            <w:r w:rsidRPr="00A952F9">
              <w:t>multiplicity: 0..1</w:t>
            </w:r>
          </w:p>
          <w:p w14:paraId="4D2BC244" w14:textId="77777777" w:rsidR="002831DB" w:rsidRPr="00A952F9" w:rsidRDefault="002831DB" w:rsidP="002831DB">
            <w:pPr>
              <w:pStyle w:val="TAL"/>
              <w:keepNext w:val="0"/>
            </w:pPr>
            <w:r w:rsidRPr="00A952F9">
              <w:t>isOrdered: N/A</w:t>
            </w:r>
          </w:p>
          <w:p w14:paraId="22C88B5D" w14:textId="77777777" w:rsidR="002831DB" w:rsidRPr="00A952F9" w:rsidRDefault="002831DB" w:rsidP="002831DB">
            <w:pPr>
              <w:pStyle w:val="TAL"/>
              <w:keepNext w:val="0"/>
            </w:pPr>
            <w:r w:rsidRPr="00A952F9">
              <w:t>isUnique: N/A</w:t>
            </w:r>
          </w:p>
          <w:p w14:paraId="02972E67" w14:textId="77777777" w:rsidR="002831DB" w:rsidRPr="00A952F9" w:rsidRDefault="002831DB" w:rsidP="002831DB">
            <w:pPr>
              <w:pStyle w:val="TAL"/>
              <w:keepNext w:val="0"/>
            </w:pPr>
            <w:r w:rsidRPr="00A952F9">
              <w:t>defaultValue: None</w:t>
            </w:r>
          </w:p>
          <w:p w14:paraId="7CDBE10F" w14:textId="77777777" w:rsidR="002831DB" w:rsidRPr="00A952F9" w:rsidRDefault="002831DB" w:rsidP="002831DB">
            <w:pPr>
              <w:pStyle w:val="TAL"/>
              <w:keepNext w:val="0"/>
            </w:pPr>
            <w:r w:rsidRPr="00A952F9">
              <w:t>isNullable: False</w:t>
            </w:r>
          </w:p>
        </w:tc>
      </w:tr>
      <w:tr w:rsidR="002831DB" w:rsidRPr="00A952F9" w14:paraId="73FBF2F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6916C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supportedFeatures</w:t>
            </w:r>
          </w:p>
        </w:tc>
        <w:tc>
          <w:tcPr>
            <w:tcW w:w="4395" w:type="dxa"/>
            <w:tcBorders>
              <w:top w:val="single" w:sz="4" w:space="0" w:color="auto"/>
              <w:left w:val="single" w:sz="4" w:space="0" w:color="auto"/>
              <w:bottom w:val="single" w:sz="4" w:space="0" w:color="auto"/>
              <w:right w:val="single" w:sz="4" w:space="0" w:color="auto"/>
            </w:tcBorders>
          </w:tcPr>
          <w:p w14:paraId="739AFE78" w14:textId="77777777" w:rsidR="002831DB" w:rsidRPr="00A952F9" w:rsidRDefault="002831DB" w:rsidP="002831DB">
            <w:pPr>
              <w:pStyle w:val="TAL"/>
              <w:keepNext w:val="0"/>
              <w:jc w:val="both"/>
              <w:rPr>
                <w:rFonts w:cs="Arial"/>
                <w:szCs w:val="18"/>
              </w:rPr>
            </w:pPr>
            <w:r w:rsidRPr="00A952F9">
              <w:rPr>
                <w:rFonts w:cs="Arial"/>
                <w:szCs w:val="18"/>
              </w:rPr>
              <w:t>It is a string, which indicates the features of the service corresponding to the subscribed default notification, which are supported by the NF (Service) instance acting as NF service consumer, when it is present of the attribute whose type is</w:t>
            </w:r>
            <w:r w:rsidRPr="00A952F9">
              <w:t xml:space="preserve"> </w:t>
            </w:r>
            <w:r w:rsidRPr="00A952F9">
              <w:rPr>
                <w:rFonts w:cs="Arial"/>
                <w:szCs w:val="18"/>
              </w:rPr>
              <w:t>DefaultNotificationSubscription &lt;&lt;datatype&gt;&gt;.</w:t>
            </w:r>
          </w:p>
          <w:p w14:paraId="1C213450" w14:textId="77777777" w:rsidR="002831DB" w:rsidRPr="00A952F9" w:rsidRDefault="002831DB" w:rsidP="002831DB">
            <w:pPr>
              <w:pStyle w:val="TAL"/>
              <w:keepNext w:val="0"/>
              <w:jc w:val="both"/>
              <w:rPr>
                <w:rFonts w:cs="Arial"/>
                <w:szCs w:val="18"/>
              </w:rPr>
            </w:pPr>
          </w:p>
          <w:p w14:paraId="40E09823" w14:textId="77777777" w:rsidR="002831DB" w:rsidRPr="00A952F9" w:rsidRDefault="002831DB" w:rsidP="002831DB">
            <w:pPr>
              <w:pStyle w:val="TAL"/>
              <w:keepNext w:val="0"/>
              <w:jc w:val="both"/>
              <w:rPr>
                <w:rFonts w:eastAsia="Malgun Gothic" w:cs="Arial"/>
                <w:szCs w:val="18"/>
                <w:lang w:eastAsia="ko-KR"/>
              </w:rPr>
            </w:pPr>
            <w:r w:rsidRPr="00A952F9">
              <w:rPr>
                <w:rFonts w:cs="Arial"/>
                <w:szCs w:val="18"/>
                <w:lang w:eastAsia="zh-CN"/>
              </w:rPr>
              <w:t>When it is present as the attribute of an NFService instance, it indicates the s</w:t>
            </w:r>
            <w:r w:rsidRPr="00A952F9">
              <w:rPr>
                <w:rFonts w:cs="Arial"/>
                <w:szCs w:val="18"/>
              </w:rPr>
              <w:t>upported features of the NF Service &lt;datatype&lt;&gt;&gt;.</w:t>
            </w:r>
          </w:p>
          <w:p w14:paraId="03393D9A" w14:textId="77777777" w:rsidR="002831DB" w:rsidRPr="00A952F9" w:rsidRDefault="002831DB" w:rsidP="002831DB">
            <w:pPr>
              <w:pStyle w:val="TAL"/>
              <w:keepNext w:val="0"/>
              <w:jc w:val="both"/>
              <w:rPr>
                <w:rFonts w:cs="Arial"/>
                <w:szCs w:val="18"/>
              </w:rPr>
            </w:pPr>
          </w:p>
          <w:p w14:paraId="45FCE9FA" w14:textId="77777777" w:rsidR="002831DB" w:rsidRPr="00A952F9" w:rsidRDefault="002831DB" w:rsidP="002831DB">
            <w:pPr>
              <w:pStyle w:val="TAL"/>
              <w:keepNext w:val="0"/>
              <w:jc w:val="both"/>
              <w:rPr>
                <w:lang w:eastAsia="zh-CN"/>
              </w:rPr>
            </w:pPr>
            <w:r w:rsidRPr="00A952F9">
              <w:rPr>
                <w:lang w:eastAsia="zh-CN"/>
              </w:rPr>
              <w:t>The string shall contain a bitmask indicating supported features in hexadecimal representation:</w:t>
            </w:r>
          </w:p>
          <w:p w14:paraId="12A8FC09" w14:textId="77777777" w:rsidR="002831DB" w:rsidRPr="00A952F9" w:rsidRDefault="002831DB" w:rsidP="002831DB">
            <w:pPr>
              <w:pStyle w:val="TAL"/>
              <w:keepNext w:val="0"/>
              <w:jc w:val="both"/>
              <w:rPr>
                <w:rFonts w:cs="Arial"/>
                <w:szCs w:val="18"/>
              </w:rPr>
            </w:pPr>
            <w:r w:rsidRPr="00A952F9">
              <w:rPr>
                <w:lang w:eastAsia="zh-CN"/>
              </w:rPr>
              <w:t>Each character in the string shall take a value of "0" to "9", "a" to "f" or "A" to "F" and shall represent the support of 4 features as described in table </w:t>
            </w:r>
            <w:r w:rsidRPr="00A952F9">
              <w:t>5.2.2-3 of TS 29.571 [61]</w:t>
            </w:r>
            <w:r w:rsidRPr="00A952F9">
              <w:rPr>
                <w:lang w:eastAsia="zh-CN"/>
              </w:rPr>
              <w:t>.</w:t>
            </w:r>
          </w:p>
          <w:p w14:paraId="77D99213" w14:textId="77777777" w:rsidR="002831DB" w:rsidRPr="00A952F9" w:rsidRDefault="002831DB" w:rsidP="002831DB">
            <w:pPr>
              <w:pStyle w:val="TAL"/>
              <w:keepNext w:val="0"/>
              <w:jc w:val="both"/>
              <w:rPr>
                <w:rFonts w:cs="Arial"/>
                <w:szCs w:val="18"/>
                <w:lang w:eastAsia="zh-CN"/>
              </w:rPr>
            </w:pPr>
          </w:p>
          <w:p w14:paraId="70C5D491" w14:textId="77777777" w:rsidR="002831DB" w:rsidRPr="00A952F9" w:rsidRDefault="002831DB" w:rsidP="002831DB">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078ADA4" w14:textId="77777777" w:rsidR="002831DB" w:rsidRPr="00A952F9" w:rsidRDefault="002831DB" w:rsidP="002831DB">
            <w:pPr>
              <w:pStyle w:val="TAL"/>
              <w:keepNext w:val="0"/>
              <w:rPr>
                <w:rFonts w:cs="Arial"/>
                <w:szCs w:val="18"/>
                <w:lang w:eastAsia="zh-CN"/>
              </w:rPr>
            </w:pPr>
            <w:r w:rsidRPr="00A952F9">
              <w:t>type: String</w:t>
            </w:r>
          </w:p>
          <w:p w14:paraId="60AA6D3A" w14:textId="77777777" w:rsidR="002831DB" w:rsidRPr="00A952F9" w:rsidRDefault="002831DB" w:rsidP="002831DB">
            <w:pPr>
              <w:pStyle w:val="TAL"/>
              <w:keepNext w:val="0"/>
              <w:rPr>
                <w:lang w:eastAsia="zh-CN"/>
              </w:rPr>
            </w:pPr>
            <w:r w:rsidRPr="00A952F9">
              <w:t>multiplicity: 0..1</w:t>
            </w:r>
          </w:p>
          <w:p w14:paraId="052D45A2" w14:textId="77777777" w:rsidR="002831DB" w:rsidRPr="00A952F9" w:rsidRDefault="002831DB" w:rsidP="002831DB">
            <w:pPr>
              <w:pStyle w:val="TAL"/>
              <w:keepNext w:val="0"/>
            </w:pPr>
            <w:r w:rsidRPr="00A952F9">
              <w:t>isOrdered: N/A</w:t>
            </w:r>
          </w:p>
          <w:p w14:paraId="34D4F91F" w14:textId="77777777" w:rsidR="002831DB" w:rsidRPr="00A952F9" w:rsidRDefault="002831DB" w:rsidP="002831DB">
            <w:pPr>
              <w:pStyle w:val="TAL"/>
              <w:keepNext w:val="0"/>
            </w:pPr>
            <w:r w:rsidRPr="00A952F9">
              <w:t>isUnique: N/A</w:t>
            </w:r>
          </w:p>
          <w:p w14:paraId="6965E69D" w14:textId="77777777" w:rsidR="002831DB" w:rsidRPr="00A952F9" w:rsidRDefault="002831DB" w:rsidP="002831DB">
            <w:pPr>
              <w:pStyle w:val="TAL"/>
              <w:keepNext w:val="0"/>
            </w:pPr>
            <w:r w:rsidRPr="00A952F9">
              <w:t>defaultValue: None</w:t>
            </w:r>
          </w:p>
          <w:p w14:paraId="054CF266" w14:textId="77777777" w:rsidR="002831DB" w:rsidRPr="00A952F9" w:rsidRDefault="002831DB" w:rsidP="002831DB">
            <w:pPr>
              <w:pStyle w:val="TAL"/>
              <w:keepNext w:val="0"/>
            </w:pPr>
            <w:r w:rsidRPr="00A952F9">
              <w:t>isNullable: False</w:t>
            </w:r>
          </w:p>
        </w:tc>
      </w:tr>
      <w:tr w:rsidR="002831DB" w:rsidRPr="00A952F9" w14:paraId="4B8417F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A4EB9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serviceInfoList</w:t>
            </w:r>
          </w:p>
        </w:tc>
        <w:tc>
          <w:tcPr>
            <w:tcW w:w="4395" w:type="dxa"/>
            <w:tcBorders>
              <w:top w:val="single" w:sz="4" w:space="0" w:color="auto"/>
              <w:left w:val="single" w:sz="4" w:space="0" w:color="auto"/>
              <w:bottom w:val="single" w:sz="4" w:space="0" w:color="auto"/>
              <w:right w:val="single" w:sz="4" w:space="0" w:color="auto"/>
            </w:tcBorders>
          </w:tcPr>
          <w:p w14:paraId="08EF9F82" w14:textId="77777777" w:rsidR="002831DB" w:rsidRPr="00A952F9" w:rsidRDefault="002831DB" w:rsidP="002831DB">
            <w:pPr>
              <w:pStyle w:val="TAL"/>
              <w:keepNext w:val="0"/>
              <w:rPr>
                <w:rFonts w:cs="Arial"/>
                <w:szCs w:val="18"/>
                <w:lang w:eastAsia="zh-CN"/>
              </w:rPr>
            </w:pPr>
            <w:r w:rsidRPr="00A952F9">
              <w:rPr>
                <w:rFonts w:cs="Arial"/>
                <w:szCs w:val="18"/>
                <w:lang w:eastAsia="zh-CN"/>
              </w:rPr>
              <w:t>It indicates a list of service specific information. It may be present when the notification request of the notification type may be generated by multiple services, i.e. notifications from different services may be received by the subscription.</w:t>
            </w:r>
          </w:p>
          <w:p w14:paraId="6BC6FDEA" w14:textId="77777777" w:rsidR="002831DB" w:rsidRPr="00A952F9" w:rsidRDefault="002831DB" w:rsidP="002831DB">
            <w:pPr>
              <w:pStyle w:val="TAL"/>
              <w:keepNext w:val="0"/>
              <w:rPr>
                <w:rFonts w:cs="Arial"/>
                <w:szCs w:val="18"/>
                <w:lang w:eastAsia="zh-CN"/>
              </w:rPr>
            </w:pPr>
          </w:p>
          <w:p w14:paraId="4C07E2FB" w14:textId="77777777" w:rsidR="002831DB" w:rsidRPr="00A952F9" w:rsidRDefault="002831DB" w:rsidP="002831DB">
            <w:pPr>
              <w:pStyle w:val="TAL"/>
              <w:keepNext w:val="0"/>
              <w:rPr>
                <w:rFonts w:cs="Arial"/>
                <w:szCs w:val="18"/>
                <w:lang w:eastAsia="zh-CN"/>
              </w:rPr>
            </w:pPr>
          </w:p>
          <w:p w14:paraId="659BA374" w14:textId="77777777" w:rsidR="002831DB" w:rsidRPr="00A952F9" w:rsidRDefault="002831DB" w:rsidP="002831DB">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EDA850A" w14:textId="77777777" w:rsidR="002831DB" w:rsidRPr="00A952F9" w:rsidRDefault="002831DB" w:rsidP="002831DB">
            <w:pPr>
              <w:pStyle w:val="TAL"/>
              <w:keepNext w:val="0"/>
              <w:rPr>
                <w:rFonts w:cs="Arial"/>
                <w:szCs w:val="18"/>
                <w:lang w:eastAsia="zh-CN"/>
              </w:rPr>
            </w:pPr>
            <w:r w:rsidRPr="00A952F9">
              <w:t>type: DefSubServiceInfo</w:t>
            </w:r>
          </w:p>
          <w:p w14:paraId="402E99B0" w14:textId="77777777" w:rsidR="002831DB" w:rsidRPr="00A952F9" w:rsidRDefault="002831DB" w:rsidP="002831DB">
            <w:pPr>
              <w:pStyle w:val="TAL"/>
              <w:keepNext w:val="0"/>
              <w:rPr>
                <w:lang w:eastAsia="zh-CN"/>
              </w:rPr>
            </w:pPr>
            <w:proofErr w:type="gramStart"/>
            <w:r w:rsidRPr="00A952F9">
              <w:t>multiplicity</w:t>
            </w:r>
            <w:proofErr w:type="gramEnd"/>
            <w:r w:rsidRPr="00A952F9">
              <w:t>: 1..*</w:t>
            </w:r>
          </w:p>
          <w:p w14:paraId="56CAD299" w14:textId="77777777" w:rsidR="002831DB" w:rsidRPr="00A952F9" w:rsidRDefault="002831DB" w:rsidP="002831DB">
            <w:pPr>
              <w:pStyle w:val="TAL"/>
              <w:keepNext w:val="0"/>
            </w:pPr>
            <w:r w:rsidRPr="00A952F9">
              <w:t>isOrdered: False</w:t>
            </w:r>
          </w:p>
          <w:p w14:paraId="3DFE135F" w14:textId="77777777" w:rsidR="002831DB" w:rsidRPr="00A952F9" w:rsidRDefault="002831DB" w:rsidP="002831DB">
            <w:pPr>
              <w:pStyle w:val="TAL"/>
              <w:keepNext w:val="0"/>
            </w:pPr>
            <w:r w:rsidRPr="00A952F9">
              <w:t>isUnique: True</w:t>
            </w:r>
          </w:p>
          <w:p w14:paraId="5739EA8B" w14:textId="77777777" w:rsidR="002831DB" w:rsidRPr="00A952F9" w:rsidRDefault="002831DB" w:rsidP="002831DB">
            <w:pPr>
              <w:pStyle w:val="TAL"/>
              <w:keepNext w:val="0"/>
            </w:pPr>
            <w:r w:rsidRPr="00A952F9">
              <w:t>defaultValue: None</w:t>
            </w:r>
          </w:p>
          <w:p w14:paraId="63E7B7D3" w14:textId="77777777" w:rsidR="002831DB" w:rsidRPr="00A952F9" w:rsidRDefault="002831DB" w:rsidP="002831DB">
            <w:pPr>
              <w:pStyle w:val="TAL"/>
              <w:keepNext w:val="0"/>
            </w:pPr>
            <w:r w:rsidRPr="00A952F9">
              <w:t>isNullable: False</w:t>
            </w:r>
          </w:p>
        </w:tc>
      </w:tr>
      <w:tr w:rsidR="002831DB" w:rsidRPr="00A952F9" w14:paraId="6AA58CB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98DB77"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callbackUriPrefix</w:t>
            </w:r>
          </w:p>
        </w:tc>
        <w:tc>
          <w:tcPr>
            <w:tcW w:w="4395" w:type="dxa"/>
            <w:tcBorders>
              <w:top w:val="single" w:sz="4" w:space="0" w:color="auto"/>
              <w:left w:val="single" w:sz="4" w:space="0" w:color="auto"/>
              <w:bottom w:val="single" w:sz="4" w:space="0" w:color="auto"/>
              <w:right w:val="single" w:sz="4" w:space="0" w:color="auto"/>
            </w:tcBorders>
          </w:tcPr>
          <w:p w14:paraId="7428318E" w14:textId="77777777" w:rsidR="002831DB" w:rsidRPr="00A952F9" w:rsidRDefault="002831DB" w:rsidP="002831DB">
            <w:pPr>
              <w:pStyle w:val="TAL"/>
              <w:keepNext w:val="0"/>
              <w:jc w:val="both"/>
              <w:rPr>
                <w:rFonts w:cs="Arial"/>
                <w:szCs w:val="18"/>
              </w:rPr>
            </w:pPr>
            <w:r w:rsidRPr="00A952F9">
              <w:rPr>
                <w:rFonts w:cs="Arial"/>
                <w:szCs w:val="18"/>
              </w:rPr>
              <w:t>It indicates the optional path segment(s) used to construct the prefix of the Callback URIs during the reselection of an NF service consumer, as described in 3GPP TS 29.501 [23], clause 4.4.3</w:t>
            </w:r>
          </w:p>
          <w:p w14:paraId="4501FFCF" w14:textId="77777777" w:rsidR="002831DB" w:rsidRPr="00A952F9" w:rsidRDefault="002831DB" w:rsidP="002831DB">
            <w:pPr>
              <w:pStyle w:val="TAL"/>
              <w:keepNext w:val="0"/>
              <w:rPr>
                <w:rFonts w:cs="Arial"/>
                <w:szCs w:val="18"/>
                <w:lang w:eastAsia="zh-CN"/>
              </w:rPr>
            </w:pPr>
          </w:p>
          <w:p w14:paraId="78BF7F56" w14:textId="77777777" w:rsidR="002831DB" w:rsidRPr="00A952F9" w:rsidRDefault="002831DB" w:rsidP="002831DB">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5850FF5" w14:textId="77777777" w:rsidR="002831DB" w:rsidRPr="00A952F9" w:rsidRDefault="002831DB" w:rsidP="002831DB">
            <w:pPr>
              <w:pStyle w:val="TAL"/>
              <w:keepNext w:val="0"/>
            </w:pPr>
            <w:r w:rsidRPr="00A952F9">
              <w:t>type: UriRo</w:t>
            </w:r>
          </w:p>
          <w:p w14:paraId="3CC224D0" w14:textId="77777777" w:rsidR="002831DB" w:rsidRPr="00A952F9" w:rsidRDefault="002831DB" w:rsidP="002831DB">
            <w:pPr>
              <w:pStyle w:val="TAL"/>
              <w:keepNext w:val="0"/>
            </w:pPr>
            <w:r w:rsidRPr="00A952F9">
              <w:t>multiplicity: 0..1</w:t>
            </w:r>
          </w:p>
          <w:p w14:paraId="7F0B0E3C" w14:textId="77777777" w:rsidR="002831DB" w:rsidRPr="00A952F9" w:rsidRDefault="002831DB" w:rsidP="002831DB">
            <w:pPr>
              <w:pStyle w:val="TAL"/>
              <w:keepNext w:val="0"/>
            </w:pPr>
            <w:r w:rsidRPr="00A952F9">
              <w:t>isOrdered: N/A</w:t>
            </w:r>
          </w:p>
          <w:p w14:paraId="662E095B" w14:textId="77777777" w:rsidR="002831DB" w:rsidRPr="00A952F9" w:rsidRDefault="002831DB" w:rsidP="002831DB">
            <w:pPr>
              <w:pStyle w:val="TAL"/>
              <w:keepNext w:val="0"/>
            </w:pPr>
            <w:r w:rsidRPr="00A952F9">
              <w:t>isUnique: N/A</w:t>
            </w:r>
          </w:p>
          <w:p w14:paraId="0F29E81D" w14:textId="77777777" w:rsidR="002831DB" w:rsidRPr="00A952F9" w:rsidRDefault="002831DB" w:rsidP="002831DB">
            <w:pPr>
              <w:pStyle w:val="TAL"/>
              <w:keepNext w:val="0"/>
            </w:pPr>
            <w:r w:rsidRPr="00A952F9">
              <w:t>defaultValue: None</w:t>
            </w:r>
          </w:p>
          <w:p w14:paraId="55BA6445" w14:textId="77777777" w:rsidR="002831DB" w:rsidRPr="00A952F9" w:rsidRDefault="002831DB" w:rsidP="002831DB">
            <w:pPr>
              <w:pStyle w:val="TAL"/>
              <w:keepNext w:val="0"/>
            </w:pPr>
            <w:r w:rsidRPr="00A952F9">
              <w:t>isNullable: False</w:t>
            </w:r>
          </w:p>
        </w:tc>
      </w:tr>
      <w:tr w:rsidR="002831DB" w:rsidRPr="00A952F9" w14:paraId="4416AC1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137C8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lang w:eastAsia="zh-CN"/>
              </w:rPr>
              <w:t>callbackUriPrefixItem</w:t>
            </w:r>
            <w:r w:rsidRPr="00A952F9">
              <w:rPr>
                <w:rFonts w:ascii="Courier New" w:hAnsi="Courier New" w:cs="Courier New"/>
                <w:lang w:eastAsia="zh-CN"/>
              </w:rPr>
              <w:t>.callbackUriPrefix</w:t>
            </w:r>
          </w:p>
        </w:tc>
        <w:tc>
          <w:tcPr>
            <w:tcW w:w="4395" w:type="dxa"/>
            <w:tcBorders>
              <w:top w:val="single" w:sz="4" w:space="0" w:color="auto"/>
              <w:left w:val="single" w:sz="4" w:space="0" w:color="auto"/>
              <w:bottom w:val="single" w:sz="4" w:space="0" w:color="auto"/>
              <w:right w:val="single" w:sz="4" w:space="0" w:color="auto"/>
            </w:tcBorders>
          </w:tcPr>
          <w:p w14:paraId="429C33A9" w14:textId="77777777" w:rsidR="002831DB" w:rsidRPr="00A952F9" w:rsidRDefault="002831DB" w:rsidP="002831DB">
            <w:pPr>
              <w:pStyle w:val="TAL"/>
              <w:keepNext w:val="0"/>
              <w:jc w:val="both"/>
              <w:rPr>
                <w:rFonts w:cs="Arial"/>
                <w:szCs w:val="18"/>
              </w:rPr>
            </w:pPr>
            <w:r w:rsidRPr="00A952F9">
              <w:rPr>
                <w:rFonts w:cs="Arial"/>
                <w:szCs w:val="18"/>
              </w:rPr>
              <w:t>It indicates the optional path segment(s) used to construct the prefix of the Callback URIs during the reselection of an NF service consumer, as described in 3GPP TS 29.501 [23], clause 4.4.3</w:t>
            </w:r>
          </w:p>
          <w:p w14:paraId="7D76A94A" w14:textId="77777777" w:rsidR="002831DB" w:rsidRPr="00A952F9" w:rsidRDefault="002831DB" w:rsidP="002831DB">
            <w:pPr>
              <w:pStyle w:val="TAL"/>
              <w:keepNext w:val="0"/>
              <w:rPr>
                <w:rFonts w:cs="Arial"/>
                <w:szCs w:val="18"/>
                <w:lang w:eastAsia="zh-CN"/>
              </w:rPr>
            </w:pPr>
          </w:p>
          <w:p w14:paraId="4C49865A" w14:textId="77777777" w:rsidR="002831DB" w:rsidRPr="00A952F9" w:rsidRDefault="002831DB" w:rsidP="002831DB">
            <w:pPr>
              <w:pStyle w:val="TAL"/>
              <w:keepNext w:val="0"/>
              <w:jc w:val="both"/>
              <w:rPr>
                <w:rFonts w:cs="Arial"/>
                <w:szCs w:val="18"/>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BB3F7F2" w14:textId="77777777" w:rsidR="002831DB" w:rsidRPr="00A952F9" w:rsidRDefault="002831DB" w:rsidP="002831DB">
            <w:pPr>
              <w:pStyle w:val="TAL"/>
              <w:keepNext w:val="0"/>
            </w:pPr>
            <w:r w:rsidRPr="00A952F9">
              <w:t>type: Uri</w:t>
            </w:r>
          </w:p>
          <w:p w14:paraId="023BE32C" w14:textId="77777777" w:rsidR="002831DB" w:rsidRPr="00A952F9" w:rsidRDefault="002831DB" w:rsidP="002831DB">
            <w:pPr>
              <w:pStyle w:val="TAL"/>
              <w:keepNext w:val="0"/>
            </w:pPr>
            <w:r w:rsidRPr="00A952F9">
              <w:t>multiplicity: 1</w:t>
            </w:r>
          </w:p>
          <w:p w14:paraId="4E86C3CF" w14:textId="77777777" w:rsidR="002831DB" w:rsidRPr="00A952F9" w:rsidRDefault="002831DB" w:rsidP="002831DB">
            <w:pPr>
              <w:pStyle w:val="TAL"/>
              <w:keepNext w:val="0"/>
            </w:pPr>
            <w:r w:rsidRPr="00A952F9">
              <w:t>isOrdered: N/A</w:t>
            </w:r>
          </w:p>
          <w:p w14:paraId="2312B837" w14:textId="77777777" w:rsidR="002831DB" w:rsidRPr="00A952F9" w:rsidRDefault="002831DB" w:rsidP="002831DB">
            <w:pPr>
              <w:pStyle w:val="TAL"/>
              <w:keepNext w:val="0"/>
            </w:pPr>
            <w:r w:rsidRPr="00A952F9">
              <w:t>isUnique: N/A</w:t>
            </w:r>
          </w:p>
          <w:p w14:paraId="2031E28F" w14:textId="77777777" w:rsidR="002831DB" w:rsidRPr="00A952F9" w:rsidRDefault="002831DB" w:rsidP="002831DB">
            <w:pPr>
              <w:pStyle w:val="TAL"/>
              <w:keepNext w:val="0"/>
            </w:pPr>
            <w:r w:rsidRPr="00A952F9">
              <w:t>defaultValue: None</w:t>
            </w:r>
          </w:p>
          <w:p w14:paraId="34CD53DA" w14:textId="77777777" w:rsidR="002831DB" w:rsidRPr="00A952F9" w:rsidRDefault="002831DB" w:rsidP="002831DB">
            <w:pPr>
              <w:pStyle w:val="TAL"/>
              <w:keepNext w:val="0"/>
            </w:pPr>
            <w:r w:rsidRPr="00A952F9">
              <w:t>isNullable: False</w:t>
            </w:r>
          </w:p>
        </w:tc>
      </w:tr>
      <w:tr w:rsidR="002831DB" w:rsidRPr="00A952F9" w14:paraId="76F509E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D586D0" w14:textId="0D07969D" w:rsidR="002831DB" w:rsidRPr="00A952F9" w:rsidRDefault="002831DB" w:rsidP="002831DB">
            <w:pPr>
              <w:pStyle w:val="TAL"/>
              <w:keepNext w:val="0"/>
              <w:rPr>
                <w:rFonts w:ascii="Courier New" w:hAnsi="Courier New" w:cs="Courier New"/>
                <w:lang w:eastAsia="zh-CN"/>
              </w:rPr>
            </w:pPr>
            <w:proofErr w:type="gramStart"/>
            <w:r w:rsidRPr="00A952F9">
              <w:rPr>
                <w:rFonts w:ascii="Courier New" w:hAnsi="Courier New"/>
                <w:lang w:eastAsia="zh-CN"/>
              </w:rPr>
              <w:t>callbackUriPrefixItem</w:t>
            </w:r>
            <w:proofErr w:type="gramEnd"/>
            <w:r w:rsidRPr="00A952F9">
              <w:rPr>
                <w:rFonts w:ascii="Courier New" w:hAnsi="Courier New"/>
                <w:lang w:eastAsia="zh-CN"/>
              </w:rPr>
              <w:t>.</w:t>
            </w:r>
            <w:r w:rsidRPr="00A952F9">
              <w:rPr>
                <w:rFonts w:ascii="Courier New" w:hAnsi="Courier New" w:cs="Courier New"/>
                <w:lang w:eastAsia="zh-CN"/>
              </w:rPr>
              <w:t xml:space="preserve"> callbackUriPrefixList</w:t>
            </w:r>
          </w:p>
        </w:tc>
        <w:tc>
          <w:tcPr>
            <w:tcW w:w="4395" w:type="dxa"/>
            <w:tcBorders>
              <w:top w:val="single" w:sz="4" w:space="0" w:color="auto"/>
              <w:left w:val="single" w:sz="4" w:space="0" w:color="auto"/>
              <w:bottom w:val="single" w:sz="4" w:space="0" w:color="auto"/>
              <w:right w:val="single" w:sz="4" w:space="0" w:color="auto"/>
            </w:tcBorders>
          </w:tcPr>
          <w:p w14:paraId="7EA1AED4" w14:textId="77777777" w:rsidR="002831DB" w:rsidRPr="00A952F9" w:rsidRDefault="002831DB" w:rsidP="002831DB">
            <w:pPr>
              <w:pStyle w:val="TAL"/>
              <w:keepNext w:val="0"/>
              <w:jc w:val="both"/>
              <w:rPr>
                <w:rFonts w:eastAsia="Arial" w:cs="Arial"/>
                <w:szCs w:val="18"/>
              </w:rPr>
            </w:pPr>
            <w:r w:rsidRPr="00A952F9">
              <w:rPr>
                <w:rFonts w:cs="Arial"/>
                <w:szCs w:val="18"/>
              </w:rPr>
              <w:t>It indicates the o</w:t>
            </w:r>
            <w:r w:rsidRPr="00A952F9">
              <w:rPr>
                <w:rFonts w:eastAsia="Arial" w:cs="Arial"/>
                <w:szCs w:val="18"/>
              </w:rPr>
              <w:t>ptional path segment(s) used to construct the prefix of the Callback URIs during the reselection of an NF service consumer, as described in 3GPP TS 29.501 [23], clause 4.4.3.</w:t>
            </w:r>
          </w:p>
          <w:p w14:paraId="1BBCEFFB" w14:textId="77777777" w:rsidR="002831DB" w:rsidRPr="00A952F9" w:rsidRDefault="002831DB" w:rsidP="002831DB">
            <w:pPr>
              <w:pStyle w:val="TAL"/>
              <w:keepNext w:val="0"/>
              <w:jc w:val="both"/>
              <w:rPr>
                <w:rFonts w:cs="Arial"/>
                <w:szCs w:val="18"/>
              </w:rPr>
            </w:pPr>
          </w:p>
          <w:p w14:paraId="3A4F387D" w14:textId="77777777" w:rsidR="002831DB" w:rsidRPr="00A952F9" w:rsidRDefault="002831DB" w:rsidP="002831DB">
            <w:pPr>
              <w:pStyle w:val="TAL"/>
              <w:keepNext w:val="0"/>
              <w:jc w:val="both"/>
              <w:rPr>
                <w:rFonts w:cs="Arial"/>
                <w:szCs w:val="18"/>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C36F81E" w14:textId="77777777" w:rsidR="002831DB" w:rsidRPr="00A952F9" w:rsidRDefault="002831DB" w:rsidP="002831DB">
            <w:pPr>
              <w:pStyle w:val="TAL"/>
              <w:keepNext w:val="0"/>
              <w:rPr>
                <w:rFonts w:cs="Arial"/>
                <w:szCs w:val="18"/>
                <w:lang w:eastAsia="zh-CN"/>
              </w:rPr>
            </w:pPr>
            <w:r w:rsidRPr="00A952F9">
              <w:t>type: CallbackUriPrefixItem</w:t>
            </w:r>
          </w:p>
          <w:p w14:paraId="33D94F2C" w14:textId="77777777" w:rsidR="002831DB" w:rsidRPr="00A952F9" w:rsidRDefault="002831DB" w:rsidP="002831DB">
            <w:pPr>
              <w:pStyle w:val="TAL"/>
              <w:keepNext w:val="0"/>
              <w:rPr>
                <w:lang w:eastAsia="zh-CN"/>
              </w:rPr>
            </w:pPr>
            <w:proofErr w:type="gramStart"/>
            <w:r w:rsidRPr="00A952F9">
              <w:t>multiplicity</w:t>
            </w:r>
            <w:proofErr w:type="gramEnd"/>
            <w:r w:rsidRPr="00A952F9">
              <w:t>: 1..*</w:t>
            </w:r>
          </w:p>
          <w:p w14:paraId="32BF0E45" w14:textId="77777777" w:rsidR="002831DB" w:rsidRPr="00A952F9" w:rsidRDefault="002831DB" w:rsidP="002831DB">
            <w:pPr>
              <w:pStyle w:val="TAL"/>
              <w:keepNext w:val="0"/>
            </w:pPr>
            <w:r w:rsidRPr="00A952F9">
              <w:t>isOrdered: False</w:t>
            </w:r>
          </w:p>
          <w:p w14:paraId="66934B40" w14:textId="77777777" w:rsidR="002831DB" w:rsidRPr="00A952F9" w:rsidRDefault="002831DB" w:rsidP="002831DB">
            <w:pPr>
              <w:pStyle w:val="TAL"/>
              <w:keepNext w:val="0"/>
            </w:pPr>
            <w:r w:rsidRPr="00A952F9">
              <w:t>isUnique: True</w:t>
            </w:r>
          </w:p>
          <w:p w14:paraId="3BBABC74" w14:textId="77777777" w:rsidR="002831DB" w:rsidRPr="00A952F9" w:rsidRDefault="002831DB" w:rsidP="002831DB">
            <w:pPr>
              <w:pStyle w:val="TAL"/>
              <w:keepNext w:val="0"/>
            </w:pPr>
            <w:r w:rsidRPr="00A952F9">
              <w:t>defaultValue: None</w:t>
            </w:r>
          </w:p>
          <w:p w14:paraId="05DC7EB1" w14:textId="77777777" w:rsidR="002831DB" w:rsidRPr="00A952F9" w:rsidRDefault="002831DB" w:rsidP="002831DB">
            <w:pPr>
              <w:pStyle w:val="TAL"/>
              <w:keepNext w:val="0"/>
            </w:pPr>
            <w:r w:rsidRPr="00A952F9">
              <w:t>isNullable: False</w:t>
            </w:r>
          </w:p>
        </w:tc>
      </w:tr>
      <w:tr w:rsidR="002831DB" w:rsidRPr="00A952F9" w14:paraId="72E4B5E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89558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roaming</w:t>
            </w:r>
            <w:r w:rsidRPr="00A952F9">
              <w:rPr>
                <w:rFonts w:ascii="Courier New" w:hAnsi="Courier New"/>
                <w:lang w:eastAsia="zh-CN"/>
              </w:rPr>
              <w:t>Exchange</w:t>
            </w:r>
          </w:p>
        </w:tc>
        <w:tc>
          <w:tcPr>
            <w:tcW w:w="4395" w:type="dxa"/>
            <w:tcBorders>
              <w:top w:val="single" w:sz="4" w:space="0" w:color="auto"/>
              <w:left w:val="single" w:sz="4" w:space="0" w:color="auto"/>
              <w:bottom w:val="single" w:sz="4" w:space="0" w:color="auto"/>
              <w:right w:val="single" w:sz="4" w:space="0" w:color="auto"/>
            </w:tcBorders>
          </w:tcPr>
          <w:p w14:paraId="7CA2226E" w14:textId="77777777" w:rsidR="002831DB" w:rsidRPr="00A952F9" w:rsidRDefault="002831DB" w:rsidP="002831DB">
            <w:pPr>
              <w:pStyle w:val="TAL"/>
              <w:keepNext w:val="0"/>
              <w:rPr>
                <w:lang w:eastAsia="ja-JP"/>
              </w:rPr>
            </w:pPr>
            <w:r w:rsidRPr="00A952F9">
              <w:rPr>
                <w:lang w:eastAsia="ja-JP"/>
              </w:rPr>
              <w:t xml:space="preserve">This attribute </w:t>
            </w:r>
            <w:r w:rsidRPr="00A952F9">
              <w:rPr>
                <w:rFonts w:cs="Arial"/>
                <w:szCs w:val="18"/>
              </w:rPr>
              <w:t>indicates whether the NWDAF supports roaming exchange capability.</w:t>
            </w:r>
          </w:p>
          <w:p w14:paraId="730FDDBA" w14:textId="77777777" w:rsidR="002831DB" w:rsidRPr="00A952F9" w:rsidRDefault="002831DB" w:rsidP="002831DB">
            <w:pPr>
              <w:pStyle w:val="TAL"/>
              <w:keepNext w:val="0"/>
              <w:rPr>
                <w:rFonts w:eastAsia="MS Mincho"/>
                <w:lang w:eastAsia="ja-JP"/>
              </w:rPr>
            </w:pPr>
          </w:p>
          <w:p w14:paraId="42BA2DDE" w14:textId="77777777" w:rsidR="002831DB" w:rsidRPr="00A952F9" w:rsidRDefault="002831DB" w:rsidP="002831DB">
            <w:pPr>
              <w:pStyle w:val="TAL"/>
              <w:keepNext w:val="0"/>
              <w:rPr>
                <w:lang w:eastAsia="zh-CN"/>
              </w:rPr>
            </w:pPr>
            <w:r w:rsidRPr="00A952F9">
              <w:rPr>
                <w:lang w:eastAsia="zh-CN"/>
              </w:rPr>
              <w:t>allowedValues:</w:t>
            </w:r>
          </w:p>
          <w:p w14:paraId="7B7E7CE1" w14:textId="77777777" w:rsidR="002831DB" w:rsidRPr="00A952F9" w:rsidRDefault="002831DB" w:rsidP="002831DB">
            <w:pPr>
              <w:pStyle w:val="TAL"/>
              <w:keepNext w:val="0"/>
              <w:jc w:val="both"/>
              <w:rPr>
                <w:rFonts w:cs="Arial"/>
                <w:szCs w:val="18"/>
              </w:rPr>
            </w:pPr>
            <w:r w:rsidRPr="00A952F9">
              <w:rPr>
                <w:lang w:eastAsia="ja-JP"/>
              </w:rPr>
              <w:t>TRUE: supported</w:t>
            </w:r>
            <w:r w:rsidRPr="00A952F9">
              <w:rPr>
                <w:lang w:eastAsia="ja-JP"/>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3E89BEC5" w14:textId="77777777" w:rsidR="002831DB" w:rsidRPr="00A952F9" w:rsidRDefault="002831DB" w:rsidP="002831DB">
            <w:pPr>
              <w:pStyle w:val="TAL"/>
              <w:keepNext w:val="0"/>
            </w:pPr>
            <w:r w:rsidRPr="00A952F9">
              <w:t>type: Boolean</w:t>
            </w:r>
          </w:p>
          <w:p w14:paraId="45686F4C" w14:textId="77777777" w:rsidR="002831DB" w:rsidRPr="00A952F9" w:rsidRDefault="002831DB" w:rsidP="002831DB">
            <w:pPr>
              <w:pStyle w:val="TAL"/>
              <w:keepNext w:val="0"/>
            </w:pPr>
            <w:r w:rsidRPr="00A952F9">
              <w:t>multiplicity: 0..1</w:t>
            </w:r>
          </w:p>
          <w:p w14:paraId="52828762" w14:textId="77777777" w:rsidR="002831DB" w:rsidRPr="00A952F9" w:rsidRDefault="002831DB" w:rsidP="002831DB">
            <w:pPr>
              <w:pStyle w:val="TAL"/>
              <w:keepNext w:val="0"/>
            </w:pPr>
            <w:r w:rsidRPr="00A952F9">
              <w:t>isOrdered: N/A</w:t>
            </w:r>
          </w:p>
          <w:p w14:paraId="74908D18" w14:textId="77777777" w:rsidR="002831DB" w:rsidRPr="00A952F9" w:rsidRDefault="002831DB" w:rsidP="002831DB">
            <w:pPr>
              <w:pStyle w:val="TAL"/>
              <w:keepNext w:val="0"/>
            </w:pPr>
            <w:r w:rsidRPr="00A952F9">
              <w:t>isUnique: N/A</w:t>
            </w:r>
          </w:p>
          <w:p w14:paraId="6881D165" w14:textId="77777777" w:rsidR="002831DB" w:rsidRPr="00A952F9" w:rsidRDefault="002831DB" w:rsidP="002831DB">
            <w:pPr>
              <w:pStyle w:val="TAL"/>
              <w:keepNext w:val="0"/>
            </w:pPr>
            <w:r w:rsidRPr="00A952F9">
              <w:t>defaultValue: FALSE</w:t>
            </w:r>
          </w:p>
          <w:p w14:paraId="574AFD4F" w14:textId="77777777" w:rsidR="002831DB" w:rsidRPr="00A952F9" w:rsidRDefault="002831DB" w:rsidP="002831DB">
            <w:pPr>
              <w:pStyle w:val="TAL"/>
              <w:keepNext w:val="0"/>
            </w:pPr>
            <w:r w:rsidRPr="00A952F9">
              <w:t>isNullable: False</w:t>
            </w:r>
          </w:p>
        </w:tc>
      </w:tr>
      <w:tr w:rsidR="002831DB" w:rsidRPr="00A952F9" w14:paraId="5719821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2483CA"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roamingAnalytics</w:t>
            </w:r>
          </w:p>
        </w:tc>
        <w:tc>
          <w:tcPr>
            <w:tcW w:w="4395" w:type="dxa"/>
            <w:tcBorders>
              <w:top w:val="single" w:sz="4" w:space="0" w:color="auto"/>
              <w:left w:val="single" w:sz="4" w:space="0" w:color="auto"/>
              <w:bottom w:val="single" w:sz="4" w:space="0" w:color="auto"/>
              <w:right w:val="single" w:sz="4" w:space="0" w:color="auto"/>
            </w:tcBorders>
          </w:tcPr>
          <w:p w14:paraId="52E0C0DC" w14:textId="77777777" w:rsidR="002831DB" w:rsidRPr="00A952F9" w:rsidRDefault="002831DB" w:rsidP="002831DB">
            <w:pPr>
              <w:pStyle w:val="TAL"/>
              <w:keepNext w:val="0"/>
              <w:rPr>
                <w:lang w:eastAsia="ja-JP"/>
              </w:rPr>
            </w:pPr>
            <w:r w:rsidRPr="00A952F9">
              <w:rPr>
                <w:lang w:eastAsia="ja-JP"/>
              </w:rPr>
              <w:t xml:space="preserve">This attribute indicates whether the NWDAF </w:t>
            </w:r>
            <w:r w:rsidRPr="00A952F9">
              <w:rPr>
                <w:lang w:eastAsia="zh-CN"/>
              </w:rPr>
              <w:t xml:space="preserve">specifically </w:t>
            </w:r>
            <w:r w:rsidRPr="00A952F9">
              <w:rPr>
                <w:lang w:eastAsia="ja-JP"/>
              </w:rPr>
              <w:t xml:space="preserve">supports </w:t>
            </w:r>
            <w:r w:rsidRPr="00A952F9">
              <w:rPr>
                <w:i/>
                <w:lang w:eastAsia="ko-KR"/>
              </w:rPr>
              <w:t>Nnwdaf_RoamingAnalytics</w:t>
            </w:r>
            <w:r w:rsidRPr="00A952F9">
              <w:rPr>
                <w:lang w:eastAsia="zh-CN"/>
              </w:rPr>
              <w:t xml:space="preserve"> service when </w:t>
            </w:r>
            <w:r w:rsidRPr="00A952F9">
              <w:rPr>
                <w:rFonts w:cs="Arial"/>
                <w:szCs w:val="18"/>
              </w:rPr>
              <w:t>the NWDAF supports roaming exchange capability</w:t>
            </w:r>
            <w:r w:rsidRPr="00A952F9">
              <w:rPr>
                <w:lang w:eastAsia="zh-CN"/>
              </w:rPr>
              <w:t>.</w:t>
            </w:r>
          </w:p>
          <w:p w14:paraId="1353A805" w14:textId="77777777" w:rsidR="002831DB" w:rsidRPr="00A952F9" w:rsidRDefault="002831DB" w:rsidP="002831DB">
            <w:pPr>
              <w:pStyle w:val="TAL"/>
              <w:keepNext w:val="0"/>
              <w:rPr>
                <w:rFonts w:eastAsia="MS Mincho"/>
                <w:lang w:eastAsia="ja-JP"/>
              </w:rPr>
            </w:pPr>
          </w:p>
          <w:p w14:paraId="0B61711B" w14:textId="77777777" w:rsidR="002831DB" w:rsidRPr="00A952F9" w:rsidRDefault="002831DB" w:rsidP="002831DB">
            <w:pPr>
              <w:pStyle w:val="TAL"/>
              <w:keepNext w:val="0"/>
              <w:rPr>
                <w:lang w:eastAsia="zh-CN"/>
              </w:rPr>
            </w:pPr>
            <w:r w:rsidRPr="00A952F9">
              <w:rPr>
                <w:lang w:eastAsia="zh-CN"/>
              </w:rPr>
              <w:t>allowedValues:</w:t>
            </w:r>
          </w:p>
          <w:p w14:paraId="343CCF82" w14:textId="77777777" w:rsidR="002831DB" w:rsidRPr="00A952F9" w:rsidRDefault="002831DB" w:rsidP="002831DB">
            <w:pPr>
              <w:pStyle w:val="TAL"/>
              <w:keepNext w:val="0"/>
              <w:jc w:val="both"/>
              <w:rPr>
                <w:rFonts w:cs="Arial"/>
                <w:szCs w:val="18"/>
              </w:rPr>
            </w:pPr>
            <w:r w:rsidRPr="00A952F9">
              <w:rPr>
                <w:lang w:eastAsia="ja-JP"/>
              </w:rPr>
              <w:t>TRUE: supported</w:t>
            </w:r>
            <w:r w:rsidRPr="00A952F9">
              <w:rPr>
                <w:lang w:eastAsia="ja-JP"/>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1BF178A2" w14:textId="77777777" w:rsidR="002831DB" w:rsidRPr="00A952F9" w:rsidRDefault="002831DB" w:rsidP="002831DB">
            <w:pPr>
              <w:pStyle w:val="TAL"/>
              <w:keepNext w:val="0"/>
            </w:pPr>
            <w:r w:rsidRPr="00A952F9">
              <w:t>type: Boolean</w:t>
            </w:r>
          </w:p>
          <w:p w14:paraId="19ADA07E" w14:textId="77777777" w:rsidR="002831DB" w:rsidRPr="00A952F9" w:rsidRDefault="002831DB" w:rsidP="002831DB">
            <w:pPr>
              <w:pStyle w:val="TAL"/>
              <w:keepNext w:val="0"/>
            </w:pPr>
            <w:r w:rsidRPr="00A952F9">
              <w:t>multiplicity: 0..1</w:t>
            </w:r>
          </w:p>
          <w:p w14:paraId="34F2B9BF" w14:textId="77777777" w:rsidR="002831DB" w:rsidRPr="00A952F9" w:rsidRDefault="002831DB" w:rsidP="002831DB">
            <w:pPr>
              <w:pStyle w:val="TAL"/>
              <w:keepNext w:val="0"/>
            </w:pPr>
            <w:r w:rsidRPr="00A952F9">
              <w:t>isOrdered: N/A</w:t>
            </w:r>
          </w:p>
          <w:p w14:paraId="5ECCA229" w14:textId="77777777" w:rsidR="002831DB" w:rsidRPr="00A952F9" w:rsidRDefault="002831DB" w:rsidP="002831DB">
            <w:pPr>
              <w:pStyle w:val="TAL"/>
              <w:keepNext w:val="0"/>
            </w:pPr>
            <w:r w:rsidRPr="00A952F9">
              <w:t>isUnique: N/A</w:t>
            </w:r>
          </w:p>
          <w:p w14:paraId="6B75ED90" w14:textId="77777777" w:rsidR="002831DB" w:rsidRPr="00A952F9" w:rsidRDefault="002831DB" w:rsidP="002831DB">
            <w:pPr>
              <w:pStyle w:val="TAL"/>
              <w:keepNext w:val="0"/>
            </w:pPr>
            <w:r w:rsidRPr="00A952F9">
              <w:t>defaultValue: FALSE</w:t>
            </w:r>
          </w:p>
          <w:p w14:paraId="26279205" w14:textId="77777777" w:rsidR="002831DB" w:rsidRPr="00A952F9" w:rsidRDefault="002831DB" w:rsidP="002831DB">
            <w:pPr>
              <w:pStyle w:val="TAL"/>
              <w:keepNext w:val="0"/>
            </w:pPr>
            <w:r w:rsidRPr="00A952F9">
              <w:t>isNullable: False</w:t>
            </w:r>
          </w:p>
        </w:tc>
      </w:tr>
      <w:tr w:rsidR="002831DB" w:rsidRPr="00A952F9" w14:paraId="1CA1897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A06FA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lang w:eastAsia="zh-CN"/>
              </w:rPr>
              <w:lastRenderedPageBreak/>
              <w:t>r</w:t>
            </w:r>
            <w:r w:rsidRPr="00A952F9">
              <w:rPr>
                <w:rFonts w:ascii="Courier New" w:hAnsi="Courier New"/>
              </w:rPr>
              <w:t>oamingData</w:t>
            </w:r>
          </w:p>
        </w:tc>
        <w:tc>
          <w:tcPr>
            <w:tcW w:w="4395" w:type="dxa"/>
            <w:tcBorders>
              <w:top w:val="single" w:sz="4" w:space="0" w:color="auto"/>
              <w:left w:val="single" w:sz="4" w:space="0" w:color="auto"/>
              <w:bottom w:val="single" w:sz="4" w:space="0" w:color="auto"/>
              <w:right w:val="single" w:sz="4" w:space="0" w:color="auto"/>
            </w:tcBorders>
          </w:tcPr>
          <w:p w14:paraId="0DE7C4C4" w14:textId="77777777" w:rsidR="002831DB" w:rsidRPr="00A952F9" w:rsidRDefault="002831DB" w:rsidP="002831DB">
            <w:pPr>
              <w:pStyle w:val="TAL"/>
              <w:keepNext w:val="0"/>
              <w:rPr>
                <w:lang w:eastAsia="zh-CN"/>
              </w:rPr>
            </w:pPr>
            <w:r w:rsidRPr="00A952F9">
              <w:rPr>
                <w:lang w:eastAsia="zh-CN"/>
              </w:rPr>
              <w:t>This attribute indicates whether the NWDAF specifically supports Nnwdaf_RoamingData service when the NWDAF supports roaming exchange capability.</w:t>
            </w:r>
          </w:p>
          <w:p w14:paraId="0F74530C" w14:textId="77777777" w:rsidR="002831DB" w:rsidRPr="00A952F9" w:rsidRDefault="002831DB" w:rsidP="002831DB">
            <w:pPr>
              <w:pStyle w:val="TAL"/>
              <w:keepNext w:val="0"/>
              <w:rPr>
                <w:lang w:eastAsia="zh-CN"/>
              </w:rPr>
            </w:pPr>
          </w:p>
          <w:p w14:paraId="7CA29D8A" w14:textId="77777777" w:rsidR="002831DB" w:rsidRPr="00A952F9" w:rsidRDefault="002831DB" w:rsidP="002831DB">
            <w:pPr>
              <w:pStyle w:val="TAL"/>
              <w:keepNext w:val="0"/>
              <w:rPr>
                <w:lang w:eastAsia="zh-CN"/>
              </w:rPr>
            </w:pPr>
          </w:p>
          <w:p w14:paraId="0582C174" w14:textId="77777777" w:rsidR="002831DB" w:rsidRPr="00A952F9" w:rsidRDefault="002831DB" w:rsidP="002831DB">
            <w:pPr>
              <w:pStyle w:val="TAL"/>
              <w:keepNext w:val="0"/>
              <w:rPr>
                <w:lang w:eastAsia="zh-CN"/>
              </w:rPr>
            </w:pPr>
            <w:r w:rsidRPr="00A952F9">
              <w:rPr>
                <w:lang w:eastAsia="zh-CN"/>
              </w:rPr>
              <w:t>allowedValues:</w:t>
            </w:r>
          </w:p>
          <w:p w14:paraId="04443E9C" w14:textId="77777777" w:rsidR="002831DB" w:rsidRPr="00A952F9" w:rsidRDefault="002831DB" w:rsidP="002831DB">
            <w:pPr>
              <w:pStyle w:val="TAL"/>
              <w:keepNext w:val="0"/>
              <w:rPr>
                <w:lang w:eastAsia="zh-CN"/>
              </w:rPr>
            </w:pPr>
            <w:r w:rsidRPr="00A952F9">
              <w:rPr>
                <w:lang w:eastAsia="zh-CN"/>
              </w:rPr>
              <w:t>TRUE: supported</w:t>
            </w:r>
          </w:p>
          <w:p w14:paraId="49229461" w14:textId="77777777" w:rsidR="002831DB" w:rsidRPr="00A952F9" w:rsidRDefault="002831DB" w:rsidP="002831DB">
            <w:pPr>
              <w:pStyle w:val="TAL"/>
              <w:keepNext w:val="0"/>
              <w:jc w:val="both"/>
              <w:rPr>
                <w:rFonts w:cs="Arial"/>
                <w:szCs w:val="18"/>
              </w:rPr>
            </w:pPr>
            <w:r w:rsidRPr="00A952F9">
              <w:rPr>
                <w:lang w:eastAsia="zh-CN"/>
              </w:rPr>
              <w:t>FALSE: not supported</w:t>
            </w:r>
          </w:p>
        </w:tc>
        <w:tc>
          <w:tcPr>
            <w:tcW w:w="1897" w:type="dxa"/>
            <w:tcBorders>
              <w:top w:val="single" w:sz="4" w:space="0" w:color="auto"/>
              <w:left w:val="single" w:sz="4" w:space="0" w:color="auto"/>
              <w:bottom w:val="single" w:sz="4" w:space="0" w:color="auto"/>
              <w:right w:val="single" w:sz="4" w:space="0" w:color="auto"/>
            </w:tcBorders>
          </w:tcPr>
          <w:p w14:paraId="4EA31F6F" w14:textId="77777777" w:rsidR="002831DB" w:rsidRPr="00A952F9" w:rsidRDefault="002831DB" w:rsidP="002831DB">
            <w:pPr>
              <w:pStyle w:val="TAL"/>
              <w:keepNext w:val="0"/>
            </w:pPr>
            <w:r w:rsidRPr="00A952F9">
              <w:t>type: Boolean</w:t>
            </w:r>
          </w:p>
          <w:p w14:paraId="62F9C920" w14:textId="77777777" w:rsidR="002831DB" w:rsidRPr="00A952F9" w:rsidRDefault="002831DB" w:rsidP="002831DB">
            <w:pPr>
              <w:pStyle w:val="TAL"/>
              <w:keepNext w:val="0"/>
            </w:pPr>
            <w:r w:rsidRPr="00A952F9">
              <w:t>multiplicity: 0..1</w:t>
            </w:r>
          </w:p>
          <w:p w14:paraId="23A5CEBB" w14:textId="77777777" w:rsidR="002831DB" w:rsidRPr="00A952F9" w:rsidRDefault="002831DB" w:rsidP="002831DB">
            <w:pPr>
              <w:pStyle w:val="TAL"/>
              <w:keepNext w:val="0"/>
            </w:pPr>
            <w:r w:rsidRPr="00A952F9">
              <w:t>isOrdered: N/A</w:t>
            </w:r>
          </w:p>
          <w:p w14:paraId="2AF8AA4F" w14:textId="77777777" w:rsidR="002831DB" w:rsidRPr="00A952F9" w:rsidRDefault="002831DB" w:rsidP="002831DB">
            <w:pPr>
              <w:pStyle w:val="TAL"/>
              <w:keepNext w:val="0"/>
            </w:pPr>
            <w:r w:rsidRPr="00A952F9">
              <w:t>isUnique: N/A</w:t>
            </w:r>
          </w:p>
          <w:p w14:paraId="20AA7264" w14:textId="77777777" w:rsidR="002831DB" w:rsidRPr="00A952F9" w:rsidRDefault="002831DB" w:rsidP="002831DB">
            <w:pPr>
              <w:pStyle w:val="TAL"/>
              <w:keepNext w:val="0"/>
            </w:pPr>
            <w:r w:rsidRPr="00A952F9">
              <w:t>defaultValue: FALSE</w:t>
            </w:r>
          </w:p>
          <w:p w14:paraId="45F32A10" w14:textId="77777777" w:rsidR="002831DB" w:rsidRPr="00A952F9" w:rsidRDefault="002831DB" w:rsidP="002831DB">
            <w:pPr>
              <w:pStyle w:val="TAL"/>
              <w:keepNext w:val="0"/>
            </w:pPr>
            <w:r w:rsidRPr="00A952F9">
              <w:t>isNullable: False</w:t>
            </w:r>
          </w:p>
        </w:tc>
      </w:tr>
      <w:tr w:rsidR="002831DB" w:rsidRPr="00A952F9" w14:paraId="500F151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22A7E3" w14:textId="77777777" w:rsidR="002831DB" w:rsidRPr="00A952F9" w:rsidRDefault="002831DB" w:rsidP="002831DB">
            <w:pPr>
              <w:pStyle w:val="TAL"/>
              <w:keepNext w:val="0"/>
              <w:rPr>
                <w:rFonts w:ascii="Courier New" w:hAnsi="Courier New"/>
                <w:lang w:eastAsia="zh-CN"/>
              </w:rPr>
            </w:pPr>
            <w:r w:rsidRPr="00A952F9">
              <w:rPr>
                <w:rFonts w:ascii="Courier New" w:hAnsi="Courier New"/>
                <w:lang w:eastAsia="zh-CN"/>
              </w:rPr>
              <w:t>featureName</w:t>
            </w:r>
          </w:p>
        </w:tc>
        <w:tc>
          <w:tcPr>
            <w:tcW w:w="4395" w:type="dxa"/>
            <w:tcBorders>
              <w:top w:val="single" w:sz="4" w:space="0" w:color="auto"/>
              <w:left w:val="single" w:sz="4" w:space="0" w:color="auto"/>
              <w:bottom w:val="single" w:sz="4" w:space="0" w:color="auto"/>
              <w:right w:val="single" w:sz="4" w:space="0" w:color="auto"/>
            </w:tcBorders>
          </w:tcPr>
          <w:p w14:paraId="588FA89F" w14:textId="77777777" w:rsidR="002831DB" w:rsidRPr="00A952F9" w:rsidRDefault="002831DB" w:rsidP="002831DB">
            <w:pPr>
              <w:pStyle w:val="TAL"/>
              <w:keepNext w:val="0"/>
              <w:rPr>
                <w:lang w:eastAsia="zh-CN"/>
              </w:rPr>
            </w:pPr>
            <w:r w:rsidRPr="00A952F9">
              <w:rPr>
                <w:lang w:eastAsia="zh-CN"/>
              </w:rPr>
              <w:t>It is a string representing a proprietary feature specific to a given vendor.</w:t>
            </w:r>
          </w:p>
          <w:p w14:paraId="1A44D107" w14:textId="77777777" w:rsidR="002831DB" w:rsidRPr="00A952F9" w:rsidRDefault="002831DB" w:rsidP="002831DB">
            <w:pPr>
              <w:pStyle w:val="TAL"/>
              <w:keepNext w:val="0"/>
              <w:rPr>
                <w:lang w:eastAsia="zh-CN"/>
              </w:rPr>
            </w:pPr>
          </w:p>
          <w:p w14:paraId="5D13B748" w14:textId="77777777" w:rsidR="002831DB" w:rsidRPr="00A952F9" w:rsidRDefault="002831DB" w:rsidP="002831DB">
            <w:pPr>
              <w:pStyle w:val="TAL"/>
              <w:keepNext w:val="0"/>
              <w:rPr>
                <w:lang w:eastAsia="zh-CN"/>
              </w:rPr>
            </w:pPr>
            <w:r w:rsidRPr="00A952F9">
              <w:rPr>
                <w:lang w:eastAsia="zh-CN"/>
              </w:rPr>
              <w:t>It is recommended that the case convention for these strings is the same as for enumerated data types (i.e. UPPER_WITH_UNDERSCORE; see 3GPP TS 29.501 [23], clause 5.1.1).</w:t>
            </w:r>
          </w:p>
          <w:p w14:paraId="586B38C5" w14:textId="77777777" w:rsidR="002831DB" w:rsidRPr="00A952F9" w:rsidRDefault="002831DB" w:rsidP="002831DB">
            <w:pPr>
              <w:pStyle w:val="TAL"/>
              <w:keepNext w:val="0"/>
              <w:rPr>
                <w:lang w:eastAsia="zh-CN"/>
              </w:rPr>
            </w:pPr>
          </w:p>
          <w:p w14:paraId="246DC1D3" w14:textId="77777777" w:rsidR="002831DB" w:rsidRPr="00A952F9" w:rsidRDefault="002831DB" w:rsidP="002831DB">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1B1707B" w14:textId="77777777" w:rsidR="002831DB" w:rsidRPr="00A952F9" w:rsidRDefault="002831DB" w:rsidP="002831DB">
            <w:pPr>
              <w:pStyle w:val="TAL"/>
              <w:keepNext w:val="0"/>
              <w:rPr>
                <w:rFonts w:cs="Arial"/>
                <w:szCs w:val="18"/>
                <w:lang w:eastAsia="zh-CN"/>
              </w:rPr>
            </w:pPr>
            <w:r w:rsidRPr="00A952F9">
              <w:t>type: String</w:t>
            </w:r>
          </w:p>
          <w:p w14:paraId="2F34D455" w14:textId="77777777" w:rsidR="002831DB" w:rsidRPr="00A952F9" w:rsidRDefault="002831DB" w:rsidP="002831DB">
            <w:pPr>
              <w:pStyle w:val="TAL"/>
              <w:keepNext w:val="0"/>
              <w:rPr>
                <w:lang w:eastAsia="zh-CN"/>
              </w:rPr>
            </w:pPr>
            <w:r w:rsidRPr="00A952F9">
              <w:t>multiplicity: 1</w:t>
            </w:r>
          </w:p>
          <w:p w14:paraId="18C29CD2" w14:textId="77777777" w:rsidR="002831DB" w:rsidRPr="00A952F9" w:rsidRDefault="002831DB" w:rsidP="002831DB">
            <w:pPr>
              <w:pStyle w:val="TAL"/>
              <w:keepNext w:val="0"/>
            </w:pPr>
            <w:r w:rsidRPr="00A952F9">
              <w:t>isOrdered: N/A</w:t>
            </w:r>
          </w:p>
          <w:p w14:paraId="7D06D2E4" w14:textId="77777777" w:rsidR="002831DB" w:rsidRPr="00A952F9" w:rsidRDefault="002831DB" w:rsidP="002831DB">
            <w:pPr>
              <w:pStyle w:val="TAL"/>
              <w:keepNext w:val="0"/>
            </w:pPr>
            <w:r w:rsidRPr="00A952F9">
              <w:t>isUnique: N/A</w:t>
            </w:r>
          </w:p>
          <w:p w14:paraId="09D57449" w14:textId="77777777" w:rsidR="002831DB" w:rsidRPr="00A952F9" w:rsidRDefault="002831DB" w:rsidP="002831DB">
            <w:pPr>
              <w:pStyle w:val="TAL"/>
              <w:keepNext w:val="0"/>
            </w:pPr>
            <w:r w:rsidRPr="00A952F9">
              <w:t>defaultValue: None</w:t>
            </w:r>
          </w:p>
          <w:p w14:paraId="5CDAC6F2" w14:textId="77777777" w:rsidR="002831DB" w:rsidRPr="00A952F9" w:rsidRDefault="002831DB" w:rsidP="002831DB">
            <w:pPr>
              <w:pStyle w:val="TAL"/>
              <w:keepNext w:val="0"/>
            </w:pPr>
            <w:r w:rsidRPr="00A952F9">
              <w:t>isNullable: False</w:t>
            </w:r>
          </w:p>
        </w:tc>
      </w:tr>
      <w:tr w:rsidR="002831DB" w:rsidRPr="00A952F9" w14:paraId="5012E9A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AA0C9E" w14:textId="77777777" w:rsidR="002831DB" w:rsidRPr="00A952F9" w:rsidRDefault="002831DB" w:rsidP="002831DB">
            <w:pPr>
              <w:pStyle w:val="TAL"/>
              <w:keepNext w:val="0"/>
              <w:rPr>
                <w:rFonts w:ascii="Courier New" w:hAnsi="Courier New"/>
                <w:lang w:eastAsia="zh-CN"/>
              </w:rPr>
            </w:pPr>
            <w:r w:rsidRPr="00A952F9">
              <w:rPr>
                <w:rFonts w:ascii="Courier New" w:hAnsi="Courier New"/>
                <w:lang w:eastAsia="zh-CN"/>
              </w:rPr>
              <w:t>featureVersion</w:t>
            </w:r>
          </w:p>
        </w:tc>
        <w:tc>
          <w:tcPr>
            <w:tcW w:w="4395" w:type="dxa"/>
            <w:tcBorders>
              <w:top w:val="single" w:sz="4" w:space="0" w:color="auto"/>
              <w:left w:val="single" w:sz="4" w:space="0" w:color="auto"/>
              <w:bottom w:val="single" w:sz="4" w:space="0" w:color="auto"/>
              <w:right w:val="single" w:sz="4" w:space="0" w:color="auto"/>
            </w:tcBorders>
          </w:tcPr>
          <w:p w14:paraId="2FB2F8BE" w14:textId="77777777" w:rsidR="002831DB" w:rsidRPr="00A952F9" w:rsidRDefault="002831DB" w:rsidP="002831DB">
            <w:pPr>
              <w:pStyle w:val="TAL"/>
              <w:keepNext w:val="0"/>
              <w:rPr>
                <w:rFonts w:cs="Arial"/>
                <w:szCs w:val="18"/>
              </w:rPr>
            </w:pPr>
            <w:r w:rsidRPr="00A952F9">
              <w:rPr>
                <w:lang w:eastAsia="zh-CN"/>
              </w:rPr>
              <w:t>It is a s</w:t>
            </w:r>
            <w:r w:rsidRPr="00A952F9">
              <w:t>tring representing the version of the feature</w:t>
            </w:r>
            <w:r w:rsidRPr="00A952F9">
              <w:rPr>
                <w:rFonts w:cs="Arial"/>
                <w:szCs w:val="18"/>
              </w:rPr>
              <w:t>.</w:t>
            </w:r>
          </w:p>
          <w:p w14:paraId="7FFD67DD" w14:textId="77777777" w:rsidR="002831DB" w:rsidRPr="00A952F9" w:rsidRDefault="002831DB" w:rsidP="002831DB">
            <w:pPr>
              <w:pStyle w:val="TAL"/>
              <w:keepNext w:val="0"/>
              <w:rPr>
                <w:lang w:eastAsia="zh-CN"/>
              </w:rPr>
            </w:pPr>
          </w:p>
          <w:p w14:paraId="37867722" w14:textId="77777777" w:rsidR="002831DB" w:rsidRPr="00A952F9" w:rsidRDefault="002831DB" w:rsidP="002831DB">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C9511EB" w14:textId="77777777" w:rsidR="002831DB" w:rsidRPr="00A952F9" w:rsidRDefault="002831DB" w:rsidP="002831DB">
            <w:pPr>
              <w:pStyle w:val="TAL"/>
              <w:keepNext w:val="0"/>
              <w:rPr>
                <w:rFonts w:cs="Arial"/>
                <w:szCs w:val="18"/>
                <w:lang w:eastAsia="zh-CN"/>
              </w:rPr>
            </w:pPr>
            <w:r w:rsidRPr="00A952F9">
              <w:t>type: String</w:t>
            </w:r>
          </w:p>
          <w:p w14:paraId="3DDD318C" w14:textId="77777777" w:rsidR="002831DB" w:rsidRPr="00A952F9" w:rsidRDefault="002831DB" w:rsidP="002831DB">
            <w:pPr>
              <w:pStyle w:val="TAL"/>
              <w:keepNext w:val="0"/>
              <w:rPr>
                <w:lang w:eastAsia="zh-CN"/>
              </w:rPr>
            </w:pPr>
            <w:r w:rsidRPr="00A952F9">
              <w:t>multiplicity: 1</w:t>
            </w:r>
          </w:p>
          <w:p w14:paraId="69C2A525" w14:textId="77777777" w:rsidR="002831DB" w:rsidRPr="00A952F9" w:rsidRDefault="002831DB" w:rsidP="002831DB">
            <w:pPr>
              <w:pStyle w:val="TAL"/>
              <w:keepNext w:val="0"/>
            </w:pPr>
            <w:r w:rsidRPr="00A952F9">
              <w:t>isOrdered: N/A</w:t>
            </w:r>
          </w:p>
          <w:p w14:paraId="6B465BBF" w14:textId="77777777" w:rsidR="002831DB" w:rsidRPr="00A952F9" w:rsidRDefault="002831DB" w:rsidP="002831DB">
            <w:pPr>
              <w:pStyle w:val="TAL"/>
              <w:keepNext w:val="0"/>
            </w:pPr>
            <w:r w:rsidRPr="00A952F9">
              <w:t>isUnique: N/A</w:t>
            </w:r>
          </w:p>
          <w:p w14:paraId="053AB064" w14:textId="77777777" w:rsidR="002831DB" w:rsidRPr="00A952F9" w:rsidRDefault="002831DB" w:rsidP="002831DB">
            <w:pPr>
              <w:pStyle w:val="TAL"/>
              <w:keepNext w:val="0"/>
            </w:pPr>
            <w:r w:rsidRPr="00A952F9">
              <w:t>defaultValue: None</w:t>
            </w:r>
          </w:p>
          <w:p w14:paraId="378DA580" w14:textId="77777777" w:rsidR="002831DB" w:rsidRPr="00A952F9" w:rsidRDefault="002831DB" w:rsidP="002831DB">
            <w:pPr>
              <w:pStyle w:val="TAL"/>
              <w:keepNext w:val="0"/>
            </w:pPr>
            <w:r w:rsidRPr="00A952F9">
              <w:t>isNullable: False</w:t>
            </w:r>
          </w:p>
        </w:tc>
      </w:tr>
      <w:tr w:rsidR="002831DB" w:rsidRPr="00A952F9" w14:paraId="0D5756C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9B8B50" w14:textId="77777777" w:rsidR="002831DB" w:rsidRPr="00A952F9" w:rsidRDefault="002831DB" w:rsidP="002831DB">
            <w:pPr>
              <w:pStyle w:val="TAL"/>
              <w:keepNext w:val="0"/>
              <w:rPr>
                <w:rFonts w:ascii="Courier New" w:hAnsi="Courier New"/>
                <w:lang w:eastAsia="zh-CN"/>
              </w:rPr>
            </w:pPr>
            <w:r w:rsidRPr="00A952F9">
              <w:rPr>
                <w:rFonts w:ascii="Courier New" w:hAnsi="Courier New"/>
              </w:rPr>
              <w:t>NFService.</w:t>
            </w:r>
            <w:r w:rsidRPr="00A952F9">
              <w:rPr>
                <w:rFonts w:ascii="Courier New" w:hAnsi="Courier New"/>
                <w:lang w:eastAsia="zh-CN"/>
              </w:rPr>
              <w:t>supportedVendorSpecificFeatures</w:t>
            </w:r>
          </w:p>
        </w:tc>
        <w:tc>
          <w:tcPr>
            <w:tcW w:w="4395" w:type="dxa"/>
            <w:tcBorders>
              <w:top w:val="single" w:sz="4" w:space="0" w:color="auto"/>
              <w:left w:val="single" w:sz="4" w:space="0" w:color="auto"/>
              <w:bottom w:val="single" w:sz="4" w:space="0" w:color="auto"/>
              <w:right w:val="single" w:sz="4" w:space="0" w:color="auto"/>
            </w:tcBorders>
          </w:tcPr>
          <w:p w14:paraId="6A3C1A08" w14:textId="77777777" w:rsidR="002831DB" w:rsidRPr="00A952F9" w:rsidRDefault="002831DB" w:rsidP="002831DB">
            <w:pPr>
              <w:pStyle w:val="TAL"/>
              <w:keepNext w:val="0"/>
              <w:rPr>
                <w:lang w:eastAsia="zh-CN"/>
              </w:rPr>
            </w:pPr>
            <w:r w:rsidRPr="00A952F9">
              <w:rPr>
                <w:lang w:eastAsia="zh-CN"/>
              </w:rPr>
              <w:t>It indicates a map of Vendor-Specific features, where the key of the map is the IANA-assigned "SMI Network Management Private Enterprise Codes" and the value of each entry of the map shall be a list (array) of VendorSpecificFeature objects as defined in the clause 5.3.247.</w:t>
            </w:r>
          </w:p>
          <w:p w14:paraId="1EBF97ED" w14:textId="77777777" w:rsidR="002831DB" w:rsidRPr="00A952F9" w:rsidRDefault="002831DB" w:rsidP="002831DB">
            <w:pPr>
              <w:pStyle w:val="TAL"/>
              <w:keepNext w:val="0"/>
              <w:rPr>
                <w:lang w:eastAsia="zh-CN"/>
              </w:rPr>
            </w:pPr>
          </w:p>
          <w:p w14:paraId="37341712" w14:textId="77777777" w:rsidR="002831DB" w:rsidRPr="00A952F9" w:rsidRDefault="002831DB" w:rsidP="002831DB">
            <w:pPr>
              <w:pStyle w:val="TAL"/>
              <w:keepNext w:val="0"/>
              <w:rPr>
                <w:lang w:eastAsia="zh-CN"/>
              </w:rPr>
            </w:pPr>
          </w:p>
          <w:p w14:paraId="6465DB50" w14:textId="77777777" w:rsidR="002831DB" w:rsidRPr="00A952F9" w:rsidRDefault="002831DB" w:rsidP="002831DB">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29B7ABC"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11C03CA4"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16E317DA"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2116C97C"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023C51DF"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5F1D97D9" w14:textId="77777777" w:rsidR="002831DB" w:rsidRPr="00A952F9" w:rsidRDefault="002831DB" w:rsidP="002831DB">
            <w:pPr>
              <w:pStyle w:val="TAL"/>
              <w:keepNext w:val="0"/>
            </w:pPr>
            <w:r w:rsidRPr="00A952F9">
              <w:t>isNullable: False</w:t>
            </w:r>
          </w:p>
        </w:tc>
      </w:tr>
      <w:tr w:rsidR="002831DB" w:rsidRPr="00A952F9" w14:paraId="523E573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A7B1FA" w14:textId="77777777" w:rsidR="002831DB" w:rsidRPr="00A952F9" w:rsidRDefault="002831DB" w:rsidP="002831DB">
            <w:pPr>
              <w:pStyle w:val="TAL"/>
              <w:keepNext w:val="0"/>
              <w:rPr>
                <w:rFonts w:ascii="Courier New" w:hAnsi="Courier New"/>
                <w:lang w:eastAsia="zh-CN"/>
              </w:rPr>
            </w:pPr>
            <w:r w:rsidRPr="00A952F9">
              <w:rPr>
                <w:rFonts w:ascii="Courier New" w:hAnsi="Courier New" w:cs="Courier New"/>
                <w:szCs w:val="18"/>
                <w:lang w:eastAsia="zh-CN"/>
              </w:rPr>
              <w:t>isOnboardSatellite</w:t>
            </w:r>
          </w:p>
        </w:tc>
        <w:tc>
          <w:tcPr>
            <w:tcW w:w="4395" w:type="dxa"/>
            <w:tcBorders>
              <w:top w:val="single" w:sz="4" w:space="0" w:color="auto"/>
              <w:left w:val="single" w:sz="4" w:space="0" w:color="auto"/>
              <w:bottom w:val="single" w:sz="4" w:space="0" w:color="auto"/>
              <w:right w:val="single" w:sz="4" w:space="0" w:color="auto"/>
            </w:tcBorders>
          </w:tcPr>
          <w:p w14:paraId="3E63C6CC" w14:textId="77777777" w:rsidR="002831DB" w:rsidRPr="00A952F9" w:rsidRDefault="002831DB" w:rsidP="002831DB">
            <w:pPr>
              <w:keepLines/>
              <w:spacing w:after="0"/>
              <w:rPr>
                <w:rFonts w:ascii="Arial" w:hAnsi="Arial"/>
                <w:sz w:val="18"/>
                <w:lang w:eastAsia="zh-CN"/>
              </w:rPr>
            </w:pPr>
          </w:p>
          <w:p w14:paraId="14CE4712" w14:textId="77777777" w:rsidR="002831DB" w:rsidRPr="00A952F9" w:rsidRDefault="002831DB" w:rsidP="002831DB">
            <w:pPr>
              <w:pStyle w:val="TAL"/>
              <w:keepNext w:val="0"/>
              <w:rPr>
                <w:lang w:eastAsia="zh-CN"/>
              </w:rPr>
            </w:pPr>
            <w:r w:rsidRPr="00A952F9">
              <w:rPr>
                <w:rFonts w:cs="Arial"/>
                <w:szCs w:val="18"/>
                <w:lang w:eastAsia="zh-CN"/>
              </w:rPr>
              <w:t xml:space="preserve">See </w:t>
            </w:r>
            <w:r w:rsidRPr="00A952F9">
              <w:rPr>
                <w:rFonts w:cs="Arial"/>
                <w:szCs w:val="18"/>
              </w:rPr>
              <w:t>defin</w:t>
            </w:r>
            <w:r w:rsidRPr="00A952F9">
              <w:rPr>
                <w:rFonts w:cs="Arial"/>
                <w:szCs w:val="18"/>
                <w:lang w:eastAsia="zh-CN"/>
              </w:rPr>
              <w:t>ition</w:t>
            </w:r>
            <w:r w:rsidRPr="00A952F9">
              <w:rPr>
                <w:rFonts w:cs="Arial"/>
                <w:szCs w:val="18"/>
              </w:rPr>
              <w:t xml:space="preserve"> in clause 4.4.1</w:t>
            </w:r>
            <w:r w:rsidRPr="00A952F9">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4889318A" w14:textId="77777777" w:rsidR="002831DB" w:rsidRPr="00A952F9" w:rsidRDefault="002831DB" w:rsidP="002831DB">
            <w:pPr>
              <w:keepLines/>
              <w:spacing w:after="0"/>
              <w:rPr>
                <w:rFonts w:ascii="Arial" w:hAnsi="Arial"/>
                <w:sz w:val="18"/>
              </w:rPr>
            </w:pPr>
            <w:r w:rsidRPr="00A952F9">
              <w:rPr>
                <w:rFonts w:cs="Arial"/>
                <w:szCs w:val="18"/>
              </w:rPr>
              <w:t xml:space="preserve">See </w:t>
            </w:r>
            <w:r w:rsidRPr="00A952F9">
              <w:rPr>
                <w:rFonts w:ascii="Courier New" w:hAnsi="Courier New" w:cs="Courier New"/>
                <w:szCs w:val="18"/>
                <w:lang w:eastAsia="zh-CN"/>
              </w:rPr>
              <w:t>isOnboardSatellite</w:t>
            </w:r>
            <w:r w:rsidRPr="00A952F9">
              <w:rPr>
                <w:rFonts w:cs="Arial"/>
                <w:szCs w:val="18"/>
              </w:rPr>
              <w:t xml:space="preserve"> in clause  4.4.1</w:t>
            </w:r>
          </w:p>
        </w:tc>
      </w:tr>
      <w:tr w:rsidR="002831DB" w:rsidRPr="00A952F9" w14:paraId="3DB152B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A4E240" w14:textId="77777777" w:rsidR="002831DB" w:rsidRPr="00A952F9" w:rsidRDefault="002831DB" w:rsidP="002831DB">
            <w:pPr>
              <w:pStyle w:val="TAL"/>
              <w:keepNext w:val="0"/>
              <w:rPr>
                <w:rFonts w:ascii="Courier New" w:hAnsi="Courier New"/>
                <w:lang w:eastAsia="zh-CN"/>
              </w:rPr>
            </w:pPr>
            <w:r w:rsidRPr="00A952F9">
              <w:rPr>
                <w:rFonts w:ascii="Courier New" w:hAnsi="Courier New" w:cs="Courier New"/>
                <w:szCs w:val="18"/>
                <w:lang w:eastAsia="zh-CN"/>
              </w:rPr>
              <w:t>onboard</w:t>
            </w:r>
            <w:r w:rsidRPr="00A952F9">
              <w:rPr>
                <w:rFonts w:ascii="Courier New" w:hAnsi="Courier New"/>
                <w:lang w:eastAsia="zh-CN"/>
              </w:rPr>
              <w:t>SatelliteId</w:t>
            </w:r>
          </w:p>
        </w:tc>
        <w:tc>
          <w:tcPr>
            <w:tcW w:w="4395" w:type="dxa"/>
            <w:tcBorders>
              <w:top w:val="single" w:sz="4" w:space="0" w:color="auto"/>
              <w:left w:val="single" w:sz="4" w:space="0" w:color="auto"/>
              <w:bottom w:val="single" w:sz="4" w:space="0" w:color="auto"/>
              <w:right w:val="single" w:sz="4" w:space="0" w:color="auto"/>
            </w:tcBorders>
          </w:tcPr>
          <w:p w14:paraId="1C88821A" w14:textId="77777777" w:rsidR="002831DB" w:rsidRPr="00A952F9" w:rsidRDefault="002831DB" w:rsidP="002831DB">
            <w:pPr>
              <w:pStyle w:val="TAL"/>
              <w:keepNext w:val="0"/>
            </w:pPr>
          </w:p>
          <w:p w14:paraId="3BF3D28C" w14:textId="77777777" w:rsidR="002831DB" w:rsidRPr="00A952F9" w:rsidRDefault="002831DB" w:rsidP="002831DB">
            <w:pPr>
              <w:pStyle w:val="TAL"/>
              <w:keepNext w:val="0"/>
              <w:rPr>
                <w:lang w:eastAsia="zh-CN"/>
              </w:rPr>
            </w:pPr>
            <w:r w:rsidRPr="00A952F9">
              <w:rPr>
                <w:rFonts w:cs="Arial"/>
                <w:szCs w:val="18"/>
                <w:lang w:eastAsia="zh-CN"/>
              </w:rPr>
              <w:t xml:space="preserve">See </w:t>
            </w:r>
            <w:r w:rsidRPr="00A952F9">
              <w:rPr>
                <w:rFonts w:cs="Arial"/>
                <w:szCs w:val="18"/>
              </w:rPr>
              <w:t>defin</w:t>
            </w:r>
            <w:r w:rsidRPr="00A952F9">
              <w:rPr>
                <w:rFonts w:cs="Arial"/>
                <w:szCs w:val="18"/>
                <w:lang w:eastAsia="zh-CN"/>
              </w:rPr>
              <w:t>ition</w:t>
            </w:r>
            <w:r w:rsidRPr="00A952F9">
              <w:rPr>
                <w:rFonts w:cs="Arial"/>
                <w:szCs w:val="18"/>
              </w:rPr>
              <w:t xml:space="preserve"> in clause 4.4.1</w:t>
            </w:r>
            <w:r w:rsidRPr="00A952F9">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13E11A0E" w14:textId="77777777" w:rsidR="002831DB" w:rsidRPr="00A952F9" w:rsidRDefault="002831DB" w:rsidP="002831DB">
            <w:pPr>
              <w:keepLines/>
              <w:spacing w:after="0"/>
              <w:rPr>
                <w:rFonts w:ascii="Arial" w:hAnsi="Arial"/>
                <w:sz w:val="18"/>
              </w:rPr>
            </w:pPr>
            <w:r w:rsidRPr="00A952F9">
              <w:rPr>
                <w:rFonts w:cs="Arial"/>
                <w:szCs w:val="18"/>
              </w:rPr>
              <w:t xml:space="preserve">See </w:t>
            </w:r>
            <w:r w:rsidRPr="00A952F9">
              <w:rPr>
                <w:rFonts w:ascii="Courier New" w:hAnsi="Courier New" w:cs="Courier New"/>
                <w:szCs w:val="18"/>
                <w:lang w:eastAsia="zh-CN"/>
              </w:rPr>
              <w:t>onboard</w:t>
            </w:r>
            <w:r w:rsidRPr="00A952F9">
              <w:rPr>
                <w:rFonts w:ascii="Courier New" w:hAnsi="Courier New"/>
                <w:lang w:eastAsia="zh-CN"/>
              </w:rPr>
              <w:t>SatelliteId</w:t>
            </w:r>
            <w:r w:rsidRPr="00A952F9">
              <w:rPr>
                <w:rFonts w:cs="Arial"/>
                <w:szCs w:val="18"/>
              </w:rPr>
              <w:t xml:space="preserve"> in clause  4.4.1</w:t>
            </w:r>
          </w:p>
        </w:tc>
      </w:tr>
      <w:tr w:rsidR="002831DB" w:rsidRPr="00A952F9" w14:paraId="3DD5ED6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BF2932"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rPr>
              <w:t>collocatedNfInstances</w:t>
            </w:r>
          </w:p>
        </w:tc>
        <w:tc>
          <w:tcPr>
            <w:tcW w:w="4395" w:type="dxa"/>
            <w:tcBorders>
              <w:top w:val="single" w:sz="4" w:space="0" w:color="auto"/>
              <w:left w:val="single" w:sz="4" w:space="0" w:color="auto"/>
              <w:bottom w:val="single" w:sz="4" w:space="0" w:color="auto"/>
              <w:right w:val="single" w:sz="4" w:space="0" w:color="auto"/>
            </w:tcBorders>
          </w:tcPr>
          <w:p w14:paraId="7E9C4085" w14:textId="77777777" w:rsidR="002831DB" w:rsidRPr="00A952F9" w:rsidRDefault="002831DB" w:rsidP="002831DB">
            <w:pPr>
              <w:pStyle w:val="TAL"/>
              <w:keepNext w:val="0"/>
            </w:pPr>
            <w:r w:rsidRPr="00A952F9">
              <w:t xml:space="preserve">It represents </w:t>
            </w:r>
            <w:r w:rsidRPr="00A952F9">
              <w:rPr>
                <w:lang w:eastAsia="zh-CN"/>
              </w:rPr>
              <w:t>i</w:t>
            </w:r>
            <w:r w:rsidRPr="00A952F9">
              <w:t>nformation related to collocated NF type(s) and corresponding NF Instances when the NF is collocated with NFs supporting other NF types.</w:t>
            </w:r>
          </w:p>
          <w:p w14:paraId="4B643AF5" w14:textId="77777777" w:rsidR="002831DB" w:rsidRPr="00A952F9" w:rsidRDefault="002831DB" w:rsidP="002831DB">
            <w:pPr>
              <w:pStyle w:val="TAL"/>
              <w:keepNext w:val="0"/>
              <w:rPr>
                <w:rFonts w:cs="Arial"/>
                <w:szCs w:val="18"/>
                <w:lang w:eastAsia="zh-CN"/>
              </w:rPr>
            </w:pPr>
          </w:p>
          <w:p w14:paraId="5F36A098" w14:textId="77777777" w:rsidR="002831DB" w:rsidRPr="00A952F9" w:rsidRDefault="002831DB" w:rsidP="002831DB">
            <w:pPr>
              <w:pStyle w:val="TAL"/>
              <w:keepNext w:val="0"/>
              <w:rPr>
                <w:color w:val="000000"/>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4DBBCE05" w14:textId="77777777" w:rsidR="002831DB" w:rsidRPr="00A952F9" w:rsidRDefault="002831DB" w:rsidP="002831DB">
            <w:pPr>
              <w:pStyle w:val="TAL"/>
              <w:keepNext w:val="0"/>
              <w:rPr>
                <w:lang w:eastAsia="zh-CN"/>
              </w:rPr>
            </w:pPr>
            <w:r w:rsidRPr="00A952F9">
              <w:t xml:space="preserve">type: </w:t>
            </w:r>
            <w:r w:rsidRPr="00A952F9">
              <w:rPr>
                <w:rFonts w:ascii="Courier New" w:hAnsi="Courier New" w:cs="Courier New"/>
              </w:rPr>
              <w:t>CollocatedNfInstance</w:t>
            </w:r>
          </w:p>
          <w:p w14:paraId="38DB77C0" w14:textId="77777777" w:rsidR="002831DB" w:rsidRPr="00A952F9" w:rsidRDefault="002831DB" w:rsidP="002831DB">
            <w:pPr>
              <w:pStyle w:val="TAL"/>
              <w:keepNext w:val="0"/>
              <w:rPr>
                <w:lang w:eastAsia="zh-CN"/>
              </w:rPr>
            </w:pPr>
            <w:r w:rsidRPr="00A952F9">
              <w:t xml:space="preserve">multiplicity: </w:t>
            </w:r>
            <w:r w:rsidRPr="00A952F9">
              <w:rPr>
                <w:lang w:eastAsia="zh-CN"/>
              </w:rPr>
              <w:t>*</w:t>
            </w:r>
          </w:p>
          <w:p w14:paraId="568DC3BC" w14:textId="77777777" w:rsidR="002831DB" w:rsidRPr="00A952F9" w:rsidRDefault="002831DB" w:rsidP="002831DB">
            <w:pPr>
              <w:pStyle w:val="TAL"/>
              <w:keepNext w:val="0"/>
              <w:rPr>
                <w:lang w:eastAsia="zh-CN"/>
              </w:rPr>
            </w:pPr>
            <w:r w:rsidRPr="00A952F9">
              <w:t xml:space="preserve">isOrdered: </w:t>
            </w:r>
            <w:r w:rsidRPr="00A952F9">
              <w:rPr>
                <w:lang w:eastAsia="zh-CN"/>
              </w:rPr>
              <w:t>False</w:t>
            </w:r>
          </w:p>
          <w:p w14:paraId="179AEBF9" w14:textId="77777777" w:rsidR="002831DB" w:rsidRPr="00A952F9" w:rsidRDefault="002831DB" w:rsidP="002831DB">
            <w:pPr>
              <w:pStyle w:val="TAL"/>
              <w:keepNext w:val="0"/>
            </w:pPr>
            <w:r w:rsidRPr="00A952F9">
              <w:t xml:space="preserve">isUnique: </w:t>
            </w:r>
            <w:r w:rsidRPr="00A952F9">
              <w:rPr>
                <w:lang w:eastAsia="zh-CN"/>
              </w:rPr>
              <w:t>T</w:t>
            </w:r>
            <w:r w:rsidRPr="00A952F9">
              <w:t>rue</w:t>
            </w:r>
          </w:p>
          <w:p w14:paraId="2D5B7FC8" w14:textId="77777777" w:rsidR="002831DB" w:rsidRPr="00A952F9" w:rsidRDefault="002831DB" w:rsidP="002831DB">
            <w:pPr>
              <w:pStyle w:val="TAL"/>
              <w:keepNext w:val="0"/>
            </w:pPr>
            <w:r w:rsidRPr="00A952F9">
              <w:t>defaultValue: None</w:t>
            </w:r>
          </w:p>
          <w:p w14:paraId="2A41EAB5" w14:textId="77777777" w:rsidR="002831DB" w:rsidRPr="00A952F9" w:rsidRDefault="002831DB" w:rsidP="002831DB">
            <w:pPr>
              <w:pStyle w:val="TAL"/>
              <w:keepNext w:val="0"/>
              <w:rPr>
                <w:rFonts w:cs="Arial"/>
                <w:szCs w:val="18"/>
              </w:rPr>
            </w:pPr>
            <w:r w:rsidRPr="00A952F9">
              <w:t>isNullable: False</w:t>
            </w:r>
          </w:p>
        </w:tc>
      </w:tr>
      <w:tr w:rsidR="002831DB" w:rsidRPr="00A952F9" w14:paraId="6176AF5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028055"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rPr>
              <w:t>nfInstanceName</w:t>
            </w:r>
          </w:p>
        </w:tc>
        <w:tc>
          <w:tcPr>
            <w:tcW w:w="4395" w:type="dxa"/>
            <w:tcBorders>
              <w:top w:val="single" w:sz="4" w:space="0" w:color="auto"/>
              <w:left w:val="single" w:sz="4" w:space="0" w:color="auto"/>
              <w:bottom w:val="single" w:sz="4" w:space="0" w:color="auto"/>
              <w:right w:val="single" w:sz="4" w:space="0" w:color="auto"/>
            </w:tcBorders>
          </w:tcPr>
          <w:p w14:paraId="220221E2" w14:textId="77777777" w:rsidR="002831DB" w:rsidRPr="00A952F9" w:rsidRDefault="002831DB" w:rsidP="002831DB">
            <w:pPr>
              <w:pStyle w:val="TAL"/>
              <w:keepNext w:val="0"/>
            </w:pPr>
            <w:r w:rsidRPr="00A952F9">
              <w:t xml:space="preserve">It represents </w:t>
            </w:r>
            <w:r w:rsidRPr="00A952F9">
              <w:rPr>
                <w:rFonts w:cs="Arial"/>
                <w:szCs w:val="18"/>
                <w:lang w:eastAsia="zh-CN"/>
              </w:rPr>
              <w:t xml:space="preserve">human readable name of the </w:t>
            </w:r>
            <w:r w:rsidRPr="00A952F9">
              <w:rPr>
                <w:rFonts w:cs="Arial"/>
                <w:szCs w:val="18"/>
              </w:rPr>
              <w:t>NF Instance</w:t>
            </w:r>
            <w:r w:rsidRPr="00A952F9">
              <w:t>.</w:t>
            </w:r>
          </w:p>
          <w:p w14:paraId="46DAAF3F" w14:textId="77777777" w:rsidR="002831DB" w:rsidRPr="00A952F9" w:rsidRDefault="002831DB" w:rsidP="002831DB">
            <w:pPr>
              <w:pStyle w:val="TAL"/>
              <w:keepNext w:val="0"/>
              <w:rPr>
                <w:rFonts w:cs="Arial"/>
                <w:szCs w:val="18"/>
                <w:lang w:eastAsia="zh-CN"/>
              </w:rPr>
            </w:pPr>
          </w:p>
          <w:p w14:paraId="4E81DD0D" w14:textId="77777777" w:rsidR="002831DB" w:rsidRPr="00A952F9" w:rsidRDefault="002831DB" w:rsidP="002831DB">
            <w:pPr>
              <w:pStyle w:val="TAL"/>
              <w:keepNext w:val="0"/>
              <w:rPr>
                <w:color w:val="000000"/>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670A1B67" w14:textId="77777777" w:rsidR="002831DB" w:rsidRPr="00A952F9" w:rsidRDefault="002831DB" w:rsidP="002831DB">
            <w:pPr>
              <w:pStyle w:val="TAL"/>
              <w:keepNext w:val="0"/>
              <w:rPr>
                <w:lang w:eastAsia="zh-CN"/>
              </w:rPr>
            </w:pPr>
            <w:r w:rsidRPr="00A952F9">
              <w:t xml:space="preserve">type: </w:t>
            </w:r>
            <w:r w:rsidRPr="00A952F9">
              <w:rPr>
                <w:rFonts w:ascii="Courier New" w:hAnsi="Courier New" w:cs="Courier New"/>
              </w:rPr>
              <w:t>String</w:t>
            </w:r>
          </w:p>
          <w:p w14:paraId="09CA3CE7" w14:textId="77777777" w:rsidR="002831DB" w:rsidRPr="00A952F9" w:rsidRDefault="002831DB" w:rsidP="002831DB">
            <w:pPr>
              <w:pStyle w:val="TAL"/>
              <w:keepNext w:val="0"/>
              <w:rPr>
                <w:lang w:eastAsia="zh-CN"/>
              </w:rPr>
            </w:pPr>
            <w:r w:rsidRPr="00A952F9">
              <w:t xml:space="preserve">multiplicity: </w:t>
            </w:r>
            <w:r w:rsidRPr="00A952F9">
              <w:rPr>
                <w:lang w:eastAsia="zh-CN"/>
              </w:rPr>
              <w:t>0..1</w:t>
            </w:r>
          </w:p>
          <w:p w14:paraId="2E8F0E69" w14:textId="77777777" w:rsidR="002831DB" w:rsidRPr="00A952F9" w:rsidRDefault="002831DB" w:rsidP="002831DB">
            <w:pPr>
              <w:pStyle w:val="TAL"/>
              <w:keepNext w:val="0"/>
            </w:pPr>
            <w:r w:rsidRPr="00A952F9">
              <w:t>isOrdered: N/A</w:t>
            </w:r>
          </w:p>
          <w:p w14:paraId="4128973B" w14:textId="77777777" w:rsidR="002831DB" w:rsidRPr="00A952F9" w:rsidRDefault="002831DB" w:rsidP="002831DB">
            <w:pPr>
              <w:pStyle w:val="TAL"/>
              <w:keepNext w:val="0"/>
            </w:pPr>
            <w:r w:rsidRPr="00A952F9">
              <w:t>isUnique: N/A</w:t>
            </w:r>
          </w:p>
          <w:p w14:paraId="4D3E780B" w14:textId="77777777" w:rsidR="002831DB" w:rsidRPr="00A952F9" w:rsidRDefault="002831DB" w:rsidP="002831DB">
            <w:pPr>
              <w:pStyle w:val="TAL"/>
              <w:keepNext w:val="0"/>
            </w:pPr>
            <w:r w:rsidRPr="00A952F9">
              <w:t>defaultValue: None</w:t>
            </w:r>
          </w:p>
          <w:p w14:paraId="70900E04" w14:textId="77777777" w:rsidR="002831DB" w:rsidRPr="00A952F9" w:rsidRDefault="002831DB" w:rsidP="002831DB">
            <w:pPr>
              <w:pStyle w:val="TAL"/>
              <w:keepNext w:val="0"/>
              <w:rPr>
                <w:rFonts w:cs="Arial"/>
                <w:szCs w:val="18"/>
              </w:rPr>
            </w:pPr>
            <w:r w:rsidRPr="00A952F9">
              <w:t>isNullable: False</w:t>
            </w:r>
          </w:p>
        </w:tc>
      </w:tr>
      <w:tr w:rsidR="002831DB" w:rsidRPr="00A952F9" w14:paraId="784775B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32124C"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rPr>
              <w:t>perPlmnSnssaiList</w:t>
            </w:r>
          </w:p>
        </w:tc>
        <w:tc>
          <w:tcPr>
            <w:tcW w:w="4395" w:type="dxa"/>
            <w:tcBorders>
              <w:top w:val="single" w:sz="4" w:space="0" w:color="auto"/>
              <w:left w:val="single" w:sz="4" w:space="0" w:color="auto"/>
              <w:bottom w:val="single" w:sz="4" w:space="0" w:color="auto"/>
              <w:right w:val="single" w:sz="4" w:space="0" w:color="auto"/>
            </w:tcBorders>
          </w:tcPr>
          <w:p w14:paraId="18F4B817" w14:textId="77777777" w:rsidR="002831DB" w:rsidRPr="00A952F9" w:rsidRDefault="002831DB" w:rsidP="002831DB">
            <w:pPr>
              <w:pStyle w:val="TAL"/>
              <w:keepNext w:val="0"/>
              <w:tabs>
                <w:tab w:val="left" w:pos="1130"/>
              </w:tabs>
              <w:rPr>
                <w:lang w:eastAsia="zh-CN"/>
              </w:rPr>
            </w:pPr>
            <w:r w:rsidRPr="00A952F9">
              <w:rPr>
                <w:lang w:eastAsia="zh-CN"/>
              </w:rPr>
              <w:t xml:space="preserve">It </w:t>
            </w:r>
            <w:r w:rsidRPr="00A952F9">
              <w:rPr>
                <w:rFonts w:cs="Arial"/>
                <w:szCs w:val="18"/>
              </w:rPr>
              <w:t>include</w:t>
            </w:r>
            <w:r w:rsidRPr="00A952F9">
              <w:rPr>
                <w:rFonts w:cs="Arial"/>
                <w:szCs w:val="18"/>
                <w:lang w:eastAsia="zh-CN"/>
              </w:rPr>
              <w:t>s</w:t>
            </w:r>
            <w:r w:rsidRPr="00A952F9">
              <w:rPr>
                <w:rFonts w:cs="Arial"/>
                <w:szCs w:val="18"/>
              </w:rPr>
              <w:t xml:space="preserve"> the S-NSSAIs supported by the Network Function for each PLMN supported by the Network Function.</w:t>
            </w:r>
          </w:p>
          <w:p w14:paraId="7F4712F5" w14:textId="77777777" w:rsidR="002831DB" w:rsidRPr="00A952F9" w:rsidRDefault="002831DB" w:rsidP="002831DB">
            <w:pPr>
              <w:pStyle w:val="TAL"/>
              <w:keepNext w:val="0"/>
              <w:rPr>
                <w:rFonts w:cs="Arial"/>
                <w:szCs w:val="18"/>
              </w:rPr>
            </w:pPr>
            <w:r w:rsidRPr="00A952F9">
              <w:rPr>
                <w:rFonts w:cs="Arial"/>
                <w:szCs w:val="18"/>
              </w:rPr>
              <w:t xml:space="preserve">When present, </w:t>
            </w:r>
            <w:r w:rsidRPr="00A952F9">
              <w:rPr>
                <w:rFonts w:cs="Arial"/>
                <w:szCs w:val="18"/>
                <w:lang w:eastAsia="zh-CN"/>
              </w:rPr>
              <w:t>it</w:t>
            </w:r>
            <w:r w:rsidRPr="00A952F9">
              <w:rPr>
                <w:rFonts w:cs="Arial"/>
                <w:szCs w:val="18"/>
              </w:rPr>
              <w:t xml:space="preserve"> shall override sNssais IE. </w:t>
            </w:r>
          </w:p>
          <w:p w14:paraId="64AF4194" w14:textId="77777777" w:rsidR="002831DB" w:rsidRPr="00A952F9" w:rsidRDefault="002831DB" w:rsidP="002831DB">
            <w:pPr>
              <w:pStyle w:val="TAL"/>
              <w:keepNext w:val="0"/>
              <w:tabs>
                <w:tab w:val="left" w:pos="1130"/>
              </w:tabs>
              <w:rPr>
                <w:rFonts w:cs="Arial"/>
                <w:szCs w:val="18"/>
              </w:rPr>
            </w:pPr>
            <w:r w:rsidRPr="00A952F9">
              <w:rPr>
                <w:rFonts w:cs="Arial"/>
                <w:szCs w:val="18"/>
              </w:rPr>
              <w:t xml:space="preserve">If the </w:t>
            </w:r>
            <w:r w:rsidRPr="00A952F9">
              <w:t>perPlmnSnssaiList</w:t>
            </w:r>
            <w:r w:rsidRPr="00A952F9">
              <w:rPr>
                <w:rFonts w:cs="Arial"/>
                <w:szCs w:val="18"/>
              </w:rPr>
              <w:t xml:space="preserve"> attribute is provided in at least one NF Service, the S-NSSAIs supported per PLMN in the NF Profile shall be the set or a superset of the </w:t>
            </w:r>
            <w:r w:rsidRPr="00A952F9">
              <w:t>perPlmnSnssaiList</w:t>
            </w:r>
            <w:r w:rsidRPr="00A952F9">
              <w:rPr>
                <w:rFonts w:cs="Arial"/>
                <w:szCs w:val="18"/>
              </w:rPr>
              <w:t xml:space="preserve"> of the NFService(s).</w:t>
            </w:r>
          </w:p>
          <w:p w14:paraId="3273BF48" w14:textId="77777777" w:rsidR="002831DB" w:rsidRPr="00A952F9" w:rsidRDefault="002831DB" w:rsidP="002831DB">
            <w:pPr>
              <w:pStyle w:val="TAL"/>
              <w:keepNext w:val="0"/>
              <w:tabs>
                <w:tab w:val="left" w:pos="1130"/>
              </w:tabs>
              <w:rPr>
                <w:rFonts w:cs="Arial"/>
                <w:szCs w:val="18"/>
                <w:lang w:eastAsia="zh-CN"/>
              </w:rPr>
            </w:pPr>
          </w:p>
          <w:p w14:paraId="1D7DF1F1" w14:textId="77777777" w:rsidR="002831DB" w:rsidRPr="00A952F9" w:rsidRDefault="002831DB" w:rsidP="002831DB">
            <w:pPr>
              <w:pStyle w:val="TAL"/>
              <w:keepNext w:val="0"/>
              <w:rPr>
                <w:color w:val="000000"/>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03B77AA7" w14:textId="77777777" w:rsidR="002831DB" w:rsidRPr="00A952F9" w:rsidRDefault="002831DB" w:rsidP="002831DB">
            <w:pPr>
              <w:pStyle w:val="TAL"/>
              <w:keepNext w:val="0"/>
              <w:rPr>
                <w:lang w:eastAsia="zh-CN"/>
              </w:rPr>
            </w:pPr>
            <w:r w:rsidRPr="00A952F9">
              <w:t xml:space="preserve">type: </w:t>
            </w:r>
            <w:r w:rsidRPr="00A952F9">
              <w:rPr>
                <w:rFonts w:ascii="Courier New" w:hAnsi="Courier New" w:cs="Courier New"/>
              </w:rPr>
              <w:t>PlmnSnssai</w:t>
            </w:r>
          </w:p>
          <w:p w14:paraId="30E912D0" w14:textId="77777777" w:rsidR="002831DB" w:rsidRPr="00A952F9" w:rsidRDefault="002831DB" w:rsidP="002831DB">
            <w:pPr>
              <w:pStyle w:val="TAL"/>
              <w:keepNext w:val="0"/>
              <w:rPr>
                <w:lang w:eastAsia="zh-CN"/>
              </w:rPr>
            </w:pPr>
            <w:r w:rsidRPr="00A952F9">
              <w:t xml:space="preserve">multiplicity: </w:t>
            </w:r>
            <w:r w:rsidRPr="00A952F9">
              <w:rPr>
                <w:lang w:eastAsia="zh-CN"/>
              </w:rPr>
              <w:t>*</w:t>
            </w:r>
          </w:p>
          <w:p w14:paraId="78838D9A" w14:textId="77777777" w:rsidR="002831DB" w:rsidRPr="00A952F9" w:rsidRDefault="002831DB" w:rsidP="002831DB">
            <w:pPr>
              <w:pStyle w:val="TAL"/>
              <w:keepNext w:val="0"/>
              <w:rPr>
                <w:lang w:eastAsia="zh-CN"/>
              </w:rPr>
            </w:pPr>
            <w:r w:rsidRPr="00A952F9">
              <w:t xml:space="preserve">isOrdered: </w:t>
            </w:r>
            <w:r w:rsidRPr="00A952F9">
              <w:rPr>
                <w:lang w:eastAsia="zh-CN"/>
              </w:rPr>
              <w:t>False</w:t>
            </w:r>
          </w:p>
          <w:p w14:paraId="69DC3731" w14:textId="77777777" w:rsidR="002831DB" w:rsidRPr="00A952F9" w:rsidRDefault="002831DB" w:rsidP="002831DB">
            <w:pPr>
              <w:pStyle w:val="TAL"/>
              <w:keepNext w:val="0"/>
              <w:rPr>
                <w:lang w:eastAsia="zh-CN"/>
              </w:rPr>
            </w:pPr>
            <w:r w:rsidRPr="00A952F9">
              <w:t xml:space="preserve">isUnique: </w:t>
            </w:r>
            <w:r w:rsidRPr="00A952F9">
              <w:rPr>
                <w:lang w:eastAsia="zh-CN"/>
              </w:rPr>
              <w:t>True</w:t>
            </w:r>
          </w:p>
          <w:p w14:paraId="403E4285" w14:textId="77777777" w:rsidR="002831DB" w:rsidRPr="00A952F9" w:rsidRDefault="002831DB" w:rsidP="002831DB">
            <w:pPr>
              <w:pStyle w:val="TAL"/>
              <w:keepNext w:val="0"/>
            </w:pPr>
            <w:r w:rsidRPr="00A952F9">
              <w:t>defaultValue: None</w:t>
            </w:r>
          </w:p>
          <w:p w14:paraId="2F8ABB7D" w14:textId="77777777" w:rsidR="002831DB" w:rsidRPr="00A952F9" w:rsidRDefault="002831DB" w:rsidP="002831DB">
            <w:pPr>
              <w:pStyle w:val="TAL"/>
              <w:keepNext w:val="0"/>
              <w:rPr>
                <w:rFonts w:cs="Arial"/>
                <w:szCs w:val="18"/>
              </w:rPr>
            </w:pPr>
            <w:r w:rsidRPr="00A952F9">
              <w:t>isNullable: False</w:t>
            </w:r>
          </w:p>
        </w:tc>
      </w:tr>
      <w:tr w:rsidR="002831DB" w:rsidRPr="00A952F9" w14:paraId="23C0F30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7BB602"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rPr>
              <w:lastRenderedPageBreak/>
              <w:t>allowedRuleSet</w:t>
            </w:r>
          </w:p>
        </w:tc>
        <w:tc>
          <w:tcPr>
            <w:tcW w:w="4395" w:type="dxa"/>
            <w:tcBorders>
              <w:top w:val="single" w:sz="4" w:space="0" w:color="auto"/>
              <w:left w:val="single" w:sz="4" w:space="0" w:color="auto"/>
              <w:bottom w:val="single" w:sz="4" w:space="0" w:color="auto"/>
              <w:right w:val="single" w:sz="4" w:space="0" w:color="auto"/>
            </w:tcBorders>
          </w:tcPr>
          <w:p w14:paraId="6D026455" w14:textId="77777777" w:rsidR="002831DB" w:rsidRPr="00A952F9" w:rsidRDefault="002831DB" w:rsidP="002831DB">
            <w:pPr>
              <w:pStyle w:val="TAL"/>
              <w:keepNext w:val="0"/>
              <w:rPr>
                <w:rFonts w:cs="Arial"/>
                <w:szCs w:val="18"/>
              </w:rPr>
            </w:pPr>
            <w:r w:rsidRPr="00A952F9">
              <w:t>It represents</w:t>
            </w:r>
            <w:r w:rsidRPr="00A952F9">
              <w:rPr>
                <w:lang w:eastAsia="zh-CN"/>
              </w:rPr>
              <w:t xml:space="preserve"> </w:t>
            </w:r>
            <w:r w:rsidRPr="00A952F9">
              <w:rPr>
                <w:rFonts w:cs="Arial"/>
                <w:szCs w:val="18"/>
                <w:lang w:eastAsia="zh-CN"/>
              </w:rPr>
              <w:t>m</w:t>
            </w:r>
            <w:r w:rsidRPr="00A952F9">
              <w:rPr>
                <w:rFonts w:cs="Arial"/>
                <w:szCs w:val="18"/>
              </w:rPr>
              <w:t>ap of rules specifying NF-Consumers allowed or denied to access the NF-Producer.</w:t>
            </w:r>
          </w:p>
          <w:p w14:paraId="0FD00984" w14:textId="77777777" w:rsidR="002831DB" w:rsidRPr="00A952F9" w:rsidRDefault="002831DB" w:rsidP="002831DB">
            <w:pPr>
              <w:pStyle w:val="TAL"/>
              <w:keepNext w:val="0"/>
              <w:rPr>
                <w:noProof/>
                <w:lang w:eastAsia="zh-CN"/>
              </w:rPr>
            </w:pPr>
          </w:p>
          <w:p w14:paraId="3B09D183" w14:textId="77777777" w:rsidR="002831DB" w:rsidRPr="00A952F9" w:rsidRDefault="002831DB" w:rsidP="002831DB">
            <w:pPr>
              <w:pStyle w:val="TAL"/>
              <w:keepNext w:val="0"/>
            </w:pPr>
            <w:r w:rsidRPr="00A952F9">
              <w:rPr>
                <w:noProof/>
                <w:lang w:eastAsia="zh-CN"/>
              </w:rPr>
              <w:t xml:space="preserve">It may be present when the NF-Producer and the NRF support </w:t>
            </w:r>
            <w:r w:rsidRPr="00A952F9">
              <w:t>Allowed-ruleset feature as specified in clause 6.1.9. (Ref. TS 2</w:t>
            </w:r>
            <w:r w:rsidRPr="00A952F9">
              <w:rPr>
                <w:lang w:eastAsia="zh-CN"/>
              </w:rPr>
              <w:t>9</w:t>
            </w:r>
            <w:r w:rsidRPr="00A952F9">
              <w:t>.</w:t>
            </w:r>
            <w:r w:rsidRPr="00A952F9">
              <w:rPr>
                <w:lang w:eastAsia="zh-CN"/>
              </w:rPr>
              <w:t>510</w:t>
            </w:r>
            <w:r w:rsidRPr="00A952F9">
              <w:t xml:space="preserve"> [</w:t>
            </w:r>
            <w:r w:rsidRPr="00A952F9">
              <w:rPr>
                <w:lang w:eastAsia="zh-CN"/>
              </w:rPr>
              <w:t>2</w:t>
            </w:r>
            <w:r w:rsidRPr="00A952F9">
              <w:t>3])</w:t>
            </w:r>
          </w:p>
          <w:p w14:paraId="02B77027" w14:textId="77777777" w:rsidR="002831DB" w:rsidRPr="00A952F9" w:rsidRDefault="002831DB" w:rsidP="002831DB">
            <w:pPr>
              <w:pStyle w:val="TAL"/>
              <w:keepNext w:val="0"/>
              <w:rPr>
                <w:rFonts w:cs="Arial"/>
                <w:szCs w:val="18"/>
                <w:lang w:eastAsia="zh-CN"/>
              </w:rPr>
            </w:pPr>
          </w:p>
          <w:p w14:paraId="52562850" w14:textId="77777777" w:rsidR="002831DB" w:rsidRPr="00A952F9" w:rsidRDefault="002831DB" w:rsidP="002831DB">
            <w:pPr>
              <w:pStyle w:val="TAL"/>
              <w:keepNext w:val="0"/>
              <w:rPr>
                <w:color w:val="000000"/>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4E555BFB" w14:textId="77777777" w:rsidR="002831DB" w:rsidRPr="00A952F9" w:rsidRDefault="002831DB" w:rsidP="002831DB">
            <w:pPr>
              <w:pStyle w:val="TAL"/>
              <w:keepNext w:val="0"/>
              <w:rPr>
                <w:lang w:eastAsia="zh-CN"/>
              </w:rPr>
            </w:pPr>
            <w:r w:rsidRPr="00A952F9">
              <w:t xml:space="preserve">type: </w:t>
            </w:r>
            <w:r w:rsidRPr="00A952F9">
              <w:rPr>
                <w:rFonts w:ascii="Courier New" w:hAnsi="Courier New" w:cs="Courier New"/>
              </w:rPr>
              <w:t>RuleSet</w:t>
            </w:r>
          </w:p>
          <w:p w14:paraId="3BB691A3" w14:textId="77777777" w:rsidR="002831DB" w:rsidRPr="00A952F9" w:rsidRDefault="002831DB" w:rsidP="002831DB">
            <w:pPr>
              <w:pStyle w:val="TAL"/>
              <w:keepNext w:val="0"/>
              <w:rPr>
                <w:lang w:eastAsia="zh-CN"/>
              </w:rPr>
            </w:pPr>
            <w:r w:rsidRPr="00A952F9">
              <w:t xml:space="preserve">multiplicity: </w:t>
            </w:r>
            <w:r w:rsidRPr="00A952F9">
              <w:rPr>
                <w:lang w:eastAsia="zh-CN"/>
              </w:rPr>
              <w:t>*</w:t>
            </w:r>
          </w:p>
          <w:p w14:paraId="65FDF1CE" w14:textId="77777777" w:rsidR="002831DB" w:rsidRPr="00A952F9" w:rsidRDefault="002831DB" w:rsidP="002831DB">
            <w:pPr>
              <w:pStyle w:val="TAL"/>
              <w:keepNext w:val="0"/>
              <w:rPr>
                <w:lang w:eastAsia="zh-CN"/>
              </w:rPr>
            </w:pPr>
            <w:r w:rsidRPr="00A952F9">
              <w:t xml:space="preserve">isOrdered: </w:t>
            </w:r>
            <w:r w:rsidRPr="00A952F9">
              <w:rPr>
                <w:lang w:eastAsia="zh-CN"/>
              </w:rPr>
              <w:t>False</w:t>
            </w:r>
          </w:p>
          <w:p w14:paraId="5A3252A3" w14:textId="77777777" w:rsidR="002831DB" w:rsidRPr="00A952F9" w:rsidRDefault="002831DB" w:rsidP="002831DB">
            <w:pPr>
              <w:pStyle w:val="TAL"/>
              <w:keepNext w:val="0"/>
              <w:rPr>
                <w:lang w:eastAsia="zh-CN"/>
              </w:rPr>
            </w:pPr>
            <w:r w:rsidRPr="00A952F9">
              <w:t xml:space="preserve">isUnique: </w:t>
            </w:r>
            <w:r w:rsidRPr="00A952F9">
              <w:rPr>
                <w:lang w:eastAsia="zh-CN"/>
              </w:rPr>
              <w:t>True</w:t>
            </w:r>
          </w:p>
          <w:p w14:paraId="57991925" w14:textId="77777777" w:rsidR="002831DB" w:rsidRPr="00A952F9" w:rsidRDefault="002831DB" w:rsidP="002831DB">
            <w:pPr>
              <w:pStyle w:val="TAL"/>
              <w:keepNext w:val="0"/>
            </w:pPr>
            <w:r w:rsidRPr="00A952F9">
              <w:t>defaultValue: None</w:t>
            </w:r>
          </w:p>
          <w:p w14:paraId="276689CB" w14:textId="77777777" w:rsidR="002831DB" w:rsidRPr="00A952F9" w:rsidRDefault="002831DB" w:rsidP="002831DB">
            <w:pPr>
              <w:keepLines/>
              <w:spacing w:after="0"/>
              <w:rPr>
                <w:rFonts w:cs="Arial"/>
                <w:szCs w:val="18"/>
              </w:rPr>
            </w:pPr>
            <w:r w:rsidRPr="00A952F9">
              <w:rPr>
                <w:rFonts w:ascii="Arial" w:hAnsi="Arial"/>
                <w:sz w:val="18"/>
              </w:rPr>
              <w:t>isNullable: False</w:t>
            </w:r>
          </w:p>
        </w:tc>
      </w:tr>
      <w:tr w:rsidR="002831DB" w:rsidRPr="00A952F9" w14:paraId="6E29505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3956C6"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lang w:eastAsia="zh-CN"/>
              </w:rPr>
              <w:t>load</w:t>
            </w:r>
          </w:p>
        </w:tc>
        <w:tc>
          <w:tcPr>
            <w:tcW w:w="4395" w:type="dxa"/>
            <w:tcBorders>
              <w:top w:val="single" w:sz="4" w:space="0" w:color="auto"/>
              <w:left w:val="single" w:sz="4" w:space="0" w:color="auto"/>
              <w:bottom w:val="single" w:sz="4" w:space="0" w:color="auto"/>
              <w:right w:val="single" w:sz="4" w:space="0" w:color="auto"/>
            </w:tcBorders>
          </w:tcPr>
          <w:p w14:paraId="7EC2B8FA" w14:textId="77777777" w:rsidR="002831DB" w:rsidRPr="00A952F9" w:rsidRDefault="002831DB" w:rsidP="002831DB">
            <w:pPr>
              <w:pStyle w:val="TAL"/>
              <w:keepNext w:val="0"/>
              <w:rPr>
                <w:lang w:eastAsia="zh-CN"/>
              </w:rPr>
            </w:pPr>
            <w:r w:rsidRPr="00A952F9">
              <w:t>It represents the</w:t>
            </w:r>
            <w:r w:rsidRPr="00A952F9">
              <w:rPr>
                <w:lang w:eastAsia="zh-CN"/>
              </w:rPr>
              <w:t xml:space="preserve"> </w:t>
            </w:r>
            <w:r w:rsidRPr="00A952F9">
              <w:rPr>
                <w:rFonts w:cs="Arial"/>
                <w:szCs w:val="18"/>
                <w:lang w:eastAsia="zh-CN"/>
              </w:rPr>
              <w:t>dynamic load information, within the range 0 to 100, indicates the current load percentage of the NF.</w:t>
            </w:r>
          </w:p>
          <w:p w14:paraId="0F3F40DD" w14:textId="77777777" w:rsidR="002831DB" w:rsidRPr="00A952F9" w:rsidRDefault="002831DB" w:rsidP="002831DB">
            <w:pPr>
              <w:pStyle w:val="TAL"/>
              <w:keepNext w:val="0"/>
              <w:rPr>
                <w:lang w:eastAsia="zh-CN"/>
              </w:rPr>
            </w:pPr>
          </w:p>
          <w:p w14:paraId="08A82373" w14:textId="77777777" w:rsidR="002831DB" w:rsidRPr="00A952F9" w:rsidRDefault="002831DB" w:rsidP="002831DB">
            <w:pPr>
              <w:pStyle w:val="TAL"/>
              <w:keepNext w:val="0"/>
              <w:rPr>
                <w:lang w:eastAsia="zh-CN"/>
              </w:rPr>
            </w:pPr>
          </w:p>
          <w:p w14:paraId="356498FE" w14:textId="77777777" w:rsidR="002831DB" w:rsidRPr="00A952F9" w:rsidRDefault="002831DB" w:rsidP="002831DB">
            <w:pPr>
              <w:pStyle w:val="TAL"/>
              <w:keepNext w:val="0"/>
              <w:rPr>
                <w:color w:val="000000"/>
              </w:rPr>
            </w:pPr>
            <w:r w:rsidRPr="00A952F9">
              <w:t xml:space="preserve">allowedValues: </w:t>
            </w:r>
            <w:r w:rsidRPr="00A952F9">
              <w:rPr>
                <w:lang w:eastAsia="zh-CN"/>
              </w:rPr>
              <w:t>0..100</w:t>
            </w:r>
          </w:p>
        </w:tc>
        <w:tc>
          <w:tcPr>
            <w:tcW w:w="1897" w:type="dxa"/>
            <w:tcBorders>
              <w:top w:val="single" w:sz="4" w:space="0" w:color="auto"/>
              <w:left w:val="single" w:sz="4" w:space="0" w:color="auto"/>
              <w:bottom w:val="single" w:sz="4" w:space="0" w:color="auto"/>
              <w:right w:val="single" w:sz="4" w:space="0" w:color="auto"/>
            </w:tcBorders>
          </w:tcPr>
          <w:p w14:paraId="6F4E142C" w14:textId="77777777" w:rsidR="002831DB" w:rsidRPr="00A952F9" w:rsidRDefault="002831DB" w:rsidP="002831DB">
            <w:pPr>
              <w:pStyle w:val="TAL"/>
              <w:keepNext w:val="0"/>
              <w:rPr>
                <w:lang w:eastAsia="zh-CN"/>
              </w:rPr>
            </w:pPr>
            <w:r w:rsidRPr="00A952F9">
              <w:t xml:space="preserve">type: </w:t>
            </w:r>
            <w:r w:rsidRPr="00A952F9">
              <w:rPr>
                <w:rFonts w:ascii="Courier New" w:hAnsi="Courier New" w:cs="Courier New"/>
                <w:lang w:eastAsia="zh-CN"/>
              </w:rPr>
              <w:t>Integer</w:t>
            </w:r>
          </w:p>
          <w:p w14:paraId="2168DC44" w14:textId="77777777" w:rsidR="002831DB" w:rsidRPr="00A952F9" w:rsidRDefault="002831DB" w:rsidP="002831DB">
            <w:pPr>
              <w:pStyle w:val="TAL"/>
              <w:keepNext w:val="0"/>
              <w:rPr>
                <w:lang w:eastAsia="zh-CN"/>
              </w:rPr>
            </w:pPr>
            <w:r w:rsidRPr="00A952F9">
              <w:t xml:space="preserve">multiplicity: </w:t>
            </w:r>
            <w:r w:rsidRPr="00A952F9">
              <w:rPr>
                <w:lang w:eastAsia="zh-CN"/>
              </w:rPr>
              <w:t>0..1</w:t>
            </w:r>
          </w:p>
          <w:p w14:paraId="4ED6CEFB" w14:textId="77777777" w:rsidR="002831DB" w:rsidRPr="00A952F9" w:rsidRDefault="002831DB" w:rsidP="002831DB">
            <w:pPr>
              <w:pStyle w:val="TAL"/>
              <w:keepNext w:val="0"/>
            </w:pPr>
            <w:r w:rsidRPr="00A952F9">
              <w:t>isOrdered: N/A</w:t>
            </w:r>
          </w:p>
          <w:p w14:paraId="21CF4874" w14:textId="77777777" w:rsidR="002831DB" w:rsidRPr="00A952F9" w:rsidRDefault="002831DB" w:rsidP="002831DB">
            <w:pPr>
              <w:pStyle w:val="TAL"/>
              <w:keepNext w:val="0"/>
            </w:pPr>
            <w:r w:rsidRPr="00A952F9">
              <w:t>isUnique: N/A</w:t>
            </w:r>
          </w:p>
          <w:p w14:paraId="281B58BE" w14:textId="77777777" w:rsidR="002831DB" w:rsidRPr="00A952F9" w:rsidRDefault="002831DB" w:rsidP="002831DB">
            <w:pPr>
              <w:pStyle w:val="TAL"/>
              <w:keepNext w:val="0"/>
            </w:pPr>
            <w:r w:rsidRPr="00A952F9">
              <w:t xml:space="preserve">defaultValue: </w:t>
            </w:r>
            <w:r w:rsidRPr="00A952F9">
              <w:rPr>
                <w:lang w:eastAsia="zh-CN"/>
              </w:rPr>
              <w:t>None</w:t>
            </w:r>
          </w:p>
          <w:p w14:paraId="3C283941" w14:textId="77777777" w:rsidR="002831DB" w:rsidRPr="00A952F9" w:rsidRDefault="002831DB" w:rsidP="002831DB">
            <w:pPr>
              <w:pStyle w:val="TAL"/>
              <w:keepNext w:val="0"/>
              <w:rPr>
                <w:rFonts w:cs="Arial"/>
                <w:szCs w:val="18"/>
              </w:rPr>
            </w:pPr>
            <w:r w:rsidRPr="00A952F9">
              <w:t>isNullable: False</w:t>
            </w:r>
          </w:p>
        </w:tc>
      </w:tr>
      <w:tr w:rsidR="002831DB" w:rsidRPr="00A952F9" w14:paraId="31F0153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FC4916"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lang w:eastAsia="zh-CN"/>
              </w:rPr>
              <w:t>loadTimeStamp</w:t>
            </w:r>
          </w:p>
        </w:tc>
        <w:tc>
          <w:tcPr>
            <w:tcW w:w="4395" w:type="dxa"/>
            <w:tcBorders>
              <w:top w:val="single" w:sz="4" w:space="0" w:color="auto"/>
              <w:left w:val="single" w:sz="4" w:space="0" w:color="auto"/>
              <w:bottom w:val="single" w:sz="4" w:space="0" w:color="auto"/>
              <w:right w:val="single" w:sz="4" w:space="0" w:color="auto"/>
            </w:tcBorders>
          </w:tcPr>
          <w:p w14:paraId="068CBA6C" w14:textId="77777777" w:rsidR="002831DB" w:rsidRPr="00A952F9" w:rsidRDefault="002831DB" w:rsidP="002831DB">
            <w:pPr>
              <w:pStyle w:val="TAL"/>
              <w:keepNext w:val="0"/>
              <w:rPr>
                <w:rFonts w:cs="Arial"/>
                <w:szCs w:val="18"/>
                <w:lang w:eastAsia="zh-CN"/>
              </w:rPr>
            </w:pPr>
            <w:r w:rsidRPr="00A952F9">
              <w:t xml:space="preserve">It </w:t>
            </w:r>
            <w:r w:rsidRPr="00A952F9">
              <w:rPr>
                <w:rFonts w:cs="Arial"/>
                <w:szCs w:val="18"/>
                <w:lang w:eastAsia="zh-CN"/>
              </w:rPr>
              <w:t>indicates the point in time in which the latest load information (sent by the NF in the "load" attribute of the NF Profile) was generated at the NF Instance.</w:t>
            </w:r>
          </w:p>
          <w:p w14:paraId="5FD86426" w14:textId="77777777" w:rsidR="002831DB" w:rsidRPr="00A952F9" w:rsidRDefault="002831DB" w:rsidP="002831DB">
            <w:pPr>
              <w:pStyle w:val="TAL"/>
              <w:keepNext w:val="0"/>
              <w:rPr>
                <w:rFonts w:cs="Arial"/>
                <w:szCs w:val="18"/>
                <w:lang w:eastAsia="zh-CN"/>
              </w:rPr>
            </w:pPr>
          </w:p>
          <w:p w14:paraId="0B86F860" w14:textId="77777777" w:rsidR="002831DB" w:rsidRPr="00A952F9" w:rsidRDefault="002831DB" w:rsidP="002831DB">
            <w:pPr>
              <w:pStyle w:val="TAL"/>
              <w:keepNext w:val="0"/>
              <w:rPr>
                <w:lang w:eastAsia="zh-CN"/>
              </w:rPr>
            </w:pPr>
            <w:r w:rsidRPr="00A952F9">
              <w:rPr>
                <w:rFonts w:cs="Arial"/>
                <w:szCs w:val="18"/>
                <w:lang w:eastAsia="zh-CN"/>
              </w:rPr>
              <w:t>If the NF did not provide a timestamp, the NRF should set it to the instant when the NRF received the message where the NF provided the latest load information.</w:t>
            </w:r>
          </w:p>
          <w:p w14:paraId="53F323EF" w14:textId="77777777" w:rsidR="002831DB" w:rsidRPr="00A952F9" w:rsidRDefault="002831DB" w:rsidP="002831DB">
            <w:pPr>
              <w:pStyle w:val="TAL"/>
              <w:keepNext w:val="0"/>
              <w:rPr>
                <w:lang w:eastAsia="zh-CN"/>
              </w:rPr>
            </w:pPr>
          </w:p>
          <w:p w14:paraId="31B67658" w14:textId="77777777" w:rsidR="002831DB" w:rsidRPr="00A952F9" w:rsidRDefault="002831DB" w:rsidP="002831DB">
            <w:pPr>
              <w:pStyle w:val="TAL"/>
              <w:keepNext w:val="0"/>
              <w:rPr>
                <w:color w:val="000000"/>
              </w:rPr>
            </w:pPr>
          </w:p>
        </w:tc>
        <w:tc>
          <w:tcPr>
            <w:tcW w:w="1897" w:type="dxa"/>
            <w:tcBorders>
              <w:top w:val="single" w:sz="4" w:space="0" w:color="auto"/>
              <w:left w:val="single" w:sz="4" w:space="0" w:color="auto"/>
              <w:bottom w:val="single" w:sz="4" w:space="0" w:color="auto"/>
              <w:right w:val="single" w:sz="4" w:space="0" w:color="auto"/>
            </w:tcBorders>
          </w:tcPr>
          <w:p w14:paraId="3FE6E4BC" w14:textId="77777777" w:rsidR="002831DB" w:rsidRPr="00A952F9" w:rsidRDefault="002831DB" w:rsidP="002831DB">
            <w:pPr>
              <w:pStyle w:val="TAL"/>
              <w:keepNext w:val="0"/>
              <w:rPr>
                <w:rFonts w:cs="Arial"/>
                <w:szCs w:val="18"/>
                <w:lang w:eastAsia="zh-CN"/>
              </w:rPr>
            </w:pPr>
            <w:r w:rsidRPr="00A952F9">
              <w:t xml:space="preserve">type: </w:t>
            </w:r>
            <w:r w:rsidRPr="00A952F9">
              <w:rPr>
                <w:rFonts w:ascii="Courier New" w:hAnsi="Courier New" w:cs="Courier New"/>
                <w:lang w:eastAsia="zh-CN"/>
              </w:rPr>
              <w:t>DateTime</w:t>
            </w:r>
          </w:p>
          <w:p w14:paraId="17E1E72D" w14:textId="77777777" w:rsidR="002831DB" w:rsidRPr="00A952F9" w:rsidRDefault="002831DB" w:rsidP="002831DB">
            <w:pPr>
              <w:pStyle w:val="TAL"/>
              <w:keepNext w:val="0"/>
              <w:rPr>
                <w:lang w:eastAsia="zh-CN"/>
              </w:rPr>
            </w:pPr>
            <w:r w:rsidRPr="00A952F9">
              <w:t>multiplicity: 0..</w:t>
            </w:r>
            <w:r w:rsidRPr="00A952F9">
              <w:rPr>
                <w:lang w:eastAsia="zh-CN"/>
              </w:rPr>
              <w:t>1</w:t>
            </w:r>
          </w:p>
          <w:p w14:paraId="506E6BE2" w14:textId="77777777" w:rsidR="002831DB" w:rsidRPr="00A952F9" w:rsidRDefault="002831DB" w:rsidP="002831DB">
            <w:pPr>
              <w:pStyle w:val="TAL"/>
              <w:keepNext w:val="0"/>
            </w:pPr>
            <w:r w:rsidRPr="00A952F9">
              <w:t>isOrdered: N/A</w:t>
            </w:r>
          </w:p>
          <w:p w14:paraId="372DA255" w14:textId="77777777" w:rsidR="002831DB" w:rsidRPr="00A952F9" w:rsidRDefault="002831DB" w:rsidP="002831DB">
            <w:pPr>
              <w:pStyle w:val="TAL"/>
              <w:keepNext w:val="0"/>
            </w:pPr>
            <w:r w:rsidRPr="00A952F9">
              <w:t>isUnique: N/A</w:t>
            </w:r>
          </w:p>
          <w:p w14:paraId="6CB95990" w14:textId="77777777" w:rsidR="002831DB" w:rsidRPr="00A952F9" w:rsidRDefault="002831DB" w:rsidP="002831DB">
            <w:pPr>
              <w:pStyle w:val="TAL"/>
              <w:keepNext w:val="0"/>
            </w:pPr>
            <w:r w:rsidRPr="00A952F9">
              <w:t>defaultValue: None</w:t>
            </w:r>
          </w:p>
          <w:p w14:paraId="1DADDC7B" w14:textId="77777777" w:rsidR="002831DB" w:rsidRPr="00A952F9" w:rsidRDefault="002831DB" w:rsidP="002831DB">
            <w:pPr>
              <w:pStyle w:val="TAL"/>
              <w:keepNext w:val="0"/>
              <w:rPr>
                <w:rFonts w:cs="Arial"/>
                <w:szCs w:val="18"/>
              </w:rPr>
            </w:pPr>
            <w:r w:rsidRPr="00A952F9">
              <w:t>isNullable: False</w:t>
            </w:r>
          </w:p>
        </w:tc>
      </w:tr>
      <w:tr w:rsidR="002831DB" w:rsidRPr="00A952F9" w14:paraId="0535DA0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6A406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extLocality</w:t>
            </w:r>
          </w:p>
        </w:tc>
        <w:tc>
          <w:tcPr>
            <w:tcW w:w="4395" w:type="dxa"/>
            <w:tcBorders>
              <w:top w:val="single" w:sz="4" w:space="0" w:color="auto"/>
              <w:left w:val="single" w:sz="4" w:space="0" w:color="auto"/>
              <w:bottom w:val="single" w:sz="4" w:space="0" w:color="auto"/>
              <w:right w:val="single" w:sz="4" w:space="0" w:color="auto"/>
            </w:tcBorders>
          </w:tcPr>
          <w:p w14:paraId="2135D1CA" w14:textId="77777777" w:rsidR="002831DB" w:rsidRPr="00A952F9" w:rsidRDefault="002831DB" w:rsidP="002831DB">
            <w:pPr>
              <w:pStyle w:val="TAL"/>
              <w:keepNext w:val="0"/>
              <w:rPr>
                <w:rFonts w:cs="Arial"/>
                <w:szCs w:val="18"/>
              </w:rPr>
            </w:pPr>
            <w:r w:rsidRPr="00A952F9">
              <w:rPr>
                <w:rFonts w:cs="Arial"/>
                <w:szCs w:val="18"/>
                <w:lang w:eastAsia="zh-CN"/>
              </w:rPr>
              <w:t>It indicates the o</w:t>
            </w:r>
            <w:r w:rsidRPr="00A952F9">
              <w:rPr>
                <w:rFonts w:cs="Arial"/>
                <w:szCs w:val="18"/>
              </w:rPr>
              <w:t xml:space="preserve">perator defined information about the location of the NF instance. </w:t>
            </w:r>
          </w:p>
          <w:p w14:paraId="28BDFD76" w14:textId="77777777" w:rsidR="002831DB" w:rsidRPr="00A952F9" w:rsidRDefault="002831DB" w:rsidP="002831DB">
            <w:pPr>
              <w:pStyle w:val="TAL"/>
              <w:keepNext w:val="0"/>
              <w:rPr>
                <w:noProof/>
                <w:lang w:eastAsia="zh-CN"/>
              </w:rPr>
            </w:pPr>
            <w:r w:rsidRPr="00A952F9">
              <w:rPr>
                <w:rFonts w:cs="Arial"/>
                <w:szCs w:val="18"/>
              </w:rPr>
              <w:t xml:space="preserve">The key of the map shall be a (unique) valid JSON </w:t>
            </w:r>
            <w:r w:rsidRPr="00A952F9">
              <w:t xml:space="preserve">string per clause 7 of </w:t>
            </w:r>
            <w:r w:rsidRPr="00A952F9">
              <w:rPr>
                <w:noProof/>
                <w:lang w:eastAsia="zh-CN"/>
              </w:rPr>
              <w:t>IETF RFC 8259 [92], with a maximum of 32 characters, representing a type of locality as defined in clause </w:t>
            </w:r>
            <w:r w:rsidRPr="00A952F9">
              <w:t>6.1.6.3.18</w:t>
            </w:r>
            <w:r w:rsidRPr="00A952F9">
              <w:rPr>
                <w:noProof/>
                <w:lang w:eastAsia="zh-CN"/>
              </w:rPr>
              <w:t>.</w:t>
            </w:r>
          </w:p>
          <w:p w14:paraId="1BB171DC" w14:textId="77777777" w:rsidR="002831DB" w:rsidRPr="00A952F9" w:rsidRDefault="002831DB" w:rsidP="002831DB">
            <w:pPr>
              <w:pStyle w:val="TAL"/>
              <w:keepNext w:val="0"/>
              <w:rPr>
                <w:noProof/>
                <w:lang w:eastAsia="zh-CN"/>
              </w:rPr>
            </w:pPr>
          </w:p>
          <w:p w14:paraId="0169BE2C" w14:textId="77777777" w:rsidR="002831DB" w:rsidRPr="00A952F9" w:rsidRDefault="002831DB" w:rsidP="002831DB">
            <w:pPr>
              <w:pStyle w:val="TAL"/>
              <w:keepNext w:val="0"/>
              <w:rPr>
                <w:noProof/>
                <w:lang w:eastAsia="zh-CN"/>
              </w:rPr>
            </w:pPr>
            <w:r w:rsidRPr="00A952F9">
              <w:rPr>
                <w:noProof/>
                <w:lang w:eastAsia="zh-CN"/>
              </w:rPr>
              <w:t>Example:</w:t>
            </w:r>
          </w:p>
          <w:p w14:paraId="50B148C5" w14:textId="77777777" w:rsidR="002831DB" w:rsidRPr="00A952F9" w:rsidRDefault="002831DB" w:rsidP="002831DB">
            <w:pPr>
              <w:pStyle w:val="TAL"/>
              <w:keepNext w:val="0"/>
              <w:rPr>
                <w:rFonts w:cs="Arial"/>
                <w:szCs w:val="18"/>
              </w:rPr>
            </w:pPr>
            <w:r w:rsidRPr="00A952F9">
              <w:rPr>
                <w:rFonts w:cs="Arial"/>
                <w:szCs w:val="18"/>
              </w:rPr>
              <w:t>{</w:t>
            </w:r>
          </w:p>
          <w:p w14:paraId="3C417C8B" w14:textId="77777777" w:rsidR="002831DB" w:rsidRPr="00A952F9" w:rsidRDefault="002831DB" w:rsidP="002831DB">
            <w:pPr>
              <w:pStyle w:val="TAL"/>
              <w:keepNext w:val="0"/>
              <w:rPr>
                <w:rFonts w:cs="Arial"/>
                <w:szCs w:val="18"/>
              </w:rPr>
            </w:pPr>
            <w:r w:rsidRPr="00A952F9">
              <w:rPr>
                <w:rFonts w:cs="Arial"/>
                <w:szCs w:val="18"/>
              </w:rPr>
              <w:t xml:space="preserve">  "</w:t>
            </w:r>
            <w:r w:rsidRPr="00A952F9">
              <w:t>DATA_CENTER</w:t>
            </w:r>
            <w:r w:rsidRPr="00A952F9">
              <w:rPr>
                <w:rFonts w:cs="Arial"/>
                <w:szCs w:val="18"/>
              </w:rPr>
              <w:t>": "dc-123",</w:t>
            </w:r>
          </w:p>
          <w:p w14:paraId="3753B0AC" w14:textId="77777777" w:rsidR="002831DB" w:rsidRPr="00A952F9" w:rsidRDefault="002831DB" w:rsidP="002831DB">
            <w:pPr>
              <w:pStyle w:val="TAL"/>
              <w:keepNext w:val="0"/>
              <w:rPr>
                <w:rFonts w:cs="Arial"/>
                <w:szCs w:val="18"/>
              </w:rPr>
            </w:pPr>
            <w:r w:rsidRPr="00A952F9">
              <w:rPr>
                <w:rFonts w:cs="Arial"/>
                <w:szCs w:val="18"/>
              </w:rPr>
              <w:t xml:space="preserve">  "CITY": "Los Angeles",</w:t>
            </w:r>
          </w:p>
          <w:p w14:paraId="20AD7799" w14:textId="77777777" w:rsidR="002831DB" w:rsidRPr="00A952F9" w:rsidRDefault="002831DB" w:rsidP="002831DB">
            <w:pPr>
              <w:pStyle w:val="TAL"/>
              <w:keepNext w:val="0"/>
              <w:rPr>
                <w:rFonts w:cs="Arial"/>
                <w:szCs w:val="18"/>
              </w:rPr>
            </w:pPr>
            <w:r w:rsidRPr="00A952F9">
              <w:rPr>
                <w:rFonts w:cs="Arial"/>
                <w:szCs w:val="18"/>
              </w:rPr>
              <w:t xml:space="preserve">  "STATE": "California"</w:t>
            </w:r>
          </w:p>
          <w:p w14:paraId="39D1FC81" w14:textId="77777777" w:rsidR="002831DB" w:rsidRPr="00A952F9" w:rsidRDefault="002831DB" w:rsidP="002831DB">
            <w:pPr>
              <w:pStyle w:val="TAL"/>
              <w:keepNext w:val="0"/>
              <w:rPr>
                <w:rFonts w:cs="Arial"/>
                <w:szCs w:val="18"/>
              </w:rPr>
            </w:pPr>
            <w:r w:rsidRPr="00A952F9">
              <w:rPr>
                <w:rFonts w:cs="Arial"/>
                <w:szCs w:val="18"/>
              </w:rPr>
              <w:t>}</w:t>
            </w:r>
          </w:p>
          <w:p w14:paraId="47D0A51F" w14:textId="77777777" w:rsidR="002831DB" w:rsidRPr="00A952F9" w:rsidRDefault="002831DB" w:rsidP="002831DB">
            <w:pPr>
              <w:pStyle w:val="TAL"/>
              <w:keepNext w:val="0"/>
              <w:rPr>
                <w:rFonts w:cs="Arial"/>
                <w:szCs w:val="18"/>
                <w:lang w:eastAsia="zh-CN"/>
              </w:rPr>
            </w:pPr>
          </w:p>
          <w:p w14:paraId="2A5B824F" w14:textId="77777777" w:rsidR="002831DB" w:rsidRPr="00A952F9" w:rsidRDefault="002831DB" w:rsidP="002831DB">
            <w:pPr>
              <w:pStyle w:val="TAL"/>
              <w:keepNext w:val="0"/>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13A2E7B2" w14:textId="77777777" w:rsidR="002831DB" w:rsidRPr="00A952F9" w:rsidRDefault="002831DB" w:rsidP="002831DB">
            <w:pPr>
              <w:pStyle w:val="TAL"/>
              <w:keepNext w:val="0"/>
              <w:rPr>
                <w:lang w:eastAsia="zh-CN"/>
              </w:rPr>
            </w:pPr>
            <w:r w:rsidRPr="00A952F9">
              <w:t xml:space="preserve">type: </w:t>
            </w:r>
            <w:r w:rsidRPr="00A952F9">
              <w:rPr>
                <w:rFonts w:ascii="Courier New" w:hAnsi="Courier New" w:cs="Courier New"/>
                <w:lang w:eastAsia="zh-CN"/>
              </w:rPr>
              <w:t>String</w:t>
            </w:r>
          </w:p>
          <w:p w14:paraId="6B9F46B7" w14:textId="77777777" w:rsidR="002831DB" w:rsidRPr="00A952F9" w:rsidRDefault="002831DB" w:rsidP="002831DB">
            <w:pPr>
              <w:pStyle w:val="TAL"/>
              <w:keepNext w:val="0"/>
              <w:rPr>
                <w:lang w:eastAsia="zh-CN"/>
              </w:rPr>
            </w:pPr>
            <w:r w:rsidRPr="00A952F9">
              <w:t xml:space="preserve">multiplicity: </w:t>
            </w:r>
            <w:r w:rsidRPr="00A952F9">
              <w:rPr>
                <w:lang w:eastAsia="zh-CN"/>
              </w:rPr>
              <w:t>*</w:t>
            </w:r>
          </w:p>
          <w:p w14:paraId="5868DD61" w14:textId="77777777" w:rsidR="002831DB" w:rsidRPr="00A952F9" w:rsidRDefault="002831DB" w:rsidP="002831DB">
            <w:pPr>
              <w:pStyle w:val="TAL"/>
              <w:keepNext w:val="0"/>
              <w:rPr>
                <w:lang w:eastAsia="zh-CN"/>
              </w:rPr>
            </w:pPr>
            <w:r w:rsidRPr="00A952F9">
              <w:t xml:space="preserve">isOrdered: </w:t>
            </w:r>
            <w:r w:rsidRPr="00A952F9">
              <w:rPr>
                <w:lang w:eastAsia="zh-CN"/>
              </w:rPr>
              <w:t>False</w:t>
            </w:r>
          </w:p>
          <w:p w14:paraId="4A01B8AA" w14:textId="77777777" w:rsidR="002831DB" w:rsidRPr="00A952F9" w:rsidRDefault="002831DB" w:rsidP="002831DB">
            <w:pPr>
              <w:pStyle w:val="TAL"/>
              <w:keepNext w:val="0"/>
              <w:rPr>
                <w:lang w:eastAsia="zh-CN"/>
              </w:rPr>
            </w:pPr>
            <w:r w:rsidRPr="00A952F9">
              <w:t xml:space="preserve">isUnique: </w:t>
            </w:r>
            <w:r w:rsidRPr="00A952F9">
              <w:rPr>
                <w:lang w:eastAsia="zh-CN"/>
              </w:rPr>
              <w:t>True</w:t>
            </w:r>
          </w:p>
          <w:p w14:paraId="3F163736" w14:textId="77777777" w:rsidR="002831DB" w:rsidRPr="00A952F9" w:rsidRDefault="002831DB" w:rsidP="002831DB">
            <w:pPr>
              <w:pStyle w:val="TAL"/>
              <w:keepNext w:val="0"/>
            </w:pPr>
            <w:r w:rsidRPr="00A952F9">
              <w:t>defaultValue: None</w:t>
            </w:r>
          </w:p>
          <w:p w14:paraId="5250EA35" w14:textId="77777777" w:rsidR="002831DB" w:rsidRPr="00A952F9" w:rsidRDefault="002831DB" w:rsidP="002831DB">
            <w:pPr>
              <w:pStyle w:val="TAL"/>
              <w:keepNext w:val="0"/>
            </w:pPr>
            <w:r w:rsidRPr="00A952F9">
              <w:t>isNullable: False</w:t>
            </w:r>
          </w:p>
        </w:tc>
      </w:tr>
      <w:tr w:rsidR="002831DB" w:rsidRPr="00A952F9" w14:paraId="46CA4DD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FB2D04"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rPr>
              <w:t>nfProfilePartialUpdateChangesSupportInd</w:t>
            </w:r>
          </w:p>
        </w:tc>
        <w:tc>
          <w:tcPr>
            <w:tcW w:w="4395" w:type="dxa"/>
            <w:tcBorders>
              <w:top w:val="single" w:sz="4" w:space="0" w:color="auto"/>
              <w:left w:val="single" w:sz="4" w:space="0" w:color="auto"/>
              <w:bottom w:val="single" w:sz="4" w:space="0" w:color="auto"/>
              <w:right w:val="single" w:sz="4" w:space="0" w:color="auto"/>
            </w:tcBorders>
          </w:tcPr>
          <w:p w14:paraId="27FADBCE" w14:textId="77777777" w:rsidR="002831DB" w:rsidRPr="00A952F9" w:rsidRDefault="002831DB" w:rsidP="002831DB">
            <w:pPr>
              <w:pStyle w:val="TAL"/>
              <w:keepNext w:val="0"/>
              <w:rPr>
                <w:lang w:eastAsia="zh-CN"/>
              </w:rPr>
            </w:pPr>
            <w:r w:rsidRPr="00A952F9">
              <w:t xml:space="preserve">It represents </w:t>
            </w:r>
            <w:r w:rsidRPr="00A952F9">
              <w:rPr>
                <w:rFonts w:cs="Arial"/>
                <w:szCs w:val="18"/>
              </w:rPr>
              <w:t>NF Profile Partial Update Changes Support Indicator.</w:t>
            </w:r>
          </w:p>
          <w:p w14:paraId="5DCF304C" w14:textId="77777777" w:rsidR="002831DB" w:rsidRPr="00A952F9" w:rsidRDefault="002831DB" w:rsidP="002831DB">
            <w:pPr>
              <w:pStyle w:val="TAL"/>
              <w:keepNext w:val="0"/>
              <w:rPr>
                <w:lang w:eastAsia="zh-CN"/>
              </w:rPr>
            </w:pPr>
          </w:p>
          <w:p w14:paraId="707CB1DE" w14:textId="77777777" w:rsidR="002831DB" w:rsidRPr="00A952F9" w:rsidRDefault="002831DB" w:rsidP="002831DB">
            <w:pPr>
              <w:pStyle w:val="TAL"/>
              <w:keepNext w:val="0"/>
              <w:rPr>
                <w:rFonts w:cs="Arial"/>
                <w:szCs w:val="18"/>
              </w:rPr>
            </w:pPr>
            <w:r w:rsidRPr="00A952F9">
              <w:rPr>
                <w:lang w:eastAsia="zh-CN"/>
              </w:rPr>
              <w:t>TRUE</w:t>
            </w:r>
            <w:r w:rsidRPr="00A952F9">
              <w:rPr>
                <w:rFonts w:cs="Arial"/>
                <w:szCs w:val="18"/>
              </w:rPr>
              <w:t>: the NF Service Consumer supports receiving NF Profile Changes in the response to an NF Profile Partial Update operation.</w:t>
            </w:r>
          </w:p>
          <w:p w14:paraId="7AC07ED1" w14:textId="77777777" w:rsidR="002831DB" w:rsidRPr="00A952F9" w:rsidRDefault="002831DB" w:rsidP="002831DB">
            <w:pPr>
              <w:pStyle w:val="TAL"/>
              <w:keepNext w:val="0"/>
              <w:rPr>
                <w:rFonts w:cs="Arial"/>
                <w:szCs w:val="18"/>
              </w:rPr>
            </w:pPr>
          </w:p>
          <w:p w14:paraId="45CE0ACA" w14:textId="77777777" w:rsidR="002831DB" w:rsidRPr="00A952F9" w:rsidRDefault="002831DB" w:rsidP="002831DB">
            <w:pPr>
              <w:pStyle w:val="TAL"/>
              <w:keepNext w:val="0"/>
              <w:rPr>
                <w:rFonts w:cs="Arial"/>
                <w:szCs w:val="18"/>
              </w:rPr>
            </w:pPr>
            <w:r w:rsidRPr="00A952F9">
              <w:rPr>
                <w:lang w:eastAsia="zh-CN"/>
              </w:rPr>
              <w:t>FALSE</w:t>
            </w:r>
            <w:r w:rsidRPr="00A952F9">
              <w:rPr>
                <w:rFonts w:cs="Arial"/>
                <w:szCs w:val="18"/>
              </w:rPr>
              <w:t xml:space="preserve"> (default): the NF Service Consumer does not support receiving NF Profile Changes in the response to an NF Profile Partial Update operation.</w:t>
            </w:r>
          </w:p>
          <w:p w14:paraId="0C80D2C2" w14:textId="77777777" w:rsidR="002831DB" w:rsidRPr="00A952F9" w:rsidRDefault="002831DB" w:rsidP="002831DB">
            <w:pPr>
              <w:pStyle w:val="TAL"/>
              <w:keepNext w:val="0"/>
              <w:rPr>
                <w:rFonts w:cs="Arial"/>
                <w:szCs w:val="18"/>
                <w:lang w:eastAsia="zh-CN"/>
              </w:rPr>
            </w:pPr>
          </w:p>
          <w:p w14:paraId="45221B1E" w14:textId="77777777" w:rsidR="002831DB" w:rsidRPr="00A952F9" w:rsidRDefault="002831DB" w:rsidP="002831DB">
            <w:pPr>
              <w:pStyle w:val="TAL"/>
              <w:keepNext w:val="0"/>
              <w:rPr>
                <w:color w:val="000000"/>
              </w:rPr>
            </w:pPr>
            <w:r w:rsidRPr="00A952F9">
              <w:t xml:space="preserve">allowedValues: </w:t>
            </w:r>
            <w:r w:rsidRPr="00A952F9">
              <w:rPr>
                <w:lang w:eastAsia="zh-CN"/>
              </w:rPr>
              <w:t>TRUE, FALSE</w:t>
            </w:r>
          </w:p>
        </w:tc>
        <w:tc>
          <w:tcPr>
            <w:tcW w:w="1897" w:type="dxa"/>
            <w:tcBorders>
              <w:top w:val="single" w:sz="4" w:space="0" w:color="auto"/>
              <w:left w:val="single" w:sz="4" w:space="0" w:color="auto"/>
              <w:bottom w:val="single" w:sz="4" w:space="0" w:color="auto"/>
              <w:right w:val="single" w:sz="4" w:space="0" w:color="auto"/>
            </w:tcBorders>
          </w:tcPr>
          <w:p w14:paraId="4877220B" w14:textId="77777777" w:rsidR="002831DB" w:rsidRPr="00A952F9" w:rsidRDefault="002831DB" w:rsidP="002831DB">
            <w:pPr>
              <w:pStyle w:val="TAL"/>
              <w:keepNext w:val="0"/>
              <w:rPr>
                <w:lang w:eastAsia="zh-CN"/>
              </w:rPr>
            </w:pPr>
            <w:r w:rsidRPr="00A952F9">
              <w:t xml:space="preserve">type: </w:t>
            </w:r>
            <w:r w:rsidRPr="00A952F9">
              <w:rPr>
                <w:rFonts w:ascii="Courier New" w:hAnsi="Courier New" w:cs="Courier New"/>
                <w:lang w:eastAsia="zh-CN"/>
              </w:rPr>
              <w:t>Boolean</w:t>
            </w:r>
          </w:p>
          <w:p w14:paraId="1D61D92A" w14:textId="77777777" w:rsidR="002831DB" w:rsidRPr="00A952F9" w:rsidRDefault="002831DB" w:rsidP="002831DB">
            <w:pPr>
              <w:pStyle w:val="TAL"/>
              <w:keepNext w:val="0"/>
              <w:rPr>
                <w:lang w:eastAsia="zh-CN"/>
              </w:rPr>
            </w:pPr>
            <w:r w:rsidRPr="00A952F9">
              <w:t xml:space="preserve">multiplicity: </w:t>
            </w:r>
            <w:r w:rsidRPr="00A952F9">
              <w:rPr>
                <w:lang w:eastAsia="zh-CN"/>
              </w:rPr>
              <w:t>0..1</w:t>
            </w:r>
          </w:p>
          <w:p w14:paraId="4DD4D994" w14:textId="77777777" w:rsidR="002831DB" w:rsidRPr="00A952F9" w:rsidRDefault="002831DB" w:rsidP="002831DB">
            <w:pPr>
              <w:pStyle w:val="TAL"/>
              <w:keepNext w:val="0"/>
            </w:pPr>
            <w:r w:rsidRPr="00A952F9">
              <w:t>isOrdered: N/A</w:t>
            </w:r>
          </w:p>
          <w:p w14:paraId="79ABDAE1" w14:textId="77777777" w:rsidR="002831DB" w:rsidRPr="00A952F9" w:rsidRDefault="002831DB" w:rsidP="002831DB">
            <w:pPr>
              <w:pStyle w:val="TAL"/>
              <w:keepNext w:val="0"/>
            </w:pPr>
            <w:r w:rsidRPr="00A952F9">
              <w:t>isUnique: N/A</w:t>
            </w:r>
          </w:p>
          <w:p w14:paraId="50F8DAF4" w14:textId="77777777" w:rsidR="002831DB" w:rsidRPr="00A952F9" w:rsidRDefault="002831DB" w:rsidP="002831DB">
            <w:pPr>
              <w:pStyle w:val="TAL"/>
              <w:keepNext w:val="0"/>
            </w:pPr>
            <w:r w:rsidRPr="00A952F9">
              <w:t>defaultValue: FALSE</w:t>
            </w:r>
          </w:p>
          <w:p w14:paraId="75F4AE29" w14:textId="77777777" w:rsidR="002831DB" w:rsidRPr="00A952F9" w:rsidRDefault="002831DB" w:rsidP="002831DB">
            <w:pPr>
              <w:pStyle w:val="TAL"/>
              <w:keepNext w:val="0"/>
              <w:rPr>
                <w:rFonts w:cs="Arial"/>
                <w:szCs w:val="18"/>
              </w:rPr>
            </w:pPr>
            <w:r w:rsidRPr="00A952F9">
              <w:t>isNullable: False</w:t>
            </w:r>
          </w:p>
        </w:tc>
      </w:tr>
      <w:tr w:rsidR="002831DB" w:rsidRPr="00A952F9" w14:paraId="34CC61F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18D6CB"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rPr>
              <w:t>nfProfileChangesInd</w:t>
            </w:r>
          </w:p>
        </w:tc>
        <w:tc>
          <w:tcPr>
            <w:tcW w:w="4395" w:type="dxa"/>
            <w:tcBorders>
              <w:top w:val="single" w:sz="4" w:space="0" w:color="auto"/>
              <w:left w:val="single" w:sz="4" w:space="0" w:color="auto"/>
              <w:bottom w:val="single" w:sz="4" w:space="0" w:color="auto"/>
              <w:right w:val="single" w:sz="4" w:space="0" w:color="auto"/>
            </w:tcBorders>
          </w:tcPr>
          <w:p w14:paraId="05F5119A" w14:textId="77777777" w:rsidR="002831DB" w:rsidRPr="00A952F9" w:rsidRDefault="002831DB" w:rsidP="002831DB">
            <w:pPr>
              <w:pStyle w:val="TAL"/>
              <w:keepNext w:val="0"/>
              <w:rPr>
                <w:rFonts w:cs="Arial"/>
                <w:szCs w:val="18"/>
              </w:rPr>
            </w:pPr>
            <w:r w:rsidRPr="00A952F9">
              <w:t>It represents the</w:t>
            </w:r>
            <w:r w:rsidRPr="00A952F9">
              <w:rPr>
                <w:lang w:eastAsia="zh-CN"/>
              </w:rPr>
              <w:t xml:space="preserve"> </w:t>
            </w:r>
            <w:r w:rsidRPr="00A952F9">
              <w:rPr>
                <w:rFonts w:cs="Arial"/>
                <w:szCs w:val="18"/>
              </w:rPr>
              <w:t>NF Profile Changes Indicator.</w:t>
            </w:r>
          </w:p>
          <w:p w14:paraId="25B0EAFB" w14:textId="77777777" w:rsidR="002831DB" w:rsidRPr="00A952F9" w:rsidRDefault="002831DB" w:rsidP="002831DB">
            <w:pPr>
              <w:pStyle w:val="TAL"/>
              <w:keepNext w:val="0"/>
              <w:rPr>
                <w:rFonts w:cs="Arial"/>
                <w:szCs w:val="18"/>
              </w:rPr>
            </w:pPr>
            <w:r w:rsidRPr="00A952F9">
              <w:rPr>
                <w:rFonts w:cs="Arial"/>
                <w:szCs w:val="18"/>
              </w:rPr>
              <w:t xml:space="preserve">This </w:t>
            </w:r>
            <w:r w:rsidRPr="00A952F9">
              <w:rPr>
                <w:rFonts w:cs="Arial"/>
                <w:szCs w:val="18"/>
                <w:lang w:eastAsia="zh-CN"/>
              </w:rPr>
              <w:t>attribute</w:t>
            </w:r>
            <w:r w:rsidRPr="00A952F9">
              <w:rPr>
                <w:rFonts w:cs="Arial"/>
                <w:szCs w:val="18"/>
              </w:rPr>
              <w:t xml:space="preserve"> shall be absent in the request to the NRF and may be included by the NRF in NFRegister or NFUpdate response.</w:t>
            </w:r>
          </w:p>
          <w:p w14:paraId="0F337534" w14:textId="77777777" w:rsidR="002831DB" w:rsidRPr="00A952F9" w:rsidRDefault="002831DB" w:rsidP="002831DB">
            <w:pPr>
              <w:pStyle w:val="TAL"/>
              <w:keepNext w:val="0"/>
              <w:rPr>
                <w:rFonts w:cs="Arial"/>
                <w:szCs w:val="18"/>
              </w:rPr>
            </w:pPr>
          </w:p>
          <w:p w14:paraId="44241372" w14:textId="77777777" w:rsidR="002831DB" w:rsidRPr="00A952F9" w:rsidRDefault="002831DB" w:rsidP="002831DB">
            <w:pPr>
              <w:pStyle w:val="TAL"/>
              <w:keepNext w:val="0"/>
              <w:rPr>
                <w:rFonts w:cs="Arial"/>
                <w:szCs w:val="18"/>
              </w:rPr>
            </w:pPr>
            <w:r w:rsidRPr="00A952F9">
              <w:rPr>
                <w:lang w:eastAsia="zh-CN"/>
              </w:rPr>
              <w:t>TRUE</w:t>
            </w:r>
            <w:r w:rsidRPr="00A952F9">
              <w:rPr>
                <w:rFonts w:cs="Arial"/>
                <w:szCs w:val="18"/>
              </w:rPr>
              <w:t>: the NF Profile contains NF Profile changes.</w:t>
            </w:r>
          </w:p>
          <w:p w14:paraId="370AE829" w14:textId="77777777" w:rsidR="002831DB" w:rsidRPr="00A952F9" w:rsidRDefault="002831DB" w:rsidP="002831DB">
            <w:pPr>
              <w:pStyle w:val="TAL"/>
              <w:keepNext w:val="0"/>
              <w:rPr>
                <w:rFonts w:cs="Arial"/>
                <w:szCs w:val="18"/>
              </w:rPr>
            </w:pPr>
            <w:r w:rsidRPr="00A952F9">
              <w:rPr>
                <w:lang w:eastAsia="zh-CN"/>
              </w:rPr>
              <w:t>FALSE</w:t>
            </w:r>
            <w:r w:rsidRPr="00A952F9">
              <w:rPr>
                <w:rFonts w:cs="Arial"/>
                <w:szCs w:val="18"/>
              </w:rPr>
              <w:t xml:space="preserve"> (default): complete NF Profile.</w:t>
            </w:r>
          </w:p>
          <w:p w14:paraId="38794E61" w14:textId="77777777" w:rsidR="002831DB" w:rsidRPr="00A952F9" w:rsidRDefault="002831DB" w:rsidP="002831DB">
            <w:pPr>
              <w:pStyle w:val="TAL"/>
              <w:keepNext w:val="0"/>
              <w:rPr>
                <w:rFonts w:cs="Arial"/>
                <w:szCs w:val="18"/>
              </w:rPr>
            </w:pPr>
          </w:p>
          <w:p w14:paraId="20C09EC8" w14:textId="77777777" w:rsidR="002831DB" w:rsidRPr="00A952F9" w:rsidRDefault="002831DB" w:rsidP="002831DB">
            <w:pPr>
              <w:pStyle w:val="TAL"/>
              <w:keepNext w:val="0"/>
              <w:rPr>
                <w:rFonts w:cs="Arial"/>
                <w:szCs w:val="18"/>
                <w:lang w:eastAsia="zh-CN"/>
              </w:rPr>
            </w:pPr>
            <w:r w:rsidRPr="00A952F9">
              <w:t xml:space="preserve">allowedValues: </w:t>
            </w:r>
            <w:r w:rsidRPr="00A952F9">
              <w:rPr>
                <w:lang w:eastAsia="zh-CN"/>
              </w:rPr>
              <w:t>TRUE, FALSE</w:t>
            </w:r>
          </w:p>
          <w:p w14:paraId="18981355" w14:textId="77777777" w:rsidR="002831DB" w:rsidRPr="00A952F9" w:rsidRDefault="002831DB" w:rsidP="002831DB">
            <w:pPr>
              <w:pStyle w:val="TAL"/>
              <w:keepNext w:val="0"/>
              <w:rPr>
                <w:color w:val="000000"/>
              </w:rPr>
            </w:pPr>
          </w:p>
        </w:tc>
        <w:tc>
          <w:tcPr>
            <w:tcW w:w="1897" w:type="dxa"/>
            <w:tcBorders>
              <w:top w:val="single" w:sz="4" w:space="0" w:color="auto"/>
              <w:left w:val="single" w:sz="4" w:space="0" w:color="auto"/>
              <w:bottom w:val="single" w:sz="4" w:space="0" w:color="auto"/>
              <w:right w:val="single" w:sz="4" w:space="0" w:color="auto"/>
            </w:tcBorders>
          </w:tcPr>
          <w:p w14:paraId="1D2A71F5" w14:textId="77777777" w:rsidR="002831DB" w:rsidRPr="00A952F9" w:rsidRDefault="002831DB" w:rsidP="002831DB">
            <w:pPr>
              <w:pStyle w:val="TAL"/>
              <w:keepNext w:val="0"/>
              <w:rPr>
                <w:lang w:eastAsia="zh-CN"/>
              </w:rPr>
            </w:pPr>
            <w:r w:rsidRPr="00A952F9">
              <w:t xml:space="preserve">type: </w:t>
            </w:r>
            <w:r w:rsidRPr="00A952F9">
              <w:rPr>
                <w:rFonts w:ascii="Courier New" w:hAnsi="Courier New" w:cs="Courier New"/>
                <w:lang w:eastAsia="zh-CN"/>
              </w:rPr>
              <w:t>Boolean</w:t>
            </w:r>
          </w:p>
          <w:p w14:paraId="006281D3" w14:textId="77777777" w:rsidR="002831DB" w:rsidRPr="00A952F9" w:rsidRDefault="002831DB" w:rsidP="002831DB">
            <w:pPr>
              <w:pStyle w:val="TAL"/>
              <w:keepNext w:val="0"/>
              <w:rPr>
                <w:lang w:eastAsia="zh-CN"/>
              </w:rPr>
            </w:pPr>
            <w:r w:rsidRPr="00A952F9">
              <w:t xml:space="preserve">multiplicity: </w:t>
            </w:r>
            <w:r w:rsidRPr="00A952F9">
              <w:rPr>
                <w:lang w:eastAsia="zh-CN"/>
              </w:rPr>
              <w:t>0..1</w:t>
            </w:r>
          </w:p>
          <w:p w14:paraId="5E1B2982" w14:textId="77777777" w:rsidR="002831DB" w:rsidRPr="00A952F9" w:rsidRDefault="002831DB" w:rsidP="002831DB">
            <w:pPr>
              <w:pStyle w:val="TAL"/>
              <w:keepNext w:val="0"/>
            </w:pPr>
            <w:r w:rsidRPr="00A952F9">
              <w:t>isOrdered: N/A</w:t>
            </w:r>
          </w:p>
          <w:p w14:paraId="5314405C" w14:textId="77777777" w:rsidR="002831DB" w:rsidRPr="00A952F9" w:rsidRDefault="002831DB" w:rsidP="002831DB">
            <w:pPr>
              <w:pStyle w:val="TAL"/>
              <w:keepNext w:val="0"/>
            </w:pPr>
            <w:r w:rsidRPr="00A952F9">
              <w:t>isUnique: N/A</w:t>
            </w:r>
          </w:p>
          <w:p w14:paraId="4AF5F35F" w14:textId="77777777" w:rsidR="002831DB" w:rsidRPr="00A952F9" w:rsidRDefault="002831DB" w:rsidP="002831DB">
            <w:pPr>
              <w:pStyle w:val="TAL"/>
              <w:keepNext w:val="0"/>
            </w:pPr>
            <w:r w:rsidRPr="00A952F9">
              <w:t>defaultValue: FALSE</w:t>
            </w:r>
          </w:p>
          <w:p w14:paraId="58865735" w14:textId="77777777" w:rsidR="002831DB" w:rsidRPr="00A952F9" w:rsidRDefault="002831DB" w:rsidP="002831DB">
            <w:pPr>
              <w:pStyle w:val="TAL"/>
              <w:keepNext w:val="0"/>
              <w:rPr>
                <w:rFonts w:cs="Arial"/>
                <w:szCs w:val="18"/>
              </w:rPr>
            </w:pPr>
            <w:r w:rsidRPr="00A952F9">
              <w:t>isNullable: False</w:t>
            </w:r>
          </w:p>
        </w:tc>
      </w:tr>
      <w:tr w:rsidR="002831DB" w:rsidRPr="00A952F9" w14:paraId="15B25C5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D75F81"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lang w:eastAsia="zh-CN"/>
              </w:rPr>
              <w:t>PlmnSnssai.plmnId</w:t>
            </w:r>
          </w:p>
        </w:tc>
        <w:tc>
          <w:tcPr>
            <w:tcW w:w="4395" w:type="dxa"/>
            <w:tcBorders>
              <w:top w:val="single" w:sz="4" w:space="0" w:color="auto"/>
              <w:left w:val="single" w:sz="4" w:space="0" w:color="auto"/>
              <w:bottom w:val="single" w:sz="4" w:space="0" w:color="auto"/>
              <w:right w:val="single" w:sz="4" w:space="0" w:color="auto"/>
            </w:tcBorders>
          </w:tcPr>
          <w:p w14:paraId="2477ADBC" w14:textId="77777777" w:rsidR="002831DB" w:rsidRPr="00A952F9" w:rsidRDefault="002831DB" w:rsidP="002831DB">
            <w:pPr>
              <w:pStyle w:val="TAL"/>
              <w:keepNext w:val="0"/>
              <w:rPr>
                <w:rFonts w:cs="Arial"/>
                <w:iCs/>
                <w:szCs w:val="18"/>
              </w:rPr>
            </w:pPr>
            <w:r w:rsidRPr="00A952F9">
              <w:rPr>
                <w:rFonts w:cs="Arial"/>
                <w:iCs/>
                <w:szCs w:val="18"/>
              </w:rPr>
              <w:t xml:space="preserve">It </w:t>
            </w:r>
            <w:r w:rsidRPr="00A952F9">
              <w:rPr>
                <w:lang w:eastAsia="zh-CN"/>
              </w:rPr>
              <w:t xml:space="preserve">indicates </w:t>
            </w:r>
            <w:r w:rsidRPr="00A952F9">
              <w:rPr>
                <w:rFonts w:cs="Arial"/>
                <w:iCs/>
                <w:szCs w:val="18"/>
              </w:rPr>
              <w:t xml:space="preserve">the </w:t>
            </w:r>
            <w:r w:rsidRPr="00A952F9">
              <w:rPr>
                <w:rFonts w:cs="Arial"/>
                <w:szCs w:val="18"/>
              </w:rPr>
              <w:t>PLMN ID for which list of supported S-NSSAI(s) is provided</w:t>
            </w:r>
            <w:r w:rsidRPr="00A952F9">
              <w:rPr>
                <w:rFonts w:cs="Arial"/>
                <w:iCs/>
                <w:szCs w:val="18"/>
              </w:rPr>
              <w:t>.</w:t>
            </w:r>
          </w:p>
          <w:p w14:paraId="1E50BEEB" w14:textId="77777777" w:rsidR="002831DB" w:rsidRPr="00A952F9" w:rsidRDefault="002831DB" w:rsidP="002831DB">
            <w:pPr>
              <w:pStyle w:val="TAL"/>
              <w:keepNext w:val="0"/>
              <w:rPr>
                <w:rFonts w:cs="Arial"/>
                <w:iCs/>
                <w:szCs w:val="18"/>
              </w:rPr>
            </w:pPr>
          </w:p>
          <w:p w14:paraId="1AB90B00" w14:textId="77777777" w:rsidR="002831DB" w:rsidRPr="00A952F9" w:rsidRDefault="002831DB" w:rsidP="002831DB">
            <w:pPr>
              <w:pStyle w:val="TAL"/>
              <w:keepNext w:val="0"/>
              <w:rPr>
                <w:szCs w:val="18"/>
                <w:lang w:eastAsia="zh-CN"/>
              </w:rPr>
            </w:pPr>
            <w:proofErr w:type="gramStart"/>
            <w:r w:rsidRPr="00A952F9">
              <w:rPr>
                <w:szCs w:val="18"/>
                <w:lang w:eastAsia="zh-CN"/>
              </w:rPr>
              <w:t>allowedValues</w:t>
            </w:r>
            <w:proofErr w:type="gramEnd"/>
            <w:r w:rsidRPr="00A952F9">
              <w:rPr>
                <w:szCs w:val="18"/>
                <w:lang w:eastAsia="zh-CN"/>
              </w:rPr>
              <w:t>: Not applicable.</w:t>
            </w:r>
          </w:p>
          <w:p w14:paraId="47E7B95E"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1FBF3819" w14:textId="77777777" w:rsidR="002831DB" w:rsidRPr="00A952F9" w:rsidRDefault="002831DB" w:rsidP="002831DB">
            <w:pPr>
              <w:keepLines/>
              <w:spacing w:after="0"/>
              <w:rPr>
                <w:rFonts w:ascii="Arial" w:hAnsi="Arial"/>
                <w:sz w:val="18"/>
                <w:szCs w:val="18"/>
              </w:rPr>
            </w:pPr>
            <w:r w:rsidRPr="00A952F9">
              <w:rPr>
                <w:rFonts w:ascii="Arial" w:hAnsi="Arial"/>
                <w:sz w:val="18"/>
                <w:szCs w:val="18"/>
                <w:lang w:eastAsia="zh-CN"/>
              </w:rPr>
              <w:t>t</w:t>
            </w:r>
            <w:r w:rsidRPr="00A952F9">
              <w:rPr>
                <w:rFonts w:ascii="Arial" w:hAnsi="Arial"/>
                <w:sz w:val="18"/>
                <w:szCs w:val="18"/>
              </w:rPr>
              <w:t xml:space="preserve">ype: </w:t>
            </w:r>
            <w:r w:rsidRPr="00A952F9">
              <w:rPr>
                <w:rFonts w:ascii="Courier New" w:hAnsi="Courier New" w:cs="Courier New"/>
                <w:sz w:val="18"/>
                <w:lang w:eastAsia="zh-CN"/>
              </w:rPr>
              <w:t>PLMNId</w:t>
            </w:r>
          </w:p>
          <w:p w14:paraId="05D7CE9C" w14:textId="77777777" w:rsidR="002831DB" w:rsidRPr="00A952F9" w:rsidRDefault="002831DB" w:rsidP="002831DB">
            <w:pPr>
              <w:keepLines/>
              <w:spacing w:after="0"/>
              <w:rPr>
                <w:rFonts w:ascii="Arial" w:hAnsi="Arial"/>
                <w:sz w:val="18"/>
                <w:szCs w:val="18"/>
                <w:lang w:eastAsia="zh-CN"/>
              </w:rPr>
            </w:pPr>
            <w:r w:rsidRPr="00A952F9">
              <w:rPr>
                <w:rFonts w:ascii="Arial" w:hAnsi="Arial"/>
                <w:sz w:val="18"/>
                <w:szCs w:val="18"/>
              </w:rPr>
              <w:t>multiplicity: 1</w:t>
            </w:r>
          </w:p>
          <w:p w14:paraId="431DDAA3"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isOrdered: N/A</w:t>
            </w:r>
          </w:p>
          <w:p w14:paraId="6B59803F"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isUnique: N/A</w:t>
            </w:r>
          </w:p>
          <w:p w14:paraId="6399D357"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defaultValue: None</w:t>
            </w:r>
          </w:p>
          <w:p w14:paraId="1F4DA486" w14:textId="77777777" w:rsidR="002831DB" w:rsidRPr="00A952F9" w:rsidRDefault="002831DB" w:rsidP="002831DB">
            <w:pPr>
              <w:pStyle w:val="TAL"/>
              <w:keepNext w:val="0"/>
              <w:rPr>
                <w:szCs w:val="18"/>
              </w:rPr>
            </w:pPr>
            <w:r w:rsidRPr="00A952F9">
              <w:rPr>
                <w:szCs w:val="18"/>
              </w:rPr>
              <w:t>isNullable: False</w:t>
            </w:r>
          </w:p>
          <w:p w14:paraId="00AD5C16" w14:textId="77777777" w:rsidR="002831DB" w:rsidRPr="00A952F9" w:rsidRDefault="002831DB" w:rsidP="002831DB">
            <w:pPr>
              <w:pStyle w:val="TAL"/>
              <w:keepNext w:val="0"/>
            </w:pPr>
          </w:p>
        </w:tc>
      </w:tr>
      <w:tr w:rsidR="002831DB" w:rsidRPr="00A952F9" w14:paraId="29648FE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8D0663"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lastRenderedPageBreak/>
              <w:t>PlmnSnssai.nid</w:t>
            </w:r>
          </w:p>
        </w:tc>
        <w:tc>
          <w:tcPr>
            <w:tcW w:w="4395" w:type="dxa"/>
            <w:tcBorders>
              <w:top w:val="single" w:sz="4" w:space="0" w:color="auto"/>
              <w:left w:val="single" w:sz="4" w:space="0" w:color="auto"/>
              <w:bottom w:val="single" w:sz="4" w:space="0" w:color="auto"/>
              <w:right w:val="single" w:sz="4" w:space="0" w:color="auto"/>
            </w:tcBorders>
          </w:tcPr>
          <w:p w14:paraId="1B3B03AF" w14:textId="77777777" w:rsidR="002831DB" w:rsidRPr="00A952F9" w:rsidRDefault="002831DB" w:rsidP="002831DB">
            <w:pPr>
              <w:pStyle w:val="TAL"/>
              <w:keepNext w:val="0"/>
            </w:pPr>
            <w:r w:rsidRPr="00A952F9">
              <w:t xml:space="preserve">It </w:t>
            </w:r>
            <w:r w:rsidRPr="00A952F9">
              <w:rPr>
                <w:lang w:eastAsia="zh-CN"/>
              </w:rPr>
              <w:t xml:space="preserve">indicates </w:t>
            </w:r>
            <w:r w:rsidRPr="00A952F9">
              <w:rPr>
                <w:rFonts w:cs="Arial"/>
                <w:szCs w:val="18"/>
              </w:rPr>
              <w:t>NID for which list of supported S-NSSAI(s) is provided.</w:t>
            </w:r>
          </w:p>
          <w:p w14:paraId="4209083F" w14:textId="77777777" w:rsidR="002831DB" w:rsidRPr="00A952F9" w:rsidRDefault="002831DB" w:rsidP="002831DB">
            <w:pPr>
              <w:pStyle w:val="TAL"/>
              <w:keepNext w:val="0"/>
            </w:pPr>
          </w:p>
          <w:p w14:paraId="6F8E3126" w14:textId="77777777" w:rsidR="002831DB" w:rsidRPr="00A952F9" w:rsidRDefault="002831DB" w:rsidP="002831DB">
            <w:pPr>
              <w:pStyle w:val="TAL"/>
              <w:keepNext w:val="0"/>
              <w:rPr>
                <w:color w:val="000000"/>
              </w:rPr>
            </w:pPr>
            <w:proofErr w:type="gramStart"/>
            <w:r w:rsidRPr="00A952F9">
              <w:t>allowedValues</w:t>
            </w:r>
            <w:proofErr w:type="gramEnd"/>
            <w:r w:rsidRPr="00A952F9">
              <w:t>: BIT STRING (SIZE (44)).</w:t>
            </w:r>
          </w:p>
        </w:tc>
        <w:tc>
          <w:tcPr>
            <w:tcW w:w="1897" w:type="dxa"/>
            <w:tcBorders>
              <w:top w:val="single" w:sz="4" w:space="0" w:color="auto"/>
              <w:left w:val="single" w:sz="4" w:space="0" w:color="auto"/>
              <w:bottom w:val="single" w:sz="4" w:space="0" w:color="auto"/>
              <w:right w:val="single" w:sz="4" w:space="0" w:color="auto"/>
            </w:tcBorders>
          </w:tcPr>
          <w:p w14:paraId="3D007DF5" w14:textId="77777777" w:rsidR="002831DB" w:rsidRPr="00A952F9" w:rsidRDefault="002831DB" w:rsidP="002831DB">
            <w:pPr>
              <w:pStyle w:val="TAL"/>
              <w:keepNext w:val="0"/>
              <w:rPr>
                <w:lang w:eastAsia="zh-CN"/>
              </w:rPr>
            </w:pPr>
            <w:r w:rsidRPr="00A952F9">
              <w:t xml:space="preserve">type: </w:t>
            </w:r>
            <w:r w:rsidRPr="00A952F9">
              <w:rPr>
                <w:rFonts w:ascii="Courier New" w:hAnsi="Courier New" w:cs="Courier New"/>
                <w:lang w:eastAsia="zh-CN"/>
              </w:rPr>
              <w:t>String</w:t>
            </w:r>
          </w:p>
          <w:p w14:paraId="56ED0348" w14:textId="77777777" w:rsidR="002831DB" w:rsidRPr="00A952F9" w:rsidRDefault="002831DB" w:rsidP="002831DB">
            <w:pPr>
              <w:pStyle w:val="TAL"/>
              <w:keepNext w:val="0"/>
              <w:rPr>
                <w:lang w:eastAsia="zh-CN"/>
              </w:rPr>
            </w:pPr>
            <w:r w:rsidRPr="00A952F9">
              <w:t xml:space="preserve">multiplicity: </w:t>
            </w:r>
            <w:r w:rsidRPr="00A952F9">
              <w:rPr>
                <w:lang w:eastAsia="zh-CN"/>
              </w:rPr>
              <w:t>0..1</w:t>
            </w:r>
          </w:p>
          <w:p w14:paraId="5DA3D4D8" w14:textId="77777777" w:rsidR="002831DB" w:rsidRPr="00A952F9" w:rsidRDefault="002831DB" w:rsidP="002831DB">
            <w:pPr>
              <w:pStyle w:val="TAL"/>
              <w:keepNext w:val="0"/>
            </w:pPr>
            <w:r w:rsidRPr="00A952F9">
              <w:t>isOrdered: N/A</w:t>
            </w:r>
          </w:p>
          <w:p w14:paraId="71294DB0" w14:textId="77777777" w:rsidR="002831DB" w:rsidRPr="00A952F9" w:rsidRDefault="002831DB" w:rsidP="002831DB">
            <w:pPr>
              <w:pStyle w:val="TAL"/>
              <w:keepNext w:val="0"/>
            </w:pPr>
            <w:r w:rsidRPr="00A952F9">
              <w:t>isUnique: N/A</w:t>
            </w:r>
          </w:p>
          <w:p w14:paraId="5896565E" w14:textId="77777777" w:rsidR="002831DB" w:rsidRPr="00A952F9" w:rsidRDefault="002831DB" w:rsidP="002831DB">
            <w:pPr>
              <w:pStyle w:val="TAL"/>
              <w:keepNext w:val="0"/>
            </w:pPr>
            <w:r w:rsidRPr="00A952F9">
              <w:t>defaultValue: None</w:t>
            </w:r>
          </w:p>
          <w:p w14:paraId="1A7C30B0" w14:textId="77777777" w:rsidR="002831DB" w:rsidRPr="00A952F9" w:rsidRDefault="002831DB" w:rsidP="002831DB">
            <w:pPr>
              <w:pStyle w:val="TAL"/>
              <w:keepNext w:val="0"/>
              <w:rPr>
                <w:rFonts w:cs="Arial"/>
                <w:szCs w:val="18"/>
              </w:rPr>
            </w:pPr>
            <w:r w:rsidRPr="00A952F9">
              <w:t>isNullable: False</w:t>
            </w:r>
          </w:p>
        </w:tc>
      </w:tr>
      <w:tr w:rsidR="002831DB" w:rsidRPr="00A952F9" w14:paraId="52FC87B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F25596"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PlmnSnssai.sNssaiList</w:t>
            </w:r>
          </w:p>
        </w:tc>
        <w:tc>
          <w:tcPr>
            <w:tcW w:w="4395" w:type="dxa"/>
            <w:tcBorders>
              <w:top w:val="single" w:sz="4" w:space="0" w:color="auto"/>
              <w:left w:val="single" w:sz="4" w:space="0" w:color="auto"/>
              <w:bottom w:val="single" w:sz="4" w:space="0" w:color="auto"/>
              <w:right w:val="single" w:sz="4" w:space="0" w:color="auto"/>
            </w:tcBorders>
          </w:tcPr>
          <w:p w14:paraId="18CA10D8" w14:textId="77777777" w:rsidR="002831DB" w:rsidRPr="00A952F9" w:rsidRDefault="002831DB" w:rsidP="002831DB">
            <w:pPr>
              <w:pStyle w:val="TAL"/>
              <w:keepNext w:val="0"/>
            </w:pPr>
            <w:r w:rsidRPr="00A952F9">
              <w:t>It represents the list of S-NSSAI the managed object is supporting</w:t>
            </w:r>
            <w:proofErr w:type="gramStart"/>
            <w:r w:rsidRPr="00A952F9">
              <w:t>..</w:t>
            </w:r>
            <w:proofErr w:type="gramEnd"/>
          </w:p>
          <w:p w14:paraId="1AF4EE89" w14:textId="77777777" w:rsidR="002831DB" w:rsidRPr="00A952F9" w:rsidRDefault="002831DB" w:rsidP="002831DB">
            <w:pPr>
              <w:pStyle w:val="TAL"/>
              <w:keepNext w:val="0"/>
            </w:pPr>
          </w:p>
          <w:p w14:paraId="416FBCDC" w14:textId="77777777" w:rsidR="002831DB" w:rsidRPr="00A952F9" w:rsidRDefault="002831DB" w:rsidP="002831DB">
            <w:pPr>
              <w:pStyle w:val="TAL"/>
              <w:keepNext w:val="0"/>
              <w:rPr>
                <w:color w:val="000000"/>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76AD1B83" w14:textId="77777777" w:rsidR="002831DB" w:rsidRPr="00A952F9" w:rsidRDefault="002831DB" w:rsidP="002831DB">
            <w:pPr>
              <w:keepLines/>
              <w:spacing w:after="0"/>
            </w:pPr>
            <w:r w:rsidRPr="00A952F9">
              <w:rPr>
                <w:rFonts w:ascii="Arial" w:hAnsi="Arial"/>
                <w:sz w:val="18"/>
              </w:rPr>
              <w:t xml:space="preserve">type: </w:t>
            </w:r>
            <w:r w:rsidRPr="00A952F9">
              <w:rPr>
                <w:rFonts w:ascii="Courier New" w:hAnsi="Courier New" w:cs="Courier New"/>
                <w:sz w:val="18"/>
                <w:lang w:eastAsia="zh-CN"/>
              </w:rPr>
              <w:t>S-NSSAI</w:t>
            </w:r>
          </w:p>
          <w:p w14:paraId="6A055764" w14:textId="77777777" w:rsidR="002831DB" w:rsidRPr="00A952F9" w:rsidRDefault="002831DB" w:rsidP="002831DB">
            <w:pPr>
              <w:keepLines/>
              <w:spacing w:after="0"/>
              <w:rPr>
                <w:rFonts w:ascii="Arial" w:hAnsi="Arial"/>
                <w:sz w:val="18"/>
                <w:lang w:eastAsia="zh-CN"/>
              </w:rPr>
            </w:pPr>
            <w:proofErr w:type="gramStart"/>
            <w:r w:rsidRPr="00A952F9">
              <w:rPr>
                <w:rFonts w:ascii="Arial" w:hAnsi="Arial"/>
                <w:sz w:val="18"/>
              </w:rPr>
              <w:t>multiplicity</w:t>
            </w:r>
            <w:proofErr w:type="gramEnd"/>
            <w:r w:rsidRPr="00A952F9">
              <w:rPr>
                <w:rFonts w:ascii="Arial" w:hAnsi="Arial"/>
                <w:sz w:val="18"/>
              </w:rPr>
              <w:t xml:space="preserve">: </w:t>
            </w:r>
            <w:r w:rsidRPr="00A952F9">
              <w:rPr>
                <w:rFonts w:ascii="Arial" w:hAnsi="Arial"/>
                <w:sz w:val="18"/>
                <w:lang w:eastAsia="zh-CN"/>
              </w:rPr>
              <w:t>1..*</w:t>
            </w:r>
          </w:p>
          <w:p w14:paraId="69F67942"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2F96C254"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45A9D2D4" w14:textId="77777777" w:rsidR="002831DB" w:rsidRPr="00A952F9" w:rsidRDefault="002831DB" w:rsidP="002831DB">
            <w:pPr>
              <w:pStyle w:val="TAL"/>
              <w:keepNext w:val="0"/>
            </w:pPr>
            <w:r w:rsidRPr="00A952F9">
              <w:t>defaultValue: None</w:t>
            </w:r>
          </w:p>
          <w:p w14:paraId="1F09DF57" w14:textId="77777777" w:rsidR="002831DB" w:rsidRPr="00A952F9" w:rsidRDefault="002831DB" w:rsidP="002831DB">
            <w:pPr>
              <w:pStyle w:val="TAL"/>
              <w:keepNext w:val="0"/>
            </w:pPr>
            <w:r w:rsidRPr="00A952F9">
              <w:t>isNullable: False</w:t>
            </w:r>
          </w:p>
          <w:p w14:paraId="58C9DBA7" w14:textId="77777777" w:rsidR="002831DB" w:rsidRPr="00A952F9" w:rsidRDefault="002831DB" w:rsidP="002831DB">
            <w:pPr>
              <w:keepLines/>
              <w:spacing w:after="0"/>
              <w:rPr>
                <w:rFonts w:cs="Arial"/>
                <w:szCs w:val="18"/>
              </w:rPr>
            </w:pPr>
          </w:p>
        </w:tc>
      </w:tr>
      <w:tr w:rsidR="002831DB" w:rsidRPr="00A952F9" w14:paraId="3F4B199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EF1620"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RuleSet.priority</w:t>
            </w:r>
          </w:p>
        </w:tc>
        <w:tc>
          <w:tcPr>
            <w:tcW w:w="4395" w:type="dxa"/>
            <w:tcBorders>
              <w:top w:val="single" w:sz="4" w:space="0" w:color="auto"/>
              <w:left w:val="single" w:sz="4" w:space="0" w:color="auto"/>
              <w:bottom w:val="single" w:sz="4" w:space="0" w:color="auto"/>
              <w:right w:val="single" w:sz="4" w:space="0" w:color="auto"/>
            </w:tcBorders>
          </w:tcPr>
          <w:p w14:paraId="3B30AEA1" w14:textId="77777777" w:rsidR="002831DB" w:rsidRPr="00A952F9" w:rsidRDefault="002831DB" w:rsidP="002831DB">
            <w:pPr>
              <w:pStyle w:val="TAL"/>
              <w:keepNext w:val="0"/>
              <w:rPr>
                <w:rFonts w:cs="Arial"/>
                <w:szCs w:val="18"/>
              </w:rPr>
            </w:pPr>
            <w:r w:rsidRPr="00A952F9">
              <w:rPr>
                <w:rFonts w:cs="Arial"/>
                <w:szCs w:val="18"/>
                <w:lang w:eastAsia="zh-CN"/>
              </w:rPr>
              <w:t>It indicates the u</w:t>
            </w:r>
            <w:r w:rsidRPr="00A952F9">
              <w:rPr>
                <w:rFonts w:cs="Arial"/>
                <w:szCs w:val="18"/>
              </w:rPr>
              <w:t>nique Priority of the rule. Lower value means higher priority.</w:t>
            </w:r>
          </w:p>
          <w:p w14:paraId="55A82AA2" w14:textId="77777777" w:rsidR="002831DB" w:rsidRPr="00A952F9" w:rsidRDefault="002831DB" w:rsidP="002831DB">
            <w:pPr>
              <w:pStyle w:val="TAL"/>
              <w:keepNext w:val="0"/>
              <w:rPr>
                <w:rFonts w:cs="Arial"/>
                <w:szCs w:val="18"/>
                <w:lang w:eastAsia="zh-CN"/>
              </w:rPr>
            </w:pPr>
          </w:p>
          <w:p w14:paraId="2F786204" w14:textId="77777777" w:rsidR="002831DB" w:rsidRPr="00A952F9" w:rsidRDefault="002831DB" w:rsidP="002831DB">
            <w:pPr>
              <w:pStyle w:val="TAL"/>
              <w:keepNext w:val="0"/>
              <w:rPr>
                <w:rFonts w:cs="Arial"/>
                <w:szCs w:val="18"/>
                <w:lang w:eastAsia="zh-CN"/>
              </w:rPr>
            </w:pPr>
          </w:p>
          <w:p w14:paraId="38551323" w14:textId="77777777" w:rsidR="002831DB" w:rsidRPr="00A952F9" w:rsidRDefault="002831DB" w:rsidP="002831DB">
            <w:pPr>
              <w:pStyle w:val="TAL"/>
              <w:keepNext w:val="0"/>
              <w:rPr>
                <w:color w:val="000000"/>
              </w:rPr>
            </w:pPr>
            <w:proofErr w:type="gramStart"/>
            <w:r w:rsidRPr="00A952F9">
              <w:t>allowedValues</w:t>
            </w:r>
            <w:proofErr w:type="gramEnd"/>
            <w:r w:rsidRPr="00A952F9">
              <w:t>:</w:t>
            </w:r>
            <w:r w:rsidRPr="00A952F9">
              <w:rPr>
                <w:lang w:eastAsia="zh-CN"/>
              </w:rPr>
              <w:t xml:space="preserve"> none negative integer.</w:t>
            </w:r>
          </w:p>
        </w:tc>
        <w:tc>
          <w:tcPr>
            <w:tcW w:w="1897" w:type="dxa"/>
            <w:tcBorders>
              <w:top w:val="single" w:sz="4" w:space="0" w:color="auto"/>
              <w:left w:val="single" w:sz="4" w:space="0" w:color="auto"/>
              <w:bottom w:val="single" w:sz="4" w:space="0" w:color="auto"/>
              <w:right w:val="single" w:sz="4" w:space="0" w:color="auto"/>
            </w:tcBorders>
          </w:tcPr>
          <w:p w14:paraId="32CBFDD5" w14:textId="77777777" w:rsidR="002831DB" w:rsidRPr="00A952F9" w:rsidRDefault="002831DB" w:rsidP="002831DB">
            <w:pPr>
              <w:pStyle w:val="TAL"/>
              <w:keepNext w:val="0"/>
              <w:rPr>
                <w:lang w:eastAsia="zh-CN"/>
              </w:rPr>
            </w:pPr>
            <w:r w:rsidRPr="00A952F9">
              <w:t xml:space="preserve">type: </w:t>
            </w:r>
            <w:r w:rsidRPr="00A952F9">
              <w:rPr>
                <w:rFonts w:ascii="Courier New" w:hAnsi="Courier New" w:cs="Courier New"/>
                <w:lang w:eastAsia="zh-CN"/>
              </w:rPr>
              <w:t>Integer</w:t>
            </w:r>
          </w:p>
          <w:p w14:paraId="56D59F3B"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5C4A85E1" w14:textId="77777777" w:rsidR="002831DB" w:rsidRPr="00A952F9" w:rsidRDefault="002831DB" w:rsidP="002831DB">
            <w:pPr>
              <w:pStyle w:val="TAL"/>
              <w:keepNext w:val="0"/>
            </w:pPr>
            <w:r w:rsidRPr="00A952F9">
              <w:t>isOrdered: N/A</w:t>
            </w:r>
          </w:p>
          <w:p w14:paraId="31FEF4B6" w14:textId="77777777" w:rsidR="002831DB" w:rsidRPr="00A952F9" w:rsidRDefault="002831DB" w:rsidP="002831DB">
            <w:pPr>
              <w:pStyle w:val="TAL"/>
              <w:keepNext w:val="0"/>
            </w:pPr>
            <w:r w:rsidRPr="00A952F9">
              <w:t>isUnique: N/A</w:t>
            </w:r>
          </w:p>
          <w:p w14:paraId="1CFEBA25" w14:textId="77777777" w:rsidR="002831DB" w:rsidRPr="00A952F9" w:rsidRDefault="002831DB" w:rsidP="002831DB">
            <w:pPr>
              <w:pStyle w:val="TAL"/>
              <w:keepNext w:val="0"/>
            </w:pPr>
            <w:r w:rsidRPr="00A952F9">
              <w:t>defaultValue: None</w:t>
            </w:r>
          </w:p>
          <w:p w14:paraId="7337D09D" w14:textId="77777777" w:rsidR="002831DB" w:rsidRPr="00A952F9" w:rsidRDefault="002831DB" w:rsidP="002831DB">
            <w:pPr>
              <w:pStyle w:val="TAL"/>
              <w:keepNext w:val="0"/>
              <w:rPr>
                <w:rFonts w:cs="Arial"/>
                <w:szCs w:val="18"/>
              </w:rPr>
            </w:pPr>
            <w:r w:rsidRPr="00A952F9">
              <w:t>isNullable: False</w:t>
            </w:r>
          </w:p>
        </w:tc>
      </w:tr>
      <w:tr w:rsidR="002831DB" w:rsidRPr="00A952F9" w14:paraId="75931A4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206CF9"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RuleSet.plmns</w:t>
            </w:r>
          </w:p>
        </w:tc>
        <w:tc>
          <w:tcPr>
            <w:tcW w:w="4395" w:type="dxa"/>
            <w:tcBorders>
              <w:top w:val="single" w:sz="4" w:space="0" w:color="auto"/>
              <w:left w:val="single" w:sz="4" w:space="0" w:color="auto"/>
              <w:bottom w:val="single" w:sz="4" w:space="0" w:color="auto"/>
              <w:right w:val="single" w:sz="4" w:space="0" w:color="auto"/>
            </w:tcBorders>
          </w:tcPr>
          <w:p w14:paraId="5A01671E" w14:textId="77777777" w:rsidR="002831DB" w:rsidRPr="00A952F9" w:rsidRDefault="002831DB" w:rsidP="002831DB">
            <w:pPr>
              <w:pStyle w:val="TAL"/>
              <w:keepNext w:val="0"/>
              <w:rPr>
                <w:rFonts w:cs="Arial"/>
                <w:szCs w:val="18"/>
              </w:rPr>
            </w:pPr>
            <w:r w:rsidRPr="00A952F9">
              <w:rPr>
                <w:rFonts w:cs="Arial"/>
                <w:szCs w:val="18"/>
                <w:lang w:eastAsia="zh-CN"/>
              </w:rPr>
              <w:t xml:space="preserve">It indicates </w:t>
            </w:r>
            <w:r w:rsidRPr="00A952F9">
              <w:rPr>
                <w:rFonts w:cs="Arial"/>
                <w:szCs w:val="18"/>
              </w:rPr>
              <w:t>PLMNs allowed/dis-allowed to access the service instance.</w:t>
            </w:r>
          </w:p>
          <w:p w14:paraId="02DDE1DD" w14:textId="77777777" w:rsidR="002831DB" w:rsidRPr="00A952F9" w:rsidRDefault="002831DB" w:rsidP="002831DB">
            <w:pPr>
              <w:pStyle w:val="TAL"/>
              <w:keepNext w:val="0"/>
              <w:rPr>
                <w:rFonts w:cs="Arial"/>
                <w:szCs w:val="18"/>
              </w:rPr>
            </w:pPr>
          </w:p>
          <w:p w14:paraId="152E8759" w14:textId="77777777" w:rsidR="002831DB" w:rsidRPr="00A952F9" w:rsidRDefault="002831DB" w:rsidP="002831DB">
            <w:pPr>
              <w:pStyle w:val="TAL"/>
              <w:keepNext w:val="0"/>
              <w:rPr>
                <w:rFonts w:cs="Arial"/>
                <w:szCs w:val="18"/>
              </w:rPr>
            </w:pPr>
            <w:r w:rsidRPr="00A952F9">
              <w:rPr>
                <w:rFonts w:cs="Arial"/>
                <w:szCs w:val="18"/>
              </w:rPr>
              <w:t>When absent, NF-Consumers of all PLMNs are assumed to match this criteria.</w:t>
            </w:r>
          </w:p>
          <w:p w14:paraId="350B0D51" w14:textId="77777777" w:rsidR="002831DB" w:rsidRPr="00A952F9" w:rsidRDefault="002831DB" w:rsidP="002831DB">
            <w:pPr>
              <w:pStyle w:val="TAL"/>
              <w:keepNext w:val="0"/>
              <w:rPr>
                <w:rFonts w:cs="Arial"/>
                <w:szCs w:val="18"/>
                <w:lang w:eastAsia="zh-CN"/>
              </w:rPr>
            </w:pPr>
          </w:p>
          <w:p w14:paraId="040ABED0" w14:textId="77777777" w:rsidR="002831DB" w:rsidRPr="00A952F9" w:rsidRDefault="002831DB" w:rsidP="002831DB">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B46D1A2"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 xml:space="preserve">type: </w:t>
            </w:r>
            <w:r w:rsidRPr="00A952F9">
              <w:rPr>
                <w:rFonts w:ascii="Courier New" w:hAnsi="Courier New" w:cs="Courier New"/>
                <w:sz w:val="18"/>
                <w:lang w:eastAsia="zh-CN"/>
              </w:rPr>
              <w:t>PLMNId</w:t>
            </w:r>
          </w:p>
          <w:p w14:paraId="56E503CD" w14:textId="77777777" w:rsidR="002831DB" w:rsidRPr="00A952F9" w:rsidRDefault="002831DB" w:rsidP="002831DB">
            <w:pPr>
              <w:keepLines/>
              <w:spacing w:after="0"/>
              <w:rPr>
                <w:rFonts w:ascii="Arial" w:hAnsi="Arial"/>
                <w:sz w:val="18"/>
                <w:szCs w:val="18"/>
                <w:lang w:eastAsia="zh-CN"/>
              </w:rPr>
            </w:pPr>
            <w:r w:rsidRPr="00A952F9">
              <w:rPr>
                <w:rFonts w:ascii="Arial" w:hAnsi="Arial"/>
                <w:sz w:val="18"/>
                <w:szCs w:val="18"/>
              </w:rPr>
              <w:t xml:space="preserve">multiplicity: </w:t>
            </w:r>
            <w:r w:rsidRPr="00A952F9">
              <w:rPr>
                <w:rFonts w:ascii="Arial" w:hAnsi="Arial"/>
                <w:sz w:val="18"/>
                <w:szCs w:val="18"/>
                <w:lang w:eastAsia="zh-CN"/>
              </w:rPr>
              <w:t>*</w:t>
            </w:r>
          </w:p>
          <w:p w14:paraId="2ACFA20C"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isOrdered: False</w:t>
            </w:r>
          </w:p>
          <w:p w14:paraId="7A886047" w14:textId="77777777" w:rsidR="002831DB" w:rsidRPr="00A952F9" w:rsidRDefault="002831DB" w:rsidP="002831DB">
            <w:pPr>
              <w:pStyle w:val="TAL"/>
              <w:keepNext w:val="0"/>
            </w:pPr>
            <w:r w:rsidRPr="00A952F9">
              <w:rPr>
                <w:szCs w:val="18"/>
              </w:rPr>
              <w:t>isUnique:</w:t>
            </w:r>
            <w:r w:rsidRPr="00A952F9">
              <w:t xml:space="preserve"> True</w:t>
            </w:r>
          </w:p>
          <w:p w14:paraId="5CE26D4A" w14:textId="77777777" w:rsidR="002831DB" w:rsidRPr="00A952F9" w:rsidRDefault="002831DB" w:rsidP="002831DB">
            <w:pPr>
              <w:pStyle w:val="TAL"/>
              <w:keepNext w:val="0"/>
            </w:pPr>
            <w:r w:rsidRPr="00A952F9">
              <w:t>defaultValue: None</w:t>
            </w:r>
          </w:p>
          <w:p w14:paraId="7587A67E" w14:textId="77777777" w:rsidR="002831DB" w:rsidRPr="00A952F9" w:rsidRDefault="002831DB" w:rsidP="002831DB">
            <w:pPr>
              <w:pStyle w:val="TAL"/>
              <w:keepNext w:val="0"/>
            </w:pPr>
            <w:r w:rsidRPr="00A952F9">
              <w:t>isNullable: False</w:t>
            </w:r>
          </w:p>
          <w:p w14:paraId="700B1E37" w14:textId="77777777" w:rsidR="002831DB" w:rsidRPr="00A952F9" w:rsidRDefault="002831DB" w:rsidP="002831DB">
            <w:pPr>
              <w:keepLines/>
              <w:spacing w:after="0"/>
              <w:rPr>
                <w:rFonts w:cs="Arial"/>
                <w:szCs w:val="18"/>
              </w:rPr>
            </w:pPr>
          </w:p>
        </w:tc>
      </w:tr>
      <w:tr w:rsidR="002831DB" w:rsidRPr="00A952F9" w14:paraId="3BC8B72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6481E5"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RuleSet.snpns</w:t>
            </w:r>
          </w:p>
        </w:tc>
        <w:tc>
          <w:tcPr>
            <w:tcW w:w="4395" w:type="dxa"/>
            <w:tcBorders>
              <w:top w:val="single" w:sz="4" w:space="0" w:color="auto"/>
              <w:left w:val="single" w:sz="4" w:space="0" w:color="auto"/>
              <w:bottom w:val="single" w:sz="4" w:space="0" w:color="auto"/>
              <w:right w:val="single" w:sz="4" w:space="0" w:color="auto"/>
            </w:tcBorders>
          </w:tcPr>
          <w:p w14:paraId="55D7EF27" w14:textId="77777777" w:rsidR="002831DB" w:rsidRPr="00A952F9" w:rsidRDefault="002831DB" w:rsidP="002831DB">
            <w:pPr>
              <w:pStyle w:val="TAL"/>
              <w:keepNext w:val="0"/>
              <w:rPr>
                <w:rFonts w:cs="Arial"/>
                <w:szCs w:val="18"/>
              </w:rPr>
            </w:pPr>
            <w:r w:rsidRPr="00A952F9">
              <w:rPr>
                <w:rFonts w:cs="Arial"/>
                <w:szCs w:val="18"/>
                <w:lang w:eastAsia="zh-CN"/>
              </w:rPr>
              <w:t xml:space="preserve">It indicates </w:t>
            </w:r>
            <w:r w:rsidRPr="00A952F9">
              <w:rPr>
                <w:rFonts w:cs="Arial"/>
                <w:szCs w:val="18"/>
              </w:rPr>
              <w:t>SNPNs allowed/dis-allowed to access the service instance.</w:t>
            </w:r>
          </w:p>
          <w:p w14:paraId="57FE9783" w14:textId="77777777" w:rsidR="002831DB" w:rsidRPr="00A952F9" w:rsidRDefault="002831DB" w:rsidP="002831DB">
            <w:pPr>
              <w:pStyle w:val="TAL"/>
              <w:keepNext w:val="0"/>
              <w:rPr>
                <w:rFonts w:cs="Arial"/>
                <w:szCs w:val="18"/>
              </w:rPr>
            </w:pPr>
          </w:p>
          <w:p w14:paraId="5D076F74" w14:textId="77777777" w:rsidR="002831DB" w:rsidRPr="00A952F9" w:rsidRDefault="002831DB" w:rsidP="002831DB">
            <w:pPr>
              <w:pStyle w:val="TAL"/>
              <w:keepNext w:val="0"/>
              <w:rPr>
                <w:rFonts w:cs="Arial"/>
                <w:szCs w:val="18"/>
              </w:rPr>
            </w:pPr>
            <w:r w:rsidRPr="00A952F9">
              <w:rPr>
                <w:rFonts w:cs="Arial"/>
                <w:szCs w:val="18"/>
              </w:rPr>
              <w:t>When absent, NF-Consumers of all SNPNs are assumed to match this criteria.</w:t>
            </w:r>
          </w:p>
          <w:p w14:paraId="014BA071" w14:textId="77777777" w:rsidR="002831DB" w:rsidRPr="00A952F9" w:rsidRDefault="002831DB" w:rsidP="002831DB">
            <w:pPr>
              <w:pStyle w:val="TAL"/>
              <w:keepNext w:val="0"/>
              <w:rPr>
                <w:rFonts w:cs="Arial"/>
                <w:szCs w:val="18"/>
                <w:lang w:eastAsia="zh-CN"/>
              </w:rPr>
            </w:pPr>
          </w:p>
          <w:p w14:paraId="4D56C6B9" w14:textId="77777777" w:rsidR="002831DB" w:rsidRPr="00A952F9" w:rsidRDefault="002831DB" w:rsidP="002831DB">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5127F7A"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PlmnIdNid</w:t>
            </w:r>
          </w:p>
          <w:p w14:paraId="01B12937" w14:textId="77777777" w:rsidR="002831DB" w:rsidRPr="00A952F9" w:rsidRDefault="002831DB" w:rsidP="002831DB">
            <w:pPr>
              <w:pStyle w:val="TAL"/>
              <w:keepNext w:val="0"/>
            </w:pPr>
            <w:r w:rsidRPr="00A952F9">
              <w:t>multiplicity: *</w:t>
            </w:r>
          </w:p>
          <w:p w14:paraId="0486D7CF" w14:textId="77777777" w:rsidR="002831DB" w:rsidRPr="00A952F9" w:rsidRDefault="002831DB" w:rsidP="002831DB">
            <w:pPr>
              <w:pStyle w:val="TAL"/>
              <w:keepNext w:val="0"/>
            </w:pPr>
            <w:r w:rsidRPr="00A952F9">
              <w:t>isOrdered: False</w:t>
            </w:r>
          </w:p>
          <w:p w14:paraId="4411D5DA" w14:textId="77777777" w:rsidR="002831DB" w:rsidRPr="00A952F9" w:rsidRDefault="002831DB" w:rsidP="002831DB">
            <w:pPr>
              <w:pStyle w:val="TAL"/>
              <w:keepNext w:val="0"/>
            </w:pPr>
            <w:r w:rsidRPr="00A952F9">
              <w:t>isUnique: True</w:t>
            </w:r>
          </w:p>
          <w:p w14:paraId="7B45D8C2" w14:textId="77777777" w:rsidR="002831DB" w:rsidRPr="00A952F9" w:rsidRDefault="002831DB" w:rsidP="002831DB">
            <w:pPr>
              <w:pStyle w:val="TAL"/>
              <w:keepNext w:val="0"/>
            </w:pPr>
            <w:r w:rsidRPr="00A952F9">
              <w:t>defaultValue: None</w:t>
            </w:r>
          </w:p>
          <w:p w14:paraId="419993D2" w14:textId="77777777" w:rsidR="002831DB" w:rsidRPr="00A952F9" w:rsidRDefault="002831DB" w:rsidP="002831DB">
            <w:pPr>
              <w:pStyle w:val="TAL"/>
              <w:keepNext w:val="0"/>
              <w:rPr>
                <w:rFonts w:cs="Arial"/>
                <w:szCs w:val="18"/>
              </w:rPr>
            </w:pPr>
            <w:r w:rsidRPr="00A952F9">
              <w:t>isNullable: False</w:t>
            </w:r>
          </w:p>
        </w:tc>
      </w:tr>
      <w:tr w:rsidR="002831DB" w:rsidRPr="00A952F9" w14:paraId="14E2AE1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283C06"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RuleSet.nfTypes</w:t>
            </w:r>
          </w:p>
        </w:tc>
        <w:tc>
          <w:tcPr>
            <w:tcW w:w="4395" w:type="dxa"/>
            <w:tcBorders>
              <w:top w:val="single" w:sz="4" w:space="0" w:color="auto"/>
              <w:left w:val="single" w:sz="4" w:space="0" w:color="auto"/>
              <w:bottom w:val="single" w:sz="4" w:space="0" w:color="auto"/>
              <w:right w:val="single" w:sz="4" w:space="0" w:color="auto"/>
            </w:tcBorders>
          </w:tcPr>
          <w:p w14:paraId="089383A1" w14:textId="77777777" w:rsidR="002831DB" w:rsidRPr="00A952F9" w:rsidRDefault="002831DB" w:rsidP="002831DB">
            <w:pPr>
              <w:pStyle w:val="TAL"/>
              <w:keepNext w:val="0"/>
              <w:rPr>
                <w:rFonts w:cs="Arial"/>
                <w:szCs w:val="18"/>
              </w:rPr>
            </w:pPr>
            <w:r w:rsidRPr="00A952F9">
              <w:rPr>
                <w:rFonts w:cs="Arial"/>
                <w:szCs w:val="18"/>
                <w:lang w:eastAsia="zh-CN"/>
              </w:rPr>
              <w:t>It indicates t</w:t>
            </w:r>
            <w:r w:rsidRPr="00A952F9">
              <w:rPr>
                <w:rFonts w:cs="Arial"/>
                <w:szCs w:val="18"/>
              </w:rPr>
              <w:t>ype of the NFs allowed/dis-allowed to access the service instance.</w:t>
            </w:r>
          </w:p>
          <w:p w14:paraId="1E2D7BFA" w14:textId="77777777" w:rsidR="002831DB" w:rsidRPr="00A952F9" w:rsidRDefault="002831DB" w:rsidP="002831DB">
            <w:pPr>
              <w:pStyle w:val="TAL"/>
              <w:keepNext w:val="0"/>
              <w:rPr>
                <w:rFonts w:cs="Arial"/>
                <w:szCs w:val="18"/>
              </w:rPr>
            </w:pPr>
          </w:p>
          <w:p w14:paraId="51F9DA0B" w14:textId="77777777" w:rsidR="002831DB" w:rsidRPr="00A952F9" w:rsidRDefault="002831DB" w:rsidP="002831DB">
            <w:pPr>
              <w:pStyle w:val="TAL"/>
              <w:keepNext w:val="0"/>
              <w:rPr>
                <w:rFonts w:cs="Arial"/>
                <w:szCs w:val="18"/>
              </w:rPr>
            </w:pPr>
            <w:r w:rsidRPr="00A952F9">
              <w:rPr>
                <w:rFonts w:cs="Arial"/>
                <w:szCs w:val="18"/>
              </w:rPr>
              <w:t>When absent, NF-Consumers of all nfTypes are assumed to match this criteria.</w:t>
            </w:r>
          </w:p>
          <w:p w14:paraId="792EC8FC" w14:textId="77777777" w:rsidR="002831DB" w:rsidRPr="00A952F9" w:rsidRDefault="002831DB" w:rsidP="002831DB">
            <w:pPr>
              <w:pStyle w:val="TAL"/>
              <w:keepNext w:val="0"/>
              <w:rPr>
                <w:rFonts w:cs="Arial"/>
                <w:szCs w:val="18"/>
                <w:lang w:eastAsia="zh-CN"/>
              </w:rPr>
            </w:pPr>
          </w:p>
          <w:p w14:paraId="12E16875" w14:textId="77777777" w:rsidR="002831DB" w:rsidRPr="00A952F9" w:rsidRDefault="002831DB" w:rsidP="002831DB">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C70FC2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cs="Courier New"/>
                <w:sz w:val="18"/>
                <w:lang w:eastAsia="zh-CN"/>
              </w:rPr>
              <w:t>NFType</w:t>
            </w:r>
          </w:p>
          <w:p w14:paraId="4587934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7D2AF77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464922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147E12C" w14:textId="77777777" w:rsidR="002831DB" w:rsidRPr="00A952F9" w:rsidRDefault="002831DB" w:rsidP="002831DB">
            <w:pPr>
              <w:pStyle w:val="TAL"/>
              <w:keepNext w:val="0"/>
            </w:pPr>
            <w:r w:rsidRPr="00A952F9">
              <w:rPr>
                <w:rFonts w:cs="Arial"/>
                <w:szCs w:val="18"/>
              </w:rPr>
              <w:t>defaultValue:</w:t>
            </w:r>
            <w:r w:rsidRPr="00A952F9">
              <w:t xml:space="preserve"> None</w:t>
            </w:r>
          </w:p>
          <w:p w14:paraId="4D962A54" w14:textId="77777777" w:rsidR="002831DB" w:rsidRPr="00A952F9" w:rsidRDefault="002831DB" w:rsidP="002831DB">
            <w:pPr>
              <w:pStyle w:val="TAL"/>
              <w:keepNext w:val="0"/>
              <w:rPr>
                <w:rFonts w:cs="Arial"/>
                <w:szCs w:val="18"/>
              </w:rPr>
            </w:pPr>
            <w:r w:rsidRPr="00A952F9">
              <w:t>isNullable: False</w:t>
            </w:r>
          </w:p>
        </w:tc>
      </w:tr>
      <w:tr w:rsidR="002831DB" w:rsidRPr="00A952F9" w14:paraId="76DFE52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3D461A"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RuleSet.nfDomains</w:t>
            </w:r>
          </w:p>
        </w:tc>
        <w:tc>
          <w:tcPr>
            <w:tcW w:w="4395" w:type="dxa"/>
            <w:tcBorders>
              <w:top w:val="single" w:sz="4" w:space="0" w:color="auto"/>
              <w:left w:val="single" w:sz="4" w:space="0" w:color="auto"/>
              <w:bottom w:val="single" w:sz="4" w:space="0" w:color="auto"/>
              <w:right w:val="single" w:sz="4" w:space="0" w:color="auto"/>
            </w:tcBorders>
          </w:tcPr>
          <w:p w14:paraId="64B7318E" w14:textId="77777777" w:rsidR="002831DB" w:rsidRPr="00A952F9" w:rsidRDefault="002831DB" w:rsidP="002831DB">
            <w:pPr>
              <w:pStyle w:val="TAL"/>
              <w:keepNext w:val="0"/>
              <w:rPr>
                <w:rFonts w:cs="Arial"/>
                <w:szCs w:val="18"/>
              </w:rPr>
            </w:pPr>
            <w:r w:rsidRPr="00A952F9">
              <w:rPr>
                <w:rFonts w:cs="Arial"/>
                <w:szCs w:val="18"/>
                <w:lang w:eastAsia="zh-CN"/>
              </w:rPr>
              <w:t>It represents p</w:t>
            </w:r>
            <w:r w:rsidRPr="00A952F9">
              <w:rPr>
                <w:rFonts w:cs="Arial"/>
                <w:szCs w:val="18"/>
              </w:rPr>
              <w:t>attern (regular expression according to the ECMA-262 dialect [</w:t>
            </w:r>
            <w:r w:rsidRPr="00A952F9">
              <w:rPr>
                <w:rFonts w:cs="Arial"/>
                <w:szCs w:val="18"/>
                <w:lang w:eastAsia="zh-CN"/>
              </w:rPr>
              <w:t>75</w:t>
            </w:r>
            <w:r w:rsidRPr="00A952F9">
              <w:rPr>
                <w:rFonts w:cs="Arial"/>
                <w:szCs w:val="18"/>
              </w:rPr>
              <w:t>]) representing the NF domain names within the PLMN of the NRF allowed/dis-allowed to access the service instance.</w:t>
            </w:r>
          </w:p>
          <w:p w14:paraId="62F4F3D1" w14:textId="77777777" w:rsidR="002831DB" w:rsidRPr="00A952F9" w:rsidRDefault="002831DB" w:rsidP="002831DB">
            <w:pPr>
              <w:pStyle w:val="TAL"/>
              <w:keepNext w:val="0"/>
              <w:rPr>
                <w:rFonts w:cs="Arial"/>
                <w:szCs w:val="18"/>
              </w:rPr>
            </w:pPr>
          </w:p>
          <w:p w14:paraId="6A3A93F5" w14:textId="77777777" w:rsidR="002831DB" w:rsidRPr="00A952F9" w:rsidRDefault="002831DB" w:rsidP="002831DB">
            <w:pPr>
              <w:pStyle w:val="TAL"/>
              <w:keepNext w:val="0"/>
              <w:rPr>
                <w:rFonts w:cs="Arial"/>
                <w:szCs w:val="18"/>
              </w:rPr>
            </w:pPr>
            <w:r w:rsidRPr="00A952F9">
              <w:rPr>
                <w:rFonts w:cs="Arial"/>
                <w:szCs w:val="18"/>
              </w:rPr>
              <w:t>When absent, NF-Consumers of all nfDomains are assumed to match this criteria.</w:t>
            </w:r>
          </w:p>
          <w:p w14:paraId="644B0195" w14:textId="77777777" w:rsidR="002831DB" w:rsidRPr="00A952F9" w:rsidRDefault="002831DB" w:rsidP="002831DB">
            <w:pPr>
              <w:pStyle w:val="TAL"/>
              <w:keepNext w:val="0"/>
              <w:rPr>
                <w:rFonts w:cs="Arial"/>
                <w:szCs w:val="18"/>
                <w:lang w:eastAsia="zh-CN"/>
              </w:rPr>
            </w:pPr>
          </w:p>
          <w:p w14:paraId="2C889A54" w14:textId="77777777" w:rsidR="002831DB" w:rsidRPr="00A952F9" w:rsidRDefault="002831DB" w:rsidP="002831DB">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F956342" w14:textId="77777777" w:rsidR="002831DB" w:rsidRPr="00A952F9" w:rsidRDefault="002831DB" w:rsidP="002831DB">
            <w:pPr>
              <w:pStyle w:val="TAL"/>
              <w:keepNext w:val="0"/>
              <w:rPr>
                <w:lang w:eastAsia="zh-CN"/>
              </w:rPr>
            </w:pPr>
            <w:r w:rsidRPr="00A952F9">
              <w:t xml:space="preserve">type: </w:t>
            </w:r>
            <w:r w:rsidRPr="00A952F9">
              <w:rPr>
                <w:rFonts w:ascii="Courier New" w:hAnsi="Courier New" w:cs="Courier New"/>
                <w:lang w:eastAsia="zh-CN"/>
              </w:rPr>
              <w:t>String</w:t>
            </w:r>
          </w:p>
          <w:p w14:paraId="710D8D2D" w14:textId="77777777" w:rsidR="002831DB" w:rsidRPr="00A952F9" w:rsidRDefault="002831DB" w:rsidP="002831DB">
            <w:pPr>
              <w:pStyle w:val="TAL"/>
              <w:keepNext w:val="0"/>
            </w:pPr>
            <w:r w:rsidRPr="00A952F9">
              <w:t>multiplicity: *</w:t>
            </w:r>
          </w:p>
          <w:p w14:paraId="2FEDEC03" w14:textId="77777777" w:rsidR="002831DB" w:rsidRPr="00A952F9" w:rsidRDefault="002831DB" w:rsidP="002831DB">
            <w:pPr>
              <w:pStyle w:val="TAL"/>
              <w:keepNext w:val="0"/>
            </w:pPr>
            <w:r w:rsidRPr="00A952F9">
              <w:t>isOrdered: False</w:t>
            </w:r>
          </w:p>
          <w:p w14:paraId="558401E2" w14:textId="77777777" w:rsidR="002831DB" w:rsidRPr="00A952F9" w:rsidRDefault="002831DB" w:rsidP="002831DB">
            <w:pPr>
              <w:pStyle w:val="TAL"/>
              <w:keepNext w:val="0"/>
            </w:pPr>
            <w:r w:rsidRPr="00A952F9">
              <w:t>isUnique: True</w:t>
            </w:r>
          </w:p>
          <w:p w14:paraId="4449304A" w14:textId="77777777" w:rsidR="002831DB" w:rsidRPr="00A952F9" w:rsidRDefault="002831DB" w:rsidP="002831DB">
            <w:pPr>
              <w:pStyle w:val="TAL"/>
              <w:keepNext w:val="0"/>
            </w:pPr>
            <w:r w:rsidRPr="00A952F9">
              <w:t>defaultValue: None</w:t>
            </w:r>
          </w:p>
          <w:p w14:paraId="46CE6405" w14:textId="77777777" w:rsidR="002831DB" w:rsidRPr="00A952F9" w:rsidRDefault="002831DB" w:rsidP="002831DB">
            <w:pPr>
              <w:pStyle w:val="TAL"/>
              <w:keepNext w:val="0"/>
              <w:rPr>
                <w:rFonts w:cs="Arial"/>
                <w:szCs w:val="18"/>
              </w:rPr>
            </w:pPr>
            <w:r w:rsidRPr="00A952F9">
              <w:t>isNullable: False</w:t>
            </w:r>
          </w:p>
        </w:tc>
      </w:tr>
      <w:tr w:rsidR="002831DB" w:rsidRPr="00A952F9" w14:paraId="773C0F6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684652"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RuleSet.nssais</w:t>
            </w:r>
          </w:p>
        </w:tc>
        <w:tc>
          <w:tcPr>
            <w:tcW w:w="4395" w:type="dxa"/>
            <w:tcBorders>
              <w:top w:val="single" w:sz="4" w:space="0" w:color="auto"/>
              <w:left w:val="single" w:sz="4" w:space="0" w:color="auto"/>
              <w:bottom w:val="single" w:sz="4" w:space="0" w:color="auto"/>
              <w:right w:val="single" w:sz="4" w:space="0" w:color="auto"/>
            </w:tcBorders>
          </w:tcPr>
          <w:p w14:paraId="695E7035" w14:textId="77777777" w:rsidR="002831DB" w:rsidRPr="00A952F9" w:rsidRDefault="002831DB" w:rsidP="002831DB">
            <w:pPr>
              <w:pStyle w:val="TAL"/>
              <w:keepNext w:val="0"/>
              <w:rPr>
                <w:rFonts w:cs="Arial"/>
                <w:szCs w:val="18"/>
              </w:rPr>
            </w:pPr>
            <w:r w:rsidRPr="00A952F9">
              <w:rPr>
                <w:rFonts w:cs="Arial"/>
                <w:szCs w:val="18"/>
                <w:lang w:eastAsia="zh-CN"/>
              </w:rPr>
              <w:t>It represents</w:t>
            </w:r>
            <w:r w:rsidRPr="00A952F9">
              <w:rPr>
                <w:rFonts w:cs="Arial"/>
                <w:szCs w:val="18"/>
              </w:rPr>
              <w:t xml:space="preserve"> S-NSSAIs of the NF-Consumers allowed/dis-allowed to access the service instance.</w:t>
            </w:r>
          </w:p>
          <w:p w14:paraId="670398D6" w14:textId="77777777" w:rsidR="002831DB" w:rsidRPr="00A952F9" w:rsidRDefault="002831DB" w:rsidP="002831DB">
            <w:pPr>
              <w:pStyle w:val="TAL"/>
              <w:keepNext w:val="0"/>
              <w:rPr>
                <w:rFonts w:cs="Arial"/>
                <w:szCs w:val="18"/>
              </w:rPr>
            </w:pPr>
          </w:p>
          <w:p w14:paraId="100B460D" w14:textId="77777777" w:rsidR="002831DB" w:rsidRPr="00A952F9" w:rsidRDefault="002831DB" w:rsidP="002831DB">
            <w:pPr>
              <w:pStyle w:val="TAL"/>
              <w:keepNext w:val="0"/>
              <w:rPr>
                <w:rFonts w:cs="Arial"/>
                <w:szCs w:val="18"/>
              </w:rPr>
            </w:pPr>
            <w:r w:rsidRPr="00A952F9">
              <w:rPr>
                <w:rFonts w:cs="Arial"/>
                <w:szCs w:val="18"/>
              </w:rPr>
              <w:t>When absent, NF-Consumers of all slices are assumed to match this criteria.</w:t>
            </w:r>
          </w:p>
          <w:p w14:paraId="1B8B2150" w14:textId="77777777" w:rsidR="002831DB" w:rsidRPr="00A952F9" w:rsidRDefault="002831DB" w:rsidP="002831DB">
            <w:pPr>
              <w:pStyle w:val="TAL"/>
              <w:keepNext w:val="0"/>
              <w:rPr>
                <w:rFonts w:cs="Arial"/>
                <w:szCs w:val="18"/>
                <w:lang w:eastAsia="zh-CN"/>
              </w:rPr>
            </w:pPr>
          </w:p>
          <w:p w14:paraId="4389C391" w14:textId="77777777" w:rsidR="002831DB" w:rsidRPr="00A952F9" w:rsidRDefault="002831DB" w:rsidP="002831DB">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72072C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cs="Courier New"/>
                <w:sz w:val="18"/>
                <w:lang w:eastAsia="zh-CN"/>
              </w:rPr>
              <w:t>ExtSnssai</w:t>
            </w:r>
          </w:p>
          <w:p w14:paraId="52E04C14" w14:textId="77777777" w:rsidR="002831DB" w:rsidRPr="00A952F9" w:rsidRDefault="002831DB" w:rsidP="002831DB">
            <w:pPr>
              <w:pStyle w:val="TAL"/>
              <w:keepNext w:val="0"/>
            </w:pPr>
            <w:r w:rsidRPr="00A952F9">
              <w:t>multiplicity: *</w:t>
            </w:r>
          </w:p>
          <w:p w14:paraId="01D38AEA" w14:textId="77777777" w:rsidR="002831DB" w:rsidRPr="00A952F9" w:rsidRDefault="002831DB" w:rsidP="002831DB">
            <w:pPr>
              <w:pStyle w:val="TAL"/>
              <w:keepNext w:val="0"/>
            </w:pPr>
            <w:r w:rsidRPr="00A952F9">
              <w:t>isOrdered: False</w:t>
            </w:r>
          </w:p>
          <w:p w14:paraId="2B84D8D9" w14:textId="77777777" w:rsidR="002831DB" w:rsidRPr="00A952F9" w:rsidRDefault="002831DB" w:rsidP="002831DB">
            <w:pPr>
              <w:pStyle w:val="TAL"/>
              <w:keepNext w:val="0"/>
            </w:pPr>
            <w:r w:rsidRPr="00A952F9">
              <w:t>isUnique: True</w:t>
            </w:r>
          </w:p>
          <w:p w14:paraId="227FCC43" w14:textId="77777777" w:rsidR="002831DB" w:rsidRPr="00A952F9" w:rsidRDefault="002831DB" w:rsidP="002831DB">
            <w:pPr>
              <w:pStyle w:val="TAL"/>
              <w:keepNext w:val="0"/>
            </w:pPr>
            <w:r w:rsidRPr="00A952F9">
              <w:t>defaultValue: None</w:t>
            </w:r>
          </w:p>
          <w:p w14:paraId="1BCBDF23" w14:textId="77777777" w:rsidR="002831DB" w:rsidRPr="00A952F9" w:rsidRDefault="002831DB" w:rsidP="002831DB">
            <w:pPr>
              <w:pStyle w:val="TAL"/>
              <w:keepNext w:val="0"/>
              <w:rPr>
                <w:rFonts w:cs="Arial"/>
                <w:szCs w:val="18"/>
              </w:rPr>
            </w:pPr>
            <w:r w:rsidRPr="00A952F9">
              <w:t>isNullable: False</w:t>
            </w:r>
          </w:p>
        </w:tc>
      </w:tr>
      <w:tr w:rsidR="002831DB" w:rsidRPr="00A952F9" w14:paraId="1403EA4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283D35"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RuleSet.nfInstances</w:t>
            </w:r>
          </w:p>
        </w:tc>
        <w:tc>
          <w:tcPr>
            <w:tcW w:w="4395" w:type="dxa"/>
            <w:tcBorders>
              <w:top w:val="single" w:sz="4" w:space="0" w:color="auto"/>
              <w:left w:val="single" w:sz="4" w:space="0" w:color="auto"/>
              <w:bottom w:val="single" w:sz="4" w:space="0" w:color="auto"/>
              <w:right w:val="single" w:sz="4" w:space="0" w:color="auto"/>
            </w:tcBorders>
          </w:tcPr>
          <w:p w14:paraId="60C10314" w14:textId="77777777" w:rsidR="002831DB" w:rsidRPr="00A952F9" w:rsidRDefault="002831DB" w:rsidP="002831DB">
            <w:pPr>
              <w:pStyle w:val="TAL"/>
              <w:keepNext w:val="0"/>
              <w:rPr>
                <w:rFonts w:cs="Arial"/>
                <w:szCs w:val="18"/>
              </w:rPr>
            </w:pPr>
            <w:r w:rsidRPr="00A952F9">
              <w:rPr>
                <w:rFonts w:cs="Arial"/>
                <w:szCs w:val="18"/>
                <w:lang w:eastAsia="zh-CN"/>
              </w:rPr>
              <w:t>It represents</w:t>
            </w:r>
            <w:r w:rsidRPr="00A952F9">
              <w:rPr>
                <w:rFonts w:cs="Arial"/>
                <w:szCs w:val="18"/>
              </w:rPr>
              <w:t xml:space="preserve"> NF-Instance IDs of the NF-Consumers allowed/dis-allowed to access the NF/NF-Service instance.</w:t>
            </w:r>
          </w:p>
          <w:p w14:paraId="679FF486" w14:textId="77777777" w:rsidR="002831DB" w:rsidRPr="00A952F9" w:rsidRDefault="002831DB" w:rsidP="002831DB">
            <w:pPr>
              <w:pStyle w:val="TAL"/>
              <w:keepNext w:val="0"/>
              <w:rPr>
                <w:rFonts w:cs="Arial"/>
                <w:szCs w:val="18"/>
              </w:rPr>
            </w:pPr>
          </w:p>
          <w:p w14:paraId="7E74A5D9" w14:textId="77777777" w:rsidR="002831DB" w:rsidRPr="00A952F9" w:rsidRDefault="002831DB" w:rsidP="002831DB">
            <w:pPr>
              <w:pStyle w:val="TAL"/>
              <w:keepNext w:val="0"/>
              <w:rPr>
                <w:rFonts w:cs="Arial"/>
                <w:szCs w:val="18"/>
              </w:rPr>
            </w:pPr>
            <w:r w:rsidRPr="00A952F9">
              <w:rPr>
                <w:rFonts w:cs="Arial"/>
                <w:szCs w:val="18"/>
              </w:rPr>
              <w:t>When absent, all the NF-Consumers are assumed to match this criteria.</w:t>
            </w:r>
          </w:p>
          <w:p w14:paraId="5C0B689F" w14:textId="77777777" w:rsidR="002831DB" w:rsidRPr="00A952F9" w:rsidRDefault="002831DB" w:rsidP="002831DB">
            <w:pPr>
              <w:pStyle w:val="TAL"/>
              <w:keepNext w:val="0"/>
              <w:rPr>
                <w:rFonts w:cs="Arial"/>
                <w:szCs w:val="18"/>
                <w:lang w:eastAsia="zh-CN"/>
              </w:rPr>
            </w:pPr>
          </w:p>
          <w:p w14:paraId="3CB98017" w14:textId="77777777" w:rsidR="002831DB" w:rsidRPr="00A952F9" w:rsidRDefault="002831DB" w:rsidP="002831DB">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373D483" w14:textId="77777777" w:rsidR="002831DB" w:rsidRPr="00A952F9" w:rsidRDefault="002831DB" w:rsidP="002831DB">
            <w:pPr>
              <w:pStyle w:val="TAL"/>
              <w:keepNext w:val="0"/>
              <w:rPr>
                <w:rFonts w:cs="Arial"/>
                <w:szCs w:val="18"/>
              </w:rPr>
            </w:pPr>
            <w:r w:rsidRPr="00A952F9">
              <w:rPr>
                <w:rFonts w:cs="Arial"/>
                <w:szCs w:val="18"/>
              </w:rPr>
              <w:t xml:space="preserve">type: </w:t>
            </w:r>
            <w:r w:rsidRPr="00A952F9">
              <w:rPr>
                <w:rFonts w:ascii="Courier New" w:hAnsi="Courier New" w:cs="Courier New"/>
                <w:lang w:eastAsia="zh-CN"/>
              </w:rPr>
              <w:t>String</w:t>
            </w:r>
          </w:p>
          <w:p w14:paraId="7DAC7D7A" w14:textId="77777777" w:rsidR="002831DB" w:rsidRPr="00A952F9" w:rsidRDefault="002831DB" w:rsidP="002831DB">
            <w:pPr>
              <w:pStyle w:val="TAL"/>
              <w:keepNext w:val="0"/>
            </w:pPr>
            <w:r w:rsidRPr="00A952F9">
              <w:t>multiplicity: *</w:t>
            </w:r>
          </w:p>
          <w:p w14:paraId="5D56B3FE" w14:textId="77777777" w:rsidR="002831DB" w:rsidRPr="00A952F9" w:rsidRDefault="002831DB" w:rsidP="002831DB">
            <w:pPr>
              <w:pStyle w:val="TAL"/>
              <w:keepNext w:val="0"/>
            </w:pPr>
            <w:r w:rsidRPr="00A952F9">
              <w:t>isOrdered: False</w:t>
            </w:r>
          </w:p>
          <w:p w14:paraId="62440F15" w14:textId="77777777" w:rsidR="002831DB" w:rsidRPr="00A952F9" w:rsidRDefault="002831DB" w:rsidP="002831DB">
            <w:pPr>
              <w:pStyle w:val="TAL"/>
              <w:keepNext w:val="0"/>
            </w:pPr>
            <w:r w:rsidRPr="00A952F9">
              <w:t>isUnique: True</w:t>
            </w:r>
          </w:p>
          <w:p w14:paraId="68038379" w14:textId="77777777" w:rsidR="002831DB" w:rsidRPr="00A952F9" w:rsidRDefault="002831DB" w:rsidP="002831DB">
            <w:pPr>
              <w:pStyle w:val="TAL"/>
              <w:keepNext w:val="0"/>
            </w:pPr>
            <w:r w:rsidRPr="00A952F9">
              <w:t>defaultValue: None</w:t>
            </w:r>
          </w:p>
          <w:p w14:paraId="69D7B9E8" w14:textId="77777777" w:rsidR="002831DB" w:rsidRPr="00A952F9" w:rsidRDefault="002831DB" w:rsidP="002831DB">
            <w:pPr>
              <w:pStyle w:val="TAL"/>
              <w:keepNext w:val="0"/>
              <w:rPr>
                <w:rFonts w:cs="Arial"/>
                <w:szCs w:val="18"/>
              </w:rPr>
            </w:pPr>
            <w:r w:rsidRPr="00A952F9">
              <w:t>isNullable: False</w:t>
            </w:r>
          </w:p>
        </w:tc>
      </w:tr>
      <w:tr w:rsidR="002831DB" w:rsidRPr="00A952F9" w14:paraId="109EB4C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3F55F8"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lastRenderedPageBreak/>
              <w:t>RuleSet.scopes</w:t>
            </w:r>
          </w:p>
        </w:tc>
        <w:tc>
          <w:tcPr>
            <w:tcW w:w="4395" w:type="dxa"/>
            <w:tcBorders>
              <w:top w:val="single" w:sz="4" w:space="0" w:color="auto"/>
              <w:left w:val="single" w:sz="4" w:space="0" w:color="auto"/>
              <w:bottom w:val="single" w:sz="4" w:space="0" w:color="auto"/>
              <w:right w:val="single" w:sz="4" w:space="0" w:color="auto"/>
            </w:tcBorders>
          </w:tcPr>
          <w:p w14:paraId="19D2036E" w14:textId="77777777" w:rsidR="002831DB" w:rsidRPr="00A952F9" w:rsidRDefault="002831DB" w:rsidP="002831DB">
            <w:pPr>
              <w:pStyle w:val="TAL"/>
              <w:keepNext w:val="0"/>
              <w:rPr>
                <w:rFonts w:cs="Arial"/>
                <w:szCs w:val="18"/>
              </w:rPr>
            </w:pPr>
            <w:r w:rsidRPr="00A952F9">
              <w:rPr>
                <w:rFonts w:cs="Arial"/>
                <w:szCs w:val="18"/>
                <w:lang w:eastAsia="zh-CN"/>
              </w:rPr>
              <w:t>It represents</w:t>
            </w:r>
            <w:r w:rsidRPr="00A952F9">
              <w:rPr>
                <w:rFonts w:cs="Arial"/>
                <w:szCs w:val="18"/>
              </w:rPr>
              <w:t xml:space="preserve"> </w:t>
            </w:r>
            <w:r w:rsidRPr="00A952F9">
              <w:rPr>
                <w:rFonts w:cs="Arial"/>
                <w:szCs w:val="18"/>
                <w:lang w:eastAsia="zh-CN"/>
              </w:rPr>
              <w:t>l</w:t>
            </w:r>
            <w:r w:rsidRPr="00A952F9">
              <w:rPr>
                <w:rFonts w:cs="Arial"/>
                <w:szCs w:val="18"/>
              </w:rPr>
              <w:t>ist of scopes allowed or denied to the NF-Consumers matching the rule.</w:t>
            </w:r>
          </w:p>
          <w:p w14:paraId="28DA6203" w14:textId="77777777" w:rsidR="002831DB" w:rsidRPr="00A952F9" w:rsidRDefault="002831DB" w:rsidP="002831DB">
            <w:pPr>
              <w:pStyle w:val="TAL"/>
              <w:keepNext w:val="0"/>
              <w:rPr>
                <w:rFonts w:cs="Arial"/>
                <w:szCs w:val="18"/>
              </w:rPr>
            </w:pPr>
          </w:p>
          <w:p w14:paraId="5CEED8C4" w14:textId="77777777" w:rsidR="002831DB" w:rsidRPr="00A952F9" w:rsidRDefault="002831DB" w:rsidP="002831DB">
            <w:pPr>
              <w:pStyle w:val="TAL"/>
              <w:keepNext w:val="0"/>
              <w:rPr>
                <w:rFonts w:cs="Arial"/>
                <w:szCs w:val="18"/>
              </w:rPr>
            </w:pPr>
            <w:r w:rsidRPr="00A952F9">
              <w:rPr>
                <w:rFonts w:cs="Arial"/>
                <w:szCs w:val="18"/>
              </w:rPr>
              <w:t>The scopes shall be any of those defined in the API that defines the current service (identified by the "serviceName" attribute), including the service-level scopes.</w:t>
            </w:r>
          </w:p>
          <w:p w14:paraId="51FEC293" w14:textId="77777777" w:rsidR="002831DB" w:rsidRPr="00A952F9" w:rsidRDefault="002831DB" w:rsidP="002831DB">
            <w:pPr>
              <w:pStyle w:val="TAL"/>
              <w:keepNext w:val="0"/>
              <w:rPr>
                <w:rFonts w:cs="Arial"/>
                <w:szCs w:val="18"/>
              </w:rPr>
            </w:pPr>
          </w:p>
          <w:p w14:paraId="357B6668" w14:textId="77777777" w:rsidR="002831DB" w:rsidRPr="00A952F9" w:rsidRDefault="002831DB" w:rsidP="002831DB">
            <w:pPr>
              <w:pStyle w:val="TAL"/>
              <w:keepNext w:val="0"/>
              <w:rPr>
                <w:rFonts w:cs="Arial"/>
                <w:szCs w:val="18"/>
              </w:rPr>
            </w:pPr>
            <w:r w:rsidRPr="00A952F9">
              <w:rPr>
                <w:rFonts w:cs="Arial"/>
                <w:szCs w:val="18"/>
              </w:rPr>
              <w:t>When absent, the NF-Consumer is allowed or denied full access to all the resources/operations of service instance.</w:t>
            </w:r>
          </w:p>
          <w:p w14:paraId="5A1477ED" w14:textId="77777777" w:rsidR="002831DB" w:rsidRPr="00A952F9" w:rsidRDefault="002831DB" w:rsidP="002831DB">
            <w:pPr>
              <w:pStyle w:val="TAL"/>
              <w:keepNext w:val="0"/>
              <w:rPr>
                <w:rFonts w:cs="Arial"/>
                <w:szCs w:val="18"/>
                <w:lang w:eastAsia="zh-CN"/>
              </w:rPr>
            </w:pPr>
          </w:p>
          <w:p w14:paraId="5E499843" w14:textId="77777777" w:rsidR="002831DB" w:rsidRPr="00A952F9" w:rsidRDefault="002831DB" w:rsidP="002831DB">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8632206" w14:textId="77777777" w:rsidR="002831DB" w:rsidRPr="00A952F9" w:rsidRDefault="002831DB" w:rsidP="002831DB">
            <w:pPr>
              <w:pStyle w:val="TAL"/>
              <w:keepNext w:val="0"/>
              <w:rPr>
                <w:rFonts w:cs="Arial"/>
                <w:szCs w:val="18"/>
              </w:rPr>
            </w:pPr>
            <w:r w:rsidRPr="00A952F9">
              <w:rPr>
                <w:rFonts w:cs="Arial"/>
                <w:szCs w:val="18"/>
              </w:rPr>
              <w:t xml:space="preserve">type: </w:t>
            </w:r>
            <w:r w:rsidRPr="00A952F9">
              <w:rPr>
                <w:rFonts w:ascii="Courier New" w:hAnsi="Courier New" w:cs="Courier New"/>
                <w:lang w:eastAsia="zh-CN"/>
              </w:rPr>
              <w:t>String</w:t>
            </w:r>
          </w:p>
          <w:p w14:paraId="1E1D184C" w14:textId="77777777" w:rsidR="002831DB" w:rsidRPr="00A952F9" w:rsidRDefault="002831DB" w:rsidP="002831DB">
            <w:pPr>
              <w:pStyle w:val="TAL"/>
              <w:keepNext w:val="0"/>
            </w:pPr>
            <w:r w:rsidRPr="00A952F9">
              <w:t>multiplicity: *</w:t>
            </w:r>
          </w:p>
          <w:p w14:paraId="5D39E676" w14:textId="77777777" w:rsidR="002831DB" w:rsidRPr="00A952F9" w:rsidRDefault="002831DB" w:rsidP="002831DB">
            <w:pPr>
              <w:pStyle w:val="TAL"/>
              <w:keepNext w:val="0"/>
            </w:pPr>
            <w:r w:rsidRPr="00A952F9">
              <w:t>isOrdered: False</w:t>
            </w:r>
          </w:p>
          <w:p w14:paraId="114B2851" w14:textId="77777777" w:rsidR="002831DB" w:rsidRPr="00A952F9" w:rsidRDefault="002831DB" w:rsidP="002831DB">
            <w:pPr>
              <w:pStyle w:val="TAL"/>
              <w:keepNext w:val="0"/>
            </w:pPr>
            <w:r w:rsidRPr="00A952F9">
              <w:t>isUnique: True</w:t>
            </w:r>
          </w:p>
          <w:p w14:paraId="0B56710A" w14:textId="77777777" w:rsidR="002831DB" w:rsidRPr="00A952F9" w:rsidRDefault="002831DB" w:rsidP="002831DB">
            <w:pPr>
              <w:pStyle w:val="TAL"/>
              <w:keepNext w:val="0"/>
            </w:pPr>
            <w:r w:rsidRPr="00A952F9">
              <w:t>defaultValue: None</w:t>
            </w:r>
          </w:p>
          <w:p w14:paraId="0E3B364C" w14:textId="77777777" w:rsidR="002831DB" w:rsidRPr="00A952F9" w:rsidRDefault="002831DB" w:rsidP="002831DB">
            <w:pPr>
              <w:pStyle w:val="TAL"/>
              <w:keepNext w:val="0"/>
              <w:rPr>
                <w:rFonts w:cs="Arial"/>
                <w:szCs w:val="18"/>
              </w:rPr>
            </w:pPr>
            <w:r w:rsidRPr="00A952F9">
              <w:t>isNullable: False</w:t>
            </w:r>
          </w:p>
        </w:tc>
      </w:tr>
      <w:tr w:rsidR="002831DB" w:rsidRPr="00A952F9" w14:paraId="1684071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8A5F2F"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RuleSet.action</w:t>
            </w:r>
          </w:p>
        </w:tc>
        <w:tc>
          <w:tcPr>
            <w:tcW w:w="4395" w:type="dxa"/>
            <w:tcBorders>
              <w:top w:val="single" w:sz="4" w:space="0" w:color="auto"/>
              <w:left w:val="single" w:sz="4" w:space="0" w:color="auto"/>
              <w:bottom w:val="single" w:sz="4" w:space="0" w:color="auto"/>
              <w:right w:val="single" w:sz="4" w:space="0" w:color="auto"/>
            </w:tcBorders>
          </w:tcPr>
          <w:p w14:paraId="5E725195" w14:textId="77777777" w:rsidR="002831DB" w:rsidRPr="00A952F9" w:rsidRDefault="002831DB" w:rsidP="002831DB">
            <w:pPr>
              <w:pStyle w:val="TAL"/>
              <w:keepNext w:val="0"/>
              <w:rPr>
                <w:rFonts w:cs="Arial"/>
                <w:szCs w:val="18"/>
              </w:rPr>
            </w:pPr>
            <w:r w:rsidRPr="00A952F9">
              <w:rPr>
                <w:rFonts w:cs="Arial"/>
                <w:szCs w:val="18"/>
                <w:lang w:eastAsia="zh-CN"/>
              </w:rPr>
              <w:t>It s</w:t>
            </w:r>
            <w:r w:rsidRPr="00A952F9">
              <w:rPr>
                <w:rFonts w:cs="Arial"/>
                <w:szCs w:val="18"/>
              </w:rPr>
              <w:t>pecifies whether the scopes/access mentioned are allowed or denied for a specific NF-Consumer.</w:t>
            </w:r>
          </w:p>
          <w:p w14:paraId="62B0B438" w14:textId="77777777" w:rsidR="002831DB" w:rsidRPr="00A952F9" w:rsidRDefault="002831DB" w:rsidP="002831DB">
            <w:pPr>
              <w:pStyle w:val="TAL"/>
              <w:keepNext w:val="0"/>
              <w:rPr>
                <w:rFonts w:cs="Arial"/>
                <w:szCs w:val="18"/>
                <w:lang w:eastAsia="zh-CN"/>
              </w:rPr>
            </w:pPr>
          </w:p>
          <w:p w14:paraId="2FFEA22F" w14:textId="77777777" w:rsidR="002831DB" w:rsidRPr="00A952F9" w:rsidRDefault="002831DB" w:rsidP="002831DB">
            <w:pPr>
              <w:pStyle w:val="TAL"/>
              <w:keepNext w:val="0"/>
              <w:rPr>
                <w:rFonts w:cs="Arial"/>
                <w:szCs w:val="18"/>
                <w:lang w:eastAsia="zh-CN"/>
              </w:rPr>
            </w:pPr>
            <w:r w:rsidRPr="00A952F9">
              <w:rPr>
                <w:rFonts w:cs="Arial"/>
                <w:szCs w:val="18"/>
                <w:lang w:eastAsia="zh-CN"/>
              </w:rPr>
              <w:t>"ALLOW": The NF consumer is allowed to access NF producer</w:t>
            </w:r>
          </w:p>
          <w:p w14:paraId="56A0B6BF" w14:textId="77777777" w:rsidR="002831DB" w:rsidRPr="00A952F9" w:rsidRDefault="002831DB" w:rsidP="002831DB">
            <w:pPr>
              <w:pStyle w:val="TAL"/>
              <w:keepNext w:val="0"/>
              <w:rPr>
                <w:rFonts w:cs="Arial"/>
                <w:szCs w:val="18"/>
                <w:lang w:eastAsia="zh-CN"/>
              </w:rPr>
            </w:pPr>
            <w:r w:rsidRPr="00A952F9">
              <w:rPr>
                <w:rFonts w:cs="Arial"/>
                <w:szCs w:val="18"/>
                <w:lang w:eastAsia="zh-CN"/>
              </w:rPr>
              <w:t>"DENY": The NF consumer is not allowed to access NF Producer</w:t>
            </w:r>
          </w:p>
          <w:p w14:paraId="6E8F96C6" w14:textId="77777777" w:rsidR="002831DB" w:rsidRPr="00A952F9" w:rsidRDefault="002831DB" w:rsidP="002831DB">
            <w:pPr>
              <w:pStyle w:val="TAL"/>
              <w:keepNext w:val="0"/>
              <w:rPr>
                <w:rFonts w:cs="Arial"/>
                <w:szCs w:val="18"/>
                <w:lang w:eastAsia="zh-CN"/>
              </w:rPr>
            </w:pPr>
          </w:p>
          <w:p w14:paraId="15981E85" w14:textId="77777777" w:rsidR="002831DB" w:rsidRPr="00A952F9" w:rsidRDefault="002831DB" w:rsidP="002831DB">
            <w:pPr>
              <w:pStyle w:val="TAL"/>
              <w:keepNext w:val="0"/>
              <w:rPr>
                <w:color w:val="000000"/>
              </w:rPr>
            </w:pPr>
            <w:r w:rsidRPr="00A952F9">
              <w:t>allowedValues:</w:t>
            </w:r>
            <w:r w:rsidRPr="00A952F9">
              <w:rPr>
                <w:lang w:eastAsia="zh-CN"/>
              </w:rPr>
              <w:t xml:space="preserve"> </w:t>
            </w:r>
            <w:r w:rsidRPr="00A952F9">
              <w:rPr>
                <w:rFonts w:cs="Arial"/>
                <w:szCs w:val="18"/>
                <w:lang w:eastAsia="zh-CN"/>
              </w:rPr>
              <w:t>ALLOW, DENY</w:t>
            </w:r>
          </w:p>
        </w:tc>
        <w:tc>
          <w:tcPr>
            <w:tcW w:w="1897" w:type="dxa"/>
            <w:tcBorders>
              <w:top w:val="single" w:sz="4" w:space="0" w:color="auto"/>
              <w:left w:val="single" w:sz="4" w:space="0" w:color="auto"/>
              <w:bottom w:val="single" w:sz="4" w:space="0" w:color="auto"/>
              <w:right w:val="single" w:sz="4" w:space="0" w:color="auto"/>
            </w:tcBorders>
          </w:tcPr>
          <w:p w14:paraId="07D7A013" w14:textId="77777777" w:rsidR="002831DB" w:rsidRPr="00A952F9" w:rsidRDefault="002831DB" w:rsidP="002831DB">
            <w:pPr>
              <w:pStyle w:val="TAL"/>
              <w:keepNext w:val="0"/>
              <w:rPr>
                <w:rFonts w:cs="Arial"/>
                <w:szCs w:val="18"/>
              </w:rPr>
            </w:pPr>
            <w:r w:rsidRPr="00A952F9">
              <w:rPr>
                <w:rFonts w:cs="Arial"/>
                <w:szCs w:val="18"/>
              </w:rPr>
              <w:t xml:space="preserve">type: </w:t>
            </w:r>
            <w:r w:rsidRPr="00A952F9">
              <w:rPr>
                <w:rFonts w:ascii="Courier New" w:hAnsi="Courier New" w:cs="Courier New"/>
                <w:lang w:eastAsia="zh-CN"/>
              </w:rPr>
              <w:t>ENUM</w:t>
            </w:r>
          </w:p>
          <w:p w14:paraId="76249E83"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75E20ED5" w14:textId="77777777" w:rsidR="002831DB" w:rsidRPr="00A952F9" w:rsidRDefault="002831DB" w:rsidP="002831DB">
            <w:pPr>
              <w:pStyle w:val="TAL"/>
              <w:keepNext w:val="0"/>
            </w:pPr>
            <w:r w:rsidRPr="00A952F9">
              <w:t>isOrdered: N/A</w:t>
            </w:r>
          </w:p>
          <w:p w14:paraId="7C5FFC55" w14:textId="77777777" w:rsidR="002831DB" w:rsidRPr="00A952F9" w:rsidRDefault="002831DB" w:rsidP="002831DB">
            <w:pPr>
              <w:pStyle w:val="TAL"/>
              <w:keepNext w:val="0"/>
            </w:pPr>
            <w:r w:rsidRPr="00A952F9">
              <w:t>isUnique: N/A</w:t>
            </w:r>
          </w:p>
          <w:p w14:paraId="09604BEF" w14:textId="77777777" w:rsidR="002831DB" w:rsidRPr="00A952F9" w:rsidRDefault="002831DB" w:rsidP="002831DB">
            <w:pPr>
              <w:pStyle w:val="TAL"/>
              <w:keepNext w:val="0"/>
            </w:pPr>
            <w:r w:rsidRPr="00A952F9">
              <w:t>defaultValue: None</w:t>
            </w:r>
          </w:p>
          <w:p w14:paraId="4E4DB776" w14:textId="77777777" w:rsidR="002831DB" w:rsidRPr="00A952F9" w:rsidRDefault="002831DB" w:rsidP="002831DB">
            <w:pPr>
              <w:pStyle w:val="TAL"/>
              <w:keepNext w:val="0"/>
              <w:rPr>
                <w:rFonts w:cs="Arial"/>
                <w:szCs w:val="18"/>
              </w:rPr>
            </w:pPr>
            <w:r w:rsidRPr="00A952F9">
              <w:t>isNullable: False</w:t>
            </w:r>
          </w:p>
        </w:tc>
      </w:tr>
      <w:tr w:rsidR="002831DB" w:rsidRPr="00A952F9" w14:paraId="2D8AA8B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10629B"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easRedisIndRequired</w:t>
            </w:r>
          </w:p>
        </w:tc>
        <w:tc>
          <w:tcPr>
            <w:tcW w:w="4395" w:type="dxa"/>
            <w:tcBorders>
              <w:top w:val="single" w:sz="4" w:space="0" w:color="auto"/>
              <w:left w:val="single" w:sz="4" w:space="0" w:color="auto"/>
              <w:bottom w:val="single" w:sz="4" w:space="0" w:color="auto"/>
              <w:right w:val="single" w:sz="4" w:space="0" w:color="auto"/>
            </w:tcBorders>
          </w:tcPr>
          <w:p w14:paraId="29A3B412" w14:textId="77777777" w:rsidR="002831DB" w:rsidRPr="00A952F9" w:rsidRDefault="002831DB" w:rsidP="002831DB">
            <w:pPr>
              <w:pStyle w:val="TAL"/>
              <w:keepNext w:val="0"/>
              <w:rPr>
                <w:lang w:eastAsia="zh-CN"/>
              </w:rPr>
            </w:pPr>
            <w:r w:rsidRPr="00A952F9">
              <w:rPr>
                <w:lang w:eastAsia="zh-CN"/>
              </w:rPr>
              <w:t xml:space="preserve">Indicates whether the EAS rediscovery is required for the application, </w:t>
            </w:r>
            <w:r w:rsidRPr="00A952F9">
              <w:t>see easRedisInd in 3GPP TS 29.512 [60]</w:t>
            </w:r>
            <w:r w:rsidRPr="00A952F9">
              <w:rPr>
                <w:lang w:eastAsia="zh-CN"/>
              </w:rPr>
              <w:t>.</w:t>
            </w:r>
          </w:p>
          <w:p w14:paraId="083FCF43" w14:textId="77777777" w:rsidR="002831DB" w:rsidRPr="00A952F9" w:rsidRDefault="002831DB" w:rsidP="002831DB">
            <w:pPr>
              <w:pStyle w:val="TAL"/>
              <w:keepNext w:val="0"/>
              <w:rPr>
                <w:lang w:eastAsia="zh-CN"/>
              </w:rPr>
            </w:pPr>
          </w:p>
          <w:p w14:paraId="12FF0413" w14:textId="77777777" w:rsidR="002831DB" w:rsidRPr="00A952F9" w:rsidRDefault="002831DB" w:rsidP="002831DB">
            <w:pPr>
              <w:pStyle w:val="TAL"/>
              <w:keepNext w:val="0"/>
              <w:rPr>
                <w:lang w:eastAsia="zh-CN"/>
              </w:rPr>
            </w:pPr>
            <w:r w:rsidRPr="00A952F9">
              <w:rPr>
                <w:lang w:eastAsia="zh-CN"/>
              </w:rPr>
              <w:t>allowedValues:</w:t>
            </w:r>
          </w:p>
          <w:p w14:paraId="5C4C125C" w14:textId="77777777" w:rsidR="002831DB" w:rsidRPr="00A952F9" w:rsidRDefault="002831DB" w:rsidP="002831DB">
            <w:pPr>
              <w:pStyle w:val="TAL"/>
              <w:keepNext w:val="0"/>
              <w:rPr>
                <w:lang w:eastAsia="zh-CN"/>
              </w:rPr>
            </w:pPr>
            <w:r w:rsidRPr="00A952F9">
              <w:rPr>
                <w:lang w:eastAsia="zh-CN"/>
              </w:rPr>
              <w:t>TRUE: the EAS rediscovery is required for the application.</w:t>
            </w:r>
          </w:p>
          <w:p w14:paraId="6D693BDF" w14:textId="77777777" w:rsidR="002831DB" w:rsidRPr="00A952F9" w:rsidRDefault="002831DB" w:rsidP="002831DB">
            <w:pPr>
              <w:pStyle w:val="TAL"/>
              <w:keepNext w:val="0"/>
              <w:rPr>
                <w:lang w:eastAsia="zh-CN"/>
              </w:rPr>
            </w:pPr>
            <w:r w:rsidRPr="00A952F9">
              <w:rPr>
                <w:lang w:eastAsia="zh-CN"/>
              </w:rPr>
              <w:t>FALSE: the EAS rediscovery is not required for the application.</w:t>
            </w:r>
          </w:p>
          <w:p w14:paraId="792ABBCA" w14:textId="77777777" w:rsidR="002831DB" w:rsidRPr="00A952F9" w:rsidRDefault="002831DB" w:rsidP="002831DB">
            <w:pPr>
              <w:pStyle w:val="TAL"/>
              <w:keepNext w:val="0"/>
              <w:rPr>
                <w:color w:val="000000"/>
              </w:rPr>
            </w:pPr>
          </w:p>
        </w:tc>
        <w:tc>
          <w:tcPr>
            <w:tcW w:w="1897" w:type="dxa"/>
            <w:tcBorders>
              <w:top w:val="single" w:sz="4" w:space="0" w:color="auto"/>
              <w:left w:val="single" w:sz="4" w:space="0" w:color="auto"/>
              <w:bottom w:val="single" w:sz="4" w:space="0" w:color="auto"/>
              <w:right w:val="single" w:sz="4" w:space="0" w:color="auto"/>
            </w:tcBorders>
          </w:tcPr>
          <w:p w14:paraId="7773363B" w14:textId="77777777" w:rsidR="002831DB" w:rsidRPr="00A952F9" w:rsidRDefault="002831DB" w:rsidP="002831DB">
            <w:pPr>
              <w:pStyle w:val="TAL"/>
              <w:keepNext w:val="0"/>
            </w:pPr>
            <w:r w:rsidRPr="00A952F9">
              <w:t>type: Boolean</w:t>
            </w:r>
          </w:p>
          <w:p w14:paraId="19F46D65" w14:textId="77777777" w:rsidR="002831DB" w:rsidRPr="00A952F9" w:rsidRDefault="002831DB" w:rsidP="002831DB">
            <w:pPr>
              <w:pStyle w:val="TAL"/>
              <w:keepNext w:val="0"/>
            </w:pPr>
            <w:r w:rsidRPr="00A952F9">
              <w:t>multiplicity: 0..1</w:t>
            </w:r>
          </w:p>
          <w:p w14:paraId="51158E30" w14:textId="77777777" w:rsidR="002831DB" w:rsidRPr="00A952F9" w:rsidRDefault="002831DB" w:rsidP="002831DB">
            <w:pPr>
              <w:pStyle w:val="TAL"/>
              <w:keepNext w:val="0"/>
            </w:pPr>
            <w:r w:rsidRPr="00A952F9">
              <w:t>isOrdered: N/A</w:t>
            </w:r>
          </w:p>
          <w:p w14:paraId="42FCA0C1" w14:textId="77777777" w:rsidR="002831DB" w:rsidRPr="00A952F9" w:rsidRDefault="002831DB" w:rsidP="002831DB">
            <w:pPr>
              <w:pStyle w:val="TAL"/>
              <w:keepNext w:val="0"/>
            </w:pPr>
            <w:r w:rsidRPr="00A952F9">
              <w:t>isUnique: N/A</w:t>
            </w:r>
          </w:p>
          <w:p w14:paraId="70AFD35E" w14:textId="77777777" w:rsidR="002831DB" w:rsidRPr="00A952F9" w:rsidRDefault="002831DB" w:rsidP="002831DB">
            <w:pPr>
              <w:pStyle w:val="TAL"/>
              <w:keepNext w:val="0"/>
            </w:pPr>
            <w:r w:rsidRPr="00A952F9">
              <w:t>defaultValue: None</w:t>
            </w:r>
          </w:p>
          <w:p w14:paraId="244CB363" w14:textId="77777777" w:rsidR="002831DB" w:rsidRPr="00A952F9" w:rsidRDefault="002831DB" w:rsidP="002831DB">
            <w:pPr>
              <w:pStyle w:val="TAL"/>
              <w:keepNext w:val="0"/>
              <w:rPr>
                <w:rFonts w:cs="Arial"/>
                <w:szCs w:val="18"/>
              </w:rPr>
            </w:pPr>
            <w:r w:rsidRPr="00A952F9">
              <w:t>isNullable: False</w:t>
            </w:r>
          </w:p>
        </w:tc>
      </w:tr>
      <w:tr w:rsidR="002831DB" w:rsidRPr="00A952F9" w14:paraId="764EEE2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7766D2"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tscaiTimeDom</w:t>
            </w:r>
          </w:p>
        </w:tc>
        <w:tc>
          <w:tcPr>
            <w:tcW w:w="4395" w:type="dxa"/>
            <w:tcBorders>
              <w:top w:val="single" w:sz="4" w:space="0" w:color="auto"/>
              <w:left w:val="single" w:sz="4" w:space="0" w:color="auto"/>
              <w:bottom w:val="single" w:sz="4" w:space="0" w:color="auto"/>
              <w:right w:val="single" w:sz="4" w:space="0" w:color="auto"/>
            </w:tcBorders>
          </w:tcPr>
          <w:p w14:paraId="6EB0672B" w14:textId="77777777" w:rsidR="002831DB" w:rsidRPr="00A952F9" w:rsidRDefault="002831DB" w:rsidP="002831DB">
            <w:pPr>
              <w:pStyle w:val="TAL"/>
              <w:keepNext w:val="0"/>
              <w:rPr>
                <w:lang w:eastAsia="zh-CN"/>
              </w:rPr>
            </w:pPr>
            <w:r w:rsidRPr="00A952F9">
              <w:rPr>
                <w:lang w:eastAsia="zh-CN"/>
              </w:rPr>
              <w:t>Indicates the (g</w:t>
            </w:r>
            <w:proofErr w:type="gramStart"/>
            <w:r w:rsidRPr="00A952F9">
              <w:rPr>
                <w:lang w:eastAsia="zh-CN"/>
              </w:rPr>
              <w:t>)PTP</w:t>
            </w:r>
            <w:proofErr w:type="gramEnd"/>
            <w:r w:rsidRPr="00A952F9">
              <w:rPr>
                <w:lang w:eastAsia="zh-CN"/>
              </w:rPr>
              <w:t xml:space="preserve"> domain that the (TSN)AF is located in.</w:t>
            </w:r>
          </w:p>
          <w:p w14:paraId="0072D782" w14:textId="77777777" w:rsidR="002831DB" w:rsidRPr="00A952F9" w:rsidRDefault="002831DB" w:rsidP="002831DB">
            <w:pPr>
              <w:pStyle w:val="TAL"/>
              <w:keepNext w:val="0"/>
              <w:rPr>
                <w:lang w:eastAsia="zh-CN"/>
              </w:rPr>
            </w:pPr>
          </w:p>
          <w:p w14:paraId="50C24581" w14:textId="77777777" w:rsidR="002831DB" w:rsidRPr="00A952F9" w:rsidRDefault="002831DB" w:rsidP="002831DB">
            <w:pPr>
              <w:pStyle w:val="TAL"/>
              <w:keepNext w:val="0"/>
              <w:rPr>
                <w:color w:val="000000"/>
              </w:rPr>
            </w:pPr>
            <w:r w:rsidRPr="00A952F9">
              <w:rPr>
                <w:lang w:eastAsia="zh-CN"/>
              </w:rPr>
              <w:t>AllowedValues: non-negative values.</w:t>
            </w:r>
          </w:p>
        </w:tc>
        <w:tc>
          <w:tcPr>
            <w:tcW w:w="1897" w:type="dxa"/>
            <w:tcBorders>
              <w:top w:val="single" w:sz="4" w:space="0" w:color="auto"/>
              <w:left w:val="single" w:sz="4" w:space="0" w:color="auto"/>
              <w:bottom w:val="single" w:sz="4" w:space="0" w:color="auto"/>
              <w:right w:val="single" w:sz="4" w:space="0" w:color="auto"/>
            </w:tcBorders>
          </w:tcPr>
          <w:p w14:paraId="47F1574E" w14:textId="77777777" w:rsidR="002831DB" w:rsidRPr="00A952F9" w:rsidRDefault="002831DB" w:rsidP="002831DB">
            <w:pPr>
              <w:pStyle w:val="TAL"/>
              <w:keepNext w:val="0"/>
            </w:pPr>
            <w:r w:rsidRPr="00A952F9">
              <w:t>type: Integer</w:t>
            </w:r>
          </w:p>
          <w:p w14:paraId="10AF30CB" w14:textId="77777777" w:rsidR="002831DB" w:rsidRPr="00A952F9" w:rsidRDefault="002831DB" w:rsidP="002831DB">
            <w:pPr>
              <w:pStyle w:val="TAL"/>
              <w:keepNext w:val="0"/>
            </w:pPr>
            <w:r w:rsidRPr="00A952F9">
              <w:t>multiplicity: 0..1</w:t>
            </w:r>
          </w:p>
          <w:p w14:paraId="2BEF8CFA" w14:textId="77777777" w:rsidR="002831DB" w:rsidRPr="00A952F9" w:rsidRDefault="002831DB" w:rsidP="002831DB">
            <w:pPr>
              <w:pStyle w:val="TAL"/>
              <w:keepNext w:val="0"/>
            </w:pPr>
            <w:r w:rsidRPr="00A952F9">
              <w:t>isOrdered: N/A</w:t>
            </w:r>
          </w:p>
          <w:p w14:paraId="20001343" w14:textId="77777777" w:rsidR="002831DB" w:rsidRPr="00A952F9" w:rsidRDefault="002831DB" w:rsidP="002831DB">
            <w:pPr>
              <w:pStyle w:val="TAL"/>
              <w:keepNext w:val="0"/>
            </w:pPr>
            <w:r w:rsidRPr="00A952F9">
              <w:t>isUnique: N/A</w:t>
            </w:r>
          </w:p>
          <w:p w14:paraId="3DEFACE9" w14:textId="77777777" w:rsidR="002831DB" w:rsidRPr="00A952F9" w:rsidRDefault="002831DB" w:rsidP="002831DB">
            <w:pPr>
              <w:pStyle w:val="TAL"/>
              <w:keepNext w:val="0"/>
            </w:pPr>
            <w:r w:rsidRPr="00A952F9">
              <w:t>defaultValue: None</w:t>
            </w:r>
          </w:p>
          <w:p w14:paraId="2EC929A2" w14:textId="77777777" w:rsidR="002831DB" w:rsidRPr="00A952F9" w:rsidRDefault="002831DB" w:rsidP="002831DB">
            <w:pPr>
              <w:pStyle w:val="TAL"/>
              <w:keepNext w:val="0"/>
              <w:rPr>
                <w:rFonts w:cs="Arial"/>
                <w:szCs w:val="18"/>
              </w:rPr>
            </w:pPr>
            <w:r w:rsidRPr="00A952F9">
              <w:t>isNullable: False</w:t>
            </w:r>
          </w:p>
        </w:tc>
      </w:tr>
      <w:tr w:rsidR="002831DB" w:rsidRPr="00A952F9" w14:paraId="469DB2E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139195"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batNotificationCapable</w:t>
            </w:r>
          </w:p>
        </w:tc>
        <w:tc>
          <w:tcPr>
            <w:tcW w:w="4395" w:type="dxa"/>
            <w:tcBorders>
              <w:top w:val="single" w:sz="4" w:space="0" w:color="auto"/>
              <w:left w:val="single" w:sz="4" w:space="0" w:color="auto"/>
              <w:bottom w:val="single" w:sz="4" w:space="0" w:color="auto"/>
              <w:right w:val="single" w:sz="4" w:space="0" w:color="auto"/>
            </w:tcBorders>
          </w:tcPr>
          <w:p w14:paraId="02C4D02F" w14:textId="77777777" w:rsidR="002831DB" w:rsidRPr="00A952F9" w:rsidRDefault="002831DB" w:rsidP="002831DB">
            <w:pPr>
              <w:pStyle w:val="TAL"/>
              <w:keepNext w:val="0"/>
              <w:rPr>
                <w:lang w:eastAsia="zh-CN"/>
              </w:rPr>
            </w:pPr>
            <w:r w:rsidRPr="00A952F9">
              <w:t>Indicates if the AF is capable to adjust the burst sending time</w:t>
            </w:r>
            <w:r w:rsidRPr="00A952F9">
              <w:rPr>
                <w:lang w:eastAsia="zh-CN"/>
              </w:rPr>
              <w:t xml:space="preserve">, </w:t>
            </w:r>
            <w:r w:rsidRPr="00A952F9">
              <w:t>see capBatAdaptation in 3GPP TS 29.512 [60]</w:t>
            </w:r>
            <w:r w:rsidRPr="00A952F9">
              <w:rPr>
                <w:lang w:eastAsia="zh-CN"/>
              </w:rPr>
              <w:t>.</w:t>
            </w:r>
          </w:p>
          <w:p w14:paraId="53734063" w14:textId="77777777" w:rsidR="002831DB" w:rsidRPr="00A952F9" w:rsidRDefault="002831DB" w:rsidP="002831DB">
            <w:pPr>
              <w:pStyle w:val="TAL"/>
              <w:keepNext w:val="0"/>
              <w:rPr>
                <w:lang w:eastAsia="zh-CN"/>
              </w:rPr>
            </w:pPr>
          </w:p>
          <w:p w14:paraId="077A0158" w14:textId="77777777" w:rsidR="002831DB" w:rsidRPr="00A952F9" w:rsidRDefault="002831DB" w:rsidP="002831DB">
            <w:pPr>
              <w:pStyle w:val="TAL"/>
              <w:keepNext w:val="0"/>
              <w:rPr>
                <w:lang w:eastAsia="zh-CN"/>
              </w:rPr>
            </w:pPr>
            <w:r w:rsidRPr="00A952F9">
              <w:rPr>
                <w:lang w:eastAsia="zh-CN"/>
              </w:rPr>
              <w:t>allowedValues:</w:t>
            </w:r>
          </w:p>
          <w:p w14:paraId="6E923C3F" w14:textId="77777777" w:rsidR="002831DB" w:rsidRPr="00A952F9" w:rsidRDefault="002831DB" w:rsidP="002831DB">
            <w:pPr>
              <w:pStyle w:val="TAL"/>
              <w:keepNext w:val="0"/>
              <w:ind w:leftChars="17" w:left="317" w:hangingChars="157" w:hanging="283"/>
              <w:rPr>
                <w:lang w:eastAsia="zh-CN"/>
              </w:rPr>
            </w:pPr>
            <w:r w:rsidRPr="00A952F9">
              <w:rPr>
                <w:lang w:eastAsia="zh-CN"/>
              </w:rPr>
              <w:t>TRUE:  the AF is capable.</w:t>
            </w:r>
          </w:p>
          <w:p w14:paraId="7B1E2E53" w14:textId="77777777" w:rsidR="002831DB" w:rsidRPr="00A952F9" w:rsidRDefault="002831DB" w:rsidP="002831DB">
            <w:pPr>
              <w:pStyle w:val="TAL"/>
              <w:keepNext w:val="0"/>
              <w:ind w:leftChars="17" w:left="317" w:hangingChars="157" w:hanging="283"/>
              <w:rPr>
                <w:lang w:eastAsia="zh-CN"/>
              </w:rPr>
            </w:pPr>
            <w:r w:rsidRPr="00A952F9">
              <w:rPr>
                <w:lang w:eastAsia="zh-CN"/>
              </w:rPr>
              <w:t>FALSE: the AF is not capable.</w:t>
            </w:r>
          </w:p>
          <w:p w14:paraId="4FE426A7" w14:textId="77777777" w:rsidR="002831DB" w:rsidRPr="00A952F9" w:rsidRDefault="002831DB" w:rsidP="002831DB">
            <w:pPr>
              <w:pStyle w:val="TAL"/>
              <w:keepNext w:val="0"/>
              <w:rPr>
                <w:color w:val="000000"/>
              </w:rPr>
            </w:pPr>
          </w:p>
        </w:tc>
        <w:tc>
          <w:tcPr>
            <w:tcW w:w="1897" w:type="dxa"/>
            <w:tcBorders>
              <w:top w:val="single" w:sz="4" w:space="0" w:color="auto"/>
              <w:left w:val="single" w:sz="4" w:space="0" w:color="auto"/>
              <w:bottom w:val="single" w:sz="4" w:space="0" w:color="auto"/>
              <w:right w:val="single" w:sz="4" w:space="0" w:color="auto"/>
            </w:tcBorders>
          </w:tcPr>
          <w:p w14:paraId="7EABC249" w14:textId="77777777" w:rsidR="002831DB" w:rsidRPr="00A952F9" w:rsidRDefault="002831DB" w:rsidP="002831DB">
            <w:pPr>
              <w:pStyle w:val="TAL"/>
              <w:keepNext w:val="0"/>
            </w:pPr>
            <w:r w:rsidRPr="00A952F9">
              <w:t>type: Boolean</w:t>
            </w:r>
          </w:p>
          <w:p w14:paraId="1E4960C2" w14:textId="77777777" w:rsidR="002831DB" w:rsidRPr="00A952F9" w:rsidRDefault="002831DB" w:rsidP="002831DB">
            <w:pPr>
              <w:pStyle w:val="TAL"/>
              <w:keepNext w:val="0"/>
            </w:pPr>
            <w:r w:rsidRPr="00A952F9">
              <w:t>multiplicity: 0..1</w:t>
            </w:r>
          </w:p>
          <w:p w14:paraId="0011BE3C" w14:textId="77777777" w:rsidR="002831DB" w:rsidRPr="00A952F9" w:rsidRDefault="002831DB" w:rsidP="002831DB">
            <w:pPr>
              <w:pStyle w:val="TAL"/>
              <w:keepNext w:val="0"/>
            </w:pPr>
            <w:r w:rsidRPr="00A952F9">
              <w:t>isOrdered: N/A</w:t>
            </w:r>
          </w:p>
          <w:p w14:paraId="43BBA969" w14:textId="77777777" w:rsidR="002831DB" w:rsidRPr="00A952F9" w:rsidRDefault="002831DB" w:rsidP="002831DB">
            <w:pPr>
              <w:pStyle w:val="TAL"/>
              <w:keepNext w:val="0"/>
            </w:pPr>
            <w:r w:rsidRPr="00A952F9">
              <w:t>isUnique: N/A</w:t>
            </w:r>
          </w:p>
          <w:p w14:paraId="115F0208" w14:textId="77777777" w:rsidR="002831DB" w:rsidRPr="00A952F9" w:rsidRDefault="002831DB" w:rsidP="002831DB">
            <w:pPr>
              <w:pStyle w:val="TAL"/>
              <w:keepNext w:val="0"/>
            </w:pPr>
            <w:r w:rsidRPr="00A952F9">
              <w:t>defaultValue: FALSE</w:t>
            </w:r>
          </w:p>
          <w:p w14:paraId="04DDA8B4" w14:textId="77777777" w:rsidR="002831DB" w:rsidRPr="00A952F9" w:rsidRDefault="002831DB" w:rsidP="002831DB">
            <w:pPr>
              <w:pStyle w:val="TAL"/>
              <w:keepNext w:val="0"/>
              <w:rPr>
                <w:rFonts w:cs="Arial"/>
                <w:szCs w:val="18"/>
              </w:rPr>
            </w:pPr>
            <w:r w:rsidRPr="00A952F9">
              <w:t>isNullable: False</w:t>
            </w:r>
          </w:p>
        </w:tc>
      </w:tr>
      <w:tr w:rsidR="002831DB" w:rsidRPr="00A952F9" w14:paraId="06E4963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E5BDAF"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uENotifEnabled</w:t>
            </w:r>
          </w:p>
        </w:tc>
        <w:tc>
          <w:tcPr>
            <w:tcW w:w="4395" w:type="dxa"/>
            <w:tcBorders>
              <w:top w:val="single" w:sz="4" w:space="0" w:color="auto"/>
              <w:left w:val="single" w:sz="4" w:space="0" w:color="auto"/>
              <w:bottom w:val="single" w:sz="4" w:space="0" w:color="auto"/>
              <w:right w:val="single" w:sz="4" w:space="0" w:color="auto"/>
            </w:tcBorders>
          </w:tcPr>
          <w:p w14:paraId="4AAAB405" w14:textId="77777777" w:rsidR="002831DB" w:rsidRPr="00A952F9" w:rsidRDefault="002831DB" w:rsidP="002831DB">
            <w:pPr>
              <w:pStyle w:val="TAL"/>
              <w:keepNext w:val="0"/>
              <w:rPr>
                <w:lang w:eastAsia="zh-CN"/>
              </w:rPr>
            </w:pPr>
            <w:r w:rsidRPr="00A952F9">
              <w:rPr>
                <w:lang w:eastAsia="zh-CN"/>
              </w:rPr>
              <w:t xml:space="preserve">Indicates whether QoS flow parameter signalling to the UE is enabled (TRUE), when the SMF is notified by the NG-RAN of changes in the fulfilled QoS situation, i.e. either the QoS profile or an Alternative QoS Profile, </w:t>
            </w:r>
            <w:r w:rsidRPr="00A952F9">
              <w:t>see disUeNotif in 3GPP TS 29.512 [60]</w:t>
            </w:r>
            <w:r w:rsidRPr="00A952F9">
              <w:rPr>
                <w:lang w:eastAsia="zh-CN"/>
              </w:rPr>
              <w:t>.</w:t>
            </w:r>
          </w:p>
          <w:p w14:paraId="11C90EAB" w14:textId="77777777" w:rsidR="002831DB" w:rsidRPr="00A952F9" w:rsidRDefault="002831DB" w:rsidP="002831DB">
            <w:pPr>
              <w:pStyle w:val="TAL"/>
              <w:keepNext w:val="0"/>
              <w:rPr>
                <w:lang w:eastAsia="zh-CN"/>
              </w:rPr>
            </w:pPr>
          </w:p>
          <w:p w14:paraId="69446A58" w14:textId="77777777" w:rsidR="002831DB" w:rsidRPr="00A952F9" w:rsidRDefault="002831DB" w:rsidP="002831DB">
            <w:pPr>
              <w:pStyle w:val="TAL"/>
              <w:keepNext w:val="0"/>
              <w:rPr>
                <w:lang w:eastAsia="zh-CN"/>
              </w:rPr>
            </w:pPr>
            <w:r w:rsidRPr="00A952F9">
              <w:rPr>
                <w:lang w:eastAsia="zh-CN"/>
              </w:rPr>
              <w:t>allowedValues:</w:t>
            </w:r>
          </w:p>
          <w:p w14:paraId="00B0A2F7" w14:textId="77777777" w:rsidR="002831DB" w:rsidRPr="00A952F9" w:rsidRDefault="002831DB" w:rsidP="002831DB">
            <w:pPr>
              <w:pStyle w:val="TAL"/>
              <w:keepNext w:val="0"/>
              <w:ind w:leftChars="17" w:left="317" w:hangingChars="157" w:hanging="283"/>
              <w:rPr>
                <w:lang w:eastAsia="zh-CN"/>
              </w:rPr>
            </w:pPr>
            <w:r w:rsidRPr="00A952F9">
              <w:rPr>
                <w:lang w:eastAsia="zh-CN"/>
              </w:rPr>
              <w:t>TRUE:  QoS flow parameter signalling to the UE is enabled.</w:t>
            </w:r>
          </w:p>
          <w:p w14:paraId="13688DEA" w14:textId="77777777" w:rsidR="002831DB" w:rsidRPr="00A952F9" w:rsidRDefault="002831DB" w:rsidP="002831DB">
            <w:pPr>
              <w:pStyle w:val="TAL"/>
              <w:keepNext w:val="0"/>
              <w:ind w:leftChars="17" w:left="317" w:hangingChars="157" w:hanging="283"/>
              <w:rPr>
                <w:lang w:eastAsia="zh-CN"/>
              </w:rPr>
            </w:pPr>
            <w:r w:rsidRPr="00A952F9">
              <w:rPr>
                <w:lang w:eastAsia="zh-CN"/>
              </w:rPr>
              <w:t>FALSE: QoS flow parameter signalling to the UE is disabled.</w:t>
            </w:r>
          </w:p>
          <w:p w14:paraId="2D18F59E" w14:textId="77777777" w:rsidR="002831DB" w:rsidRPr="00A952F9" w:rsidRDefault="002831DB" w:rsidP="002831DB">
            <w:pPr>
              <w:pStyle w:val="TAL"/>
              <w:keepNext w:val="0"/>
              <w:rPr>
                <w:lang w:eastAsia="zh-CN"/>
              </w:rPr>
            </w:pPr>
          </w:p>
          <w:p w14:paraId="319388CD" w14:textId="77777777" w:rsidR="002831DB" w:rsidRPr="00A952F9" w:rsidRDefault="002831DB" w:rsidP="002831DB">
            <w:pPr>
              <w:pStyle w:val="TAL"/>
              <w:keepNext w:val="0"/>
              <w:rPr>
                <w:color w:val="000000"/>
              </w:rPr>
            </w:pPr>
          </w:p>
        </w:tc>
        <w:tc>
          <w:tcPr>
            <w:tcW w:w="1897" w:type="dxa"/>
            <w:tcBorders>
              <w:top w:val="single" w:sz="4" w:space="0" w:color="auto"/>
              <w:left w:val="single" w:sz="4" w:space="0" w:color="auto"/>
              <w:bottom w:val="single" w:sz="4" w:space="0" w:color="auto"/>
              <w:right w:val="single" w:sz="4" w:space="0" w:color="auto"/>
            </w:tcBorders>
          </w:tcPr>
          <w:p w14:paraId="03F3ECDE" w14:textId="77777777" w:rsidR="002831DB" w:rsidRPr="00A952F9" w:rsidRDefault="002831DB" w:rsidP="002831DB">
            <w:pPr>
              <w:pStyle w:val="TAL"/>
              <w:keepNext w:val="0"/>
            </w:pPr>
            <w:r w:rsidRPr="00A952F9">
              <w:t>type: Boolean</w:t>
            </w:r>
          </w:p>
          <w:p w14:paraId="3FD2A7F3" w14:textId="77777777" w:rsidR="002831DB" w:rsidRPr="00A952F9" w:rsidRDefault="002831DB" w:rsidP="002831DB">
            <w:pPr>
              <w:pStyle w:val="TAL"/>
              <w:keepNext w:val="0"/>
            </w:pPr>
            <w:r w:rsidRPr="00A952F9">
              <w:t>multiplicity: 0..1</w:t>
            </w:r>
          </w:p>
          <w:p w14:paraId="0F81E651" w14:textId="77777777" w:rsidR="002831DB" w:rsidRPr="00A952F9" w:rsidRDefault="002831DB" w:rsidP="002831DB">
            <w:pPr>
              <w:pStyle w:val="TAL"/>
              <w:keepNext w:val="0"/>
            </w:pPr>
            <w:r w:rsidRPr="00A952F9">
              <w:t>isOrdered: N/A</w:t>
            </w:r>
          </w:p>
          <w:p w14:paraId="056D62BC" w14:textId="77777777" w:rsidR="002831DB" w:rsidRPr="00A952F9" w:rsidRDefault="002831DB" w:rsidP="002831DB">
            <w:pPr>
              <w:pStyle w:val="TAL"/>
              <w:keepNext w:val="0"/>
            </w:pPr>
            <w:r w:rsidRPr="00A952F9">
              <w:t>isUnique: N/A</w:t>
            </w:r>
          </w:p>
          <w:p w14:paraId="50716757" w14:textId="77777777" w:rsidR="002831DB" w:rsidRPr="00A952F9" w:rsidRDefault="002831DB" w:rsidP="002831DB">
            <w:pPr>
              <w:pStyle w:val="TAL"/>
              <w:keepNext w:val="0"/>
            </w:pPr>
            <w:r w:rsidRPr="00A952F9">
              <w:t>defaultValue: None</w:t>
            </w:r>
          </w:p>
          <w:p w14:paraId="2996526B" w14:textId="77777777" w:rsidR="002831DB" w:rsidRPr="00A952F9" w:rsidRDefault="002831DB" w:rsidP="002831DB">
            <w:pPr>
              <w:pStyle w:val="TAL"/>
              <w:keepNext w:val="0"/>
              <w:rPr>
                <w:rFonts w:cs="Arial"/>
                <w:szCs w:val="18"/>
              </w:rPr>
            </w:pPr>
            <w:r w:rsidRPr="00A952F9">
              <w:t>isNullable: False</w:t>
            </w:r>
          </w:p>
        </w:tc>
      </w:tr>
      <w:tr w:rsidR="002831DB" w:rsidRPr="00A952F9" w14:paraId="0AE0FDA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643A97"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packFiltAllPrec</w:t>
            </w:r>
          </w:p>
        </w:tc>
        <w:tc>
          <w:tcPr>
            <w:tcW w:w="4395" w:type="dxa"/>
            <w:tcBorders>
              <w:top w:val="single" w:sz="4" w:space="0" w:color="auto"/>
              <w:left w:val="single" w:sz="4" w:space="0" w:color="auto"/>
              <w:bottom w:val="single" w:sz="4" w:space="0" w:color="auto"/>
              <w:right w:val="single" w:sz="4" w:space="0" w:color="auto"/>
            </w:tcBorders>
          </w:tcPr>
          <w:p w14:paraId="42286E93" w14:textId="77777777" w:rsidR="002831DB" w:rsidRPr="00A952F9" w:rsidRDefault="002831DB" w:rsidP="002831DB">
            <w:pPr>
              <w:pStyle w:val="TAL"/>
              <w:keepNext w:val="0"/>
            </w:pPr>
            <w:r w:rsidRPr="00A952F9">
              <w:t>Determines the order of TFT packet filter allocation for PCC rules.</w:t>
            </w:r>
          </w:p>
          <w:p w14:paraId="2426CE54" w14:textId="77777777" w:rsidR="002831DB" w:rsidRPr="00A952F9" w:rsidRDefault="002831DB" w:rsidP="002831DB">
            <w:pPr>
              <w:pStyle w:val="TAL"/>
              <w:keepNext w:val="0"/>
            </w:pPr>
          </w:p>
          <w:p w14:paraId="7FC62695" w14:textId="77777777" w:rsidR="002831DB" w:rsidRPr="00A952F9" w:rsidRDefault="002831DB" w:rsidP="002831DB">
            <w:pPr>
              <w:pStyle w:val="TAL"/>
              <w:keepNext w:val="0"/>
              <w:rPr>
                <w:color w:val="000000"/>
              </w:rPr>
            </w:pPr>
            <w:proofErr w:type="gramStart"/>
            <w:r w:rsidRPr="00A952F9">
              <w:rPr>
                <w:lang w:eastAsia="zh-CN"/>
              </w:rPr>
              <w:t>allowedValues</w:t>
            </w:r>
            <w:proofErr w:type="gramEnd"/>
            <w:r w:rsidRPr="00A952F9">
              <w:rPr>
                <w:lang w:eastAsia="zh-CN"/>
              </w:rPr>
              <w:t>: non-negative values.</w:t>
            </w:r>
          </w:p>
        </w:tc>
        <w:tc>
          <w:tcPr>
            <w:tcW w:w="1897" w:type="dxa"/>
            <w:tcBorders>
              <w:top w:val="single" w:sz="4" w:space="0" w:color="auto"/>
              <w:left w:val="single" w:sz="4" w:space="0" w:color="auto"/>
              <w:bottom w:val="single" w:sz="4" w:space="0" w:color="auto"/>
              <w:right w:val="single" w:sz="4" w:space="0" w:color="auto"/>
            </w:tcBorders>
          </w:tcPr>
          <w:p w14:paraId="6FC31990" w14:textId="77777777" w:rsidR="002831DB" w:rsidRPr="00A952F9" w:rsidRDefault="002831DB" w:rsidP="002831DB">
            <w:pPr>
              <w:pStyle w:val="TAL"/>
              <w:keepNext w:val="0"/>
            </w:pPr>
            <w:r w:rsidRPr="00A952F9">
              <w:t>type: Integer</w:t>
            </w:r>
          </w:p>
          <w:p w14:paraId="2AB897D5" w14:textId="77777777" w:rsidR="002831DB" w:rsidRPr="00A952F9" w:rsidRDefault="002831DB" w:rsidP="002831DB">
            <w:pPr>
              <w:pStyle w:val="TAL"/>
              <w:keepNext w:val="0"/>
            </w:pPr>
            <w:r w:rsidRPr="00A952F9">
              <w:t>multiplicity: 0..1</w:t>
            </w:r>
          </w:p>
          <w:p w14:paraId="06A59D3A" w14:textId="77777777" w:rsidR="002831DB" w:rsidRPr="00A952F9" w:rsidRDefault="002831DB" w:rsidP="002831DB">
            <w:pPr>
              <w:pStyle w:val="TAL"/>
              <w:keepNext w:val="0"/>
            </w:pPr>
            <w:r w:rsidRPr="00A952F9">
              <w:t>isOrdered: N/A</w:t>
            </w:r>
          </w:p>
          <w:p w14:paraId="1A8D5B31" w14:textId="77777777" w:rsidR="002831DB" w:rsidRPr="00A952F9" w:rsidRDefault="002831DB" w:rsidP="002831DB">
            <w:pPr>
              <w:pStyle w:val="TAL"/>
              <w:keepNext w:val="0"/>
            </w:pPr>
            <w:r w:rsidRPr="00A952F9">
              <w:t>isUnique: N/A</w:t>
            </w:r>
          </w:p>
          <w:p w14:paraId="3BF02537" w14:textId="77777777" w:rsidR="002831DB" w:rsidRPr="00A952F9" w:rsidRDefault="002831DB" w:rsidP="002831DB">
            <w:pPr>
              <w:pStyle w:val="TAL"/>
              <w:keepNext w:val="0"/>
            </w:pPr>
            <w:r w:rsidRPr="00A952F9">
              <w:t>defaultValue: None</w:t>
            </w:r>
          </w:p>
          <w:p w14:paraId="06D09496" w14:textId="77777777" w:rsidR="002831DB" w:rsidRPr="00A952F9" w:rsidRDefault="002831DB" w:rsidP="002831DB">
            <w:pPr>
              <w:pStyle w:val="TAL"/>
              <w:keepNext w:val="0"/>
              <w:rPr>
                <w:rFonts w:cs="Arial"/>
                <w:szCs w:val="18"/>
              </w:rPr>
            </w:pPr>
            <w:r w:rsidRPr="00A952F9">
              <w:t>isNullable: False</w:t>
            </w:r>
          </w:p>
        </w:tc>
      </w:tr>
      <w:tr w:rsidR="002831DB" w:rsidRPr="00A952F9" w14:paraId="7A2EDB6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6FF496"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lastRenderedPageBreak/>
              <w:t>featureList</w:t>
            </w:r>
          </w:p>
        </w:tc>
        <w:tc>
          <w:tcPr>
            <w:tcW w:w="4395" w:type="dxa"/>
            <w:tcBorders>
              <w:top w:val="single" w:sz="4" w:space="0" w:color="auto"/>
              <w:left w:val="single" w:sz="4" w:space="0" w:color="auto"/>
              <w:bottom w:val="single" w:sz="4" w:space="0" w:color="auto"/>
              <w:right w:val="single" w:sz="4" w:space="0" w:color="auto"/>
            </w:tcBorders>
          </w:tcPr>
          <w:p w14:paraId="0607278A" w14:textId="77777777" w:rsidR="002831DB" w:rsidRPr="00A952F9" w:rsidRDefault="002831DB" w:rsidP="002831DB">
            <w:pPr>
              <w:pStyle w:val="TAL"/>
              <w:keepNext w:val="0"/>
              <w:rPr>
                <w:noProof/>
              </w:rPr>
            </w:pPr>
            <w:r w:rsidRPr="00A952F9">
              <w:rPr>
                <w:noProof/>
              </w:rPr>
              <w:t>Indicates the supported features that are related to a specific serviceName</w:t>
            </w:r>
          </w:p>
          <w:p w14:paraId="5B849526" w14:textId="77777777" w:rsidR="002831DB" w:rsidRPr="00A952F9" w:rsidRDefault="002831DB" w:rsidP="002831DB">
            <w:pPr>
              <w:pStyle w:val="TAL"/>
              <w:keepNext w:val="0"/>
              <w:rPr>
                <w:color w:val="000000"/>
              </w:rPr>
            </w:pPr>
          </w:p>
        </w:tc>
        <w:tc>
          <w:tcPr>
            <w:tcW w:w="1897" w:type="dxa"/>
            <w:tcBorders>
              <w:top w:val="single" w:sz="4" w:space="0" w:color="auto"/>
              <w:left w:val="single" w:sz="4" w:space="0" w:color="auto"/>
              <w:bottom w:val="single" w:sz="4" w:space="0" w:color="auto"/>
              <w:right w:val="single" w:sz="4" w:space="0" w:color="auto"/>
            </w:tcBorders>
          </w:tcPr>
          <w:p w14:paraId="085ABF9B" w14:textId="77777777" w:rsidR="002831DB" w:rsidRPr="00A952F9" w:rsidRDefault="002831DB" w:rsidP="002831DB">
            <w:pPr>
              <w:pStyle w:val="TAL"/>
              <w:keepNext w:val="0"/>
            </w:pPr>
            <w:r w:rsidRPr="00A952F9">
              <w:t>type: String</w:t>
            </w:r>
          </w:p>
          <w:p w14:paraId="1C7546E5" w14:textId="77777777" w:rsidR="002831DB" w:rsidRPr="00A952F9" w:rsidRDefault="002831DB" w:rsidP="002831DB">
            <w:pPr>
              <w:pStyle w:val="TAL"/>
              <w:keepNext w:val="0"/>
            </w:pPr>
            <w:r w:rsidRPr="00A952F9">
              <w:t>multiplicity: 1..N</w:t>
            </w:r>
          </w:p>
          <w:p w14:paraId="5A2D91C3" w14:textId="77777777" w:rsidR="002831DB" w:rsidRPr="00A952F9" w:rsidRDefault="002831DB" w:rsidP="002831DB">
            <w:pPr>
              <w:pStyle w:val="TAL"/>
              <w:keepNext w:val="0"/>
            </w:pPr>
            <w:r w:rsidRPr="00A952F9">
              <w:t>isOrdered: False</w:t>
            </w:r>
          </w:p>
          <w:p w14:paraId="213DC620" w14:textId="77777777" w:rsidR="002831DB" w:rsidRPr="00A952F9" w:rsidRDefault="002831DB" w:rsidP="002831DB">
            <w:pPr>
              <w:pStyle w:val="TAL"/>
              <w:keepNext w:val="0"/>
            </w:pPr>
            <w:r w:rsidRPr="00A952F9">
              <w:t>isUnique: True</w:t>
            </w:r>
          </w:p>
          <w:p w14:paraId="59E67CC2" w14:textId="77777777" w:rsidR="002831DB" w:rsidRPr="00A952F9" w:rsidRDefault="002831DB" w:rsidP="002831DB">
            <w:pPr>
              <w:pStyle w:val="TAL"/>
              <w:keepNext w:val="0"/>
            </w:pPr>
            <w:r w:rsidRPr="00A952F9">
              <w:t>defaultValue: None</w:t>
            </w:r>
          </w:p>
          <w:p w14:paraId="7A4D1516" w14:textId="77777777" w:rsidR="002831DB" w:rsidRPr="00A952F9" w:rsidRDefault="002831DB" w:rsidP="002831DB">
            <w:pPr>
              <w:pStyle w:val="TAL"/>
              <w:keepNext w:val="0"/>
              <w:rPr>
                <w:rFonts w:cs="Arial"/>
                <w:szCs w:val="18"/>
              </w:rPr>
            </w:pPr>
            <w:r w:rsidRPr="00A952F9">
              <w:t>isNullable: False</w:t>
            </w:r>
          </w:p>
        </w:tc>
      </w:tr>
      <w:tr w:rsidR="002831DB" w:rsidRPr="00A952F9" w14:paraId="6F5C7E4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A527A2"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serviceName</w:t>
            </w:r>
          </w:p>
        </w:tc>
        <w:tc>
          <w:tcPr>
            <w:tcW w:w="4395" w:type="dxa"/>
            <w:tcBorders>
              <w:top w:val="single" w:sz="4" w:space="0" w:color="auto"/>
              <w:left w:val="single" w:sz="4" w:space="0" w:color="auto"/>
              <w:bottom w:val="single" w:sz="4" w:space="0" w:color="auto"/>
              <w:right w:val="single" w:sz="4" w:space="0" w:color="auto"/>
            </w:tcBorders>
          </w:tcPr>
          <w:p w14:paraId="44EE6ADC" w14:textId="77777777" w:rsidR="002831DB" w:rsidRPr="00A952F9" w:rsidRDefault="002831DB" w:rsidP="002831DB">
            <w:pPr>
              <w:pStyle w:val="TAL"/>
              <w:keepNext w:val="0"/>
              <w:rPr>
                <w:color w:val="000000"/>
              </w:rPr>
            </w:pPr>
            <w:r w:rsidRPr="00A952F9">
              <w:t>Indicates the serviceName value as defined in 3GPP TS 29.510 [23] (e.g. for Nsmf_EventExposure API, it shall be set to nsmf-event-exposure).</w:t>
            </w:r>
          </w:p>
        </w:tc>
        <w:tc>
          <w:tcPr>
            <w:tcW w:w="1897" w:type="dxa"/>
            <w:tcBorders>
              <w:top w:val="single" w:sz="4" w:space="0" w:color="auto"/>
              <w:left w:val="single" w:sz="4" w:space="0" w:color="auto"/>
              <w:bottom w:val="single" w:sz="4" w:space="0" w:color="auto"/>
              <w:right w:val="single" w:sz="4" w:space="0" w:color="auto"/>
            </w:tcBorders>
          </w:tcPr>
          <w:p w14:paraId="09866140" w14:textId="77777777" w:rsidR="002831DB" w:rsidRPr="00A952F9" w:rsidRDefault="002831DB" w:rsidP="002831DB">
            <w:pPr>
              <w:pStyle w:val="TAL"/>
              <w:keepNext w:val="0"/>
            </w:pPr>
            <w:r w:rsidRPr="00A952F9">
              <w:t>type: String</w:t>
            </w:r>
          </w:p>
          <w:p w14:paraId="034D9A3D" w14:textId="77777777" w:rsidR="002831DB" w:rsidRPr="00A952F9" w:rsidRDefault="002831DB" w:rsidP="002831DB">
            <w:pPr>
              <w:pStyle w:val="TAL"/>
              <w:keepNext w:val="0"/>
            </w:pPr>
            <w:r w:rsidRPr="00A952F9">
              <w:t>multiplicity: 1</w:t>
            </w:r>
          </w:p>
          <w:p w14:paraId="5322BC4C" w14:textId="77777777" w:rsidR="002831DB" w:rsidRPr="00A952F9" w:rsidRDefault="002831DB" w:rsidP="002831DB">
            <w:pPr>
              <w:pStyle w:val="TAL"/>
              <w:keepNext w:val="0"/>
            </w:pPr>
            <w:r w:rsidRPr="00A952F9">
              <w:t>isOrdered: N/A</w:t>
            </w:r>
          </w:p>
          <w:p w14:paraId="769E9AE8" w14:textId="77777777" w:rsidR="002831DB" w:rsidRPr="00A952F9" w:rsidRDefault="002831DB" w:rsidP="002831DB">
            <w:pPr>
              <w:pStyle w:val="TAL"/>
              <w:keepNext w:val="0"/>
            </w:pPr>
            <w:r w:rsidRPr="00A952F9">
              <w:t>isUnique: N/A</w:t>
            </w:r>
          </w:p>
          <w:p w14:paraId="3DA9AB52" w14:textId="77777777" w:rsidR="002831DB" w:rsidRPr="00A952F9" w:rsidRDefault="002831DB" w:rsidP="002831DB">
            <w:pPr>
              <w:pStyle w:val="TAL"/>
              <w:keepNext w:val="0"/>
            </w:pPr>
            <w:r w:rsidRPr="00A952F9">
              <w:t>defaultValue: None</w:t>
            </w:r>
          </w:p>
          <w:p w14:paraId="311E3824" w14:textId="77777777" w:rsidR="002831DB" w:rsidRPr="00A952F9" w:rsidRDefault="002831DB" w:rsidP="002831DB">
            <w:pPr>
              <w:pStyle w:val="TAL"/>
              <w:keepNext w:val="0"/>
              <w:rPr>
                <w:rFonts w:cs="Arial"/>
                <w:szCs w:val="18"/>
              </w:rPr>
            </w:pPr>
            <w:r w:rsidRPr="00A952F9">
              <w:t>isNullable: False</w:t>
            </w:r>
          </w:p>
        </w:tc>
      </w:tr>
      <w:tr w:rsidR="002831DB" w:rsidRPr="00A952F9" w14:paraId="3CDE720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64D197"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nscSupportedFeats</w:t>
            </w:r>
          </w:p>
        </w:tc>
        <w:tc>
          <w:tcPr>
            <w:tcW w:w="4395" w:type="dxa"/>
            <w:tcBorders>
              <w:top w:val="single" w:sz="4" w:space="0" w:color="auto"/>
              <w:left w:val="single" w:sz="4" w:space="0" w:color="auto"/>
              <w:bottom w:val="single" w:sz="4" w:space="0" w:color="auto"/>
              <w:right w:val="single" w:sz="4" w:space="0" w:color="auto"/>
            </w:tcBorders>
          </w:tcPr>
          <w:p w14:paraId="18C9746F" w14:textId="77777777" w:rsidR="002831DB" w:rsidRPr="00A952F9" w:rsidRDefault="002831DB" w:rsidP="002831DB">
            <w:pPr>
              <w:pStyle w:val="TAL"/>
              <w:keepNext w:val="0"/>
              <w:rPr>
                <w:color w:val="000000"/>
              </w:rPr>
            </w:pPr>
            <w:r w:rsidRPr="00A952F9">
              <w:rPr>
                <w:noProof/>
              </w:rPr>
              <w:t>Indicates the Network Function Service Consumer features supported per service.</w:t>
            </w:r>
          </w:p>
        </w:tc>
        <w:tc>
          <w:tcPr>
            <w:tcW w:w="1897" w:type="dxa"/>
            <w:tcBorders>
              <w:top w:val="single" w:sz="4" w:space="0" w:color="auto"/>
              <w:left w:val="single" w:sz="4" w:space="0" w:color="auto"/>
              <w:bottom w:val="single" w:sz="4" w:space="0" w:color="auto"/>
              <w:right w:val="single" w:sz="4" w:space="0" w:color="auto"/>
            </w:tcBorders>
          </w:tcPr>
          <w:p w14:paraId="0384935B" w14:textId="77777777" w:rsidR="002831DB" w:rsidRPr="00A952F9" w:rsidRDefault="002831DB" w:rsidP="002831DB">
            <w:pPr>
              <w:pStyle w:val="TAL"/>
              <w:keepNext w:val="0"/>
            </w:pPr>
            <w:r w:rsidRPr="00A952F9">
              <w:t>type: ServiceFeatureMap</w:t>
            </w:r>
          </w:p>
          <w:p w14:paraId="1015B30C" w14:textId="77777777" w:rsidR="002831DB" w:rsidRPr="00A952F9" w:rsidRDefault="002831DB" w:rsidP="002831DB">
            <w:pPr>
              <w:pStyle w:val="TAL"/>
              <w:keepNext w:val="0"/>
            </w:pPr>
            <w:r w:rsidRPr="00A952F9">
              <w:t>multiplicity: 0..N</w:t>
            </w:r>
          </w:p>
          <w:p w14:paraId="2B82948C" w14:textId="77777777" w:rsidR="002831DB" w:rsidRPr="00A952F9" w:rsidRDefault="002831DB" w:rsidP="002831DB">
            <w:pPr>
              <w:pStyle w:val="TAL"/>
              <w:keepNext w:val="0"/>
            </w:pPr>
            <w:r w:rsidRPr="00A952F9">
              <w:t>isOrdered: False</w:t>
            </w:r>
          </w:p>
          <w:p w14:paraId="4B8999BF" w14:textId="77777777" w:rsidR="002831DB" w:rsidRPr="00A952F9" w:rsidRDefault="002831DB" w:rsidP="002831DB">
            <w:pPr>
              <w:pStyle w:val="TAL"/>
              <w:keepNext w:val="0"/>
            </w:pPr>
            <w:r w:rsidRPr="00A952F9">
              <w:t>isUnique: True</w:t>
            </w:r>
          </w:p>
          <w:p w14:paraId="78DC1AE3" w14:textId="77777777" w:rsidR="002831DB" w:rsidRPr="00A952F9" w:rsidRDefault="002831DB" w:rsidP="002831DB">
            <w:pPr>
              <w:pStyle w:val="TAL"/>
              <w:keepNext w:val="0"/>
            </w:pPr>
            <w:r w:rsidRPr="00A952F9">
              <w:t>defaultValue: None</w:t>
            </w:r>
          </w:p>
          <w:p w14:paraId="2F0062E3" w14:textId="77777777" w:rsidR="002831DB" w:rsidRPr="00A952F9" w:rsidRDefault="002831DB" w:rsidP="002831DB">
            <w:pPr>
              <w:pStyle w:val="TAL"/>
              <w:keepNext w:val="0"/>
              <w:rPr>
                <w:rFonts w:cs="Arial"/>
                <w:szCs w:val="18"/>
              </w:rPr>
            </w:pPr>
            <w:r w:rsidRPr="00A952F9">
              <w:t>isNullable: False</w:t>
            </w:r>
          </w:p>
        </w:tc>
      </w:tr>
      <w:tr w:rsidR="002831DB" w:rsidRPr="00A952F9" w14:paraId="79F93CB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C8A4DF"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rPr>
              <w:t>IPv4AddressRange</w:t>
            </w:r>
            <w:r w:rsidRPr="00A952F9">
              <w:rPr>
                <w:rFonts w:ascii="Courier New" w:hAnsi="Courier New"/>
                <w:lang w:eastAsia="zh-CN"/>
              </w:rPr>
              <w:t>.start</w:t>
            </w:r>
          </w:p>
        </w:tc>
        <w:tc>
          <w:tcPr>
            <w:tcW w:w="4395" w:type="dxa"/>
            <w:tcBorders>
              <w:top w:val="single" w:sz="4" w:space="0" w:color="auto"/>
              <w:left w:val="single" w:sz="4" w:space="0" w:color="auto"/>
              <w:bottom w:val="single" w:sz="4" w:space="0" w:color="auto"/>
              <w:right w:val="single" w:sz="4" w:space="0" w:color="auto"/>
            </w:tcBorders>
          </w:tcPr>
          <w:p w14:paraId="7869D94C" w14:textId="77777777" w:rsidR="002831DB" w:rsidRPr="00A952F9" w:rsidRDefault="002831DB" w:rsidP="002831DB">
            <w:pPr>
              <w:pStyle w:val="TAL"/>
              <w:keepNext w:val="0"/>
              <w:rPr>
                <w:rFonts w:cs="Arial"/>
                <w:szCs w:val="18"/>
                <w:lang w:eastAsia="zh-CN"/>
              </w:rPr>
            </w:pPr>
            <w:r w:rsidRPr="00A952F9">
              <w:rPr>
                <w:lang w:eastAsia="zh-CN"/>
              </w:rPr>
              <w:t>It indicates the</w:t>
            </w:r>
            <w:r w:rsidRPr="00A952F9">
              <w:rPr>
                <w:rFonts w:cs="Arial"/>
                <w:szCs w:val="18"/>
                <w:lang w:eastAsia="zh-CN"/>
              </w:rPr>
              <w:t xml:space="preserve"> f</w:t>
            </w:r>
            <w:r w:rsidRPr="00A952F9">
              <w:rPr>
                <w:rFonts w:cs="Arial"/>
                <w:szCs w:val="18"/>
              </w:rPr>
              <w:t>irst value identifying the start of an IPv4 address range</w:t>
            </w:r>
            <w:r w:rsidRPr="00A952F9">
              <w:rPr>
                <w:rFonts w:cs="Arial"/>
                <w:szCs w:val="18"/>
                <w:lang w:eastAsia="zh-CN"/>
              </w:rPr>
              <w:t>.</w:t>
            </w:r>
          </w:p>
          <w:p w14:paraId="0FC23418" w14:textId="77777777" w:rsidR="002831DB" w:rsidRPr="00A952F9" w:rsidRDefault="002831DB" w:rsidP="002831DB">
            <w:pPr>
              <w:pStyle w:val="TAL"/>
              <w:keepNext w:val="0"/>
              <w:rPr>
                <w:rFonts w:cs="Arial"/>
                <w:szCs w:val="18"/>
                <w:lang w:eastAsia="zh-CN"/>
              </w:rPr>
            </w:pPr>
          </w:p>
          <w:p w14:paraId="28553D62" w14:textId="77777777" w:rsidR="002831DB" w:rsidRPr="00A952F9" w:rsidRDefault="002831DB" w:rsidP="002831DB">
            <w:pPr>
              <w:pStyle w:val="TAL"/>
              <w:keepNext w:val="0"/>
              <w:rPr>
                <w:rFonts w:cs="Arial"/>
                <w:szCs w:val="18"/>
                <w:lang w:eastAsia="zh-CN"/>
              </w:rPr>
            </w:pPr>
          </w:p>
          <w:p w14:paraId="6920A913" w14:textId="77777777" w:rsidR="002831DB" w:rsidRPr="00A952F9" w:rsidRDefault="002831DB" w:rsidP="002831DB">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5031AE4" w14:textId="77777777" w:rsidR="002831DB" w:rsidRPr="00A952F9" w:rsidRDefault="002831DB" w:rsidP="002831DB">
            <w:pPr>
              <w:pStyle w:val="TAL"/>
              <w:keepNext w:val="0"/>
              <w:rPr>
                <w:rFonts w:cs="Arial"/>
                <w:szCs w:val="18"/>
                <w:lang w:eastAsia="zh-CN"/>
              </w:rPr>
            </w:pPr>
            <w:r w:rsidRPr="00A952F9">
              <w:t xml:space="preserve">type: </w:t>
            </w:r>
            <w:r w:rsidRPr="00A952F9">
              <w:rPr>
                <w:rFonts w:ascii="Courier New" w:hAnsi="Courier New" w:cs="Courier New"/>
                <w:sz w:val="20"/>
                <w:szCs w:val="18"/>
                <w:lang w:eastAsia="zh-CN"/>
              </w:rPr>
              <w:t>Ipv4Addr</w:t>
            </w:r>
          </w:p>
          <w:p w14:paraId="032B6045" w14:textId="77777777" w:rsidR="002831DB" w:rsidRPr="00A952F9" w:rsidRDefault="002831DB" w:rsidP="002831DB">
            <w:pPr>
              <w:pStyle w:val="TAL"/>
              <w:keepNext w:val="0"/>
              <w:rPr>
                <w:lang w:eastAsia="zh-CN"/>
              </w:rPr>
            </w:pPr>
            <w:r w:rsidRPr="00A952F9">
              <w:t>multiplicity: 1</w:t>
            </w:r>
          </w:p>
          <w:p w14:paraId="3218D676" w14:textId="77777777" w:rsidR="002831DB" w:rsidRPr="00A952F9" w:rsidRDefault="002831DB" w:rsidP="002831DB">
            <w:pPr>
              <w:pStyle w:val="TAL"/>
              <w:keepNext w:val="0"/>
            </w:pPr>
            <w:r w:rsidRPr="00A952F9">
              <w:t>isOrdered: N/A</w:t>
            </w:r>
          </w:p>
          <w:p w14:paraId="7DE84AD3" w14:textId="77777777" w:rsidR="002831DB" w:rsidRPr="00A952F9" w:rsidRDefault="002831DB" w:rsidP="002831DB">
            <w:pPr>
              <w:pStyle w:val="TAL"/>
              <w:keepNext w:val="0"/>
            </w:pPr>
            <w:r w:rsidRPr="00A952F9">
              <w:t>isUnique: N/A</w:t>
            </w:r>
          </w:p>
          <w:p w14:paraId="538B8F51" w14:textId="77777777" w:rsidR="002831DB" w:rsidRPr="00A952F9" w:rsidRDefault="002831DB" w:rsidP="002831DB">
            <w:pPr>
              <w:pStyle w:val="TAL"/>
              <w:keepNext w:val="0"/>
            </w:pPr>
            <w:r w:rsidRPr="00A952F9">
              <w:t>defaultValue: None</w:t>
            </w:r>
          </w:p>
          <w:p w14:paraId="2C05EA46" w14:textId="77777777" w:rsidR="002831DB" w:rsidRPr="00A952F9" w:rsidRDefault="002831DB" w:rsidP="002831DB">
            <w:pPr>
              <w:pStyle w:val="TAL"/>
              <w:keepNext w:val="0"/>
              <w:rPr>
                <w:rFonts w:cs="Arial"/>
                <w:szCs w:val="18"/>
              </w:rPr>
            </w:pPr>
            <w:r w:rsidRPr="00A952F9">
              <w:t>isNullable: False</w:t>
            </w:r>
          </w:p>
        </w:tc>
      </w:tr>
      <w:tr w:rsidR="002831DB" w:rsidRPr="00A952F9" w14:paraId="4470403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9B4F02"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rPr>
              <w:t>IPv4AddressRange</w:t>
            </w:r>
            <w:r w:rsidRPr="00A952F9">
              <w:rPr>
                <w:rFonts w:ascii="Courier New" w:hAnsi="Courier New"/>
                <w:lang w:eastAsia="zh-CN"/>
              </w:rPr>
              <w:t>.end</w:t>
            </w:r>
          </w:p>
        </w:tc>
        <w:tc>
          <w:tcPr>
            <w:tcW w:w="4395" w:type="dxa"/>
            <w:tcBorders>
              <w:top w:val="single" w:sz="4" w:space="0" w:color="auto"/>
              <w:left w:val="single" w:sz="4" w:space="0" w:color="auto"/>
              <w:bottom w:val="single" w:sz="4" w:space="0" w:color="auto"/>
              <w:right w:val="single" w:sz="4" w:space="0" w:color="auto"/>
            </w:tcBorders>
          </w:tcPr>
          <w:p w14:paraId="0632FCC9" w14:textId="77777777" w:rsidR="002831DB" w:rsidRPr="00A952F9" w:rsidRDefault="002831DB" w:rsidP="002831DB">
            <w:pPr>
              <w:pStyle w:val="TAL"/>
              <w:keepNext w:val="0"/>
              <w:rPr>
                <w:rFonts w:cs="Arial"/>
                <w:szCs w:val="18"/>
                <w:lang w:eastAsia="zh-CN"/>
              </w:rPr>
            </w:pPr>
            <w:r w:rsidRPr="00A952F9">
              <w:rPr>
                <w:lang w:eastAsia="zh-CN"/>
              </w:rPr>
              <w:t>It indicates</w:t>
            </w:r>
            <w:r w:rsidRPr="00A952F9">
              <w:rPr>
                <w:rFonts w:cs="Arial"/>
                <w:szCs w:val="18"/>
              </w:rPr>
              <w:t xml:space="preserve"> </w:t>
            </w:r>
            <w:r w:rsidRPr="00A952F9">
              <w:rPr>
                <w:rFonts w:cs="Arial"/>
                <w:szCs w:val="18"/>
                <w:lang w:eastAsia="zh-CN"/>
              </w:rPr>
              <w:t>the l</w:t>
            </w:r>
            <w:r w:rsidRPr="00A952F9">
              <w:rPr>
                <w:rFonts w:cs="Arial"/>
                <w:szCs w:val="18"/>
              </w:rPr>
              <w:t>ast value identifying the end of an IPv4 address range</w:t>
            </w:r>
            <w:r w:rsidRPr="00A952F9">
              <w:rPr>
                <w:rFonts w:cs="Arial"/>
                <w:szCs w:val="18"/>
                <w:lang w:eastAsia="zh-CN"/>
              </w:rPr>
              <w:t>.</w:t>
            </w:r>
          </w:p>
          <w:p w14:paraId="6D186490" w14:textId="77777777" w:rsidR="002831DB" w:rsidRPr="00A952F9" w:rsidRDefault="002831DB" w:rsidP="002831DB">
            <w:pPr>
              <w:pStyle w:val="TAL"/>
              <w:keepNext w:val="0"/>
              <w:rPr>
                <w:rFonts w:cs="Arial"/>
                <w:szCs w:val="18"/>
                <w:lang w:eastAsia="zh-CN"/>
              </w:rPr>
            </w:pPr>
          </w:p>
          <w:p w14:paraId="5BD6D555" w14:textId="77777777" w:rsidR="002831DB" w:rsidRPr="00A952F9" w:rsidRDefault="002831DB" w:rsidP="002831DB">
            <w:pPr>
              <w:pStyle w:val="TAL"/>
              <w:keepNext w:val="0"/>
              <w:rPr>
                <w:rFonts w:cs="Arial"/>
                <w:szCs w:val="18"/>
                <w:lang w:eastAsia="zh-CN"/>
              </w:rPr>
            </w:pPr>
          </w:p>
          <w:p w14:paraId="5BC302CE" w14:textId="77777777" w:rsidR="002831DB" w:rsidRPr="00A952F9" w:rsidRDefault="002831DB" w:rsidP="002831DB">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34F8C60" w14:textId="77777777" w:rsidR="002831DB" w:rsidRPr="00A952F9" w:rsidRDefault="002831DB" w:rsidP="002831DB">
            <w:pPr>
              <w:pStyle w:val="TAL"/>
              <w:keepNext w:val="0"/>
              <w:rPr>
                <w:rFonts w:cs="Arial"/>
                <w:szCs w:val="18"/>
                <w:lang w:eastAsia="zh-CN"/>
              </w:rPr>
            </w:pPr>
            <w:r w:rsidRPr="00A952F9">
              <w:t xml:space="preserve">type: </w:t>
            </w:r>
            <w:r w:rsidRPr="00A952F9">
              <w:rPr>
                <w:rFonts w:ascii="Courier New" w:hAnsi="Courier New" w:cs="Courier New"/>
                <w:sz w:val="20"/>
                <w:szCs w:val="18"/>
                <w:lang w:eastAsia="zh-CN"/>
              </w:rPr>
              <w:t>Ipv4Addr</w:t>
            </w:r>
          </w:p>
          <w:p w14:paraId="7DC91C28" w14:textId="77777777" w:rsidR="002831DB" w:rsidRPr="00A952F9" w:rsidRDefault="002831DB" w:rsidP="002831DB">
            <w:pPr>
              <w:pStyle w:val="TAL"/>
              <w:keepNext w:val="0"/>
              <w:rPr>
                <w:lang w:eastAsia="zh-CN"/>
              </w:rPr>
            </w:pPr>
            <w:r w:rsidRPr="00A952F9">
              <w:t>multiplicity: 1</w:t>
            </w:r>
          </w:p>
          <w:p w14:paraId="274A3035" w14:textId="77777777" w:rsidR="002831DB" w:rsidRPr="00A952F9" w:rsidRDefault="002831DB" w:rsidP="002831DB">
            <w:pPr>
              <w:pStyle w:val="TAL"/>
              <w:keepNext w:val="0"/>
            </w:pPr>
            <w:r w:rsidRPr="00A952F9">
              <w:t>isOrdered: N/A</w:t>
            </w:r>
          </w:p>
          <w:p w14:paraId="64281687" w14:textId="77777777" w:rsidR="002831DB" w:rsidRPr="00A952F9" w:rsidRDefault="002831DB" w:rsidP="002831DB">
            <w:pPr>
              <w:pStyle w:val="TAL"/>
              <w:keepNext w:val="0"/>
            </w:pPr>
            <w:r w:rsidRPr="00A952F9">
              <w:t>isUnique: N/A</w:t>
            </w:r>
          </w:p>
          <w:p w14:paraId="70F51880" w14:textId="77777777" w:rsidR="002831DB" w:rsidRPr="00A952F9" w:rsidRDefault="002831DB" w:rsidP="002831DB">
            <w:pPr>
              <w:pStyle w:val="TAL"/>
              <w:keepNext w:val="0"/>
            </w:pPr>
            <w:r w:rsidRPr="00A952F9">
              <w:t>defaultValue: None</w:t>
            </w:r>
          </w:p>
          <w:p w14:paraId="05B9D014" w14:textId="77777777" w:rsidR="002831DB" w:rsidRPr="00A952F9" w:rsidRDefault="002831DB" w:rsidP="002831DB">
            <w:pPr>
              <w:pStyle w:val="TAL"/>
              <w:keepNext w:val="0"/>
              <w:rPr>
                <w:rFonts w:cs="Arial"/>
                <w:szCs w:val="18"/>
              </w:rPr>
            </w:pPr>
            <w:r w:rsidRPr="00A952F9">
              <w:t>isNullable: False</w:t>
            </w:r>
          </w:p>
        </w:tc>
      </w:tr>
      <w:tr w:rsidR="002831DB" w:rsidRPr="00A952F9" w14:paraId="6971CFE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5B8918"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rPr>
              <w:t>IPv6PrefixRange</w:t>
            </w:r>
            <w:r w:rsidRPr="00A952F9">
              <w:rPr>
                <w:rFonts w:ascii="Courier New" w:hAnsi="Courier New"/>
                <w:lang w:eastAsia="zh-CN"/>
              </w:rPr>
              <w:t>.start</w:t>
            </w:r>
          </w:p>
        </w:tc>
        <w:tc>
          <w:tcPr>
            <w:tcW w:w="4395" w:type="dxa"/>
            <w:tcBorders>
              <w:top w:val="single" w:sz="4" w:space="0" w:color="auto"/>
              <w:left w:val="single" w:sz="4" w:space="0" w:color="auto"/>
              <w:bottom w:val="single" w:sz="4" w:space="0" w:color="auto"/>
              <w:right w:val="single" w:sz="4" w:space="0" w:color="auto"/>
            </w:tcBorders>
          </w:tcPr>
          <w:p w14:paraId="4FA729C5" w14:textId="77777777" w:rsidR="002831DB" w:rsidRPr="00A952F9" w:rsidRDefault="002831DB" w:rsidP="002831DB">
            <w:pPr>
              <w:pStyle w:val="TAL"/>
              <w:keepNext w:val="0"/>
              <w:rPr>
                <w:rFonts w:cs="Arial"/>
                <w:szCs w:val="18"/>
                <w:lang w:eastAsia="zh-CN"/>
              </w:rPr>
            </w:pPr>
            <w:r w:rsidRPr="00A952F9">
              <w:rPr>
                <w:lang w:eastAsia="zh-CN"/>
              </w:rPr>
              <w:t>It indicates the</w:t>
            </w:r>
            <w:r w:rsidRPr="00A952F9">
              <w:rPr>
                <w:rFonts w:cs="Arial"/>
                <w:szCs w:val="18"/>
                <w:lang w:eastAsia="zh-CN"/>
              </w:rPr>
              <w:t xml:space="preserve"> f</w:t>
            </w:r>
            <w:r w:rsidRPr="00A952F9">
              <w:rPr>
                <w:rFonts w:cs="Arial"/>
                <w:szCs w:val="18"/>
              </w:rPr>
              <w:t>irst value identifying the start of an IPv6 prefix range</w:t>
            </w:r>
            <w:r w:rsidRPr="00A952F9">
              <w:rPr>
                <w:rFonts w:cs="Arial"/>
                <w:szCs w:val="18"/>
                <w:lang w:eastAsia="zh-CN"/>
              </w:rPr>
              <w:t>.</w:t>
            </w:r>
          </w:p>
          <w:p w14:paraId="5AFA526A" w14:textId="77777777" w:rsidR="002831DB" w:rsidRPr="00A952F9" w:rsidRDefault="002831DB" w:rsidP="002831DB">
            <w:pPr>
              <w:pStyle w:val="TAL"/>
              <w:keepNext w:val="0"/>
              <w:rPr>
                <w:rFonts w:cs="Arial"/>
                <w:szCs w:val="18"/>
                <w:lang w:eastAsia="zh-CN"/>
              </w:rPr>
            </w:pPr>
          </w:p>
          <w:p w14:paraId="5038A345" w14:textId="77777777" w:rsidR="002831DB" w:rsidRPr="00A952F9" w:rsidRDefault="002831DB" w:rsidP="002831DB">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7DC6416" w14:textId="77777777" w:rsidR="002831DB" w:rsidRPr="00A952F9" w:rsidRDefault="002831DB" w:rsidP="002831DB">
            <w:pPr>
              <w:pStyle w:val="TAL"/>
              <w:keepNext w:val="0"/>
              <w:rPr>
                <w:rFonts w:cs="Arial"/>
                <w:szCs w:val="18"/>
                <w:lang w:eastAsia="zh-CN"/>
              </w:rPr>
            </w:pPr>
            <w:r w:rsidRPr="00A952F9">
              <w:t xml:space="preserve">type: </w:t>
            </w:r>
            <w:r w:rsidRPr="00A952F9">
              <w:rPr>
                <w:rFonts w:ascii="Courier New" w:hAnsi="Courier New" w:cs="Courier New"/>
                <w:sz w:val="20"/>
                <w:szCs w:val="18"/>
                <w:lang w:eastAsia="zh-CN"/>
              </w:rPr>
              <w:t>Ipv6Prefix</w:t>
            </w:r>
          </w:p>
          <w:p w14:paraId="4CF8678C" w14:textId="77777777" w:rsidR="002831DB" w:rsidRPr="00A952F9" w:rsidRDefault="002831DB" w:rsidP="002831DB">
            <w:pPr>
              <w:pStyle w:val="TAL"/>
              <w:keepNext w:val="0"/>
              <w:rPr>
                <w:lang w:eastAsia="zh-CN"/>
              </w:rPr>
            </w:pPr>
            <w:r w:rsidRPr="00A952F9">
              <w:t>multiplicity: 1</w:t>
            </w:r>
          </w:p>
          <w:p w14:paraId="70A9519B" w14:textId="77777777" w:rsidR="002831DB" w:rsidRPr="00A952F9" w:rsidRDefault="002831DB" w:rsidP="002831DB">
            <w:pPr>
              <w:pStyle w:val="TAL"/>
              <w:keepNext w:val="0"/>
            </w:pPr>
            <w:r w:rsidRPr="00A952F9">
              <w:t>isOrdered: N/A</w:t>
            </w:r>
          </w:p>
          <w:p w14:paraId="2AAC88CB" w14:textId="77777777" w:rsidR="002831DB" w:rsidRPr="00A952F9" w:rsidRDefault="002831DB" w:rsidP="002831DB">
            <w:pPr>
              <w:pStyle w:val="TAL"/>
              <w:keepNext w:val="0"/>
            </w:pPr>
            <w:r w:rsidRPr="00A952F9">
              <w:t>isUnique: N/A</w:t>
            </w:r>
          </w:p>
          <w:p w14:paraId="3808935C" w14:textId="77777777" w:rsidR="002831DB" w:rsidRPr="00A952F9" w:rsidRDefault="002831DB" w:rsidP="002831DB">
            <w:pPr>
              <w:pStyle w:val="TAL"/>
              <w:keepNext w:val="0"/>
            </w:pPr>
            <w:r w:rsidRPr="00A952F9">
              <w:t>defaultValue: None</w:t>
            </w:r>
          </w:p>
          <w:p w14:paraId="3C0A126E" w14:textId="77777777" w:rsidR="002831DB" w:rsidRPr="00A952F9" w:rsidRDefault="002831DB" w:rsidP="002831DB">
            <w:pPr>
              <w:pStyle w:val="TAL"/>
              <w:keepNext w:val="0"/>
              <w:rPr>
                <w:rFonts w:cs="Arial"/>
                <w:szCs w:val="18"/>
              </w:rPr>
            </w:pPr>
            <w:r w:rsidRPr="00A952F9">
              <w:t>isNullable: False</w:t>
            </w:r>
          </w:p>
        </w:tc>
      </w:tr>
      <w:tr w:rsidR="002831DB" w:rsidRPr="00A952F9" w14:paraId="6AC99B5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422890"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rPr>
              <w:t>IPv6PrefixRange</w:t>
            </w:r>
            <w:r w:rsidRPr="00A952F9">
              <w:rPr>
                <w:rFonts w:ascii="Courier New" w:hAnsi="Courier New"/>
                <w:lang w:eastAsia="zh-CN"/>
              </w:rPr>
              <w:t>.end</w:t>
            </w:r>
          </w:p>
        </w:tc>
        <w:tc>
          <w:tcPr>
            <w:tcW w:w="4395" w:type="dxa"/>
            <w:tcBorders>
              <w:top w:val="single" w:sz="4" w:space="0" w:color="auto"/>
              <w:left w:val="single" w:sz="4" w:space="0" w:color="auto"/>
              <w:bottom w:val="single" w:sz="4" w:space="0" w:color="auto"/>
              <w:right w:val="single" w:sz="4" w:space="0" w:color="auto"/>
            </w:tcBorders>
          </w:tcPr>
          <w:p w14:paraId="5B1AED02" w14:textId="77777777" w:rsidR="002831DB" w:rsidRPr="00A952F9" w:rsidRDefault="002831DB" w:rsidP="002831DB">
            <w:pPr>
              <w:pStyle w:val="TAL"/>
              <w:keepNext w:val="0"/>
              <w:rPr>
                <w:rFonts w:cs="Arial"/>
                <w:szCs w:val="18"/>
                <w:lang w:eastAsia="zh-CN"/>
              </w:rPr>
            </w:pPr>
            <w:r w:rsidRPr="00A952F9">
              <w:rPr>
                <w:lang w:eastAsia="zh-CN"/>
              </w:rPr>
              <w:t>It indicates</w:t>
            </w:r>
            <w:r w:rsidRPr="00A952F9">
              <w:rPr>
                <w:rFonts w:cs="Arial"/>
                <w:szCs w:val="18"/>
              </w:rPr>
              <w:t xml:space="preserve"> </w:t>
            </w:r>
            <w:r w:rsidRPr="00A952F9">
              <w:rPr>
                <w:rFonts w:cs="Arial"/>
                <w:szCs w:val="18"/>
                <w:lang w:eastAsia="zh-CN"/>
              </w:rPr>
              <w:t>the l</w:t>
            </w:r>
            <w:r w:rsidRPr="00A952F9">
              <w:rPr>
                <w:rFonts w:cs="Arial"/>
                <w:szCs w:val="18"/>
              </w:rPr>
              <w:t>ast value identifying the end of an IPv6 prefix range</w:t>
            </w:r>
            <w:r w:rsidRPr="00A952F9">
              <w:rPr>
                <w:rFonts w:cs="Arial"/>
                <w:szCs w:val="18"/>
                <w:lang w:eastAsia="zh-CN"/>
              </w:rPr>
              <w:t>.</w:t>
            </w:r>
          </w:p>
          <w:p w14:paraId="3303579E" w14:textId="77777777" w:rsidR="002831DB" w:rsidRPr="00A952F9" w:rsidRDefault="002831DB" w:rsidP="002831DB">
            <w:pPr>
              <w:pStyle w:val="TAL"/>
              <w:keepNext w:val="0"/>
              <w:rPr>
                <w:rFonts w:cs="Arial"/>
                <w:szCs w:val="18"/>
                <w:lang w:eastAsia="zh-CN"/>
              </w:rPr>
            </w:pPr>
          </w:p>
          <w:p w14:paraId="224525D6" w14:textId="77777777" w:rsidR="002831DB" w:rsidRPr="00A952F9" w:rsidRDefault="002831DB" w:rsidP="002831DB">
            <w:pPr>
              <w:pStyle w:val="TAL"/>
              <w:keepNext w:val="0"/>
              <w:rPr>
                <w:rFonts w:cs="Arial"/>
                <w:szCs w:val="18"/>
                <w:lang w:eastAsia="zh-CN"/>
              </w:rPr>
            </w:pPr>
          </w:p>
          <w:p w14:paraId="51C949A0" w14:textId="77777777" w:rsidR="002831DB" w:rsidRPr="00A952F9" w:rsidRDefault="002831DB" w:rsidP="002831DB">
            <w:pPr>
              <w:pStyle w:val="TAL"/>
              <w:keepNext w:val="0"/>
              <w:rPr>
                <w:rFonts w:cs="Arial"/>
                <w:szCs w:val="18"/>
                <w:lang w:eastAsia="zh-CN"/>
              </w:rPr>
            </w:pPr>
          </w:p>
          <w:p w14:paraId="321A5285" w14:textId="77777777" w:rsidR="002831DB" w:rsidRPr="00A952F9" w:rsidRDefault="002831DB" w:rsidP="002831DB">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6DC9886" w14:textId="77777777" w:rsidR="002831DB" w:rsidRPr="00A952F9" w:rsidRDefault="002831DB" w:rsidP="002831DB">
            <w:pPr>
              <w:pStyle w:val="TAL"/>
              <w:keepNext w:val="0"/>
              <w:rPr>
                <w:rFonts w:cs="Arial"/>
                <w:szCs w:val="18"/>
                <w:lang w:eastAsia="zh-CN"/>
              </w:rPr>
            </w:pPr>
            <w:r w:rsidRPr="00A952F9">
              <w:t xml:space="preserve">type: </w:t>
            </w:r>
            <w:r w:rsidRPr="00A952F9">
              <w:rPr>
                <w:rFonts w:ascii="Courier New" w:hAnsi="Courier New" w:cs="Courier New"/>
                <w:sz w:val="20"/>
                <w:szCs w:val="18"/>
                <w:lang w:eastAsia="zh-CN"/>
              </w:rPr>
              <w:t>Ipv6Prefix</w:t>
            </w:r>
          </w:p>
          <w:p w14:paraId="47D42F36" w14:textId="77777777" w:rsidR="002831DB" w:rsidRPr="00A952F9" w:rsidRDefault="002831DB" w:rsidP="002831DB">
            <w:pPr>
              <w:pStyle w:val="TAL"/>
              <w:keepNext w:val="0"/>
              <w:rPr>
                <w:lang w:eastAsia="zh-CN"/>
              </w:rPr>
            </w:pPr>
            <w:r w:rsidRPr="00A952F9">
              <w:t>multiplicity: 1</w:t>
            </w:r>
          </w:p>
          <w:p w14:paraId="3223FEFD" w14:textId="77777777" w:rsidR="002831DB" w:rsidRPr="00A952F9" w:rsidRDefault="002831DB" w:rsidP="002831DB">
            <w:pPr>
              <w:pStyle w:val="TAL"/>
              <w:keepNext w:val="0"/>
            </w:pPr>
            <w:r w:rsidRPr="00A952F9">
              <w:t>isOrdered: N/A</w:t>
            </w:r>
          </w:p>
          <w:p w14:paraId="29F9F79E" w14:textId="77777777" w:rsidR="002831DB" w:rsidRPr="00A952F9" w:rsidRDefault="002831DB" w:rsidP="002831DB">
            <w:pPr>
              <w:pStyle w:val="TAL"/>
              <w:keepNext w:val="0"/>
            </w:pPr>
            <w:r w:rsidRPr="00A952F9">
              <w:t>isUnique: N/A</w:t>
            </w:r>
          </w:p>
          <w:p w14:paraId="759D3BB7" w14:textId="77777777" w:rsidR="002831DB" w:rsidRPr="00A952F9" w:rsidRDefault="002831DB" w:rsidP="002831DB">
            <w:pPr>
              <w:pStyle w:val="TAL"/>
              <w:keepNext w:val="0"/>
            </w:pPr>
            <w:r w:rsidRPr="00A952F9">
              <w:t>defaultValue: None</w:t>
            </w:r>
          </w:p>
          <w:p w14:paraId="2C08DB16" w14:textId="77777777" w:rsidR="002831DB" w:rsidRPr="00A952F9" w:rsidRDefault="002831DB" w:rsidP="002831DB">
            <w:pPr>
              <w:pStyle w:val="TAL"/>
              <w:keepNext w:val="0"/>
              <w:rPr>
                <w:rFonts w:cs="Arial"/>
                <w:szCs w:val="18"/>
              </w:rPr>
            </w:pPr>
            <w:r w:rsidRPr="00A952F9">
              <w:t>isNullable: False</w:t>
            </w:r>
          </w:p>
        </w:tc>
      </w:tr>
      <w:tr w:rsidR="002831DB" w:rsidRPr="00A952F9" w14:paraId="14C96FA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59CD05" w14:textId="77777777" w:rsidR="002831DB" w:rsidRPr="00A952F9" w:rsidRDefault="002831DB" w:rsidP="002831DB">
            <w:pPr>
              <w:pStyle w:val="TAL"/>
              <w:keepNext w:val="0"/>
              <w:rPr>
                <w:rFonts w:ascii="Courier New" w:hAnsi="Courier New"/>
              </w:rPr>
            </w:pPr>
            <w:r w:rsidRPr="00A952F9">
              <w:rPr>
                <w:rFonts w:ascii="Courier New" w:hAnsi="Courier New"/>
              </w:rPr>
              <w:t>ManagedNFProfile.</w:t>
            </w:r>
            <w:r w:rsidRPr="00A952F9">
              <w:rPr>
                <w:rFonts w:ascii="Courier New" w:hAnsi="Courier New"/>
                <w:lang w:eastAsia="zh-CN"/>
              </w:rPr>
              <w:t>supportedVendorSpecificFeatures</w:t>
            </w:r>
          </w:p>
        </w:tc>
        <w:tc>
          <w:tcPr>
            <w:tcW w:w="4395" w:type="dxa"/>
            <w:tcBorders>
              <w:top w:val="single" w:sz="4" w:space="0" w:color="auto"/>
              <w:left w:val="single" w:sz="4" w:space="0" w:color="auto"/>
              <w:bottom w:val="single" w:sz="4" w:space="0" w:color="auto"/>
              <w:right w:val="single" w:sz="4" w:space="0" w:color="auto"/>
            </w:tcBorders>
          </w:tcPr>
          <w:p w14:paraId="371B2670" w14:textId="77777777" w:rsidR="002831DB" w:rsidRPr="00A952F9" w:rsidRDefault="002831DB" w:rsidP="002831DB">
            <w:pPr>
              <w:pStyle w:val="TAL"/>
              <w:keepNext w:val="0"/>
              <w:rPr>
                <w:lang w:eastAsia="zh-CN"/>
              </w:rPr>
            </w:pPr>
            <w:r w:rsidRPr="00A952F9">
              <w:rPr>
                <w:lang w:eastAsia="zh-CN"/>
              </w:rPr>
              <w:t>It indicates a map of Vendor-Specific features, where the key of the map is the IANA-assigned "SMI Network Management Private Enterprise Codes" and the value of each entry of the map shall be a list (array) of VendorSpecificFeature objects as defined in the clause 5.3.247.</w:t>
            </w:r>
          </w:p>
          <w:p w14:paraId="279E6690" w14:textId="77777777" w:rsidR="002831DB" w:rsidRPr="00A952F9" w:rsidRDefault="002831DB" w:rsidP="002831DB">
            <w:pPr>
              <w:pStyle w:val="TAL"/>
              <w:keepNext w:val="0"/>
              <w:rPr>
                <w:lang w:eastAsia="zh-CN"/>
              </w:rPr>
            </w:pPr>
          </w:p>
          <w:p w14:paraId="02D16DEB" w14:textId="77777777" w:rsidR="002831DB" w:rsidRPr="00A952F9" w:rsidRDefault="002831DB" w:rsidP="002831DB">
            <w:pPr>
              <w:pStyle w:val="TAL"/>
              <w:keepNext w:val="0"/>
              <w:rPr>
                <w:lang w:eastAsia="zh-CN"/>
              </w:rPr>
            </w:pPr>
          </w:p>
          <w:p w14:paraId="37728E6A" w14:textId="77777777" w:rsidR="002831DB" w:rsidRPr="00A952F9" w:rsidRDefault="002831DB" w:rsidP="002831DB">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0CE3B46"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42C4B0D7"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0EC0FBBB"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1C85DD53"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568868F5"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4A2F547F" w14:textId="77777777" w:rsidR="002831DB" w:rsidRPr="00A952F9" w:rsidRDefault="002831DB" w:rsidP="002831DB">
            <w:pPr>
              <w:pStyle w:val="TAL"/>
              <w:keepNext w:val="0"/>
            </w:pPr>
            <w:r w:rsidRPr="00A952F9">
              <w:t>isNullable: False</w:t>
            </w:r>
          </w:p>
        </w:tc>
      </w:tr>
      <w:tr w:rsidR="002831DB" w:rsidRPr="00A952F9" w14:paraId="2C45984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CCC8D0" w14:textId="77777777" w:rsidR="002831DB" w:rsidRPr="00A952F9" w:rsidRDefault="002831DB" w:rsidP="002831DB">
            <w:pPr>
              <w:pStyle w:val="TAL"/>
              <w:keepNext w:val="0"/>
              <w:rPr>
                <w:rFonts w:ascii="Courier New" w:hAnsi="Courier New"/>
              </w:rPr>
            </w:pPr>
            <w:r w:rsidRPr="00A952F9">
              <w:rPr>
                <w:rFonts w:ascii="Courier New" w:hAnsi="Courier New"/>
              </w:rPr>
              <w:t>ManagedNFProfile.selectionConditions</w:t>
            </w:r>
          </w:p>
        </w:tc>
        <w:tc>
          <w:tcPr>
            <w:tcW w:w="4395" w:type="dxa"/>
            <w:tcBorders>
              <w:top w:val="single" w:sz="4" w:space="0" w:color="auto"/>
              <w:left w:val="single" w:sz="4" w:space="0" w:color="auto"/>
              <w:bottom w:val="single" w:sz="4" w:space="0" w:color="auto"/>
              <w:right w:val="single" w:sz="4" w:space="0" w:color="auto"/>
            </w:tcBorders>
          </w:tcPr>
          <w:p w14:paraId="61408C0F" w14:textId="77777777" w:rsidR="002831DB" w:rsidRPr="00A952F9" w:rsidRDefault="002831DB" w:rsidP="002831DB">
            <w:pPr>
              <w:pStyle w:val="TAL"/>
              <w:keepNext w:val="0"/>
              <w:rPr>
                <w:rFonts w:cs="Arial"/>
                <w:szCs w:val="18"/>
              </w:rPr>
            </w:pPr>
            <w:r w:rsidRPr="00A952F9">
              <w:rPr>
                <w:rFonts w:cs="Arial"/>
                <w:szCs w:val="18"/>
              </w:rPr>
              <w:t xml:space="preserve">This attribute includes the conditions under which an NF Instance with an NFStatus value set to "CANARY_RELEASE", or with a "canaryRelease" attribute set to true, shall be selected by an NF Service Consumer. </w:t>
            </w:r>
          </w:p>
          <w:p w14:paraId="0449F3A5" w14:textId="77777777" w:rsidR="002831DB" w:rsidRPr="00A952F9" w:rsidRDefault="002831DB" w:rsidP="002831DB">
            <w:pPr>
              <w:pStyle w:val="TAL"/>
              <w:keepNext w:val="0"/>
              <w:rPr>
                <w:lang w:eastAsia="zh-CN"/>
              </w:rPr>
            </w:pPr>
          </w:p>
          <w:p w14:paraId="2414AC67" w14:textId="77777777" w:rsidR="002831DB" w:rsidRPr="00A952F9" w:rsidRDefault="002831DB" w:rsidP="002831DB">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826AC61" w14:textId="77777777" w:rsidR="002831DB" w:rsidRPr="00A952F9" w:rsidRDefault="002831DB" w:rsidP="002831DB">
            <w:pPr>
              <w:pStyle w:val="TAL"/>
              <w:keepNext w:val="0"/>
            </w:pPr>
            <w:r w:rsidRPr="00A952F9">
              <w:t xml:space="preserve">type: </w:t>
            </w:r>
            <w:r w:rsidRPr="00A952F9">
              <w:rPr>
                <w:rFonts w:ascii="Courier New" w:hAnsi="Courier New"/>
              </w:rPr>
              <w:t>SelectionConditions</w:t>
            </w:r>
          </w:p>
          <w:p w14:paraId="0EAFF197" w14:textId="77777777" w:rsidR="002831DB" w:rsidRPr="00A952F9" w:rsidRDefault="002831DB" w:rsidP="002831DB">
            <w:pPr>
              <w:pStyle w:val="TAL"/>
              <w:keepNext w:val="0"/>
            </w:pPr>
            <w:r w:rsidRPr="00A952F9">
              <w:t>multiplicity: 0..1</w:t>
            </w:r>
          </w:p>
          <w:p w14:paraId="0ED3D3FF" w14:textId="77777777" w:rsidR="002831DB" w:rsidRPr="00A952F9" w:rsidRDefault="002831DB" w:rsidP="002831DB">
            <w:pPr>
              <w:pStyle w:val="TAL"/>
              <w:keepNext w:val="0"/>
            </w:pPr>
            <w:r w:rsidRPr="00A952F9">
              <w:t>isOrdered: N/A</w:t>
            </w:r>
          </w:p>
          <w:p w14:paraId="6F78A291" w14:textId="77777777" w:rsidR="002831DB" w:rsidRPr="00A952F9" w:rsidRDefault="002831DB" w:rsidP="002831DB">
            <w:pPr>
              <w:pStyle w:val="TAL"/>
              <w:keepNext w:val="0"/>
            </w:pPr>
            <w:r w:rsidRPr="00A952F9">
              <w:t>isUnique: N/A</w:t>
            </w:r>
          </w:p>
          <w:p w14:paraId="02019914" w14:textId="77777777" w:rsidR="002831DB" w:rsidRPr="00A952F9" w:rsidRDefault="002831DB" w:rsidP="002831DB">
            <w:pPr>
              <w:pStyle w:val="TAL"/>
              <w:keepNext w:val="0"/>
            </w:pPr>
            <w:r w:rsidRPr="00A952F9">
              <w:t>defaultValue: FALSE</w:t>
            </w:r>
          </w:p>
          <w:p w14:paraId="125A463F" w14:textId="77777777" w:rsidR="002831DB" w:rsidRPr="00A952F9" w:rsidRDefault="002831DB" w:rsidP="002831DB">
            <w:pPr>
              <w:keepLines/>
              <w:spacing w:after="0"/>
              <w:rPr>
                <w:rFonts w:ascii="Arial" w:hAnsi="Arial"/>
                <w:sz w:val="18"/>
              </w:rPr>
            </w:pPr>
            <w:r w:rsidRPr="00A952F9">
              <w:t>isNullable: False</w:t>
            </w:r>
          </w:p>
        </w:tc>
      </w:tr>
      <w:tr w:rsidR="002831DB" w:rsidRPr="00A952F9" w14:paraId="01AA2D9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EFF83F"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ManagedNFProfile.canaryRelease</w:t>
            </w:r>
          </w:p>
        </w:tc>
        <w:tc>
          <w:tcPr>
            <w:tcW w:w="4395" w:type="dxa"/>
            <w:tcBorders>
              <w:top w:val="single" w:sz="4" w:space="0" w:color="auto"/>
              <w:left w:val="single" w:sz="4" w:space="0" w:color="auto"/>
              <w:bottom w:val="single" w:sz="4" w:space="0" w:color="auto"/>
              <w:right w:val="single" w:sz="4" w:space="0" w:color="auto"/>
            </w:tcBorders>
          </w:tcPr>
          <w:p w14:paraId="0513468E" w14:textId="77777777" w:rsidR="002831DB" w:rsidRPr="00A952F9" w:rsidRDefault="002831DB" w:rsidP="002831DB">
            <w:pPr>
              <w:pStyle w:val="TAL"/>
              <w:keepNext w:val="0"/>
            </w:pPr>
            <w:r w:rsidRPr="00A952F9">
              <w:t>This attribute indicates whether an NF instance whose nfStatus is set to "REGISTERED" is in Canary Release condition, i.e. it should only be selected by NF Service Consumers under the conditions indicated by the "selectionConditions" attribute.</w:t>
            </w:r>
          </w:p>
          <w:p w14:paraId="4F867BDE" w14:textId="77777777" w:rsidR="002831DB" w:rsidRPr="00A952F9" w:rsidRDefault="002831DB" w:rsidP="002831DB">
            <w:pPr>
              <w:pStyle w:val="TAL"/>
              <w:keepNext w:val="0"/>
            </w:pPr>
          </w:p>
          <w:p w14:paraId="754ADC05" w14:textId="77777777" w:rsidR="002831DB" w:rsidRPr="00A952F9" w:rsidRDefault="002831DB" w:rsidP="002831DB">
            <w:pPr>
              <w:pStyle w:val="TAL"/>
              <w:keepNext w:val="0"/>
              <w:rPr>
                <w:lang w:eastAsia="zh-CN"/>
              </w:rPr>
            </w:pPr>
            <w:r w:rsidRPr="00A952F9">
              <w:rPr>
                <w:lang w:eastAsia="zh-CN"/>
              </w:rPr>
              <w:t>allowedValues:</w:t>
            </w:r>
          </w:p>
          <w:p w14:paraId="53E7ACFE" w14:textId="77777777" w:rsidR="002831DB" w:rsidRPr="00A952F9" w:rsidRDefault="002831DB" w:rsidP="002831DB">
            <w:pPr>
              <w:pStyle w:val="TAL"/>
              <w:keepNext w:val="0"/>
            </w:pPr>
            <w:r w:rsidRPr="00A952F9">
              <w:t>- True: the NF is under Canary Release condition, even if the "nfStatus" is set to "REGISTERED"</w:t>
            </w:r>
          </w:p>
          <w:p w14:paraId="79E46BCE" w14:textId="77777777" w:rsidR="002831DB" w:rsidRPr="00A952F9" w:rsidRDefault="002831DB" w:rsidP="002831DB">
            <w:pPr>
              <w:pStyle w:val="TAL"/>
              <w:keepNext w:val="0"/>
            </w:pPr>
          </w:p>
          <w:p w14:paraId="4B08AE61" w14:textId="77777777" w:rsidR="002831DB" w:rsidRPr="00A952F9" w:rsidRDefault="002831DB" w:rsidP="002831DB">
            <w:pPr>
              <w:pStyle w:val="TAL"/>
              <w:keepNext w:val="0"/>
            </w:pPr>
            <w:r w:rsidRPr="00A952F9">
              <w:t>- False: the NF instance indicates its Canary Release condition via the "nfStatus" attribute</w:t>
            </w:r>
          </w:p>
        </w:tc>
        <w:tc>
          <w:tcPr>
            <w:tcW w:w="1897" w:type="dxa"/>
            <w:tcBorders>
              <w:top w:val="single" w:sz="4" w:space="0" w:color="auto"/>
              <w:left w:val="single" w:sz="4" w:space="0" w:color="auto"/>
              <w:bottom w:val="single" w:sz="4" w:space="0" w:color="auto"/>
              <w:right w:val="single" w:sz="4" w:space="0" w:color="auto"/>
            </w:tcBorders>
          </w:tcPr>
          <w:p w14:paraId="2716927C" w14:textId="77777777" w:rsidR="002831DB" w:rsidRPr="00A952F9" w:rsidRDefault="002831DB" w:rsidP="002831DB">
            <w:pPr>
              <w:pStyle w:val="TAL"/>
              <w:keepNext w:val="0"/>
            </w:pPr>
            <w:r w:rsidRPr="00A952F9">
              <w:t>type: Boolean</w:t>
            </w:r>
          </w:p>
          <w:p w14:paraId="27FE7152" w14:textId="77777777" w:rsidR="002831DB" w:rsidRPr="00A952F9" w:rsidRDefault="002831DB" w:rsidP="002831DB">
            <w:pPr>
              <w:pStyle w:val="TAL"/>
              <w:keepNext w:val="0"/>
            </w:pPr>
            <w:r w:rsidRPr="00A952F9">
              <w:t>multiplicity: 0..1</w:t>
            </w:r>
          </w:p>
          <w:p w14:paraId="674E1B32" w14:textId="77777777" w:rsidR="002831DB" w:rsidRPr="00A952F9" w:rsidRDefault="002831DB" w:rsidP="002831DB">
            <w:pPr>
              <w:pStyle w:val="TAL"/>
              <w:keepNext w:val="0"/>
            </w:pPr>
            <w:r w:rsidRPr="00A952F9">
              <w:t>isOrdered: N/A</w:t>
            </w:r>
          </w:p>
          <w:p w14:paraId="3A764726" w14:textId="77777777" w:rsidR="002831DB" w:rsidRPr="00A952F9" w:rsidRDefault="002831DB" w:rsidP="002831DB">
            <w:pPr>
              <w:pStyle w:val="TAL"/>
              <w:keepNext w:val="0"/>
            </w:pPr>
            <w:r w:rsidRPr="00A952F9">
              <w:t>isUnique: N/A</w:t>
            </w:r>
          </w:p>
          <w:p w14:paraId="66944B8D" w14:textId="77777777" w:rsidR="002831DB" w:rsidRPr="00A952F9" w:rsidRDefault="002831DB" w:rsidP="002831DB">
            <w:pPr>
              <w:pStyle w:val="TAL"/>
              <w:keepNext w:val="0"/>
            </w:pPr>
            <w:r w:rsidRPr="00A952F9">
              <w:t>defaultValue: FALSE</w:t>
            </w:r>
          </w:p>
          <w:p w14:paraId="62235CC0" w14:textId="77777777" w:rsidR="002831DB" w:rsidRPr="00A952F9" w:rsidRDefault="002831DB" w:rsidP="002831DB">
            <w:pPr>
              <w:pStyle w:val="TAL"/>
              <w:keepNext w:val="0"/>
            </w:pPr>
            <w:r w:rsidRPr="00A952F9">
              <w:t>isNullable: False</w:t>
            </w:r>
          </w:p>
        </w:tc>
      </w:tr>
      <w:tr w:rsidR="002831DB" w:rsidRPr="00A952F9" w14:paraId="0CA8637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A476CF" w14:textId="77777777" w:rsidR="002831DB" w:rsidRPr="00A952F9" w:rsidRDefault="002831DB" w:rsidP="002831DB">
            <w:pPr>
              <w:pStyle w:val="TAL"/>
              <w:keepNext w:val="0"/>
              <w:rPr>
                <w:rFonts w:ascii="Courier New" w:hAnsi="Courier New"/>
              </w:rPr>
            </w:pPr>
            <w:r w:rsidRPr="00A952F9">
              <w:rPr>
                <w:rFonts w:ascii="Courier New" w:hAnsi="Courier New"/>
              </w:rPr>
              <w:t>ManagedNFProfile.exclusiveCanaryReleaseSelection</w:t>
            </w:r>
          </w:p>
        </w:tc>
        <w:tc>
          <w:tcPr>
            <w:tcW w:w="4395" w:type="dxa"/>
            <w:tcBorders>
              <w:top w:val="single" w:sz="4" w:space="0" w:color="auto"/>
              <w:left w:val="single" w:sz="4" w:space="0" w:color="auto"/>
              <w:bottom w:val="single" w:sz="4" w:space="0" w:color="auto"/>
              <w:right w:val="single" w:sz="4" w:space="0" w:color="auto"/>
            </w:tcBorders>
          </w:tcPr>
          <w:p w14:paraId="586EEBCB" w14:textId="77777777" w:rsidR="002831DB" w:rsidRPr="00A952F9" w:rsidRDefault="002831DB" w:rsidP="002831DB">
            <w:pPr>
              <w:pStyle w:val="TAL"/>
              <w:keepNext w:val="0"/>
            </w:pPr>
            <w:r w:rsidRPr="00A952F9">
              <w:t>This attribute indicates whether an NF Service Consumer should only select an NF Service Producer in Canary Release condition.</w:t>
            </w:r>
          </w:p>
          <w:p w14:paraId="3258B538" w14:textId="77777777" w:rsidR="002831DB" w:rsidRPr="00A952F9" w:rsidRDefault="002831DB" w:rsidP="002831DB">
            <w:pPr>
              <w:pStyle w:val="TAL"/>
              <w:keepNext w:val="0"/>
            </w:pPr>
          </w:p>
          <w:p w14:paraId="102D0375" w14:textId="77777777" w:rsidR="002831DB" w:rsidRPr="00A952F9" w:rsidRDefault="002831DB" w:rsidP="002831DB">
            <w:pPr>
              <w:pStyle w:val="TAL"/>
              <w:keepNext w:val="0"/>
            </w:pPr>
            <w:r w:rsidRPr="00A952F9">
              <w:t>allowedValues:</w:t>
            </w:r>
          </w:p>
          <w:p w14:paraId="29EA5860" w14:textId="77777777" w:rsidR="002831DB" w:rsidRPr="00A952F9" w:rsidRDefault="002831DB" w:rsidP="002831DB">
            <w:pPr>
              <w:pStyle w:val="TAL"/>
              <w:keepNext w:val="0"/>
            </w:pPr>
            <w:r w:rsidRPr="00A952F9">
              <w:t>- True: the consumer shall only select producers in Canary Release condition</w:t>
            </w:r>
          </w:p>
          <w:p w14:paraId="1E4D2F8C" w14:textId="77777777" w:rsidR="002831DB" w:rsidRPr="00A952F9" w:rsidRDefault="002831DB" w:rsidP="002831DB">
            <w:pPr>
              <w:pStyle w:val="TAL"/>
              <w:keepNext w:val="0"/>
            </w:pPr>
          </w:p>
          <w:p w14:paraId="1225CB14" w14:textId="77777777" w:rsidR="002831DB" w:rsidRPr="00A952F9" w:rsidRDefault="002831DB" w:rsidP="002831DB">
            <w:pPr>
              <w:pStyle w:val="TAL"/>
              <w:keepNext w:val="0"/>
            </w:pPr>
            <w:r w:rsidRPr="00A952F9">
              <w:t>- False: the consumer may select producers not in Canary Release condition</w:t>
            </w:r>
          </w:p>
        </w:tc>
        <w:tc>
          <w:tcPr>
            <w:tcW w:w="1897" w:type="dxa"/>
            <w:tcBorders>
              <w:top w:val="single" w:sz="4" w:space="0" w:color="auto"/>
              <w:left w:val="single" w:sz="4" w:space="0" w:color="auto"/>
              <w:bottom w:val="single" w:sz="4" w:space="0" w:color="auto"/>
              <w:right w:val="single" w:sz="4" w:space="0" w:color="auto"/>
            </w:tcBorders>
          </w:tcPr>
          <w:p w14:paraId="4EEC811A" w14:textId="77777777" w:rsidR="002831DB" w:rsidRPr="00A952F9" w:rsidRDefault="002831DB" w:rsidP="002831DB">
            <w:pPr>
              <w:pStyle w:val="TAL"/>
              <w:keepNext w:val="0"/>
            </w:pPr>
            <w:r w:rsidRPr="00A952F9">
              <w:t>type: Boolean</w:t>
            </w:r>
          </w:p>
          <w:p w14:paraId="62219D2F" w14:textId="77777777" w:rsidR="002831DB" w:rsidRPr="00A952F9" w:rsidRDefault="002831DB" w:rsidP="002831DB">
            <w:pPr>
              <w:pStyle w:val="TAL"/>
              <w:keepNext w:val="0"/>
            </w:pPr>
            <w:r w:rsidRPr="00A952F9">
              <w:t>multiplicity: 0..1</w:t>
            </w:r>
          </w:p>
          <w:p w14:paraId="3E97ECA4" w14:textId="77777777" w:rsidR="002831DB" w:rsidRPr="00A952F9" w:rsidRDefault="002831DB" w:rsidP="002831DB">
            <w:pPr>
              <w:pStyle w:val="TAL"/>
              <w:keepNext w:val="0"/>
            </w:pPr>
            <w:r w:rsidRPr="00A952F9">
              <w:t>isOrdered: N/A</w:t>
            </w:r>
          </w:p>
          <w:p w14:paraId="655E1DE0" w14:textId="77777777" w:rsidR="002831DB" w:rsidRPr="00A952F9" w:rsidRDefault="002831DB" w:rsidP="002831DB">
            <w:pPr>
              <w:pStyle w:val="TAL"/>
              <w:keepNext w:val="0"/>
            </w:pPr>
            <w:r w:rsidRPr="00A952F9">
              <w:t>isUnique: N/A</w:t>
            </w:r>
          </w:p>
          <w:p w14:paraId="66AD1375" w14:textId="77777777" w:rsidR="002831DB" w:rsidRPr="00A952F9" w:rsidRDefault="002831DB" w:rsidP="002831DB">
            <w:pPr>
              <w:pStyle w:val="TAL"/>
              <w:keepNext w:val="0"/>
            </w:pPr>
            <w:r w:rsidRPr="00A952F9">
              <w:t>defaultValue: FALSE</w:t>
            </w:r>
          </w:p>
          <w:p w14:paraId="18D05DBA" w14:textId="77777777" w:rsidR="002831DB" w:rsidRPr="00A952F9" w:rsidRDefault="002831DB" w:rsidP="002831DB">
            <w:pPr>
              <w:pStyle w:val="TAL"/>
              <w:keepNext w:val="0"/>
            </w:pPr>
            <w:r w:rsidRPr="00A952F9">
              <w:t>isNullable: False</w:t>
            </w:r>
          </w:p>
        </w:tc>
      </w:tr>
      <w:tr w:rsidR="002831DB" w:rsidRPr="00A952F9" w14:paraId="08B9CA0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FC9D3B" w14:textId="77777777" w:rsidR="002831DB" w:rsidRPr="00A952F9" w:rsidRDefault="002831DB" w:rsidP="002831DB">
            <w:pPr>
              <w:pStyle w:val="TAL"/>
              <w:keepNext w:val="0"/>
              <w:rPr>
                <w:rFonts w:ascii="Courier New" w:hAnsi="Courier New"/>
              </w:rPr>
            </w:pPr>
            <w:r w:rsidRPr="00A952F9">
              <w:rPr>
                <w:rFonts w:ascii="Courier New" w:hAnsi="Courier New"/>
              </w:rPr>
              <w:t>ManagedNFProfile.sharedProfileDataId</w:t>
            </w:r>
          </w:p>
        </w:tc>
        <w:tc>
          <w:tcPr>
            <w:tcW w:w="4395" w:type="dxa"/>
            <w:tcBorders>
              <w:top w:val="single" w:sz="4" w:space="0" w:color="auto"/>
              <w:left w:val="single" w:sz="4" w:space="0" w:color="auto"/>
              <w:bottom w:val="single" w:sz="4" w:space="0" w:color="auto"/>
              <w:right w:val="single" w:sz="4" w:space="0" w:color="auto"/>
            </w:tcBorders>
          </w:tcPr>
          <w:p w14:paraId="2028A179" w14:textId="77777777" w:rsidR="002831DB" w:rsidRPr="00A952F9" w:rsidRDefault="002831DB" w:rsidP="002831DB">
            <w:pPr>
              <w:pStyle w:val="TAL"/>
              <w:keepNext w:val="0"/>
            </w:pPr>
            <w:r w:rsidRPr="00A952F9">
              <w:rPr>
                <w:lang w:eastAsia="zh-CN"/>
              </w:rPr>
              <w:t xml:space="preserve">This attribute indicates a string uniquely identifying Shared Profile Data. </w:t>
            </w:r>
            <w:r w:rsidRPr="00A952F9">
              <w:t>The format of the sharedProfileDataId shall be a Universally Unique Identifier (UUID) version 4, as described in IETF RFC 4122 [44]. The hexadecimal letters should be formatted as lower-case characters by the sender, and they shall be handled as case-insensitive by the receiver.</w:t>
            </w:r>
          </w:p>
          <w:p w14:paraId="51C76BE8" w14:textId="77777777" w:rsidR="002831DB" w:rsidRPr="00A952F9" w:rsidRDefault="002831DB" w:rsidP="002831DB">
            <w:pPr>
              <w:pStyle w:val="TAL"/>
              <w:keepNext w:val="0"/>
            </w:pPr>
            <w:r w:rsidRPr="00A952F9">
              <w:t>Example:</w:t>
            </w:r>
          </w:p>
          <w:p w14:paraId="6A839206" w14:textId="77777777" w:rsidR="002831DB" w:rsidRPr="00A952F9" w:rsidRDefault="002831DB" w:rsidP="002831DB">
            <w:pPr>
              <w:pStyle w:val="TAL"/>
              <w:keepNext w:val="0"/>
            </w:pPr>
            <w:r w:rsidRPr="00A952F9">
              <w:t>"4ace9d34-2c69-4f99-92d5-a73a3fe8e23b"</w:t>
            </w:r>
          </w:p>
          <w:p w14:paraId="5485DBDA" w14:textId="77777777" w:rsidR="002831DB" w:rsidRPr="00A952F9" w:rsidRDefault="002831DB" w:rsidP="002831DB">
            <w:pPr>
              <w:pStyle w:val="TAL"/>
              <w:keepNext w:val="0"/>
            </w:pPr>
          </w:p>
          <w:p w14:paraId="2E5014B6" w14:textId="77777777" w:rsidR="002831DB" w:rsidRPr="00A952F9" w:rsidRDefault="002831DB" w:rsidP="002831DB">
            <w:pPr>
              <w:pStyle w:val="TAL"/>
              <w:keepNext w:val="0"/>
            </w:pPr>
            <w:r w:rsidRPr="00A952F9">
              <w:t xml:space="preserve">allowedValues: </w:t>
            </w:r>
            <w:r w:rsidRPr="00A952F9">
              <w:rPr>
                <w:lang w:eastAsia="zh-CN"/>
              </w:rPr>
              <w:t>N/A</w:t>
            </w:r>
          </w:p>
          <w:p w14:paraId="51374DC7"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51AFA5F5" w14:textId="77777777" w:rsidR="002831DB" w:rsidRPr="00A952F9" w:rsidRDefault="002831DB" w:rsidP="002831DB">
            <w:pPr>
              <w:pStyle w:val="TAL"/>
              <w:keepNext w:val="0"/>
              <w:rPr>
                <w:rFonts w:cs="Arial"/>
                <w:szCs w:val="18"/>
                <w:lang w:eastAsia="zh-CN"/>
              </w:rPr>
            </w:pPr>
            <w:r w:rsidRPr="00A952F9">
              <w:t>type: String</w:t>
            </w:r>
          </w:p>
          <w:p w14:paraId="5A7E7999" w14:textId="77777777" w:rsidR="002831DB" w:rsidRPr="00A952F9" w:rsidRDefault="002831DB" w:rsidP="002831DB">
            <w:pPr>
              <w:pStyle w:val="TAL"/>
              <w:keepNext w:val="0"/>
              <w:rPr>
                <w:lang w:eastAsia="zh-CN"/>
              </w:rPr>
            </w:pPr>
            <w:proofErr w:type="gramStart"/>
            <w:r w:rsidRPr="00A952F9">
              <w:t>multiplicity:</w:t>
            </w:r>
            <w:proofErr w:type="gramEnd"/>
            <w:r w:rsidRPr="00A952F9">
              <w:t>0..1</w:t>
            </w:r>
          </w:p>
          <w:p w14:paraId="410BDB5E" w14:textId="77777777" w:rsidR="002831DB" w:rsidRPr="00A952F9" w:rsidRDefault="002831DB" w:rsidP="002831DB">
            <w:pPr>
              <w:pStyle w:val="TAL"/>
              <w:keepNext w:val="0"/>
            </w:pPr>
            <w:r w:rsidRPr="00A952F9">
              <w:t>isOrdered: N/A</w:t>
            </w:r>
          </w:p>
          <w:p w14:paraId="7EEB777E" w14:textId="77777777" w:rsidR="002831DB" w:rsidRPr="00A952F9" w:rsidRDefault="002831DB" w:rsidP="002831DB">
            <w:pPr>
              <w:pStyle w:val="TAL"/>
              <w:keepNext w:val="0"/>
            </w:pPr>
            <w:r w:rsidRPr="00A952F9">
              <w:t>isUnique: N/A</w:t>
            </w:r>
          </w:p>
          <w:p w14:paraId="2A540E84" w14:textId="77777777" w:rsidR="002831DB" w:rsidRPr="00A952F9" w:rsidRDefault="002831DB" w:rsidP="002831DB">
            <w:pPr>
              <w:pStyle w:val="TAL"/>
              <w:keepNext w:val="0"/>
            </w:pPr>
            <w:r w:rsidRPr="00A952F9">
              <w:t>defaultValue: None</w:t>
            </w:r>
          </w:p>
          <w:p w14:paraId="75BDAD99" w14:textId="77777777" w:rsidR="002831DB" w:rsidRPr="00A952F9" w:rsidRDefault="002831DB" w:rsidP="002831DB">
            <w:pPr>
              <w:pStyle w:val="TAL"/>
              <w:keepNext w:val="0"/>
            </w:pPr>
            <w:r w:rsidRPr="00A952F9">
              <w:t>isNullable: False</w:t>
            </w:r>
          </w:p>
        </w:tc>
      </w:tr>
      <w:tr w:rsidR="002831DB" w:rsidRPr="00A952F9" w14:paraId="61EB28B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877947" w14:textId="77777777" w:rsidR="002831DB" w:rsidRPr="00A952F9" w:rsidRDefault="002831DB" w:rsidP="002831DB">
            <w:pPr>
              <w:pStyle w:val="TAL"/>
              <w:keepNext w:val="0"/>
              <w:rPr>
                <w:rFonts w:ascii="Courier New" w:hAnsi="Courier New"/>
              </w:rPr>
            </w:pPr>
            <w:r w:rsidRPr="00A952F9">
              <w:rPr>
                <w:rFonts w:ascii="Courier New" w:hAnsi="Courier New"/>
              </w:rPr>
              <w:t>ManagedNFProfile.shutdownTime</w:t>
            </w:r>
          </w:p>
        </w:tc>
        <w:tc>
          <w:tcPr>
            <w:tcW w:w="4395" w:type="dxa"/>
            <w:tcBorders>
              <w:top w:val="single" w:sz="4" w:space="0" w:color="auto"/>
              <w:left w:val="single" w:sz="4" w:space="0" w:color="auto"/>
              <w:bottom w:val="single" w:sz="4" w:space="0" w:color="auto"/>
              <w:right w:val="single" w:sz="4" w:space="0" w:color="auto"/>
            </w:tcBorders>
          </w:tcPr>
          <w:p w14:paraId="1A448EBC" w14:textId="77777777" w:rsidR="002831DB" w:rsidRPr="00A952F9" w:rsidRDefault="002831DB" w:rsidP="002831DB">
            <w:pPr>
              <w:pStyle w:val="TAL"/>
              <w:keepNext w:val="0"/>
            </w:pPr>
            <w:r w:rsidRPr="00A952F9">
              <w:t>It indicates the timestamp when the NF Instance is planned to be shut down. This attribute may be present if the nfStatus is set to "UNDISCOVERABLE" due to scheduled shutdown.</w:t>
            </w:r>
          </w:p>
          <w:p w14:paraId="53247206" w14:textId="77777777" w:rsidR="002831DB" w:rsidRPr="00A952F9" w:rsidRDefault="002831DB" w:rsidP="002831DB">
            <w:pPr>
              <w:pStyle w:val="TAL"/>
              <w:keepNext w:val="0"/>
            </w:pPr>
          </w:p>
          <w:p w14:paraId="38374512" w14:textId="77777777" w:rsidR="002831DB" w:rsidRPr="00A952F9" w:rsidRDefault="002831DB" w:rsidP="002831DB">
            <w:pPr>
              <w:pStyle w:val="TAL"/>
              <w:keepNext w:val="0"/>
            </w:pPr>
          </w:p>
          <w:p w14:paraId="3B6184CD" w14:textId="77777777" w:rsidR="002831DB" w:rsidRPr="00A952F9" w:rsidRDefault="002831DB" w:rsidP="002831DB">
            <w:pPr>
              <w:pStyle w:val="TAL"/>
              <w:keepNext w:val="0"/>
            </w:pPr>
            <w:r w:rsidRPr="00A952F9">
              <w:t xml:space="preserve">allowedValues: </w:t>
            </w:r>
            <w:r w:rsidRPr="00A952F9">
              <w:rPr>
                <w:lang w:eastAsia="zh-CN"/>
              </w:rPr>
              <w:t>N/A</w:t>
            </w:r>
          </w:p>
          <w:p w14:paraId="27308E55"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0CD10EE6" w14:textId="77777777" w:rsidR="002831DB" w:rsidRPr="00A952F9" w:rsidRDefault="002831DB" w:rsidP="002831DB">
            <w:pPr>
              <w:pStyle w:val="TAL"/>
              <w:keepNext w:val="0"/>
              <w:rPr>
                <w:rFonts w:cs="Arial"/>
                <w:szCs w:val="18"/>
                <w:lang w:eastAsia="zh-CN"/>
              </w:rPr>
            </w:pPr>
            <w:r w:rsidRPr="00A952F9">
              <w:t xml:space="preserve">type: </w:t>
            </w:r>
            <w:r w:rsidRPr="00A952F9">
              <w:rPr>
                <w:rFonts w:cs="Arial"/>
                <w:szCs w:val="18"/>
                <w:lang w:eastAsia="zh-CN"/>
              </w:rPr>
              <w:t>DateTime</w:t>
            </w:r>
          </w:p>
          <w:p w14:paraId="4B3553FD" w14:textId="77777777" w:rsidR="002831DB" w:rsidRPr="00A952F9" w:rsidRDefault="002831DB" w:rsidP="002831DB">
            <w:pPr>
              <w:pStyle w:val="TAL"/>
              <w:keepNext w:val="0"/>
              <w:rPr>
                <w:lang w:eastAsia="zh-CN"/>
              </w:rPr>
            </w:pPr>
            <w:r w:rsidRPr="00A952F9">
              <w:t>multiplicity: 0..</w:t>
            </w:r>
            <w:r w:rsidRPr="00A952F9">
              <w:rPr>
                <w:lang w:eastAsia="zh-CN"/>
              </w:rPr>
              <w:t>1</w:t>
            </w:r>
          </w:p>
          <w:p w14:paraId="57E3E0DC" w14:textId="77777777" w:rsidR="002831DB" w:rsidRPr="00A952F9" w:rsidRDefault="002831DB" w:rsidP="002831DB">
            <w:pPr>
              <w:pStyle w:val="TAL"/>
              <w:keepNext w:val="0"/>
            </w:pPr>
            <w:r w:rsidRPr="00A952F9">
              <w:t>isOrdered: N/A</w:t>
            </w:r>
          </w:p>
          <w:p w14:paraId="5C362A7E" w14:textId="77777777" w:rsidR="002831DB" w:rsidRPr="00A952F9" w:rsidRDefault="002831DB" w:rsidP="002831DB">
            <w:pPr>
              <w:pStyle w:val="TAL"/>
              <w:keepNext w:val="0"/>
            </w:pPr>
            <w:r w:rsidRPr="00A952F9">
              <w:t>isUnique: N/A</w:t>
            </w:r>
          </w:p>
          <w:p w14:paraId="2509040F" w14:textId="77777777" w:rsidR="002831DB" w:rsidRPr="00A952F9" w:rsidRDefault="002831DB" w:rsidP="002831DB">
            <w:pPr>
              <w:pStyle w:val="TAL"/>
              <w:keepNext w:val="0"/>
            </w:pPr>
            <w:r w:rsidRPr="00A952F9">
              <w:t>defaultValue: None</w:t>
            </w:r>
          </w:p>
          <w:p w14:paraId="65ED7695" w14:textId="77777777" w:rsidR="002831DB" w:rsidRPr="00A952F9" w:rsidRDefault="002831DB" w:rsidP="002831DB">
            <w:pPr>
              <w:pStyle w:val="TAL"/>
              <w:keepNext w:val="0"/>
            </w:pPr>
            <w:r w:rsidRPr="00A952F9">
              <w:t>isNullable: False</w:t>
            </w:r>
          </w:p>
        </w:tc>
      </w:tr>
      <w:tr w:rsidR="002831DB" w:rsidRPr="00A952F9" w14:paraId="4EBF9ED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86C91B" w14:textId="77777777" w:rsidR="002831DB" w:rsidRPr="00A952F9" w:rsidRDefault="002831DB" w:rsidP="002831DB">
            <w:pPr>
              <w:pStyle w:val="TAL"/>
              <w:keepNext w:val="0"/>
              <w:rPr>
                <w:rFonts w:ascii="Courier New" w:hAnsi="Courier New"/>
              </w:rPr>
            </w:pPr>
            <w:r w:rsidRPr="00A952F9">
              <w:rPr>
                <w:rFonts w:ascii="Courier New" w:hAnsi="Courier New"/>
              </w:rPr>
              <w:t>ManagedNFProfile.supportedRcfs</w:t>
            </w:r>
          </w:p>
        </w:tc>
        <w:tc>
          <w:tcPr>
            <w:tcW w:w="4395" w:type="dxa"/>
            <w:tcBorders>
              <w:top w:val="single" w:sz="4" w:space="0" w:color="auto"/>
              <w:left w:val="single" w:sz="4" w:space="0" w:color="auto"/>
              <w:bottom w:val="single" w:sz="4" w:space="0" w:color="auto"/>
              <w:right w:val="single" w:sz="4" w:space="0" w:color="auto"/>
            </w:tcBorders>
          </w:tcPr>
          <w:p w14:paraId="6EDDE09B" w14:textId="77777777" w:rsidR="002831DB" w:rsidRPr="00A952F9" w:rsidRDefault="002831DB" w:rsidP="002831DB">
            <w:pPr>
              <w:pStyle w:val="TAL"/>
              <w:keepNext w:val="0"/>
              <w:rPr>
                <w:lang w:eastAsia="zh-CN"/>
              </w:rPr>
            </w:pPr>
            <w:r w:rsidRPr="00A952F9">
              <w:rPr>
                <w:lang w:eastAsia="zh-CN"/>
              </w:rPr>
              <w:t>It represents a list of Resource Content Filter IDs.</w:t>
            </w:r>
          </w:p>
          <w:p w14:paraId="50FE854E" w14:textId="77777777" w:rsidR="002831DB" w:rsidRPr="00A952F9" w:rsidRDefault="002831DB" w:rsidP="002831DB">
            <w:pPr>
              <w:pStyle w:val="TAL"/>
              <w:keepNext w:val="0"/>
              <w:rPr>
                <w:lang w:eastAsia="zh-CN"/>
              </w:rPr>
            </w:pPr>
          </w:p>
          <w:p w14:paraId="4F4CE9DC" w14:textId="77777777" w:rsidR="002831DB" w:rsidRPr="00A952F9" w:rsidRDefault="002831DB" w:rsidP="002831DB">
            <w:pPr>
              <w:pStyle w:val="TAL"/>
              <w:keepNext w:val="0"/>
            </w:pPr>
          </w:p>
          <w:p w14:paraId="54B485AC" w14:textId="77777777" w:rsidR="002831DB" w:rsidRPr="00A952F9" w:rsidRDefault="002831DB" w:rsidP="002831DB">
            <w:pPr>
              <w:pStyle w:val="TAL"/>
              <w:keepNext w:val="0"/>
            </w:pPr>
            <w:r w:rsidRPr="00A952F9">
              <w:t xml:space="preserve">allowedValues: </w:t>
            </w:r>
            <w:r w:rsidRPr="00A952F9">
              <w:rPr>
                <w:lang w:eastAsia="zh-CN"/>
              </w:rPr>
              <w:t>N/A</w:t>
            </w:r>
          </w:p>
          <w:p w14:paraId="2C78EEC7"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366D1339" w14:textId="77777777" w:rsidR="002831DB" w:rsidRPr="00A952F9" w:rsidRDefault="002831DB" w:rsidP="002831DB">
            <w:pPr>
              <w:pStyle w:val="TAL"/>
              <w:keepNext w:val="0"/>
              <w:rPr>
                <w:lang w:eastAsia="zh-CN"/>
              </w:rPr>
            </w:pPr>
            <w:r w:rsidRPr="00A952F9">
              <w:t xml:space="preserve">type: </w:t>
            </w:r>
            <w:r w:rsidRPr="00A952F9">
              <w:rPr>
                <w:rFonts w:cs="Arial"/>
                <w:szCs w:val="18"/>
                <w:lang w:eastAsia="zh-CN"/>
              </w:rPr>
              <w:t>String</w:t>
            </w:r>
          </w:p>
          <w:p w14:paraId="11873DC3" w14:textId="77777777" w:rsidR="002831DB" w:rsidRPr="00A952F9" w:rsidRDefault="002831DB" w:rsidP="002831DB">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0C592355" w14:textId="77777777" w:rsidR="002831DB" w:rsidRPr="00A952F9" w:rsidRDefault="002831DB" w:rsidP="002831DB">
            <w:pPr>
              <w:pStyle w:val="TAL"/>
              <w:keepNext w:val="0"/>
            </w:pPr>
            <w:r w:rsidRPr="00A952F9">
              <w:t>isOrdered: False</w:t>
            </w:r>
          </w:p>
          <w:p w14:paraId="52AD1DEA" w14:textId="77777777" w:rsidR="002831DB" w:rsidRPr="00A952F9" w:rsidRDefault="002831DB" w:rsidP="002831DB">
            <w:pPr>
              <w:pStyle w:val="TAL"/>
              <w:keepNext w:val="0"/>
            </w:pPr>
            <w:r w:rsidRPr="00A952F9">
              <w:t>isUnique: True</w:t>
            </w:r>
          </w:p>
          <w:p w14:paraId="56617006" w14:textId="77777777" w:rsidR="002831DB" w:rsidRPr="00A952F9" w:rsidRDefault="002831DB" w:rsidP="002831DB">
            <w:pPr>
              <w:pStyle w:val="TAL"/>
              <w:keepNext w:val="0"/>
            </w:pPr>
            <w:r w:rsidRPr="00A952F9">
              <w:t>defaultValue: None</w:t>
            </w:r>
          </w:p>
          <w:p w14:paraId="73138419" w14:textId="77777777" w:rsidR="002831DB" w:rsidRPr="00A952F9" w:rsidRDefault="002831DB" w:rsidP="002831DB">
            <w:pPr>
              <w:pStyle w:val="TAL"/>
              <w:keepNext w:val="0"/>
            </w:pPr>
            <w:r w:rsidRPr="00A952F9">
              <w:t>isNullable: False</w:t>
            </w:r>
          </w:p>
        </w:tc>
      </w:tr>
      <w:tr w:rsidR="002831DB" w:rsidRPr="00A952F9" w14:paraId="6357314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3D0CA6"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ManagedNFProfile.canaryPrecedenceOverPreferred</w:t>
            </w:r>
          </w:p>
        </w:tc>
        <w:tc>
          <w:tcPr>
            <w:tcW w:w="4395" w:type="dxa"/>
            <w:tcBorders>
              <w:top w:val="single" w:sz="4" w:space="0" w:color="auto"/>
              <w:left w:val="single" w:sz="4" w:space="0" w:color="auto"/>
              <w:bottom w:val="single" w:sz="4" w:space="0" w:color="auto"/>
              <w:right w:val="single" w:sz="4" w:space="0" w:color="auto"/>
            </w:tcBorders>
          </w:tcPr>
          <w:p w14:paraId="491B09C8" w14:textId="77777777" w:rsidR="002831DB" w:rsidRPr="00A952F9" w:rsidRDefault="002831DB" w:rsidP="002831DB">
            <w:pPr>
              <w:pStyle w:val="TAL"/>
              <w:keepNext w:val="0"/>
            </w:pPr>
            <w:r w:rsidRPr="00A952F9">
              <w:t>This attribute indicates whether the NRF shall prioritize the NF Service Producer in Canary Release condition over the preferences (preferred-xxx, ext-preferred-xxx) present in NF discovery requests.</w:t>
            </w:r>
          </w:p>
          <w:p w14:paraId="2D531074" w14:textId="77777777" w:rsidR="002831DB" w:rsidRPr="00A952F9" w:rsidRDefault="002831DB" w:rsidP="002831DB">
            <w:pPr>
              <w:pStyle w:val="TAL"/>
              <w:keepNext w:val="0"/>
            </w:pPr>
          </w:p>
          <w:p w14:paraId="66AB00F7" w14:textId="77777777" w:rsidR="002831DB" w:rsidRPr="00A952F9" w:rsidRDefault="002831DB" w:rsidP="002831DB">
            <w:pPr>
              <w:pStyle w:val="TAL"/>
              <w:keepNext w:val="0"/>
            </w:pPr>
            <w:r w:rsidRPr="00A952F9">
              <w:t xml:space="preserve">allowedValues: </w:t>
            </w:r>
          </w:p>
          <w:p w14:paraId="4950E0DE" w14:textId="77777777" w:rsidR="002831DB" w:rsidRPr="00A952F9" w:rsidRDefault="002831DB" w:rsidP="002831DB">
            <w:pPr>
              <w:pStyle w:val="TAL"/>
              <w:keepNext w:val="0"/>
            </w:pPr>
            <w:r w:rsidRPr="00A952F9">
              <w:t>- True: NRF shall prioritize NF Service Producers in Canary Release condition at NF discovery requests, i.e. NF Service Producers determined according to</w:t>
            </w:r>
            <w:r w:rsidRPr="00A952F9">
              <w:rPr>
                <w:color w:val="FF0000"/>
                <w:highlight w:val="cyan"/>
              </w:rPr>
              <w:t xml:space="preserve"> </w:t>
            </w:r>
            <w:r w:rsidRPr="00A952F9">
              <w:t>preferred-xxx and/or ext-preferred-xxx shall be prioritized after the NF Service Producers in Canary Release condition. The associated NF (service) priorities for Service Producers in Canary Release condition shall not be modified by NRF.</w:t>
            </w:r>
          </w:p>
          <w:p w14:paraId="3ECF7605" w14:textId="77777777" w:rsidR="002831DB" w:rsidRPr="00A952F9" w:rsidRDefault="002831DB" w:rsidP="002831DB">
            <w:pPr>
              <w:pStyle w:val="TAL"/>
              <w:keepNext w:val="0"/>
            </w:pPr>
          </w:p>
          <w:p w14:paraId="37EF81B2" w14:textId="77777777" w:rsidR="002831DB" w:rsidRPr="00A952F9" w:rsidRDefault="002831DB" w:rsidP="002831DB">
            <w:pPr>
              <w:pStyle w:val="TAL"/>
              <w:keepNext w:val="0"/>
              <w:rPr>
                <w:lang w:eastAsia="zh-CN"/>
              </w:rPr>
            </w:pPr>
            <w:r w:rsidRPr="00A952F9">
              <w:t>- False: NRF shall prioritize the NF Service Producers according to preferred-xxx and/or ext-preferred-xxx (i.e. Canary Release condition in NF Service Producers shall not be prioritized over NF Service Consumer preferences at NF discovery requests)</w:t>
            </w:r>
          </w:p>
        </w:tc>
        <w:tc>
          <w:tcPr>
            <w:tcW w:w="1897" w:type="dxa"/>
            <w:tcBorders>
              <w:top w:val="single" w:sz="4" w:space="0" w:color="auto"/>
              <w:left w:val="single" w:sz="4" w:space="0" w:color="auto"/>
              <w:bottom w:val="single" w:sz="4" w:space="0" w:color="auto"/>
              <w:right w:val="single" w:sz="4" w:space="0" w:color="auto"/>
            </w:tcBorders>
          </w:tcPr>
          <w:p w14:paraId="7A4F685F" w14:textId="77777777" w:rsidR="002831DB" w:rsidRPr="00A952F9" w:rsidRDefault="002831DB" w:rsidP="002831DB">
            <w:pPr>
              <w:pStyle w:val="TAL"/>
              <w:keepNext w:val="0"/>
            </w:pPr>
            <w:r w:rsidRPr="00A952F9">
              <w:t>type: Boolean</w:t>
            </w:r>
          </w:p>
          <w:p w14:paraId="5363F521" w14:textId="77777777" w:rsidR="002831DB" w:rsidRPr="00A952F9" w:rsidRDefault="002831DB" w:rsidP="002831DB">
            <w:pPr>
              <w:pStyle w:val="TAL"/>
              <w:keepNext w:val="0"/>
            </w:pPr>
            <w:r w:rsidRPr="00A952F9">
              <w:t>multiplicity: 0..1</w:t>
            </w:r>
          </w:p>
          <w:p w14:paraId="3CBFCD21" w14:textId="77777777" w:rsidR="002831DB" w:rsidRPr="00A952F9" w:rsidRDefault="002831DB" w:rsidP="002831DB">
            <w:pPr>
              <w:pStyle w:val="TAL"/>
              <w:keepNext w:val="0"/>
            </w:pPr>
            <w:r w:rsidRPr="00A952F9">
              <w:t>isOrdered: N/A</w:t>
            </w:r>
          </w:p>
          <w:p w14:paraId="252D322C" w14:textId="77777777" w:rsidR="002831DB" w:rsidRPr="00A952F9" w:rsidRDefault="002831DB" w:rsidP="002831DB">
            <w:pPr>
              <w:pStyle w:val="TAL"/>
              <w:keepNext w:val="0"/>
            </w:pPr>
            <w:r w:rsidRPr="00A952F9">
              <w:t>isUnique: N/A</w:t>
            </w:r>
          </w:p>
          <w:p w14:paraId="51EA8AE4" w14:textId="77777777" w:rsidR="002831DB" w:rsidRPr="00A952F9" w:rsidRDefault="002831DB" w:rsidP="002831DB">
            <w:pPr>
              <w:pStyle w:val="TAL"/>
              <w:keepNext w:val="0"/>
            </w:pPr>
            <w:r w:rsidRPr="00A952F9">
              <w:t>defaultValue: FALSE</w:t>
            </w:r>
          </w:p>
          <w:p w14:paraId="2DDF1C8E" w14:textId="77777777" w:rsidR="002831DB" w:rsidRPr="00A952F9" w:rsidRDefault="002831DB" w:rsidP="002831DB">
            <w:pPr>
              <w:pStyle w:val="TAL"/>
              <w:keepNext w:val="0"/>
            </w:pPr>
            <w:r w:rsidRPr="00A952F9">
              <w:t>isNullable: False</w:t>
            </w:r>
          </w:p>
        </w:tc>
      </w:tr>
      <w:tr w:rsidR="002831DB" w:rsidRPr="00A952F9" w14:paraId="3F5DDBD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0950E6"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SelectionConditions.conditionItem</w:t>
            </w:r>
          </w:p>
        </w:tc>
        <w:tc>
          <w:tcPr>
            <w:tcW w:w="4395" w:type="dxa"/>
            <w:tcBorders>
              <w:top w:val="single" w:sz="4" w:space="0" w:color="auto"/>
              <w:left w:val="single" w:sz="4" w:space="0" w:color="auto"/>
              <w:bottom w:val="single" w:sz="4" w:space="0" w:color="auto"/>
              <w:right w:val="single" w:sz="4" w:space="0" w:color="auto"/>
            </w:tcBorders>
          </w:tcPr>
          <w:p w14:paraId="37714991" w14:textId="69EF612F" w:rsidR="002831DB" w:rsidRPr="00A952F9" w:rsidRDefault="002831DB" w:rsidP="002831DB">
            <w:pPr>
              <w:pStyle w:val="TAL"/>
              <w:keepNext w:val="0"/>
            </w:pPr>
            <w:r w:rsidRPr="00A952F9">
              <w:t xml:space="preserve">It represent a single condition item that shall be evaluated </w:t>
            </w:r>
            <w:ins w:id="82" w:author="Pengxiang_rev" w:date="2025-08-07T16:06:00Z">
              <w:r w:rsidR="0070793D">
                <w:t>t</w:t>
              </w:r>
              <w:r w:rsidR="0070793D" w:rsidRPr="0070793D">
                <w:t xml:space="preserve">o determine whether a discovered NF (Service) </w:t>
              </w:r>
            </w:ins>
            <w:r w:rsidRPr="00A952F9">
              <w:t>Instance shall be selected.</w:t>
            </w:r>
          </w:p>
          <w:p w14:paraId="10201A7E" w14:textId="77777777" w:rsidR="002831DB" w:rsidRPr="00A952F9" w:rsidRDefault="002831DB" w:rsidP="002831DB">
            <w:pPr>
              <w:pStyle w:val="TAL"/>
              <w:keepNext w:val="0"/>
            </w:pPr>
          </w:p>
          <w:p w14:paraId="3AA50CF2" w14:textId="77777777" w:rsidR="002831DB" w:rsidRPr="00A952F9" w:rsidRDefault="002831DB" w:rsidP="002831DB">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8EE6A17"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ConditionItem</w:t>
            </w:r>
          </w:p>
          <w:p w14:paraId="1D68EDD1" w14:textId="77777777" w:rsidR="002831DB" w:rsidRPr="00A952F9" w:rsidRDefault="002831DB" w:rsidP="002831DB">
            <w:pPr>
              <w:pStyle w:val="TAL"/>
              <w:keepNext w:val="0"/>
            </w:pPr>
            <w:r w:rsidRPr="00A952F9">
              <w:t>multiplicity: 0..1</w:t>
            </w:r>
          </w:p>
          <w:p w14:paraId="5D782F42" w14:textId="77777777" w:rsidR="002831DB" w:rsidRPr="00A952F9" w:rsidRDefault="002831DB" w:rsidP="002831DB">
            <w:pPr>
              <w:pStyle w:val="TAL"/>
              <w:keepNext w:val="0"/>
            </w:pPr>
            <w:r w:rsidRPr="00A952F9">
              <w:t>isOrdered: N/A</w:t>
            </w:r>
          </w:p>
          <w:p w14:paraId="66B9E9FD" w14:textId="77777777" w:rsidR="002831DB" w:rsidRPr="00A952F9" w:rsidRDefault="002831DB" w:rsidP="002831DB">
            <w:pPr>
              <w:pStyle w:val="TAL"/>
              <w:keepNext w:val="0"/>
            </w:pPr>
            <w:r w:rsidRPr="00A952F9">
              <w:t>isUnique: N/A</w:t>
            </w:r>
          </w:p>
          <w:p w14:paraId="05528826" w14:textId="77777777" w:rsidR="002831DB" w:rsidRPr="00A952F9" w:rsidRDefault="002831DB" w:rsidP="002831DB">
            <w:pPr>
              <w:pStyle w:val="TAL"/>
              <w:keepNext w:val="0"/>
            </w:pPr>
            <w:r w:rsidRPr="00A952F9">
              <w:t>defaultValue: FALSE</w:t>
            </w:r>
          </w:p>
          <w:p w14:paraId="4A3DC93C" w14:textId="77777777" w:rsidR="002831DB" w:rsidRPr="00A952F9" w:rsidRDefault="002831DB" w:rsidP="002831DB">
            <w:pPr>
              <w:pStyle w:val="TAL"/>
              <w:keepNext w:val="0"/>
            </w:pPr>
            <w:r w:rsidRPr="00A952F9">
              <w:t>isNullable: False</w:t>
            </w:r>
          </w:p>
        </w:tc>
      </w:tr>
      <w:tr w:rsidR="002831DB" w:rsidRPr="00A952F9" w14:paraId="6A820E5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C68C5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SelectionConditions.conditionGroup</w:t>
            </w:r>
          </w:p>
        </w:tc>
        <w:tc>
          <w:tcPr>
            <w:tcW w:w="4395" w:type="dxa"/>
            <w:tcBorders>
              <w:top w:val="single" w:sz="4" w:space="0" w:color="auto"/>
              <w:left w:val="single" w:sz="4" w:space="0" w:color="auto"/>
              <w:bottom w:val="single" w:sz="4" w:space="0" w:color="auto"/>
              <w:right w:val="single" w:sz="4" w:space="0" w:color="auto"/>
            </w:tcBorders>
          </w:tcPr>
          <w:p w14:paraId="7201930E" w14:textId="77777777" w:rsidR="002831DB" w:rsidRPr="00A952F9" w:rsidRDefault="002831DB" w:rsidP="002831DB">
            <w:pPr>
              <w:pStyle w:val="TAL"/>
              <w:keepNext w:val="0"/>
            </w:pPr>
            <w:r w:rsidRPr="00A952F9">
              <w:t>It represents a group of conditions that shall be evaluated.</w:t>
            </w:r>
          </w:p>
          <w:p w14:paraId="4173708E" w14:textId="77777777" w:rsidR="002831DB" w:rsidRPr="00A952F9" w:rsidRDefault="002831DB" w:rsidP="002831DB">
            <w:pPr>
              <w:pStyle w:val="TAL"/>
              <w:keepNext w:val="0"/>
            </w:pPr>
          </w:p>
          <w:p w14:paraId="04B1C3CB" w14:textId="77777777" w:rsidR="002831DB" w:rsidRPr="00A952F9" w:rsidRDefault="002831DB" w:rsidP="002831DB">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2B0EBCF"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ConditionGroup</w:t>
            </w:r>
          </w:p>
          <w:p w14:paraId="48532C5B" w14:textId="77777777" w:rsidR="002831DB" w:rsidRPr="00A952F9" w:rsidRDefault="002831DB" w:rsidP="002831DB">
            <w:pPr>
              <w:pStyle w:val="TAL"/>
              <w:keepNext w:val="0"/>
            </w:pPr>
            <w:r w:rsidRPr="00A952F9">
              <w:t>multiplicity: 0..1</w:t>
            </w:r>
          </w:p>
          <w:p w14:paraId="39D975D4" w14:textId="77777777" w:rsidR="002831DB" w:rsidRPr="00A952F9" w:rsidRDefault="002831DB" w:rsidP="002831DB">
            <w:pPr>
              <w:pStyle w:val="TAL"/>
              <w:keepNext w:val="0"/>
            </w:pPr>
            <w:r w:rsidRPr="00A952F9">
              <w:t>isOrdered: N/A</w:t>
            </w:r>
          </w:p>
          <w:p w14:paraId="668A0687" w14:textId="77777777" w:rsidR="002831DB" w:rsidRPr="00A952F9" w:rsidRDefault="002831DB" w:rsidP="002831DB">
            <w:pPr>
              <w:pStyle w:val="TAL"/>
              <w:keepNext w:val="0"/>
            </w:pPr>
            <w:r w:rsidRPr="00A952F9">
              <w:t>isUnique: N/A</w:t>
            </w:r>
          </w:p>
          <w:p w14:paraId="582951F1" w14:textId="77777777" w:rsidR="002831DB" w:rsidRPr="00A952F9" w:rsidRDefault="002831DB" w:rsidP="002831DB">
            <w:pPr>
              <w:pStyle w:val="TAL"/>
              <w:keepNext w:val="0"/>
            </w:pPr>
            <w:r w:rsidRPr="00A952F9">
              <w:t>defaultValue: FALSE</w:t>
            </w:r>
          </w:p>
          <w:p w14:paraId="44396FC7" w14:textId="77777777" w:rsidR="002831DB" w:rsidRPr="00A952F9" w:rsidRDefault="002831DB" w:rsidP="002831DB">
            <w:pPr>
              <w:pStyle w:val="TAL"/>
              <w:keepNext w:val="0"/>
            </w:pPr>
            <w:r w:rsidRPr="00A952F9">
              <w:t>isNullable: False</w:t>
            </w:r>
          </w:p>
        </w:tc>
      </w:tr>
      <w:tr w:rsidR="002831DB" w:rsidRPr="00A952F9" w14:paraId="7B2FA07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6D12C6"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ConditionItem.consumerNfTypes</w:t>
            </w:r>
          </w:p>
        </w:tc>
        <w:tc>
          <w:tcPr>
            <w:tcW w:w="4395" w:type="dxa"/>
            <w:tcBorders>
              <w:top w:val="single" w:sz="4" w:space="0" w:color="auto"/>
              <w:left w:val="single" w:sz="4" w:space="0" w:color="auto"/>
              <w:bottom w:val="single" w:sz="4" w:space="0" w:color="auto"/>
              <w:right w:val="single" w:sz="4" w:space="0" w:color="auto"/>
            </w:tcBorders>
          </w:tcPr>
          <w:p w14:paraId="6575F05F" w14:textId="77777777" w:rsidR="002831DB" w:rsidRPr="00A952F9" w:rsidRDefault="002831DB" w:rsidP="002831DB">
            <w:pPr>
              <w:pStyle w:val="TAL"/>
              <w:keepNext w:val="0"/>
            </w:pPr>
            <w:r w:rsidRPr="00A952F9">
              <w:t>It represents the NF types of the consumers for which the conditions included in this ConditionItem apply.</w:t>
            </w:r>
          </w:p>
          <w:p w14:paraId="7893606C" w14:textId="77777777" w:rsidR="002831DB" w:rsidRPr="00A952F9" w:rsidRDefault="002831DB" w:rsidP="002831DB">
            <w:pPr>
              <w:pStyle w:val="TAL"/>
              <w:keepNext w:val="0"/>
            </w:pPr>
          </w:p>
          <w:p w14:paraId="48E70F5D" w14:textId="77777777" w:rsidR="002831DB" w:rsidRPr="00A952F9" w:rsidRDefault="002831DB" w:rsidP="002831DB">
            <w:pPr>
              <w:pStyle w:val="TAL"/>
              <w:keepNext w:val="0"/>
            </w:pPr>
            <w:r w:rsidRPr="00A952F9">
              <w:t>If this attribute is absent, the conditions are applicable to all NF consumer types.</w:t>
            </w:r>
          </w:p>
          <w:p w14:paraId="63452DA3" w14:textId="77777777" w:rsidR="002831DB" w:rsidRPr="00A952F9" w:rsidRDefault="002831DB" w:rsidP="002831DB">
            <w:pPr>
              <w:pStyle w:val="TAL"/>
              <w:keepNext w:val="0"/>
            </w:pPr>
          </w:p>
          <w:p w14:paraId="6FF4B1A9" w14:textId="77777777" w:rsidR="002831DB" w:rsidRPr="00A952F9" w:rsidRDefault="002831DB" w:rsidP="002831DB">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9508C5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NFType</w:t>
            </w:r>
          </w:p>
          <w:p w14:paraId="4225C23F"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3D99CB6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501CB9B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90E252E" w14:textId="77777777" w:rsidR="002831DB" w:rsidRPr="00A952F9" w:rsidRDefault="002831DB" w:rsidP="002831DB">
            <w:pPr>
              <w:pStyle w:val="TAL"/>
              <w:keepNext w:val="0"/>
            </w:pPr>
            <w:r w:rsidRPr="00A952F9">
              <w:rPr>
                <w:rFonts w:cs="Arial"/>
                <w:szCs w:val="18"/>
              </w:rPr>
              <w:t>defaultValue: None</w:t>
            </w:r>
          </w:p>
          <w:p w14:paraId="2EB54548" w14:textId="77777777" w:rsidR="002831DB" w:rsidRPr="00A952F9" w:rsidRDefault="002831DB" w:rsidP="002831DB">
            <w:pPr>
              <w:keepLines/>
              <w:spacing w:after="0"/>
            </w:pPr>
            <w:r w:rsidRPr="00A952F9">
              <w:t>isNullable: False</w:t>
            </w:r>
          </w:p>
        </w:tc>
      </w:tr>
      <w:tr w:rsidR="002831DB" w:rsidRPr="00A952F9" w14:paraId="0DF42CA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2BCFBE"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ConditionItem.serviceFeature</w:t>
            </w:r>
          </w:p>
        </w:tc>
        <w:tc>
          <w:tcPr>
            <w:tcW w:w="4395" w:type="dxa"/>
            <w:tcBorders>
              <w:top w:val="single" w:sz="4" w:space="0" w:color="auto"/>
              <w:left w:val="single" w:sz="4" w:space="0" w:color="auto"/>
              <w:bottom w:val="single" w:sz="4" w:space="0" w:color="auto"/>
              <w:right w:val="single" w:sz="4" w:space="0" w:color="auto"/>
            </w:tcBorders>
          </w:tcPr>
          <w:p w14:paraId="44CD960C" w14:textId="77777777" w:rsidR="002831DB" w:rsidRPr="00A952F9" w:rsidRDefault="002831DB" w:rsidP="002831DB">
            <w:pPr>
              <w:pStyle w:val="TAL"/>
              <w:keepNext w:val="0"/>
            </w:pPr>
            <w:r w:rsidRPr="00A952F9">
              <w:t>It represents a feature number of that NF Service Instance, under CANARY_RELEASE status. This attribute only applies when the selectionConditions, where this ConditionItem is included, is included in a NF Service Instance.</w:t>
            </w:r>
          </w:p>
          <w:p w14:paraId="1E02251A" w14:textId="77777777" w:rsidR="002831DB" w:rsidRPr="00A952F9" w:rsidRDefault="002831DB" w:rsidP="002831DB">
            <w:pPr>
              <w:pStyle w:val="TAL"/>
              <w:keepNext w:val="0"/>
            </w:pPr>
          </w:p>
          <w:p w14:paraId="535608A5" w14:textId="77777777" w:rsidR="002831DB" w:rsidRPr="00A952F9" w:rsidRDefault="002831DB" w:rsidP="002831DB">
            <w:pPr>
              <w:pStyle w:val="TAL"/>
              <w:keepNext w:val="0"/>
            </w:pPr>
          </w:p>
          <w:p w14:paraId="2696969B" w14:textId="77777777" w:rsidR="002831DB" w:rsidRPr="00A952F9" w:rsidRDefault="002831DB" w:rsidP="002831DB">
            <w:pPr>
              <w:pStyle w:val="TAL"/>
              <w:keepNext w:val="0"/>
            </w:pPr>
            <w:r w:rsidRPr="00A952F9">
              <w:t>This condition is evaluated to &lt;true&gt; when the service requests from a consumer of this NF Service Instance require the support of the indicated feature on the NF Service Instance.</w:t>
            </w:r>
          </w:p>
          <w:p w14:paraId="7A1C8B07" w14:textId="77777777" w:rsidR="002831DB" w:rsidRPr="00A952F9" w:rsidRDefault="002831DB" w:rsidP="002831DB">
            <w:pPr>
              <w:pStyle w:val="TAL"/>
              <w:keepNext w:val="0"/>
            </w:pPr>
          </w:p>
          <w:p w14:paraId="340E79C3" w14:textId="77777777" w:rsidR="002831DB" w:rsidRPr="00A952F9" w:rsidRDefault="002831DB" w:rsidP="002831DB">
            <w:pPr>
              <w:pStyle w:val="TAL"/>
              <w:keepNext w:val="0"/>
            </w:pPr>
            <w:r w:rsidRPr="00A952F9">
              <w:t>EXAMPLE: If "serviceFeature" is set to 2, for a service instance of "nsmf-pdusession", such instance will only be selected for consumers supporting, and requiring the support from the NF Service producer, of the "MAPDU" (ATSSS) feature (see 3GPP TS 29.502, clause 6.1.8),.</w:t>
            </w:r>
          </w:p>
          <w:p w14:paraId="2A620F2C" w14:textId="77777777" w:rsidR="002831DB" w:rsidRPr="00A952F9" w:rsidRDefault="002831DB" w:rsidP="002831DB">
            <w:pPr>
              <w:pStyle w:val="TAL"/>
              <w:keepNext w:val="0"/>
            </w:pPr>
          </w:p>
          <w:p w14:paraId="0EECE2F4" w14:textId="77777777" w:rsidR="002831DB" w:rsidRPr="00A952F9" w:rsidRDefault="002831DB" w:rsidP="002831DB">
            <w:pPr>
              <w:pStyle w:val="TAL"/>
              <w:keepNext w:val="0"/>
            </w:pPr>
            <w:r w:rsidRPr="00A952F9">
              <w:t>allowedValues:</w:t>
            </w:r>
            <w:r w:rsidRPr="00A952F9">
              <w:rPr>
                <w:lang w:eastAsia="zh-CN"/>
              </w:rPr>
              <w:t xml:space="preserve"> Positive integer</w:t>
            </w:r>
          </w:p>
        </w:tc>
        <w:tc>
          <w:tcPr>
            <w:tcW w:w="1897" w:type="dxa"/>
            <w:tcBorders>
              <w:top w:val="single" w:sz="4" w:space="0" w:color="auto"/>
              <w:left w:val="single" w:sz="4" w:space="0" w:color="auto"/>
              <w:bottom w:val="single" w:sz="4" w:space="0" w:color="auto"/>
              <w:right w:val="single" w:sz="4" w:space="0" w:color="auto"/>
            </w:tcBorders>
          </w:tcPr>
          <w:p w14:paraId="30CB678F" w14:textId="77777777" w:rsidR="002831DB" w:rsidRPr="00A952F9" w:rsidRDefault="002831DB" w:rsidP="002831DB">
            <w:pPr>
              <w:pStyle w:val="TAL"/>
              <w:keepNext w:val="0"/>
            </w:pPr>
            <w:r w:rsidRPr="00A952F9">
              <w:t>type: Integer</w:t>
            </w:r>
          </w:p>
          <w:p w14:paraId="0650A647" w14:textId="77777777" w:rsidR="002831DB" w:rsidRPr="00A952F9" w:rsidRDefault="002831DB" w:rsidP="002831DB">
            <w:pPr>
              <w:pStyle w:val="TAL"/>
              <w:keepNext w:val="0"/>
              <w:rPr>
                <w:lang w:eastAsia="zh-CN"/>
              </w:rPr>
            </w:pPr>
            <w:r w:rsidRPr="00A952F9">
              <w:t>multiplicity: 0..</w:t>
            </w:r>
            <w:r w:rsidRPr="00A952F9">
              <w:rPr>
                <w:lang w:eastAsia="zh-CN"/>
              </w:rPr>
              <w:t>1</w:t>
            </w:r>
          </w:p>
          <w:p w14:paraId="5F07B6A7" w14:textId="77777777" w:rsidR="002831DB" w:rsidRPr="00A952F9" w:rsidRDefault="002831DB" w:rsidP="002831DB">
            <w:pPr>
              <w:pStyle w:val="TAL"/>
              <w:keepNext w:val="0"/>
            </w:pPr>
            <w:r w:rsidRPr="00A952F9">
              <w:t>isOrdered: N/A</w:t>
            </w:r>
          </w:p>
          <w:p w14:paraId="45F6FBBC" w14:textId="77777777" w:rsidR="002831DB" w:rsidRPr="00A952F9" w:rsidRDefault="002831DB" w:rsidP="002831DB">
            <w:pPr>
              <w:pStyle w:val="TAL"/>
              <w:keepNext w:val="0"/>
            </w:pPr>
            <w:r w:rsidRPr="00A952F9">
              <w:t>isUnique: N/A</w:t>
            </w:r>
          </w:p>
          <w:p w14:paraId="2F2437AF" w14:textId="77777777" w:rsidR="002831DB" w:rsidRPr="00A952F9" w:rsidRDefault="002831DB" w:rsidP="002831DB">
            <w:pPr>
              <w:pStyle w:val="TAL"/>
              <w:keepNext w:val="0"/>
            </w:pPr>
            <w:r w:rsidRPr="00A952F9">
              <w:t>defaultValue: None</w:t>
            </w:r>
          </w:p>
          <w:p w14:paraId="1B790CFE" w14:textId="77777777" w:rsidR="002831DB" w:rsidRPr="00A952F9" w:rsidRDefault="002831DB" w:rsidP="002831DB">
            <w:pPr>
              <w:pStyle w:val="TAL"/>
              <w:keepNext w:val="0"/>
              <w:rPr>
                <w:rFonts w:cs="Arial"/>
                <w:szCs w:val="18"/>
              </w:rPr>
            </w:pPr>
            <w:r w:rsidRPr="00A952F9">
              <w:t xml:space="preserve">isNullable: </w:t>
            </w:r>
            <w:r w:rsidRPr="00A952F9">
              <w:rPr>
                <w:rFonts w:cs="Arial"/>
                <w:szCs w:val="18"/>
              </w:rPr>
              <w:t>False</w:t>
            </w:r>
          </w:p>
        </w:tc>
      </w:tr>
      <w:tr w:rsidR="002831DB" w:rsidRPr="00A952F9" w14:paraId="5FEE9AD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61442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ConditionItem.vsServiceFeature</w:t>
            </w:r>
          </w:p>
        </w:tc>
        <w:tc>
          <w:tcPr>
            <w:tcW w:w="4395" w:type="dxa"/>
            <w:tcBorders>
              <w:top w:val="single" w:sz="4" w:space="0" w:color="auto"/>
              <w:left w:val="single" w:sz="4" w:space="0" w:color="auto"/>
              <w:bottom w:val="single" w:sz="4" w:space="0" w:color="auto"/>
              <w:right w:val="single" w:sz="4" w:space="0" w:color="auto"/>
            </w:tcBorders>
          </w:tcPr>
          <w:p w14:paraId="0D815FD2" w14:textId="77777777" w:rsidR="002831DB" w:rsidRPr="00A952F9" w:rsidRDefault="002831DB" w:rsidP="002831DB">
            <w:pPr>
              <w:pStyle w:val="TAL"/>
              <w:keepNext w:val="0"/>
            </w:pPr>
            <w:r w:rsidRPr="00A952F9">
              <w:t>It represents a Vendor-Specific feature number of that NF Service Instance, under CANARY_RELEASE status. This attribute only applies when the selectionConditions, where this ConditionItem is included, is included in a NF Service Instance.</w:t>
            </w:r>
          </w:p>
          <w:p w14:paraId="3745BD4D" w14:textId="77777777" w:rsidR="002831DB" w:rsidRPr="00A952F9" w:rsidRDefault="002831DB" w:rsidP="002831DB">
            <w:pPr>
              <w:pStyle w:val="TAL"/>
              <w:keepNext w:val="0"/>
            </w:pPr>
          </w:p>
          <w:p w14:paraId="097C0DCA" w14:textId="77777777" w:rsidR="002831DB" w:rsidRPr="00A952F9" w:rsidRDefault="002831DB" w:rsidP="002831DB">
            <w:pPr>
              <w:pStyle w:val="TAL"/>
              <w:keepNext w:val="0"/>
            </w:pPr>
          </w:p>
          <w:p w14:paraId="7729B78D" w14:textId="77777777" w:rsidR="002831DB" w:rsidRPr="00A952F9" w:rsidRDefault="002831DB" w:rsidP="002831DB">
            <w:pPr>
              <w:pStyle w:val="TAL"/>
              <w:keepNext w:val="0"/>
            </w:pPr>
            <w:r w:rsidRPr="00A952F9">
              <w:t>This condition is evaluated to “true” when the service requests from a consumer of this NF Service Instance require the support of the indicated Vendor-Specific feature on the NF Service Instance.</w:t>
            </w:r>
          </w:p>
          <w:p w14:paraId="16738CC5" w14:textId="77777777" w:rsidR="002831DB" w:rsidRPr="00A952F9" w:rsidRDefault="002831DB" w:rsidP="002831DB">
            <w:pPr>
              <w:pStyle w:val="TAL"/>
              <w:keepNext w:val="0"/>
            </w:pPr>
          </w:p>
          <w:p w14:paraId="69EC0E72" w14:textId="77777777" w:rsidR="002831DB" w:rsidRPr="00A952F9" w:rsidRDefault="002831DB" w:rsidP="002831DB">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FF3240D" w14:textId="77777777" w:rsidR="002831DB" w:rsidRPr="00A952F9" w:rsidRDefault="002831DB" w:rsidP="002831DB">
            <w:pPr>
              <w:pStyle w:val="TAL"/>
              <w:keepNext w:val="0"/>
            </w:pPr>
            <w:r w:rsidRPr="00A952F9">
              <w:t>type: Integer</w:t>
            </w:r>
          </w:p>
          <w:p w14:paraId="4DBACB22" w14:textId="77777777" w:rsidR="002831DB" w:rsidRPr="00A952F9" w:rsidRDefault="002831DB" w:rsidP="002831DB">
            <w:pPr>
              <w:pStyle w:val="TAL"/>
              <w:keepNext w:val="0"/>
              <w:rPr>
                <w:lang w:eastAsia="zh-CN"/>
              </w:rPr>
            </w:pPr>
            <w:r w:rsidRPr="00A952F9">
              <w:t>multiplicity: 0..</w:t>
            </w:r>
            <w:r w:rsidRPr="00A952F9">
              <w:rPr>
                <w:lang w:eastAsia="zh-CN"/>
              </w:rPr>
              <w:t>1</w:t>
            </w:r>
          </w:p>
          <w:p w14:paraId="120FAAFA" w14:textId="77777777" w:rsidR="002831DB" w:rsidRPr="00A952F9" w:rsidRDefault="002831DB" w:rsidP="002831DB">
            <w:pPr>
              <w:pStyle w:val="TAL"/>
              <w:keepNext w:val="0"/>
            </w:pPr>
            <w:r w:rsidRPr="00A952F9">
              <w:t>isOrdered: N/A</w:t>
            </w:r>
          </w:p>
          <w:p w14:paraId="7E1EE134" w14:textId="77777777" w:rsidR="002831DB" w:rsidRPr="00A952F9" w:rsidRDefault="002831DB" w:rsidP="002831DB">
            <w:pPr>
              <w:pStyle w:val="TAL"/>
              <w:keepNext w:val="0"/>
            </w:pPr>
            <w:r w:rsidRPr="00A952F9">
              <w:t>isUnique: N/A</w:t>
            </w:r>
          </w:p>
          <w:p w14:paraId="01B2846D" w14:textId="77777777" w:rsidR="002831DB" w:rsidRPr="00A952F9" w:rsidRDefault="002831DB" w:rsidP="002831DB">
            <w:pPr>
              <w:pStyle w:val="TAL"/>
              <w:keepNext w:val="0"/>
            </w:pPr>
            <w:r w:rsidRPr="00A952F9">
              <w:t>defaultValue: None</w:t>
            </w:r>
          </w:p>
          <w:p w14:paraId="388EF8E1" w14:textId="77777777" w:rsidR="002831DB" w:rsidRPr="00A952F9" w:rsidRDefault="002831DB" w:rsidP="002831DB">
            <w:pPr>
              <w:pStyle w:val="TAL"/>
              <w:keepNext w:val="0"/>
            </w:pPr>
            <w:r w:rsidRPr="00A952F9">
              <w:t xml:space="preserve">isNullable: </w:t>
            </w:r>
            <w:r w:rsidRPr="00A952F9">
              <w:rPr>
                <w:rFonts w:cs="Arial"/>
                <w:szCs w:val="18"/>
              </w:rPr>
              <w:t>False</w:t>
            </w:r>
          </w:p>
        </w:tc>
      </w:tr>
      <w:tr w:rsidR="002831DB" w:rsidRPr="00A952F9" w14:paraId="2C1054F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B634E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ConditionItem.supiRangeList</w:t>
            </w:r>
          </w:p>
        </w:tc>
        <w:tc>
          <w:tcPr>
            <w:tcW w:w="4395" w:type="dxa"/>
            <w:tcBorders>
              <w:top w:val="single" w:sz="4" w:space="0" w:color="auto"/>
              <w:left w:val="single" w:sz="4" w:space="0" w:color="auto"/>
              <w:bottom w:val="single" w:sz="4" w:space="0" w:color="auto"/>
              <w:right w:val="single" w:sz="4" w:space="0" w:color="auto"/>
            </w:tcBorders>
          </w:tcPr>
          <w:p w14:paraId="6C18F1E9" w14:textId="77777777" w:rsidR="002831DB" w:rsidRPr="00A952F9" w:rsidRDefault="002831DB" w:rsidP="002831DB">
            <w:pPr>
              <w:pStyle w:val="TAL"/>
              <w:keepNext w:val="0"/>
            </w:pPr>
            <w:r w:rsidRPr="00A952F9">
              <w:t>It represents a set of SUPIs for which the NF (Service) instance under CANARY_RELEASE status shall be selected.</w:t>
            </w:r>
          </w:p>
          <w:p w14:paraId="14056FFB" w14:textId="77777777" w:rsidR="002831DB" w:rsidRPr="00A952F9" w:rsidRDefault="002831DB" w:rsidP="002831DB">
            <w:pPr>
              <w:pStyle w:val="TAL"/>
              <w:keepNext w:val="0"/>
            </w:pPr>
          </w:p>
          <w:p w14:paraId="2FA5BF3C" w14:textId="77777777" w:rsidR="002831DB" w:rsidRPr="00A952F9" w:rsidRDefault="002831DB" w:rsidP="002831DB">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4A62C7A"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SupiRange</w:t>
            </w:r>
          </w:p>
          <w:p w14:paraId="76050954" w14:textId="77777777" w:rsidR="002831DB" w:rsidRPr="00A952F9" w:rsidRDefault="002831DB" w:rsidP="002831DB">
            <w:pPr>
              <w:pStyle w:val="TAL"/>
              <w:keepNext w:val="0"/>
            </w:pPr>
            <w:proofErr w:type="gramStart"/>
            <w:r w:rsidRPr="00A952F9">
              <w:t>multiplicity</w:t>
            </w:r>
            <w:proofErr w:type="gramEnd"/>
            <w:r w:rsidRPr="00A952F9">
              <w:t>: 1..*</w:t>
            </w:r>
          </w:p>
          <w:p w14:paraId="3A43C085" w14:textId="77777777" w:rsidR="002831DB" w:rsidRPr="00A952F9" w:rsidRDefault="002831DB" w:rsidP="002831DB">
            <w:pPr>
              <w:pStyle w:val="TAL"/>
              <w:keepNext w:val="0"/>
            </w:pPr>
            <w:r w:rsidRPr="00A952F9">
              <w:t>isOrdered: False</w:t>
            </w:r>
          </w:p>
          <w:p w14:paraId="543D8276" w14:textId="77777777" w:rsidR="002831DB" w:rsidRPr="00A952F9" w:rsidRDefault="002831DB" w:rsidP="002831DB">
            <w:pPr>
              <w:pStyle w:val="TAL"/>
              <w:keepNext w:val="0"/>
            </w:pPr>
            <w:r w:rsidRPr="00A952F9">
              <w:t>isUnique: True</w:t>
            </w:r>
          </w:p>
          <w:p w14:paraId="56C2C208" w14:textId="77777777" w:rsidR="002831DB" w:rsidRPr="00A952F9" w:rsidRDefault="002831DB" w:rsidP="002831DB">
            <w:pPr>
              <w:pStyle w:val="TAL"/>
              <w:keepNext w:val="0"/>
            </w:pPr>
            <w:r w:rsidRPr="00A952F9">
              <w:t>defaultValue: None</w:t>
            </w:r>
          </w:p>
          <w:p w14:paraId="089A8C98" w14:textId="77777777" w:rsidR="002831DB" w:rsidRPr="00A952F9" w:rsidRDefault="002831DB" w:rsidP="002831DB">
            <w:pPr>
              <w:pStyle w:val="TAL"/>
              <w:keepNext w:val="0"/>
            </w:pPr>
            <w:r w:rsidRPr="00A952F9">
              <w:t xml:space="preserve">isNullable: </w:t>
            </w:r>
            <w:r w:rsidRPr="00A952F9">
              <w:rPr>
                <w:rFonts w:cs="Arial"/>
                <w:szCs w:val="18"/>
              </w:rPr>
              <w:t>False</w:t>
            </w:r>
          </w:p>
        </w:tc>
      </w:tr>
      <w:tr w:rsidR="002831DB" w:rsidRPr="00A952F9" w14:paraId="331DA5B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989F5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ConditionItem.gpsiRangeList</w:t>
            </w:r>
          </w:p>
        </w:tc>
        <w:tc>
          <w:tcPr>
            <w:tcW w:w="4395" w:type="dxa"/>
            <w:tcBorders>
              <w:top w:val="single" w:sz="4" w:space="0" w:color="auto"/>
              <w:left w:val="single" w:sz="4" w:space="0" w:color="auto"/>
              <w:bottom w:val="single" w:sz="4" w:space="0" w:color="auto"/>
              <w:right w:val="single" w:sz="4" w:space="0" w:color="auto"/>
            </w:tcBorders>
          </w:tcPr>
          <w:p w14:paraId="3F248526" w14:textId="77777777" w:rsidR="002831DB" w:rsidRPr="00A952F9" w:rsidRDefault="002831DB" w:rsidP="002831DB">
            <w:pPr>
              <w:pStyle w:val="TAL"/>
              <w:keepNext w:val="0"/>
            </w:pPr>
            <w:r w:rsidRPr="00A952F9">
              <w:t>It represents a set of GPSIs for which the NF (Service) instance under CANARY_RELEASE status shall be selected.</w:t>
            </w:r>
          </w:p>
          <w:p w14:paraId="7714C869" w14:textId="77777777" w:rsidR="002831DB" w:rsidRPr="00A952F9" w:rsidRDefault="002831DB" w:rsidP="002831DB">
            <w:pPr>
              <w:pStyle w:val="TAL"/>
              <w:keepNext w:val="0"/>
            </w:pPr>
          </w:p>
          <w:p w14:paraId="73595A87" w14:textId="77777777" w:rsidR="002831DB" w:rsidRPr="00A952F9" w:rsidRDefault="002831DB" w:rsidP="002831DB">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5F2ECF2"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IdentityRange</w:t>
            </w:r>
          </w:p>
          <w:p w14:paraId="1378DC27" w14:textId="77777777" w:rsidR="002831DB" w:rsidRPr="00A952F9" w:rsidRDefault="002831DB" w:rsidP="002831DB">
            <w:pPr>
              <w:pStyle w:val="TAL"/>
              <w:keepNext w:val="0"/>
            </w:pPr>
            <w:proofErr w:type="gramStart"/>
            <w:r w:rsidRPr="00A952F9">
              <w:t>multiplicity</w:t>
            </w:r>
            <w:proofErr w:type="gramEnd"/>
            <w:r w:rsidRPr="00A952F9">
              <w:t>: 1..*</w:t>
            </w:r>
          </w:p>
          <w:p w14:paraId="1EA28EA6" w14:textId="77777777" w:rsidR="002831DB" w:rsidRPr="00A952F9" w:rsidRDefault="002831DB" w:rsidP="002831DB">
            <w:pPr>
              <w:pStyle w:val="TAL"/>
              <w:keepNext w:val="0"/>
            </w:pPr>
            <w:r w:rsidRPr="00A952F9">
              <w:t>isOrdered: False</w:t>
            </w:r>
          </w:p>
          <w:p w14:paraId="5D473EE9" w14:textId="77777777" w:rsidR="002831DB" w:rsidRPr="00A952F9" w:rsidRDefault="002831DB" w:rsidP="002831DB">
            <w:pPr>
              <w:pStyle w:val="TAL"/>
              <w:keepNext w:val="0"/>
            </w:pPr>
            <w:r w:rsidRPr="00A952F9">
              <w:t>isUnique: True</w:t>
            </w:r>
          </w:p>
          <w:p w14:paraId="11454ADD" w14:textId="77777777" w:rsidR="002831DB" w:rsidRPr="00A952F9" w:rsidRDefault="002831DB" w:rsidP="002831DB">
            <w:pPr>
              <w:pStyle w:val="TAL"/>
              <w:keepNext w:val="0"/>
            </w:pPr>
            <w:r w:rsidRPr="00A952F9">
              <w:t>defaultValue: None</w:t>
            </w:r>
          </w:p>
          <w:p w14:paraId="2A55A813" w14:textId="77777777" w:rsidR="002831DB" w:rsidRPr="00A952F9" w:rsidRDefault="002831DB" w:rsidP="002831DB">
            <w:pPr>
              <w:pStyle w:val="TAL"/>
              <w:keepNext w:val="0"/>
            </w:pPr>
            <w:r w:rsidRPr="00A952F9">
              <w:t xml:space="preserve">isNullable: </w:t>
            </w:r>
            <w:r w:rsidRPr="00A952F9">
              <w:rPr>
                <w:rFonts w:cs="Arial"/>
                <w:szCs w:val="18"/>
              </w:rPr>
              <w:t>False</w:t>
            </w:r>
          </w:p>
        </w:tc>
      </w:tr>
      <w:tr w:rsidR="002831DB" w:rsidRPr="00A952F9" w14:paraId="58DE88A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6A210A"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ConditionItem.impuRangeList</w:t>
            </w:r>
          </w:p>
        </w:tc>
        <w:tc>
          <w:tcPr>
            <w:tcW w:w="4395" w:type="dxa"/>
            <w:tcBorders>
              <w:top w:val="single" w:sz="4" w:space="0" w:color="auto"/>
              <w:left w:val="single" w:sz="4" w:space="0" w:color="auto"/>
              <w:bottom w:val="single" w:sz="4" w:space="0" w:color="auto"/>
              <w:right w:val="single" w:sz="4" w:space="0" w:color="auto"/>
            </w:tcBorders>
          </w:tcPr>
          <w:p w14:paraId="698236C6" w14:textId="77777777" w:rsidR="002831DB" w:rsidRPr="00A952F9" w:rsidRDefault="002831DB" w:rsidP="002831DB">
            <w:pPr>
              <w:pStyle w:val="TAL"/>
              <w:keepNext w:val="0"/>
            </w:pPr>
            <w:r w:rsidRPr="00A952F9">
              <w:t>It represents a set of IMS Public Identities for which the NF (Service) instance under CANARY_RELEASE status shall be selected.</w:t>
            </w:r>
          </w:p>
          <w:p w14:paraId="437C4855" w14:textId="77777777" w:rsidR="002831DB" w:rsidRPr="00A952F9" w:rsidRDefault="002831DB" w:rsidP="002831DB">
            <w:pPr>
              <w:pStyle w:val="TAL"/>
              <w:keepNext w:val="0"/>
            </w:pPr>
          </w:p>
          <w:p w14:paraId="11EFCF21" w14:textId="77777777" w:rsidR="002831DB" w:rsidRPr="00A952F9" w:rsidRDefault="002831DB" w:rsidP="002831DB">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7E9EE32"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IdentityRange</w:t>
            </w:r>
          </w:p>
          <w:p w14:paraId="2463B966" w14:textId="77777777" w:rsidR="002831DB" w:rsidRPr="00A952F9" w:rsidRDefault="002831DB" w:rsidP="002831DB">
            <w:pPr>
              <w:pStyle w:val="TAL"/>
              <w:keepNext w:val="0"/>
            </w:pPr>
            <w:proofErr w:type="gramStart"/>
            <w:r w:rsidRPr="00A952F9">
              <w:t>multiplicity</w:t>
            </w:r>
            <w:proofErr w:type="gramEnd"/>
            <w:r w:rsidRPr="00A952F9">
              <w:t>: 1..*</w:t>
            </w:r>
          </w:p>
          <w:p w14:paraId="20CC519A" w14:textId="77777777" w:rsidR="002831DB" w:rsidRPr="00A952F9" w:rsidRDefault="002831DB" w:rsidP="002831DB">
            <w:pPr>
              <w:pStyle w:val="TAL"/>
              <w:keepNext w:val="0"/>
            </w:pPr>
            <w:r w:rsidRPr="00A952F9">
              <w:t>isOrdered: False</w:t>
            </w:r>
          </w:p>
          <w:p w14:paraId="596348BA" w14:textId="77777777" w:rsidR="002831DB" w:rsidRPr="00A952F9" w:rsidRDefault="002831DB" w:rsidP="002831DB">
            <w:pPr>
              <w:pStyle w:val="TAL"/>
              <w:keepNext w:val="0"/>
            </w:pPr>
            <w:r w:rsidRPr="00A952F9">
              <w:t>isUnique: True</w:t>
            </w:r>
          </w:p>
          <w:p w14:paraId="50E9E1DC" w14:textId="77777777" w:rsidR="002831DB" w:rsidRPr="00A952F9" w:rsidRDefault="002831DB" w:rsidP="002831DB">
            <w:pPr>
              <w:pStyle w:val="TAL"/>
              <w:keepNext w:val="0"/>
            </w:pPr>
            <w:r w:rsidRPr="00A952F9">
              <w:t>defaultValue: None</w:t>
            </w:r>
          </w:p>
          <w:p w14:paraId="378A8A0B" w14:textId="77777777" w:rsidR="002831DB" w:rsidRPr="00A952F9" w:rsidRDefault="002831DB" w:rsidP="002831DB">
            <w:pPr>
              <w:pStyle w:val="TAL"/>
              <w:keepNext w:val="0"/>
            </w:pPr>
            <w:r w:rsidRPr="00A952F9">
              <w:t xml:space="preserve">isNullable: </w:t>
            </w:r>
            <w:r w:rsidRPr="00A952F9">
              <w:rPr>
                <w:rFonts w:cs="Arial"/>
                <w:szCs w:val="18"/>
              </w:rPr>
              <w:t>False</w:t>
            </w:r>
          </w:p>
        </w:tc>
      </w:tr>
      <w:tr w:rsidR="002831DB" w:rsidRPr="00A952F9" w14:paraId="73E7E47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2D8BD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ConditionItem.impiRangeList</w:t>
            </w:r>
          </w:p>
        </w:tc>
        <w:tc>
          <w:tcPr>
            <w:tcW w:w="4395" w:type="dxa"/>
            <w:tcBorders>
              <w:top w:val="single" w:sz="4" w:space="0" w:color="auto"/>
              <w:left w:val="single" w:sz="4" w:space="0" w:color="auto"/>
              <w:bottom w:val="single" w:sz="4" w:space="0" w:color="auto"/>
              <w:right w:val="single" w:sz="4" w:space="0" w:color="auto"/>
            </w:tcBorders>
          </w:tcPr>
          <w:p w14:paraId="2A5BA0A3" w14:textId="77777777" w:rsidR="002831DB" w:rsidRPr="00A952F9" w:rsidRDefault="002831DB" w:rsidP="002831DB">
            <w:pPr>
              <w:pStyle w:val="TAL"/>
              <w:keepNext w:val="0"/>
            </w:pPr>
            <w:r w:rsidRPr="00A952F9">
              <w:t>It represents a set of IMS Private Identities for which the NF (Service) instance under CANARY_RELEASE status shall be selected.</w:t>
            </w:r>
          </w:p>
          <w:p w14:paraId="182E50BA" w14:textId="77777777" w:rsidR="002831DB" w:rsidRPr="00A952F9" w:rsidRDefault="002831DB" w:rsidP="002831DB">
            <w:pPr>
              <w:pStyle w:val="TAL"/>
              <w:keepNext w:val="0"/>
            </w:pPr>
          </w:p>
          <w:p w14:paraId="43DBBC4C" w14:textId="77777777" w:rsidR="002831DB" w:rsidRPr="00A952F9" w:rsidRDefault="002831DB" w:rsidP="002831DB">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FD38972" w14:textId="77777777" w:rsidR="002831DB" w:rsidRPr="00A952F9" w:rsidRDefault="002831DB" w:rsidP="002831DB">
            <w:pPr>
              <w:pStyle w:val="TAL"/>
              <w:keepNext w:val="0"/>
            </w:pPr>
            <w:r w:rsidRPr="00A952F9">
              <w:t>type:</w:t>
            </w:r>
            <w:r w:rsidRPr="00A952F9">
              <w:rPr>
                <w:rFonts w:ascii="Courier New" w:hAnsi="Courier New" w:cs="Courier New"/>
                <w:lang w:eastAsia="zh-CN"/>
              </w:rPr>
              <w:t xml:space="preserve"> IdentityRange</w:t>
            </w:r>
          </w:p>
          <w:p w14:paraId="514CD273" w14:textId="77777777" w:rsidR="002831DB" w:rsidRPr="00A952F9" w:rsidRDefault="002831DB" w:rsidP="002831DB">
            <w:pPr>
              <w:pStyle w:val="TAL"/>
              <w:keepNext w:val="0"/>
            </w:pPr>
            <w:proofErr w:type="gramStart"/>
            <w:r w:rsidRPr="00A952F9">
              <w:t>multiplicity</w:t>
            </w:r>
            <w:proofErr w:type="gramEnd"/>
            <w:r w:rsidRPr="00A952F9">
              <w:t>: 1..*</w:t>
            </w:r>
          </w:p>
          <w:p w14:paraId="0B325F2C" w14:textId="77777777" w:rsidR="002831DB" w:rsidRPr="00A952F9" w:rsidRDefault="002831DB" w:rsidP="002831DB">
            <w:pPr>
              <w:pStyle w:val="TAL"/>
              <w:keepNext w:val="0"/>
            </w:pPr>
            <w:r w:rsidRPr="00A952F9">
              <w:t>isOrdered: False</w:t>
            </w:r>
          </w:p>
          <w:p w14:paraId="2679C2D9" w14:textId="77777777" w:rsidR="002831DB" w:rsidRPr="00A952F9" w:rsidRDefault="002831DB" w:rsidP="002831DB">
            <w:pPr>
              <w:pStyle w:val="TAL"/>
              <w:keepNext w:val="0"/>
            </w:pPr>
            <w:r w:rsidRPr="00A952F9">
              <w:t>isUnique: True</w:t>
            </w:r>
          </w:p>
          <w:p w14:paraId="2834CA96" w14:textId="77777777" w:rsidR="002831DB" w:rsidRPr="00A952F9" w:rsidRDefault="002831DB" w:rsidP="002831DB">
            <w:pPr>
              <w:pStyle w:val="TAL"/>
              <w:keepNext w:val="0"/>
            </w:pPr>
            <w:r w:rsidRPr="00A952F9">
              <w:t>defaultValue: None</w:t>
            </w:r>
          </w:p>
          <w:p w14:paraId="0C4CA879" w14:textId="77777777" w:rsidR="002831DB" w:rsidRPr="00A952F9" w:rsidRDefault="002831DB" w:rsidP="002831DB">
            <w:pPr>
              <w:pStyle w:val="TAL"/>
              <w:keepNext w:val="0"/>
            </w:pPr>
            <w:r w:rsidRPr="00A952F9">
              <w:t xml:space="preserve">isNullable: </w:t>
            </w:r>
            <w:r w:rsidRPr="00A952F9">
              <w:rPr>
                <w:rFonts w:cs="Arial"/>
                <w:szCs w:val="18"/>
              </w:rPr>
              <w:t>False</w:t>
            </w:r>
          </w:p>
        </w:tc>
      </w:tr>
      <w:tr w:rsidR="002831DB" w:rsidRPr="00A952F9" w14:paraId="3065E71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34F0D7"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ConditionItem.peiList</w:t>
            </w:r>
          </w:p>
        </w:tc>
        <w:tc>
          <w:tcPr>
            <w:tcW w:w="4395" w:type="dxa"/>
            <w:tcBorders>
              <w:top w:val="single" w:sz="4" w:space="0" w:color="auto"/>
              <w:left w:val="single" w:sz="4" w:space="0" w:color="auto"/>
              <w:bottom w:val="single" w:sz="4" w:space="0" w:color="auto"/>
              <w:right w:val="single" w:sz="4" w:space="0" w:color="auto"/>
            </w:tcBorders>
          </w:tcPr>
          <w:p w14:paraId="64083DBF" w14:textId="77777777" w:rsidR="002831DB" w:rsidRPr="00A952F9" w:rsidRDefault="002831DB" w:rsidP="002831DB">
            <w:pPr>
              <w:pStyle w:val="TAL"/>
              <w:keepNext w:val="0"/>
            </w:pPr>
            <w:r w:rsidRPr="00A952F9">
              <w:t>It represents a set of PEIs of the UEs for which the NF (Service) instance under CANARY_RELEASE status shall be selected.</w:t>
            </w:r>
          </w:p>
          <w:p w14:paraId="2B35B9D4" w14:textId="77777777" w:rsidR="002831DB" w:rsidRPr="00A952F9" w:rsidRDefault="002831DB" w:rsidP="002831DB">
            <w:pPr>
              <w:pStyle w:val="TAL"/>
              <w:keepNext w:val="0"/>
            </w:pPr>
          </w:p>
          <w:p w14:paraId="4726D401" w14:textId="77777777" w:rsidR="002831DB" w:rsidRPr="00A952F9" w:rsidRDefault="002831DB" w:rsidP="002831DB">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7A009F9" w14:textId="77777777" w:rsidR="002831DB" w:rsidRPr="00A952F9" w:rsidRDefault="002831DB" w:rsidP="002831DB">
            <w:pPr>
              <w:pStyle w:val="TAL"/>
              <w:keepNext w:val="0"/>
            </w:pPr>
            <w:r w:rsidRPr="00A952F9">
              <w:t>type: String</w:t>
            </w:r>
          </w:p>
          <w:p w14:paraId="11AB669C" w14:textId="77777777" w:rsidR="002831DB" w:rsidRPr="00A952F9" w:rsidRDefault="002831DB" w:rsidP="002831DB">
            <w:pPr>
              <w:pStyle w:val="TAL"/>
              <w:keepNext w:val="0"/>
            </w:pPr>
            <w:proofErr w:type="gramStart"/>
            <w:r w:rsidRPr="00A952F9">
              <w:t>multiplicity</w:t>
            </w:r>
            <w:proofErr w:type="gramEnd"/>
            <w:r w:rsidRPr="00A952F9">
              <w:t>: 1..*</w:t>
            </w:r>
          </w:p>
          <w:p w14:paraId="778C1748" w14:textId="77777777" w:rsidR="002831DB" w:rsidRPr="00A952F9" w:rsidRDefault="002831DB" w:rsidP="002831DB">
            <w:pPr>
              <w:pStyle w:val="TAL"/>
              <w:keepNext w:val="0"/>
            </w:pPr>
            <w:r w:rsidRPr="00A952F9">
              <w:t>isOrdered: False</w:t>
            </w:r>
          </w:p>
          <w:p w14:paraId="5466103A" w14:textId="77777777" w:rsidR="002831DB" w:rsidRPr="00A952F9" w:rsidRDefault="002831DB" w:rsidP="002831DB">
            <w:pPr>
              <w:pStyle w:val="TAL"/>
              <w:keepNext w:val="0"/>
            </w:pPr>
            <w:r w:rsidRPr="00A952F9">
              <w:t>isUnique: True</w:t>
            </w:r>
          </w:p>
          <w:p w14:paraId="6A8970A3" w14:textId="77777777" w:rsidR="002831DB" w:rsidRPr="00A952F9" w:rsidRDefault="002831DB" w:rsidP="002831DB">
            <w:pPr>
              <w:pStyle w:val="TAL"/>
              <w:keepNext w:val="0"/>
            </w:pPr>
            <w:r w:rsidRPr="00A952F9">
              <w:t>defaultValue: None</w:t>
            </w:r>
          </w:p>
          <w:p w14:paraId="35B308D0" w14:textId="77777777" w:rsidR="002831DB" w:rsidRPr="00A952F9" w:rsidRDefault="002831DB" w:rsidP="002831DB">
            <w:pPr>
              <w:pStyle w:val="TAL"/>
              <w:keepNext w:val="0"/>
            </w:pPr>
            <w:r w:rsidRPr="00A952F9">
              <w:t xml:space="preserve">isNullable: </w:t>
            </w:r>
            <w:r w:rsidRPr="00A952F9">
              <w:rPr>
                <w:rFonts w:cs="Arial"/>
                <w:szCs w:val="18"/>
              </w:rPr>
              <w:t>False</w:t>
            </w:r>
          </w:p>
        </w:tc>
      </w:tr>
      <w:tr w:rsidR="002831DB" w:rsidRPr="00A952F9" w14:paraId="4909610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5FE4F4"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ConditionItem.taiRangeList</w:t>
            </w:r>
          </w:p>
        </w:tc>
        <w:tc>
          <w:tcPr>
            <w:tcW w:w="4395" w:type="dxa"/>
            <w:tcBorders>
              <w:top w:val="single" w:sz="4" w:space="0" w:color="auto"/>
              <w:left w:val="single" w:sz="4" w:space="0" w:color="auto"/>
              <w:bottom w:val="single" w:sz="4" w:space="0" w:color="auto"/>
              <w:right w:val="single" w:sz="4" w:space="0" w:color="auto"/>
            </w:tcBorders>
          </w:tcPr>
          <w:p w14:paraId="09DF3EEF" w14:textId="77777777" w:rsidR="002831DB" w:rsidRPr="00A952F9" w:rsidRDefault="002831DB" w:rsidP="002831DB">
            <w:pPr>
              <w:pStyle w:val="TAL"/>
              <w:keepNext w:val="0"/>
            </w:pPr>
            <w:r w:rsidRPr="00A952F9">
              <w:t>It represents a set of TAIs where the NF (Service) instance under CANARY_RELEASE status shall be selected for a certain UE.</w:t>
            </w:r>
          </w:p>
          <w:p w14:paraId="547E0594" w14:textId="77777777" w:rsidR="002831DB" w:rsidRPr="00A952F9" w:rsidRDefault="002831DB" w:rsidP="002831DB">
            <w:pPr>
              <w:pStyle w:val="TAL"/>
              <w:keepNext w:val="0"/>
            </w:pPr>
          </w:p>
          <w:p w14:paraId="01A8E5CC" w14:textId="77777777" w:rsidR="002831DB" w:rsidRPr="00A952F9" w:rsidRDefault="002831DB" w:rsidP="002831DB">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7846D38"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TAIRange</w:t>
            </w:r>
          </w:p>
          <w:p w14:paraId="3E5EDA55" w14:textId="77777777" w:rsidR="002831DB" w:rsidRPr="00A952F9" w:rsidRDefault="002831DB" w:rsidP="002831DB">
            <w:pPr>
              <w:pStyle w:val="TAL"/>
              <w:keepNext w:val="0"/>
            </w:pPr>
            <w:proofErr w:type="gramStart"/>
            <w:r w:rsidRPr="00A952F9">
              <w:t>multiplicity</w:t>
            </w:r>
            <w:proofErr w:type="gramEnd"/>
            <w:r w:rsidRPr="00A952F9">
              <w:t>: 1..*</w:t>
            </w:r>
          </w:p>
          <w:p w14:paraId="57EABDC7" w14:textId="77777777" w:rsidR="002831DB" w:rsidRPr="00A952F9" w:rsidRDefault="002831DB" w:rsidP="002831DB">
            <w:pPr>
              <w:pStyle w:val="TAL"/>
              <w:keepNext w:val="0"/>
            </w:pPr>
            <w:r w:rsidRPr="00A952F9">
              <w:t>isOrdered: False</w:t>
            </w:r>
          </w:p>
          <w:p w14:paraId="637F5F65" w14:textId="77777777" w:rsidR="002831DB" w:rsidRPr="00A952F9" w:rsidRDefault="002831DB" w:rsidP="002831DB">
            <w:pPr>
              <w:pStyle w:val="TAL"/>
              <w:keepNext w:val="0"/>
            </w:pPr>
            <w:r w:rsidRPr="00A952F9">
              <w:t>isUnique: True</w:t>
            </w:r>
          </w:p>
          <w:p w14:paraId="287B994F" w14:textId="77777777" w:rsidR="002831DB" w:rsidRPr="00A952F9" w:rsidRDefault="002831DB" w:rsidP="002831DB">
            <w:pPr>
              <w:pStyle w:val="TAL"/>
              <w:keepNext w:val="0"/>
            </w:pPr>
            <w:r w:rsidRPr="00A952F9">
              <w:t>defaultValue: None</w:t>
            </w:r>
          </w:p>
          <w:p w14:paraId="28B52997" w14:textId="77777777" w:rsidR="002831DB" w:rsidRPr="00A952F9" w:rsidRDefault="002831DB" w:rsidP="002831DB">
            <w:pPr>
              <w:pStyle w:val="TAL"/>
              <w:keepNext w:val="0"/>
            </w:pPr>
            <w:r w:rsidRPr="00A952F9">
              <w:t xml:space="preserve">isNullable: </w:t>
            </w:r>
            <w:r w:rsidRPr="00A952F9">
              <w:rPr>
                <w:rFonts w:cs="Arial"/>
                <w:szCs w:val="18"/>
              </w:rPr>
              <w:t>False</w:t>
            </w:r>
          </w:p>
        </w:tc>
      </w:tr>
      <w:tr w:rsidR="002831DB" w:rsidRPr="00A952F9" w14:paraId="274CF5D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DCBF03"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ConditionItem.dnnList</w:t>
            </w:r>
          </w:p>
        </w:tc>
        <w:tc>
          <w:tcPr>
            <w:tcW w:w="4395" w:type="dxa"/>
            <w:tcBorders>
              <w:top w:val="single" w:sz="4" w:space="0" w:color="auto"/>
              <w:left w:val="single" w:sz="4" w:space="0" w:color="auto"/>
              <w:bottom w:val="single" w:sz="4" w:space="0" w:color="auto"/>
              <w:right w:val="single" w:sz="4" w:space="0" w:color="auto"/>
            </w:tcBorders>
          </w:tcPr>
          <w:p w14:paraId="3A988BAA" w14:textId="77777777" w:rsidR="002831DB" w:rsidRPr="00A952F9" w:rsidRDefault="002831DB" w:rsidP="002831DB">
            <w:pPr>
              <w:pStyle w:val="TAL"/>
              <w:keepNext w:val="0"/>
            </w:pPr>
            <w:r w:rsidRPr="00A952F9">
              <w:t>It represents a set of DNNs where the NF (Service) instance under CANARY_RELEASE status shall be selected.</w:t>
            </w:r>
          </w:p>
          <w:p w14:paraId="0932CDBB" w14:textId="77777777" w:rsidR="002831DB" w:rsidRPr="00A952F9" w:rsidRDefault="002831DB" w:rsidP="002831DB">
            <w:pPr>
              <w:pStyle w:val="TAL"/>
              <w:keepNext w:val="0"/>
            </w:pPr>
          </w:p>
          <w:p w14:paraId="7D0B31A8" w14:textId="77777777" w:rsidR="002831DB" w:rsidRPr="00A952F9" w:rsidRDefault="002831DB" w:rsidP="002831DB">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17CF91C" w14:textId="77777777" w:rsidR="002831DB" w:rsidRPr="00A952F9" w:rsidRDefault="002831DB" w:rsidP="002831DB">
            <w:pPr>
              <w:pStyle w:val="TAL"/>
              <w:keepNext w:val="0"/>
            </w:pPr>
            <w:r w:rsidRPr="00A952F9">
              <w:t>type: String</w:t>
            </w:r>
          </w:p>
          <w:p w14:paraId="226D8369" w14:textId="77777777" w:rsidR="002831DB" w:rsidRPr="00A952F9" w:rsidRDefault="002831DB" w:rsidP="002831DB">
            <w:pPr>
              <w:pStyle w:val="TAL"/>
              <w:keepNext w:val="0"/>
            </w:pPr>
            <w:proofErr w:type="gramStart"/>
            <w:r w:rsidRPr="00A952F9">
              <w:t>multiplicity</w:t>
            </w:r>
            <w:proofErr w:type="gramEnd"/>
            <w:r w:rsidRPr="00A952F9">
              <w:t>: 1..*</w:t>
            </w:r>
          </w:p>
          <w:p w14:paraId="5E571D9F" w14:textId="77777777" w:rsidR="002831DB" w:rsidRPr="00A952F9" w:rsidRDefault="002831DB" w:rsidP="002831DB">
            <w:pPr>
              <w:pStyle w:val="TAL"/>
              <w:keepNext w:val="0"/>
            </w:pPr>
            <w:r w:rsidRPr="00A952F9">
              <w:t>isOrdered: False</w:t>
            </w:r>
          </w:p>
          <w:p w14:paraId="4F184BBB" w14:textId="77777777" w:rsidR="002831DB" w:rsidRPr="00A952F9" w:rsidRDefault="002831DB" w:rsidP="002831DB">
            <w:pPr>
              <w:pStyle w:val="TAL"/>
              <w:keepNext w:val="0"/>
            </w:pPr>
            <w:r w:rsidRPr="00A952F9">
              <w:t>isUnique: True</w:t>
            </w:r>
          </w:p>
          <w:p w14:paraId="721E1F25" w14:textId="77777777" w:rsidR="002831DB" w:rsidRPr="00A952F9" w:rsidRDefault="002831DB" w:rsidP="002831DB">
            <w:pPr>
              <w:pStyle w:val="TAL"/>
              <w:keepNext w:val="0"/>
            </w:pPr>
            <w:r w:rsidRPr="00A952F9">
              <w:t>defaultValue: None</w:t>
            </w:r>
          </w:p>
          <w:p w14:paraId="089DC2F5" w14:textId="77777777" w:rsidR="002831DB" w:rsidRPr="00A952F9" w:rsidRDefault="002831DB" w:rsidP="002831DB">
            <w:pPr>
              <w:pStyle w:val="TAL"/>
              <w:keepNext w:val="0"/>
            </w:pPr>
            <w:r w:rsidRPr="00A952F9">
              <w:t xml:space="preserve">isNullable: </w:t>
            </w:r>
            <w:r w:rsidRPr="00A952F9">
              <w:rPr>
                <w:rFonts w:cs="Arial"/>
                <w:szCs w:val="18"/>
              </w:rPr>
              <w:t>False</w:t>
            </w:r>
          </w:p>
        </w:tc>
      </w:tr>
      <w:tr w:rsidR="002831DB" w:rsidRPr="00A952F9" w14:paraId="2D63818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80F65A"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ConditionGroup.and</w:t>
            </w:r>
          </w:p>
        </w:tc>
        <w:tc>
          <w:tcPr>
            <w:tcW w:w="4395" w:type="dxa"/>
            <w:tcBorders>
              <w:top w:val="single" w:sz="4" w:space="0" w:color="auto"/>
              <w:left w:val="single" w:sz="4" w:space="0" w:color="auto"/>
              <w:bottom w:val="single" w:sz="4" w:space="0" w:color="auto"/>
              <w:right w:val="single" w:sz="4" w:space="0" w:color="auto"/>
            </w:tcBorders>
          </w:tcPr>
          <w:p w14:paraId="4477B715" w14:textId="77777777" w:rsidR="002831DB" w:rsidRPr="00A952F9" w:rsidRDefault="002831DB" w:rsidP="002831DB">
            <w:pPr>
              <w:pStyle w:val="TAL"/>
              <w:keepNext w:val="0"/>
            </w:pPr>
            <w:r w:rsidRPr="00A952F9">
              <w:t>It represents a list of conditions where the overall evaluation is “true” only if all the conditions in the list are evaluated as “true”.</w:t>
            </w:r>
          </w:p>
          <w:p w14:paraId="3FB7790B" w14:textId="77777777" w:rsidR="002831DB" w:rsidRPr="00A952F9" w:rsidRDefault="002831DB" w:rsidP="002831DB">
            <w:pPr>
              <w:pStyle w:val="TAL"/>
              <w:keepNext w:val="0"/>
            </w:pPr>
          </w:p>
          <w:p w14:paraId="7CAB81B8" w14:textId="77777777" w:rsidR="002831DB" w:rsidRPr="00A952F9" w:rsidRDefault="002831DB" w:rsidP="002831DB">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A9C712B"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SelectionConditions</w:t>
            </w:r>
          </w:p>
          <w:p w14:paraId="3EAE6C3E" w14:textId="77777777" w:rsidR="002831DB" w:rsidRPr="00A952F9" w:rsidRDefault="002831DB" w:rsidP="002831DB">
            <w:pPr>
              <w:pStyle w:val="TAL"/>
              <w:keepNext w:val="0"/>
            </w:pPr>
            <w:proofErr w:type="gramStart"/>
            <w:r w:rsidRPr="00A952F9">
              <w:t>multiplicity</w:t>
            </w:r>
            <w:proofErr w:type="gramEnd"/>
            <w:r w:rsidRPr="00A952F9">
              <w:t>: 1..*</w:t>
            </w:r>
          </w:p>
          <w:p w14:paraId="447B5666" w14:textId="77777777" w:rsidR="002831DB" w:rsidRPr="00A952F9" w:rsidRDefault="002831DB" w:rsidP="002831DB">
            <w:pPr>
              <w:pStyle w:val="TAL"/>
              <w:keepNext w:val="0"/>
            </w:pPr>
            <w:r w:rsidRPr="00A952F9">
              <w:t>isOrdered: False</w:t>
            </w:r>
          </w:p>
          <w:p w14:paraId="4AAE52A8" w14:textId="77777777" w:rsidR="002831DB" w:rsidRPr="00A952F9" w:rsidRDefault="002831DB" w:rsidP="002831DB">
            <w:pPr>
              <w:pStyle w:val="TAL"/>
              <w:keepNext w:val="0"/>
            </w:pPr>
            <w:r w:rsidRPr="00A952F9">
              <w:t>isUnique: True</w:t>
            </w:r>
          </w:p>
          <w:p w14:paraId="1CA5DB70" w14:textId="77777777" w:rsidR="002831DB" w:rsidRPr="00A952F9" w:rsidRDefault="002831DB" w:rsidP="002831DB">
            <w:pPr>
              <w:pStyle w:val="TAL"/>
              <w:keepNext w:val="0"/>
            </w:pPr>
            <w:r w:rsidRPr="00A952F9">
              <w:t>defaultValue: None</w:t>
            </w:r>
          </w:p>
          <w:p w14:paraId="21E01A73" w14:textId="77777777" w:rsidR="002831DB" w:rsidRPr="00A952F9" w:rsidRDefault="002831DB" w:rsidP="002831DB">
            <w:pPr>
              <w:pStyle w:val="TAL"/>
              <w:keepNext w:val="0"/>
            </w:pPr>
            <w:r w:rsidRPr="00A952F9">
              <w:t xml:space="preserve">isNullable: </w:t>
            </w:r>
            <w:r w:rsidRPr="00A952F9">
              <w:rPr>
                <w:rFonts w:cs="Arial"/>
                <w:szCs w:val="18"/>
              </w:rPr>
              <w:t>False</w:t>
            </w:r>
          </w:p>
        </w:tc>
      </w:tr>
      <w:tr w:rsidR="002831DB" w:rsidRPr="00A952F9" w14:paraId="17354C7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6DB48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ConditionGroup.or</w:t>
            </w:r>
          </w:p>
        </w:tc>
        <w:tc>
          <w:tcPr>
            <w:tcW w:w="4395" w:type="dxa"/>
            <w:tcBorders>
              <w:top w:val="single" w:sz="4" w:space="0" w:color="auto"/>
              <w:left w:val="single" w:sz="4" w:space="0" w:color="auto"/>
              <w:bottom w:val="single" w:sz="4" w:space="0" w:color="auto"/>
              <w:right w:val="single" w:sz="4" w:space="0" w:color="auto"/>
            </w:tcBorders>
          </w:tcPr>
          <w:p w14:paraId="54B42CC9" w14:textId="77777777" w:rsidR="002831DB" w:rsidRPr="00A952F9" w:rsidRDefault="002831DB" w:rsidP="002831DB">
            <w:pPr>
              <w:pStyle w:val="TAL"/>
              <w:keepNext w:val="0"/>
            </w:pPr>
            <w:r w:rsidRPr="00A952F9">
              <w:t>It represents a list of conditions where the overall evaluation is “true” if at least one of the conditions in the list is evaluated as “true”.</w:t>
            </w:r>
          </w:p>
          <w:p w14:paraId="1F26F144" w14:textId="77777777" w:rsidR="002831DB" w:rsidRPr="00A952F9" w:rsidRDefault="002831DB" w:rsidP="002831DB">
            <w:pPr>
              <w:pStyle w:val="TAL"/>
              <w:keepNext w:val="0"/>
            </w:pPr>
          </w:p>
          <w:p w14:paraId="340273CD" w14:textId="77777777" w:rsidR="002831DB" w:rsidRPr="00A952F9" w:rsidRDefault="002831DB" w:rsidP="002831DB">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D215EDB"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SelectionConditions</w:t>
            </w:r>
          </w:p>
          <w:p w14:paraId="6440DA2A" w14:textId="77777777" w:rsidR="002831DB" w:rsidRPr="00A952F9" w:rsidRDefault="002831DB" w:rsidP="002831DB">
            <w:pPr>
              <w:pStyle w:val="TAL"/>
              <w:keepNext w:val="0"/>
            </w:pPr>
            <w:proofErr w:type="gramStart"/>
            <w:r w:rsidRPr="00A952F9">
              <w:t>multiplicity</w:t>
            </w:r>
            <w:proofErr w:type="gramEnd"/>
            <w:r w:rsidRPr="00A952F9">
              <w:t>: 1..*</w:t>
            </w:r>
          </w:p>
          <w:p w14:paraId="26FE5899" w14:textId="77777777" w:rsidR="002831DB" w:rsidRPr="00A952F9" w:rsidRDefault="002831DB" w:rsidP="002831DB">
            <w:pPr>
              <w:pStyle w:val="TAL"/>
              <w:keepNext w:val="0"/>
            </w:pPr>
            <w:r w:rsidRPr="00A952F9">
              <w:t>isOrdered: False</w:t>
            </w:r>
          </w:p>
          <w:p w14:paraId="0699A92C" w14:textId="77777777" w:rsidR="002831DB" w:rsidRPr="00A952F9" w:rsidRDefault="002831DB" w:rsidP="002831DB">
            <w:pPr>
              <w:pStyle w:val="TAL"/>
              <w:keepNext w:val="0"/>
            </w:pPr>
            <w:r w:rsidRPr="00A952F9">
              <w:t>isUnique: True</w:t>
            </w:r>
          </w:p>
          <w:p w14:paraId="4FFBAA51" w14:textId="77777777" w:rsidR="002831DB" w:rsidRPr="00A952F9" w:rsidRDefault="002831DB" w:rsidP="002831DB">
            <w:pPr>
              <w:pStyle w:val="TAL"/>
              <w:keepNext w:val="0"/>
            </w:pPr>
            <w:r w:rsidRPr="00A952F9">
              <w:t>defaultValue: None</w:t>
            </w:r>
          </w:p>
          <w:p w14:paraId="04C1BB26" w14:textId="77777777" w:rsidR="002831DB" w:rsidRPr="00A952F9" w:rsidRDefault="002831DB" w:rsidP="002831DB">
            <w:pPr>
              <w:pStyle w:val="TAL"/>
              <w:keepNext w:val="0"/>
            </w:pPr>
            <w:r w:rsidRPr="00A952F9">
              <w:t xml:space="preserve">isNullable: </w:t>
            </w:r>
            <w:r w:rsidRPr="00A952F9">
              <w:rPr>
                <w:rFonts w:cs="Arial"/>
                <w:szCs w:val="18"/>
              </w:rPr>
              <w:t>False</w:t>
            </w:r>
          </w:p>
        </w:tc>
      </w:tr>
      <w:tr w:rsidR="002831DB" w:rsidRPr="00A952F9" w14:paraId="03BFA64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C42D46"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rPr>
              <w:t>NFService.</w:t>
            </w:r>
            <w:r w:rsidRPr="00A952F9">
              <w:rPr>
                <w:rFonts w:ascii="Courier New" w:hAnsi="Courier New" w:cs="Courier New"/>
              </w:rPr>
              <w:t>allowedScopesRuleSet</w:t>
            </w:r>
          </w:p>
        </w:tc>
        <w:tc>
          <w:tcPr>
            <w:tcW w:w="4395" w:type="dxa"/>
            <w:tcBorders>
              <w:top w:val="single" w:sz="4" w:space="0" w:color="auto"/>
              <w:left w:val="single" w:sz="4" w:space="0" w:color="auto"/>
              <w:bottom w:val="single" w:sz="4" w:space="0" w:color="auto"/>
              <w:right w:val="single" w:sz="4" w:space="0" w:color="auto"/>
            </w:tcBorders>
          </w:tcPr>
          <w:p w14:paraId="6B09DCC6" w14:textId="77777777" w:rsidR="002831DB" w:rsidRPr="00A952F9" w:rsidRDefault="002831DB" w:rsidP="002831DB">
            <w:pPr>
              <w:pStyle w:val="TAL"/>
              <w:keepNext w:val="0"/>
              <w:rPr>
                <w:noProof/>
                <w:lang w:eastAsia="zh-CN"/>
              </w:rPr>
            </w:pPr>
            <w:r w:rsidRPr="00A952F9">
              <w:t xml:space="preserve">It represents map of rules specifying scopes allowed or denied for NF-Consumers. </w:t>
            </w:r>
          </w:p>
          <w:p w14:paraId="74678BFE" w14:textId="77777777" w:rsidR="002831DB" w:rsidRPr="00A952F9" w:rsidRDefault="002831DB" w:rsidP="002831DB">
            <w:pPr>
              <w:pStyle w:val="TAL"/>
              <w:keepNext w:val="0"/>
              <w:rPr>
                <w:noProof/>
                <w:lang w:eastAsia="zh-CN"/>
              </w:rPr>
            </w:pPr>
          </w:p>
          <w:p w14:paraId="4372770D" w14:textId="77777777" w:rsidR="002831DB" w:rsidRPr="00A952F9" w:rsidRDefault="002831DB" w:rsidP="002831DB">
            <w:pPr>
              <w:pStyle w:val="TAL"/>
              <w:keepNext w:val="0"/>
            </w:pPr>
            <w:r w:rsidRPr="00A952F9">
              <w:rPr>
                <w:noProof/>
                <w:lang w:eastAsia="zh-CN"/>
              </w:rPr>
              <w:t xml:space="preserve">This attribute may be present when the NF-Producer and the NRF support </w:t>
            </w:r>
            <w:r w:rsidRPr="00A952F9">
              <w:t>Allowed-ruleset feature as specified in clause 6.1.9 in TS 2</w:t>
            </w:r>
            <w:r w:rsidRPr="00A952F9">
              <w:rPr>
                <w:lang w:eastAsia="zh-CN"/>
              </w:rPr>
              <w:t>9</w:t>
            </w:r>
            <w:r w:rsidRPr="00A952F9">
              <w:t>.</w:t>
            </w:r>
            <w:r w:rsidRPr="00A952F9">
              <w:rPr>
                <w:lang w:eastAsia="zh-CN"/>
              </w:rPr>
              <w:t>510</w:t>
            </w:r>
            <w:r w:rsidRPr="00A952F9">
              <w:t xml:space="preserve"> [</w:t>
            </w:r>
            <w:r w:rsidRPr="00A952F9">
              <w:rPr>
                <w:lang w:eastAsia="zh-CN"/>
              </w:rPr>
              <w:t>2</w:t>
            </w:r>
            <w:r w:rsidRPr="00A952F9">
              <w:t>3].</w:t>
            </w:r>
          </w:p>
          <w:p w14:paraId="194DF73B" w14:textId="77777777" w:rsidR="002831DB" w:rsidRPr="00A952F9" w:rsidRDefault="002831DB" w:rsidP="002831DB">
            <w:pPr>
              <w:pStyle w:val="TAL"/>
              <w:keepNext w:val="0"/>
              <w:rPr>
                <w:lang w:eastAsia="zh-CN"/>
              </w:rPr>
            </w:pPr>
          </w:p>
          <w:p w14:paraId="5F124D2D" w14:textId="77777777" w:rsidR="002831DB" w:rsidRPr="00A952F9" w:rsidRDefault="002831DB" w:rsidP="002831DB">
            <w:pPr>
              <w:pStyle w:val="TAL"/>
              <w:keepNext w:val="0"/>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5C27A0C5" w14:textId="77777777" w:rsidR="002831DB" w:rsidRPr="00A952F9" w:rsidRDefault="002831DB" w:rsidP="002831DB">
            <w:pPr>
              <w:pStyle w:val="TAL"/>
              <w:keepNext w:val="0"/>
              <w:rPr>
                <w:lang w:eastAsia="zh-CN"/>
              </w:rPr>
            </w:pPr>
            <w:r w:rsidRPr="00A952F9">
              <w:t xml:space="preserve">type: </w:t>
            </w:r>
            <w:r w:rsidRPr="00A952F9">
              <w:rPr>
                <w:rFonts w:ascii="Courier New" w:hAnsi="Courier New" w:cs="Courier New"/>
              </w:rPr>
              <w:t>RuleSet</w:t>
            </w:r>
          </w:p>
          <w:p w14:paraId="774F9535" w14:textId="77777777" w:rsidR="002831DB" w:rsidRPr="00A952F9" w:rsidRDefault="002831DB" w:rsidP="002831DB">
            <w:pPr>
              <w:pStyle w:val="TAL"/>
              <w:keepNext w:val="0"/>
              <w:rPr>
                <w:lang w:eastAsia="zh-CN"/>
              </w:rPr>
            </w:pPr>
            <w:r w:rsidRPr="00A952F9">
              <w:t xml:space="preserve">multiplicity: </w:t>
            </w:r>
            <w:r w:rsidRPr="00A952F9">
              <w:rPr>
                <w:lang w:eastAsia="zh-CN"/>
              </w:rPr>
              <w:t>*</w:t>
            </w:r>
          </w:p>
          <w:p w14:paraId="431C04D2" w14:textId="77777777" w:rsidR="002831DB" w:rsidRPr="00A952F9" w:rsidRDefault="002831DB" w:rsidP="002831DB">
            <w:pPr>
              <w:pStyle w:val="TAL"/>
              <w:keepNext w:val="0"/>
              <w:rPr>
                <w:lang w:eastAsia="zh-CN"/>
              </w:rPr>
            </w:pPr>
            <w:r w:rsidRPr="00A952F9">
              <w:t xml:space="preserve">isOrdered: </w:t>
            </w:r>
            <w:r w:rsidRPr="00A952F9">
              <w:rPr>
                <w:lang w:eastAsia="zh-CN"/>
              </w:rPr>
              <w:t>False</w:t>
            </w:r>
          </w:p>
          <w:p w14:paraId="24F1BBCA" w14:textId="77777777" w:rsidR="002831DB" w:rsidRPr="00A952F9" w:rsidRDefault="002831DB" w:rsidP="002831DB">
            <w:pPr>
              <w:pStyle w:val="TAL"/>
              <w:keepNext w:val="0"/>
              <w:rPr>
                <w:lang w:eastAsia="zh-CN"/>
              </w:rPr>
            </w:pPr>
            <w:r w:rsidRPr="00A952F9">
              <w:t xml:space="preserve">isUnique: </w:t>
            </w:r>
            <w:r w:rsidRPr="00A952F9">
              <w:rPr>
                <w:lang w:eastAsia="zh-CN"/>
              </w:rPr>
              <w:t>True</w:t>
            </w:r>
          </w:p>
          <w:p w14:paraId="68BE0381" w14:textId="77777777" w:rsidR="002831DB" w:rsidRPr="00A952F9" w:rsidRDefault="002831DB" w:rsidP="002831DB">
            <w:pPr>
              <w:pStyle w:val="TAL"/>
              <w:keepNext w:val="0"/>
            </w:pPr>
            <w:r w:rsidRPr="00A952F9">
              <w:t>defaultValue: None</w:t>
            </w:r>
          </w:p>
          <w:p w14:paraId="5C9964DF" w14:textId="77777777" w:rsidR="002831DB" w:rsidRPr="00A952F9" w:rsidRDefault="002831DB" w:rsidP="002831DB">
            <w:pPr>
              <w:pStyle w:val="TAL"/>
              <w:keepNext w:val="0"/>
            </w:pPr>
            <w:r w:rsidRPr="00A952F9">
              <w:t>isNullable: False</w:t>
            </w:r>
          </w:p>
        </w:tc>
      </w:tr>
      <w:tr w:rsidR="002831DB" w:rsidRPr="00A952F9" w14:paraId="026008D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5A3DB7" w14:textId="77777777" w:rsidR="002831DB" w:rsidRPr="00A952F9" w:rsidRDefault="002831DB" w:rsidP="002831DB">
            <w:pPr>
              <w:pStyle w:val="TAL"/>
              <w:keepNext w:val="0"/>
              <w:rPr>
                <w:rFonts w:ascii="Courier New" w:hAnsi="Courier New"/>
              </w:rPr>
            </w:pPr>
            <w:r w:rsidRPr="00A952F9">
              <w:rPr>
                <w:rFonts w:ascii="Courier New" w:hAnsi="Courier New"/>
              </w:rPr>
              <w:t>NFService.</w:t>
            </w:r>
            <w:r w:rsidRPr="00A952F9">
              <w:rPr>
                <w:rFonts w:ascii="Courier New" w:hAnsi="Courier New" w:cs="Courier New"/>
                <w:lang w:eastAsia="zh-CN"/>
              </w:rPr>
              <w:t>load</w:t>
            </w:r>
          </w:p>
        </w:tc>
        <w:tc>
          <w:tcPr>
            <w:tcW w:w="4395" w:type="dxa"/>
            <w:tcBorders>
              <w:top w:val="single" w:sz="4" w:space="0" w:color="auto"/>
              <w:left w:val="single" w:sz="4" w:space="0" w:color="auto"/>
              <w:bottom w:val="single" w:sz="4" w:space="0" w:color="auto"/>
              <w:right w:val="single" w:sz="4" w:space="0" w:color="auto"/>
            </w:tcBorders>
          </w:tcPr>
          <w:p w14:paraId="22FE8C78" w14:textId="77777777" w:rsidR="002831DB" w:rsidRPr="00A952F9" w:rsidRDefault="002831DB" w:rsidP="002831DB">
            <w:pPr>
              <w:pStyle w:val="TAL"/>
              <w:keepNext w:val="0"/>
              <w:rPr>
                <w:lang w:eastAsia="zh-CN"/>
              </w:rPr>
            </w:pPr>
            <w:r w:rsidRPr="00A952F9">
              <w:t>It represents the</w:t>
            </w:r>
            <w:r w:rsidRPr="00A952F9">
              <w:rPr>
                <w:lang w:eastAsia="zh-CN"/>
              </w:rPr>
              <w:t xml:space="preserve"> dynamic load information, within the range 0 to 100, indicates the current load percentage of the NF service.</w:t>
            </w:r>
          </w:p>
          <w:p w14:paraId="1A5F9C28" w14:textId="77777777" w:rsidR="002831DB" w:rsidRPr="00A952F9" w:rsidRDefault="002831DB" w:rsidP="002831DB">
            <w:pPr>
              <w:pStyle w:val="TAL"/>
              <w:keepNext w:val="0"/>
              <w:rPr>
                <w:lang w:eastAsia="zh-CN"/>
              </w:rPr>
            </w:pPr>
          </w:p>
          <w:p w14:paraId="60F665B9" w14:textId="77777777" w:rsidR="002831DB" w:rsidRPr="00A952F9" w:rsidRDefault="002831DB" w:rsidP="002831DB">
            <w:pPr>
              <w:pStyle w:val="TAL"/>
              <w:keepNext w:val="0"/>
              <w:rPr>
                <w:lang w:eastAsia="zh-CN"/>
              </w:rPr>
            </w:pPr>
          </w:p>
          <w:p w14:paraId="67A95713" w14:textId="77777777" w:rsidR="002831DB" w:rsidRPr="00A952F9" w:rsidRDefault="002831DB" w:rsidP="002831DB">
            <w:pPr>
              <w:pStyle w:val="TAL"/>
              <w:keepNext w:val="0"/>
            </w:pPr>
            <w:r w:rsidRPr="00A952F9">
              <w:t xml:space="preserve">allowedValues: </w:t>
            </w:r>
            <w:r w:rsidRPr="00A952F9">
              <w:rPr>
                <w:lang w:eastAsia="zh-CN"/>
              </w:rPr>
              <w:t>0..100</w:t>
            </w:r>
          </w:p>
        </w:tc>
        <w:tc>
          <w:tcPr>
            <w:tcW w:w="1897" w:type="dxa"/>
            <w:tcBorders>
              <w:top w:val="single" w:sz="4" w:space="0" w:color="auto"/>
              <w:left w:val="single" w:sz="4" w:space="0" w:color="auto"/>
              <w:bottom w:val="single" w:sz="4" w:space="0" w:color="auto"/>
              <w:right w:val="single" w:sz="4" w:space="0" w:color="auto"/>
            </w:tcBorders>
          </w:tcPr>
          <w:p w14:paraId="667E712E" w14:textId="77777777" w:rsidR="002831DB" w:rsidRPr="00A952F9" w:rsidRDefault="002831DB" w:rsidP="002831DB">
            <w:pPr>
              <w:pStyle w:val="TAL"/>
              <w:keepNext w:val="0"/>
              <w:rPr>
                <w:rFonts w:cs="Arial"/>
                <w:szCs w:val="18"/>
                <w:lang w:eastAsia="zh-CN"/>
              </w:rPr>
            </w:pPr>
            <w:r w:rsidRPr="00A952F9">
              <w:t>t</w:t>
            </w:r>
            <w:r w:rsidRPr="00A952F9">
              <w:rPr>
                <w:rFonts w:cs="Arial"/>
                <w:szCs w:val="18"/>
                <w:lang w:eastAsia="zh-CN"/>
              </w:rPr>
              <w:t>ype: Integer</w:t>
            </w:r>
          </w:p>
          <w:p w14:paraId="1BC8E687" w14:textId="77777777" w:rsidR="002831DB" w:rsidRPr="00A952F9" w:rsidRDefault="002831DB" w:rsidP="002831DB">
            <w:pPr>
              <w:pStyle w:val="TAL"/>
              <w:keepNext w:val="0"/>
              <w:rPr>
                <w:rFonts w:cs="Arial"/>
                <w:szCs w:val="18"/>
                <w:lang w:eastAsia="zh-CN"/>
              </w:rPr>
            </w:pPr>
            <w:r w:rsidRPr="00A952F9">
              <w:rPr>
                <w:rFonts w:cs="Arial"/>
                <w:szCs w:val="18"/>
                <w:lang w:eastAsia="zh-CN"/>
              </w:rPr>
              <w:t>multiplicity: 0..1</w:t>
            </w:r>
          </w:p>
          <w:p w14:paraId="05408357" w14:textId="77777777" w:rsidR="002831DB" w:rsidRPr="00A952F9" w:rsidRDefault="002831DB" w:rsidP="002831DB">
            <w:pPr>
              <w:pStyle w:val="TAL"/>
              <w:keepNext w:val="0"/>
            </w:pPr>
            <w:r w:rsidRPr="00A952F9">
              <w:t>isOrdered: N/A</w:t>
            </w:r>
          </w:p>
          <w:p w14:paraId="16FB6039" w14:textId="77777777" w:rsidR="002831DB" w:rsidRPr="00A952F9" w:rsidRDefault="002831DB" w:rsidP="002831DB">
            <w:pPr>
              <w:pStyle w:val="TAL"/>
              <w:keepNext w:val="0"/>
            </w:pPr>
            <w:r w:rsidRPr="00A952F9">
              <w:t>isUnique: N/A</w:t>
            </w:r>
          </w:p>
          <w:p w14:paraId="44A7265A" w14:textId="77777777" w:rsidR="002831DB" w:rsidRPr="00A952F9" w:rsidRDefault="002831DB" w:rsidP="002831DB">
            <w:pPr>
              <w:pStyle w:val="TAL"/>
              <w:keepNext w:val="0"/>
            </w:pPr>
            <w:r w:rsidRPr="00A952F9">
              <w:t xml:space="preserve">defaultValue: </w:t>
            </w:r>
            <w:r w:rsidRPr="00A952F9">
              <w:rPr>
                <w:lang w:eastAsia="zh-CN"/>
              </w:rPr>
              <w:t>None</w:t>
            </w:r>
          </w:p>
          <w:p w14:paraId="5B7714A6" w14:textId="77777777" w:rsidR="002831DB" w:rsidRPr="00A952F9" w:rsidRDefault="002831DB" w:rsidP="002831DB">
            <w:pPr>
              <w:pStyle w:val="TAL"/>
              <w:keepNext w:val="0"/>
            </w:pPr>
            <w:r w:rsidRPr="00A952F9">
              <w:t>isNullable: False</w:t>
            </w:r>
          </w:p>
        </w:tc>
      </w:tr>
      <w:tr w:rsidR="002831DB" w:rsidRPr="00A952F9" w14:paraId="707E4DD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40B09F" w14:textId="77777777" w:rsidR="002831DB" w:rsidRPr="00A952F9" w:rsidRDefault="002831DB" w:rsidP="002831DB">
            <w:pPr>
              <w:pStyle w:val="TAL"/>
              <w:keepNext w:val="0"/>
              <w:rPr>
                <w:rFonts w:ascii="Courier New" w:hAnsi="Courier New"/>
              </w:rPr>
            </w:pPr>
            <w:r w:rsidRPr="00A952F9">
              <w:rPr>
                <w:rFonts w:ascii="Courier New" w:hAnsi="Courier New"/>
              </w:rPr>
              <w:t>NFService.</w:t>
            </w:r>
            <w:r w:rsidRPr="00A952F9">
              <w:rPr>
                <w:rFonts w:ascii="Courier New" w:hAnsi="Courier New" w:cs="Courier New"/>
                <w:lang w:eastAsia="zh-CN"/>
              </w:rPr>
              <w:t>loadTimeStamp</w:t>
            </w:r>
          </w:p>
        </w:tc>
        <w:tc>
          <w:tcPr>
            <w:tcW w:w="4395" w:type="dxa"/>
            <w:tcBorders>
              <w:top w:val="single" w:sz="4" w:space="0" w:color="auto"/>
              <w:left w:val="single" w:sz="4" w:space="0" w:color="auto"/>
              <w:bottom w:val="single" w:sz="4" w:space="0" w:color="auto"/>
              <w:right w:val="single" w:sz="4" w:space="0" w:color="auto"/>
            </w:tcBorders>
          </w:tcPr>
          <w:p w14:paraId="01C48F4C" w14:textId="77777777" w:rsidR="002831DB" w:rsidRPr="00A952F9" w:rsidRDefault="002831DB" w:rsidP="002831DB">
            <w:pPr>
              <w:pStyle w:val="TAL"/>
              <w:keepNext w:val="0"/>
              <w:rPr>
                <w:lang w:eastAsia="zh-CN"/>
              </w:rPr>
            </w:pPr>
            <w:r w:rsidRPr="00A952F9">
              <w:t xml:space="preserve">It </w:t>
            </w:r>
            <w:r w:rsidRPr="00A952F9">
              <w:rPr>
                <w:lang w:eastAsia="zh-CN"/>
              </w:rPr>
              <w:t>indicates the point in time in which the latest load information (sent by the NF in the "load" attribute of the NF Profile) was generated at the NF service Instance.</w:t>
            </w:r>
          </w:p>
          <w:p w14:paraId="6CB9FE52" w14:textId="77777777" w:rsidR="002831DB" w:rsidRPr="00A952F9" w:rsidRDefault="002831DB" w:rsidP="002831DB">
            <w:pPr>
              <w:pStyle w:val="TAL"/>
              <w:keepNext w:val="0"/>
              <w:rPr>
                <w:lang w:eastAsia="zh-CN"/>
              </w:rPr>
            </w:pPr>
          </w:p>
          <w:p w14:paraId="365E73F9" w14:textId="77777777" w:rsidR="002831DB" w:rsidRPr="00A952F9" w:rsidRDefault="002831DB" w:rsidP="002831DB">
            <w:pPr>
              <w:pStyle w:val="TAL"/>
              <w:keepNext w:val="0"/>
              <w:rPr>
                <w:lang w:eastAsia="zh-CN"/>
              </w:rPr>
            </w:pPr>
            <w:r w:rsidRPr="00A952F9">
              <w:rPr>
                <w:lang w:eastAsia="zh-CN"/>
              </w:rPr>
              <w:t>If the NF did not provide a timestamp, the NRF should set it to the instant when the NRF received the message where the NF provided the latest load information.</w:t>
            </w:r>
          </w:p>
          <w:p w14:paraId="6093DC51" w14:textId="77777777" w:rsidR="002831DB" w:rsidRPr="00A952F9" w:rsidRDefault="002831DB" w:rsidP="002831DB">
            <w:pPr>
              <w:pStyle w:val="TAL"/>
              <w:keepNext w:val="0"/>
              <w:rPr>
                <w:lang w:eastAsia="zh-CN"/>
              </w:rPr>
            </w:pPr>
          </w:p>
          <w:p w14:paraId="2377E67F" w14:textId="77777777" w:rsidR="002831DB" w:rsidRPr="00A952F9" w:rsidRDefault="002831DB" w:rsidP="002831DB">
            <w:pPr>
              <w:pStyle w:val="TAL"/>
              <w:keepNext w:val="0"/>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49D24C29" w14:textId="77777777" w:rsidR="002831DB" w:rsidRPr="00A952F9" w:rsidRDefault="002831DB" w:rsidP="002831DB">
            <w:pPr>
              <w:pStyle w:val="TAL"/>
              <w:keepNext w:val="0"/>
              <w:rPr>
                <w:rFonts w:cs="Arial"/>
                <w:szCs w:val="18"/>
                <w:lang w:eastAsia="zh-CN"/>
              </w:rPr>
            </w:pPr>
            <w:r w:rsidRPr="00A952F9">
              <w:rPr>
                <w:rFonts w:cs="Arial"/>
                <w:szCs w:val="18"/>
                <w:lang w:eastAsia="zh-CN"/>
              </w:rPr>
              <w:t>type: DateTime</w:t>
            </w:r>
          </w:p>
          <w:p w14:paraId="23C09950" w14:textId="77777777" w:rsidR="002831DB" w:rsidRPr="00A952F9" w:rsidRDefault="002831DB" w:rsidP="002831DB">
            <w:pPr>
              <w:pStyle w:val="TAL"/>
              <w:keepNext w:val="0"/>
              <w:rPr>
                <w:rFonts w:cs="Arial"/>
                <w:szCs w:val="18"/>
                <w:lang w:eastAsia="zh-CN"/>
              </w:rPr>
            </w:pPr>
            <w:r w:rsidRPr="00A952F9">
              <w:rPr>
                <w:rFonts w:cs="Arial"/>
                <w:szCs w:val="18"/>
                <w:lang w:eastAsia="zh-CN"/>
              </w:rPr>
              <w:t>multiplicity: 0..1</w:t>
            </w:r>
          </w:p>
          <w:p w14:paraId="2EC6526D" w14:textId="77777777" w:rsidR="002831DB" w:rsidRPr="00A952F9" w:rsidRDefault="002831DB" w:rsidP="002831DB">
            <w:pPr>
              <w:pStyle w:val="TAL"/>
              <w:keepNext w:val="0"/>
              <w:rPr>
                <w:rFonts w:cs="Arial"/>
                <w:szCs w:val="18"/>
                <w:lang w:eastAsia="zh-CN"/>
              </w:rPr>
            </w:pPr>
            <w:r w:rsidRPr="00A952F9">
              <w:rPr>
                <w:rFonts w:cs="Arial"/>
                <w:szCs w:val="18"/>
                <w:lang w:eastAsia="zh-CN"/>
              </w:rPr>
              <w:t>isOrdered: N/A</w:t>
            </w:r>
          </w:p>
          <w:p w14:paraId="0954FA90" w14:textId="77777777" w:rsidR="002831DB" w:rsidRPr="00A952F9" w:rsidRDefault="002831DB" w:rsidP="002831DB">
            <w:pPr>
              <w:pStyle w:val="TAL"/>
              <w:keepNext w:val="0"/>
              <w:rPr>
                <w:rFonts w:cs="Arial"/>
                <w:szCs w:val="18"/>
                <w:lang w:eastAsia="zh-CN"/>
              </w:rPr>
            </w:pPr>
            <w:r w:rsidRPr="00A952F9">
              <w:rPr>
                <w:rFonts w:cs="Arial"/>
                <w:szCs w:val="18"/>
                <w:lang w:eastAsia="zh-CN"/>
              </w:rPr>
              <w:t>isUnique: N/A</w:t>
            </w:r>
          </w:p>
          <w:p w14:paraId="1C1D2D6C" w14:textId="77777777" w:rsidR="002831DB" w:rsidRPr="00A952F9" w:rsidRDefault="002831DB" w:rsidP="002831DB">
            <w:pPr>
              <w:pStyle w:val="TAL"/>
              <w:keepNext w:val="0"/>
            </w:pPr>
            <w:r w:rsidRPr="00A952F9">
              <w:t>defaultValue: None</w:t>
            </w:r>
          </w:p>
          <w:p w14:paraId="26644A2C" w14:textId="77777777" w:rsidR="002831DB" w:rsidRPr="00A952F9" w:rsidRDefault="002831DB" w:rsidP="002831DB">
            <w:pPr>
              <w:pStyle w:val="TAL"/>
              <w:keepNext w:val="0"/>
            </w:pPr>
            <w:r w:rsidRPr="00A952F9">
              <w:t>isNullable: False</w:t>
            </w:r>
          </w:p>
        </w:tc>
      </w:tr>
      <w:tr w:rsidR="002831DB" w:rsidRPr="00A952F9" w14:paraId="4B55458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7CA1AC" w14:textId="77777777" w:rsidR="002831DB" w:rsidRPr="00A952F9" w:rsidRDefault="002831DB" w:rsidP="002831DB">
            <w:pPr>
              <w:pStyle w:val="TAL"/>
              <w:keepNext w:val="0"/>
              <w:rPr>
                <w:rFonts w:ascii="Courier New" w:hAnsi="Courier New"/>
              </w:rPr>
            </w:pPr>
            <w:r w:rsidRPr="00A952F9">
              <w:rPr>
                <w:rFonts w:ascii="Courier New" w:hAnsi="Courier New"/>
              </w:rPr>
              <w:t>NFService.</w:t>
            </w:r>
            <w:r w:rsidRPr="00A952F9">
              <w:rPr>
                <w:rFonts w:ascii="Courier New" w:hAnsi="Courier New" w:cs="Courier New"/>
                <w:lang w:eastAsia="zh-CN"/>
              </w:rPr>
              <w:t>nfServiceSetIdList</w:t>
            </w:r>
          </w:p>
        </w:tc>
        <w:tc>
          <w:tcPr>
            <w:tcW w:w="4395" w:type="dxa"/>
            <w:tcBorders>
              <w:top w:val="single" w:sz="4" w:space="0" w:color="auto"/>
              <w:left w:val="single" w:sz="4" w:space="0" w:color="auto"/>
              <w:bottom w:val="single" w:sz="4" w:space="0" w:color="auto"/>
              <w:right w:val="single" w:sz="4" w:space="0" w:color="auto"/>
            </w:tcBorders>
          </w:tcPr>
          <w:p w14:paraId="20530D71" w14:textId="77777777" w:rsidR="002831DB" w:rsidRPr="00A952F9" w:rsidRDefault="002831DB" w:rsidP="002831DB">
            <w:pPr>
              <w:pStyle w:val="TAL"/>
              <w:keepNext w:val="0"/>
            </w:pPr>
            <w:r w:rsidRPr="00A952F9">
              <w:t>This attribute represents a list of NF Service Set ID.</w:t>
            </w:r>
          </w:p>
          <w:p w14:paraId="2D37663E" w14:textId="77777777" w:rsidR="002831DB" w:rsidRPr="00A952F9" w:rsidRDefault="002831DB" w:rsidP="002831DB">
            <w:pPr>
              <w:pStyle w:val="TAL"/>
              <w:keepNext w:val="0"/>
            </w:pPr>
            <w:r w:rsidRPr="00A952F9">
              <w:t>At most one NF Service Set ID shall be indicated per PLMN-ID or SNPN of the NF.</w:t>
            </w:r>
          </w:p>
          <w:p w14:paraId="415A2939" w14:textId="77777777" w:rsidR="002831DB" w:rsidRPr="00A952F9" w:rsidRDefault="002831DB" w:rsidP="002831DB">
            <w:pPr>
              <w:pStyle w:val="TAL"/>
              <w:keepNext w:val="0"/>
            </w:pPr>
          </w:p>
          <w:p w14:paraId="3AEC3B3C" w14:textId="77777777" w:rsidR="002831DB" w:rsidRPr="00A952F9" w:rsidRDefault="002831DB" w:rsidP="002831DB">
            <w:pPr>
              <w:pStyle w:val="TAL"/>
              <w:keepNext w:val="0"/>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13A94A3C" w14:textId="77777777" w:rsidR="002831DB" w:rsidRPr="00A952F9" w:rsidRDefault="002831DB" w:rsidP="002831DB">
            <w:pPr>
              <w:pStyle w:val="TAL"/>
              <w:keepNext w:val="0"/>
              <w:rPr>
                <w:lang w:eastAsia="zh-CN"/>
              </w:rPr>
            </w:pPr>
            <w:r w:rsidRPr="00A952F9">
              <w:t xml:space="preserve">type: </w:t>
            </w:r>
            <w:r w:rsidRPr="00A952F9">
              <w:rPr>
                <w:rFonts w:cs="Arial"/>
                <w:szCs w:val="18"/>
                <w:lang w:eastAsia="zh-CN"/>
              </w:rPr>
              <w:t>String</w:t>
            </w:r>
          </w:p>
          <w:p w14:paraId="6091A6AD" w14:textId="77777777" w:rsidR="002831DB" w:rsidRPr="00A952F9" w:rsidRDefault="002831DB" w:rsidP="002831DB">
            <w:pPr>
              <w:pStyle w:val="TAL"/>
              <w:keepNext w:val="0"/>
              <w:rPr>
                <w:lang w:eastAsia="zh-CN"/>
              </w:rPr>
            </w:pPr>
            <w:proofErr w:type="gramStart"/>
            <w:r w:rsidRPr="00A952F9">
              <w:t>multiplicity</w:t>
            </w:r>
            <w:proofErr w:type="gramEnd"/>
            <w:r w:rsidRPr="00A952F9">
              <w:t>: 1..</w:t>
            </w:r>
            <w:r w:rsidRPr="00A952F9">
              <w:rPr>
                <w:lang w:eastAsia="zh-CN"/>
              </w:rPr>
              <w:t>*</w:t>
            </w:r>
          </w:p>
          <w:p w14:paraId="4EB4349B" w14:textId="77777777" w:rsidR="002831DB" w:rsidRPr="00A952F9" w:rsidRDefault="002831DB" w:rsidP="002831DB">
            <w:pPr>
              <w:pStyle w:val="TAL"/>
              <w:keepNext w:val="0"/>
            </w:pPr>
            <w:r w:rsidRPr="00A952F9">
              <w:t>isOrdered: False</w:t>
            </w:r>
          </w:p>
          <w:p w14:paraId="7252FE84" w14:textId="77777777" w:rsidR="002831DB" w:rsidRPr="00A952F9" w:rsidRDefault="002831DB" w:rsidP="002831DB">
            <w:pPr>
              <w:pStyle w:val="TAL"/>
              <w:keepNext w:val="0"/>
            </w:pPr>
            <w:r w:rsidRPr="00A952F9">
              <w:t>isUnique: True</w:t>
            </w:r>
          </w:p>
          <w:p w14:paraId="74FAF07B" w14:textId="77777777" w:rsidR="002831DB" w:rsidRPr="00A952F9" w:rsidRDefault="002831DB" w:rsidP="002831DB">
            <w:pPr>
              <w:pStyle w:val="TAL"/>
              <w:keepNext w:val="0"/>
            </w:pPr>
            <w:r w:rsidRPr="00A952F9">
              <w:t>defaultValue: None</w:t>
            </w:r>
          </w:p>
          <w:p w14:paraId="59E8997D" w14:textId="77777777" w:rsidR="002831DB" w:rsidRPr="00A952F9" w:rsidRDefault="002831DB" w:rsidP="002831DB">
            <w:pPr>
              <w:pStyle w:val="TAL"/>
              <w:keepNext w:val="0"/>
              <w:rPr>
                <w:rFonts w:cs="Arial"/>
                <w:szCs w:val="18"/>
                <w:lang w:eastAsia="zh-CN"/>
              </w:rPr>
            </w:pPr>
            <w:r w:rsidRPr="00A952F9">
              <w:t>isNullable: False</w:t>
            </w:r>
          </w:p>
        </w:tc>
      </w:tr>
      <w:tr w:rsidR="002831DB" w:rsidRPr="00A952F9" w14:paraId="23A764D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58FBD9" w14:textId="77777777" w:rsidR="002831DB" w:rsidRPr="00A952F9" w:rsidRDefault="002831DB" w:rsidP="002831DB">
            <w:pPr>
              <w:pStyle w:val="TAL"/>
              <w:keepNext w:val="0"/>
              <w:rPr>
                <w:rFonts w:ascii="Courier New" w:hAnsi="Courier New"/>
              </w:rPr>
            </w:pPr>
            <w:r w:rsidRPr="00A952F9">
              <w:rPr>
                <w:rFonts w:ascii="Courier New" w:hAnsi="Courier New"/>
              </w:rPr>
              <w:t>NFService.</w:t>
            </w:r>
            <w:r w:rsidRPr="00A952F9">
              <w:rPr>
                <w:rFonts w:ascii="Courier New" w:hAnsi="Courier New" w:cs="Courier New"/>
              </w:rPr>
              <w:t>perPlmnSnssaiList</w:t>
            </w:r>
          </w:p>
        </w:tc>
        <w:tc>
          <w:tcPr>
            <w:tcW w:w="4395" w:type="dxa"/>
            <w:tcBorders>
              <w:top w:val="single" w:sz="4" w:space="0" w:color="auto"/>
              <w:left w:val="single" w:sz="4" w:space="0" w:color="auto"/>
              <w:bottom w:val="single" w:sz="4" w:space="0" w:color="auto"/>
              <w:right w:val="single" w:sz="4" w:space="0" w:color="auto"/>
            </w:tcBorders>
          </w:tcPr>
          <w:p w14:paraId="6DC28953" w14:textId="77777777" w:rsidR="002831DB" w:rsidRPr="00A952F9" w:rsidRDefault="002831DB" w:rsidP="002831DB">
            <w:pPr>
              <w:pStyle w:val="TAL"/>
              <w:keepNext w:val="0"/>
              <w:rPr>
                <w:lang w:eastAsia="zh-CN"/>
              </w:rPr>
            </w:pPr>
            <w:r w:rsidRPr="00A952F9">
              <w:rPr>
                <w:lang w:eastAsia="zh-CN"/>
              </w:rPr>
              <w:t xml:space="preserve">It </w:t>
            </w:r>
            <w:r w:rsidRPr="00A952F9">
              <w:t>include</w:t>
            </w:r>
            <w:r w:rsidRPr="00A952F9">
              <w:rPr>
                <w:lang w:eastAsia="zh-CN"/>
              </w:rPr>
              <w:t>s</w:t>
            </w:r>
            <w:r w:rsidRPr="00A952F9">
              <w:t xml:space="preserve"> the S-NSSAIs supported by the Network Function for each PLMN supported by the Network Function.</w:t>
            </w:r>
          </w:p>
          <w:p w14:paraId="5B1B18A8" w14:textId="77777777" w:rsidR="002831DB" w:rsidRPr="00A952F9" w:rsidRDefault="002831DB" w:rsidP="002831DB">
            <w:pPr>
              <w:pStyle w:val="TAL"/>
              <w:keepNext w:val="0"/>
            </w:pPr>
            <w:r w:rsidRPr="00A952F9">
              <w:t xml:space="preserve">When present, </w:t>
            </w:r>
            <w:r w:rsidRPr="00A952F9">
              <w:rPr>
                <w:lang w:eastAsia="zh-CN"/>
              </w:rPr>
              <w:t>it</w:t>
            </w:r>
            <w:r w:rsidRPr="00A952F9">
              <w:t xml:space="preserve"> shall override sNssais. </w:t>
            </w:r>
          </w:p>
          <w:p w14:paraId="398DC743" w14:textId="77777777" w:rsidR="002831DB" w:rsidRPr="00A952F9" w:rsidRDefault="002831DB" w:rsidP="002831DB">
            <w:pPr>
              <w:pStyle w:val="TAL"/>
              <w:keepNext w:val="0"/>
            </w:pPr>
            <w:r w:rsidRPr="00A952F9">
              <w:t>If the perPlmnSnssaiList attribute is provided in at least one NF Service, the S-NSSAIs supported per PLMN in the NF Profile shall be the set or a superset of the perPlmnSnssaiList of the NFService(s).</w:t>
            </w:r>
          </w:p>
          <w:p w14:paraId="0F223434" w14:textId="77777777" w:rsidR="002831DB" w:rsidRPr="00A952F9" w:rsidRDefault="002831DB" w:rsidP="002831DB">
            <w:pPr>
              <w:pStyle w:val="TAL"/>
              <w:keepNext w:val="0"/>
              <w:rPr>
                <w:lang w:eastAsia="zh-CN"/>
              </w:rPr>
            </w:pPr>
          </w:p>
          <w:p w14:paraId="2E3960B8" w14:textId="77777777" w:rsidR="002831DB" w:rsidRPr="00A952F9" w:rsidRDefault="002831DB" w:rsidP="002831DB">
            <w:pPr>
              <w:pStyle w:val="TAL"/>
              <w:keepNext w:val="0"/>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6A4044AA" w14:textId="77777777" w:rsidR="002831DB" w:rsidRPr="00A952F9" w:rsidRDefault="002831DB" w:rsidP="002831DB">
            <w:pPr>
              <w:pStyle w:val="TAL"/>
              <w:keepNext w:val="0"/>
              <w:rPr>
                <w:lang w:eastAsia="zh-CN"/>
              </w:rPr>
            </w:pPr>
            <w:r w:rsidRPr="00A952F9">
              <w:t xml:space="preserve">type: </w:t>
            </w:r>
            <w:r w:rsidRPr="00A952F9">
              <w:rPr>
                <w:rFonts w:ascii="Courier New" w:hAnsi="Courier New" w:cs="Courier New"/>
              </w:rPr>
              <w:t>PlmnSnssai</w:t>
            </w:r>
          </w:p>
          <w:p w14:paraId="3E971516" w14:textId="77777777" w:rsidR="002831DB" w:rsidRPr="00A952F9" w:rsidRDefault="002831DB" w:rsidP="002831DB">
            <w:pPr>
              <w:pStyle w:val="TAL"/>
              <w:keepNext w:val="0"/>
              <w:rPr>
                <w:lang w:eastAsia="zh-CN"/>
              </w:rPr>
            </w:pPr>
            <w:r w:rsidRPr="00A952F9">
              <w:t xml:space="preserve">multiplicity: </w:t>
            </w:r>
            <w:r w:rsidRPr="00A952F9">
              <w:rPr>
                <w:lang w:eastAsia="zh-CN"/>
              </w:rPr>
              <w:t>*</w:t>
            </w:r>
          </w:p>
          <w:p w14:paraId="4510B2FA" w14:textId="77777777" w:rsidR="002831DB" w:rsidRPr="00A952F9" w:rsidRDefault="002831DB" w:rsidP="002831DB">
            <w:pPr>
              <w:pStyle w:val="TAL"/>
              <w:keepNext w:val="0"/>
              <w:rPr>
                <w:lang w:eastAsia="zh-CN"/>
              </w:rPr>
            </w:pPr>
            <w:r w:rsidRPr="00A952F9">
              <w:t xml:space="preserve">isOrdered: </w:t>
            </w:r>
            <w:r w:rsidRPr="00A952F9">
              <w:rPr>
                <w:lang w:eastAsia="zh-CN"/>
              </w:rPr>
              <w:t>False</w:t>
            </w:r>
          </w:p>
          <w:p w14:paraId="2CAEED53" w14:textId="77777777" w:rsidR="002831DB" w:rsidRPr="00A952F9" w:rsidRDefault="002831DB" w:rsidP="002831DB">
            <w:pPr>
              <w:pStyle w:val="TAL"/>
              <w:keepNext w:val="0"/>
              <w:rPr>
                <w:lang w:eastAsia="zh-CN"/>
              </w:rPr>
            </w:pPr>
            <w:r w:rsidRPr="00A952F9">
              <w:t xml:space="preserve">isUnique: </w:t>
            </w:r>
            <w:r w:rsidRPr="00A952F9">
              <w:rPr>
                <w:lang w:eastAsia="zh-CN"/>
              </w:rPr>
              <w:t>True</w:t>
            </w:r>
          </w:p>
          <w:p w14:paraId="4DD34E16" w14:textId="77777777" w:rsidR="002831DB" w:rsidRPr="00A952F9" w:rsidRDefault="002831DB" w:rsidP="002831DB">
            <w:pPr>
              <w:pStyle w:val="TAL"/>
              <w:keepNext w:val="0"/>
            </w:pPr>
            <w:r w:rsidRPr="00A952F9">
              <w:t>defaultValue: None</w:t>
            </w:r>
          </w:p>
          <w:p w14:paraId="3E678007" w14:textId="77777777" w:rsidR="002831DB" w:rsidRPr="00A952F9" w:rsidRDefault="002831DB" w:rsidP="002831DB">
            <w:pPr>
              <w:pStyle w:val="TAL"/>
              <w:keepNext w:val="0"/>
            </w:pPr>
            <w:r w:rsidRPr="00A952F9">
              <w:t>isNullable: False</w:t>
            </w:r>
          </w:p>
        </w:tc>
      </w:tr>
      <w:tr w:rsidR="002831DB" w:rsidRPr="00A952F9" w14:paraId="26C2412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D331FD" w14:textId="77777777" w:rsidR="002831DB" w:rsidRPr="00A952F9" w:rsidRDefault="002831DB" w:rsidP="002831DB">
            <w:pPr>
              <w:pStyle w:val="TAL"/>
              <w:keepNext w:val="0"/>
              <w:rPr>
                <w:rFonts w:ascii="Courier New" w:hAnsi="Courier New"/>
              </w:rPr>
            </w:pPr>
            <w:r w:rsidRPr="00A952F9">
              <w:rPr>
                <w:rFonts w:ascii="Courier New" w:hAnsi="Courier New"/>
              </w:rPr>
              <w:t>NFService.canaryRelease</w:t>
            </w:r>
          </w:p>
        </w:tc>
        <w:tc>
          <w:tcPr>
            <w:tcW w:w="4395" w:type="dxa"/>
            <w:tcBorders>
              <w:top w:val="single" w:sz="4" w:space="0" w:color="auto"/>
              <w:left w:val="single" w:sz="4" w:space="0" w:color="auto"/>
              <w:bottom w:val="single" w:sz="4" w:space="0" w:color="auto"/>
              <w:right w:val="single" w:sz="4" w:space="0" w:color="auto"/>
            </w:tcBorders>
          </w:tcPr>
          <w:p w14:paraId="2C319A1E" w14:textId="77777777" w:rsidR="002831DB" w:rsidRPr="00A952F9" w:rsidRDefault="002831DB" w:rsidP="002831DB">
            <w:pPr>
              <w:pStyle w:val="TAL"/>
              <w:keepNext w:val="0"/>
            </w:pPr>
            <w:r w:rsidRPr="00A952F9">
              <w:t>This attribute indicates whether an NF instance whose nfStatus is set to "REGISTERED" is in Canary Release condition, i.e. it should only be selected by NF Service Consumers under the conditions indicated by the "selectionConditions" attribute.</w:t>
            </w:r>
          </w:p>
          <w:p w14:paraId="05F23743" w14:textId="77777777" w:rsidR="002831DB" w:rsidRPr="00A952F9" w:rsidRDefault="002831DB" w:rsidP="002831DB">
            <w:pPr>
              <w:pStyle w:val="TAL"/>
              <w:keepNext w:val="0"/>
            </w:pPr>
          </w:p>
          <w:p w14:paraId="383EA7F5" w14:textId="77777777" w:rsidR="002831DB" w:rsidRPr="00A952F9" w:rsidRDefault="002831DB" w:rsidP="002831DB">
            <w:pPr>
              <w:pStyle w:val="TAL"/>
              <w:keepNext w:val="0"/>
              <w:rPr>
                <w:lang w:eastAsia="zh-CN"/>
              </w:rPr>
            </w:pPr>
            <w:r w:rsidRPr="00A952F9">
              <w:rPr>
                <w:lang w:eastAsia="zh-CN"/>
              </w:rPr>
              <w:t>allowedValues:</w:t>
            </w:r>
          </w:p>
          <w:p w14:paraId="56BE38B2" w14:textId="77777777" w:rsidR="002831DB" w:rsidRPr="00A952F9" w:rsidRDefault="002831DB" w:rsidP="002831DB">
            <w:pPr>
              <w:pStyle w:val="TAL"/>
              <w:keepNext w:val="0"/>
            </w:pPr>
            <w:r w:rsidRPr="00A952F9">
              <w:t>- True: the NF is under Canary Release condition, even if the "nfStatus" is set to "REGISTERED"</w:t>
            </w:r>
          </w:p>
          <w:p w14:paraId="5A91E492" w14:textId="77777777" w:rsidR="002831DB" w:rsidRPr="00A952F9" w:rsidRDefault="002831DB" w:rsidP="002831DB">
            <w:pPr>
              <w:pStyle w:val="TAL"/>
              <w:keepNext w:val="0"/>
            </w:pPr>
          </w:p>
          <w:p w14:paraId="29FAA210" w14:textId="77777777" w:rsidR="002831DB" w:rsidRPr="00A952F9" w:rsidRDefault="002831DB" w:rsidP="002831DB">
            <w:pPr>
              <w:pStyle w:val="TAL"/>
              <w:keepNext w:val="0"/>
              <w:rPr>
                <w:lang w:eastAsia="zh-CN"/>
              </w:rPr>
            </w:pPr>
            <w:r w:rsidRPr="00A952F9">
              <w:t>- False: the NF instance indicates its Canary Release condition via the "nfStatus" attribute</w:t>
            </w:r>
          </w:p>
        </w:tc>
        <w:tc>
          <w:tcPr>
            <w:tcW w:w="1897" w:type="dxa"/>
            <w:tcBorders>
              <w:top w:val="single" w:sz="4" w:space="0" w:color="auto"/>
              <w:left w:val="single" w:sz="4" w:space="0" w:color="auto"/>
              <w:bottom w:val="single" w:sz="4" w:space="0" w:color="auto"/>
              <w:right w:val="single" w:sz="4" w:space="0" w:color="auto"/>
            </w:tcBorders>
          </w:tcPr>
          <w:p w14:paraId="0F27FE4E" w14:textId="77777777" w:rsidR="002831DB" w:rsidRPr="00A952F9" w:rsidRDefault="002831DB" w:rsidP="002831DB">
            <w:pPr>
              <w:pStyle w:val="TAL"/>
              <w:keepNext w:val="0"/>
            </w:pPr>
            <w:r w:rsidRPr="00A952F9">
              <w:t>type: Boolean</w:t>
            </w:r>
          </w:p>
          <w:p w14:paraId="0C53BC8C" w14:textId="77777777" w:rsidR="002831DB" w:rsidRPr="00A952F9" w:rsidRDefault="002831DB" w:rsidP="002831DB">
            <w:pPr>
              <w:pStyle w:val="TAL"/>
              <w:keepNext w:val="0"/>
            </w:pPr>
            <w:r w:rsidRPr="00A952F9">
              <w:t>multiplicity: 0..1</w:t>
            </w:r>
          </w:p>
          <w:p w14:paraId="037501E8" w14:textId="77777777" w:rsidR="002831DB" w:rsidRPr="00A952F9" w:rsidRDefault="002831DB" w:rsidP="002831DB">
            <w:pPr>
              <w:pStyle w:val="TAL"/>
              <w:keepNext w:val="0"/>
            </w:pPr>
            <w:r w:rsidRPr="00A952F9">
              <w:t>isOrdered: N/A</w:t>
            </w:r>
          </w:p>
          <w:p w14:paraId="3AD6D9DA" w14:textId="77777777" w:rsidR="002831DB" w:rsidRPr="00A952F9" w:rsidRDefault="002831DB" w:rsidP="002831DB">
            <w:pPr>
              <w:pStyle w:val="TAL"/>
              <w:keepNext w:val="0"/>
            </w:pPr>
            <w:r w:rsidRPr="00A952F9">
              <w:t>isUnique: N/A</w:t>
            </w:r>
          </w:p>
          <w:p w14:paraId="5F705F5A" w14:textId="77777777" w:rsidR="002831DB" w:rsidRPr="00A952F9" w:rsidRDefault="002831DB" w:rsidP="002831DB">
            <w:pPr>
              <w:pStyle w:val="TAL"/>
              <w:keepNext w:val="0"/>
            </w:pPr>
            <w:r w:rsidRPr="00A952F9">
              <w:t>defaultValue: FALSE</w:t>
            </w:r>
          </w:p>
          <w:p w14:paraId="7506F3C2" w14:textId="77777777" w:rsidR="002831DB" w:rsidRPr="00A952F9" w:rsidRDefault="002831DB" w:rsidP="002831DB">
            <w:pPr>
              <w:pStyle w:val="TAL"/>
              <w:keepNext w:val="0"/>
            </w:pPr>
            <w:r w:rsidRPr="00A952F9">
              <w:t>isNullable: False</w:t>
            </w:r>
          </w:p>
        </w:tc>
      </w:tr>
      <w:tr w:rsidR="002831DB" w:rsidRPr="00A952F9" w14:paraId="722EE0E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4B442D"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NFService.exclusiveCanaryReleaseSelection</w:t>
            </w:r>
          </w:p>
        </w:tc>
        <w:tc>
          <w:tcPr>
            <w:tcW w:w="4395" w:type="dxa"/>
            <w:tcBorders>
              <w:top w:val="single" w:sz="4" w:space="0" w:color="auto"/>
              <w:left w:val="single" w:sz="4" w:space="0" w:color="auto"/>
              <w:bottom w:val="single" w:sz="4" w:space="0" w:color="auto"/>
              <w:right w:val="single" w:sz="4" w:space="0" w:color="auto"/>
            </w:tcBorders>
          </w:tcPr>
          <w:p w14:paraId="33832A3F" w14:textId="77777777" w:rsidR="002831DB" w:rsidRPr="00A952F9" w:rsidRDefault="002831DB" w:rsidP="002831DB">
            <w:pPr>
              <w:pStyle w:val="TAL"/>
              <w:keepNext w:val="0"/>
            </w:pPr>
            <w:r w:rsidRPr="00A952F9">
              <w:t>This attribute indicates whether an NF Service Consumer should only select an NF Service Producer in Canary Release condition.</w:t>
            </w:r>
          </w:p>
          <w:p w14:paraId="49F879B2" w14:textId="77777777" w:rsidR="002831DB" w:rsidRPr="00A952F9" w:rsidRDefault="002831DB" w:rsidP="002831DB">
            <w:pPr>
              <w:pStyle w:val="TAL"/>
              <w:keepNext w:val="0"/>
            </w:pPr>
          </w:p>
          <w:p w14:paraId="5C616E17" w14:textId="77777777" w:rsidR="002831DB" w:rsidRPr="00A952F9" w:rsidRDefault="002831DB" w:rsidP="002831DB">
            <w:pPr>
              <w:pStyle w:val="TAL"/>
              <w:keepNext w:val="0"/>
            </w:pPr>
            <w:r w:rsidRPr="00A952F9">
              <w:t>allowedValues:</w:t>
            </w:r>
          </w:p>
          <w:p w14:paraId="20C94CB0" w14:textId="77777777" w:rsidR="002831DB" w:rsidRPr="00A952F9" w:rsidRDefault="002831DB" w:rsidP="002831DB">
            <w:pPr>
              <w:pStyle w:val="TAL"/>
              <w:keepNext w:val="0"/>
            </w:pPr>
            <w:r w:rsidRPr="00A952F9">
              <w:t>- True: the consumer shall only select producers in Canary Release condition</w:t>
            </w:r>
          </w:p>
          <w:p w14:paraId="658FB7BA" w14:textId="77777777" w:rsidR="002831DB" w:rsidRPr="00A952F9" w:rsidRDefault="002831DB" w:rsidP="002831DB">
            <w:pPr>
              <w:pStyle w:val="TAL"/>
              <w:keepNext w:val="0"/>
            </w:pPr>
          </w:p>
          <w:p w14:paraId="558858D3" w14:textId="77777777" w:rsidR="002831DB" w:rsidRPr="00A952F9" w:rsidRDefault="002831DB" w:rsidP="002831DB">
            <w:pPr>
              <w:pStyle w:val="TAL"/>
              <w:keepNext w:val="0"/>
            </w:pPr>
            <w:r w:rsidRPr="00A952F9">
              <w:t>- False: the consumer may select producers not in Canary Release condition</w:t>
            </w:r>
          </w:p>
        </w:tc>
        <w:tc>
          <w:tcPr>
            <w:tcW w:w="1897" w:type="dxa"/>
            <w:tcBorders>
              <w:top w:val="single" w:sz="4" w:space="0" w:color="auto"/>
              <w:left w:val="single" w:sz="4" w:space="0" w:color="auto"/>
              <w:bottom w:val="single" w:sz="4" w:space="0" w:color="auto"/>
              <w:right w:val="single" w:sz="4" w:space="0" w:color="auto"/>
            </w:tcBorders>
          </w:tcPr>
          <w:p w14:paraId="6AC472F6" w14:textId="77777777" w:rsidR="002831DB" w:rsidRPr="00A952F9" w:rsidRDefault="002831DB" w:rsidP="002831DB">
            <w:pPr>
              <w:pStyle w:val="TAL"/>
              <w:keepNext w:val="0"/>
            </w:pPr>
            <w:r w:rsidRPr="00A952F9">
              <w:t>type: Boolean</w:t>
            </w:r>
          </w:p>
          <w:p w14:paraId="0D7B3F2E" w14:textId="77777777" w:rsidR="002831DB" w:rsidRPr="00A952F9" w:rsidRDefault="002831DB" w:rsidP="002831DB">
            <w:pPr>
              <w:pStyle w:val="TAL"/>
              <w:keepNext w:val="0"/>
            </w:pPr>
            <w:r w:rsidRPr="00A952F9">
              <w:t>multiplicity: 0..1</w:t>
            </w:r>
          </w:p>
          <w:p w14:paraId="4C338C45" w14:textId="77777777" w:rsidR="002831DB" w:rsidRPr="00A952F9" w:rsidRDefault="002831DB" w:rsidP="002831DB">
            <w:pPr>
              <w:pStyle w:val="TAL"/>
              <w:keepNext w:val="0"/>
            </w:pPr>
            <w:r w:rsidRPr="00A952F9">
              <w:t>isOrdered: N/A</w:t>
            </w:r>
          </w:p>
          <w:p w14:paraId="7099149F" w14:textId="77777777" w:rsidR="002831DB" w:rsidRPr="00A952F9" w:rsidRDefault="002831DB" w:rsidP="002831DB">
            <w:pPr>
              <w:pStyle w:val="TAL"/>
              <w:keepNext w:val="0"/>
            </w:pPr>
            <w:r w:rsidRPr="00A952F9">
              <w:t>isUnique: N/A</w:t>
            </w:r>
          </w:p>
          <w:p w14:paraId="3BB904A2" w14:textId="77777777" w:rsidR="002831DB" w:rsidRPr="00A952F9" w:rsidRDefault="002831DB" w:rsidP="002831DB">
            <w:pPr>
              <w:pStyle w:val="TAL"/>
              <w:keepNext w:val="0"/>
            </w:pPr>
            <w:r w:rsidRPr="00A952F9">
              <w:t>defaultValue: FALSE</w:t>
            </w:r>
          </w:p>
          <w:p w14:paraId="43F391D8" w14:textId="77777777" w:rsidR="002831DB" w:rsidRPr="00A952F9" w:rsidRDefault="002831DB" w:rsidP="002831DB">
            <w:pPr>
              <w:pStyle w:val="TAL"/>
              <w:keepNext w:val="0"/>
            </w:pPr>
            <w:r w:rsidRPr="00A952F9">
              <w:t>isNullable: False</w:t>
            </w:r>
          </w:p>
        </w:tc>
      </w:tr>
      <w:tr w:rsidR="002831DB" w:rsidRPr="00A952F9" w14:paraId="320B0A4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764101" w14:textId="77777777" w:rsidR="002831DB" w:rsidRPr="00A952F9" w:rsidRDefault="002831DB" w:rsidP="002831DB">
            <w:pPr>
              <w:pStyle w:val="TAL"/>
              <w:keepNext w:val="0"/>
              <w:rPr>
                <w:rFonts w:ascii="Courier New" w:hAnsi="Courier New"/>
              </w:rPr>
            </w:pPr>
            <w:r w:rsidRPr="00A952F9">
              <w:rPr>
                <w:rFonts w:ascii="Courier New" w:hAnsi="Courier New"/>
              </w:rPr>
              <w:t>NFService.shutdownTime</w:t>
            </w:r>
          </w:p>
        </w:tc>
        <w:tc>
          <w:tcPr>
            <w:tcW w:w="4395" w:type="dxa"/>
            <w:tcBorders>
              <w:top w:val="single" w:sz="4" w:space="0" w:color="auto"/>
              <w:left w:val="single" w:sz="4" w:space="0" w:color="auto"/>
              <w:bottom w:val="single" w:sz="4" w:space="0" w:color="auto"/>
              <w:right w:val="single" w:sz="4" w:space="0" w:color="auto"/>
            </w:tcBorders>
          </w:tcPr>
          <w:p w14:paraId="52A8836D" w14:textId="77777777" w:rsidR="002831DB" w:rsidRPr="00A952F9" w:rsidRDefault="002831DB" w:rsidP="002831DB">
            <w:pPr>
              <w:pStyle w:val="TAL"/>
              <w:keepNext w:val="0"/>
            </w:pPr>
            <w:r w:rsidRPr="00A952F9">
              <w:t>This attribute may be present if the nfStatus is set to "UNDISCOVERABLE" due to scheduled shutdown.</w:t>
            </w:r>
          </w:p>
          <w:p w14:paraId="25C6D20D" w14:textId="77777777" w:rsidR="002831DB" w:rsidRPr="00A952F9" w:rsidRDefault="002831DB" w:rsidP="002831DB">
            <w:pPr>
              <w:pStyle w:val="TAL"/>
              <w:keepNext w:val="0"/>
            </w:pPr>
            <w:r w:rsidRPr="00A952F9">
              <w:t>When present, it shall indicate the timestamp when the NF Instance is planned to be shut down.</w:t>
            </w:r>
          </w:p>
          <w:p w14:paraId="57751450" w14:textId="77777777" w:rsidR="002831DB" w:rsidRPr="00A952F9" w:rsidRDefault="002831DB" w:rsidP="002831DB">
            <w:pPr>
              <w:pStyle w:val="TAL"/>
              <w:keepNext w:val="0"/>
            </w:pPr>
          </w:p>
          <w:p w14:paraId="419927DD" w14:textId="77777777" w:rsidR="002831DB" w:rsidRPr="00A952F9" w:rsidRDefault="002831DB" w:rsidP="002831DB">
            <w:pPr>
              <w:pStyle w:val="TAL"/>
              <w:keepNext w:val="0"/>
            </w:pPr>
            <w:r w:rsidRPr="00A952F9">
              <w:t xml:space="preserve">allowedValues: </w:t>
            </w:r>
            <w:r w:rsidRPr="00A952F9">
              <w:rPr>
                <w:lang w:eastAsia="zh-CN"/>
              </w:rPr>
              <w:t>N/A</w:t>
            </w:r>
          </w:p>
          <w:p w14:paraId="2B9B2B38"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7AD5C654" w14:textId="77777777" w:rsidR="002831DB" w:rsidRPr="00A952F9" w:rsidRDefault="002831DB" w:rsidP="002831DB">
            <w:pPr>
              <w:pStyle w:val="TAL"/>
              <w:keepNext w:val="0"/>
              <w:rPr>
                <w:rFonts w:cs="Arial"/>
                <w:szCs w:val="18"/>
                <w:lang w:eastAsia="zh-CN"/>
              </w:rPr>
            </w:pPr>
            <w:r w:rsidRPr="00A952F9">
              <w:t xml:space="preserve">type: </w:t>
            </w:r>
            <w:r w:rsidRPr="00A952F9">
              <w:rPr>
                <w:rFonts w:cs="Arial"/>
                <w:szCs w:val="18"/>
                <w:lang w:eastAsia="zh-CN"/>
              </w:rPr>
              <w:t>DateTime</w:t>
            </w:r>
          </w:p>
          <w:p w14:paraId="76266D30" w14:textId="77777777" w:rsidR="002831DB" w:rsidRPr="00A952F9" w:rsidRDefault="002831DB" w:rsidP="002831DB">
            <w:pPr>
              <w:pStyle w:val="TAL"/>
              <w:keepNext w:val="0"/>
              <w:rPr>
                <w:lang w:eastAsia="zh-CN"/>
              </w:rPr>
            </w:pPr>
            <w:r w:rsidRPr="00A952F9">
              <w:t>multiplicity: 0..</w:t>
            </w:r>
            <w:r w:rsidRPr="00A952F9">
              <w:rPr>
                <w:lang w:eastAsia="zh-CN"/>
              </w:rPr>
              <w:t>1</w:t>
            </w:r>
          </w:p>
          <w:p w14:paraId="3B37C133" w14:textId="77777777" w:rsidR="002831DB" w:rsidRPr="00A952F9" w:rsidRDefault="002831DB" w:rsidP="002831DB">
            <w:pPr>
              <w:pStyle w:val="TAL"/>
              <w:keepNext w:val="0"/>
            </w:pPr>
            <w:r w:rsidRPr="00A952F9">
              <w:t>isOrdered: N/A</w:t>
            </w:r>
          </w:p>
          <w:p w14:paraId="64FB979E" w14:textId="77777777" w:rsidR="002831DB" w:rsidRPr="00A952F9" w:rsidRDefault="002831DB" w:rsidP="002831DB">
            <w:pPr>
              <w:pStyle w:val="TAL"/>
              <w:keepNext w:val="0"/>
            </w:pPr>
            <w:r w:rsidRPr="00A952F9">
              <w:t>isUnique: N/A</w:t>
            </w:r>
          </w:p>
          <w:p w14:paraId="22F47D4A" w14:textId="77777777" w:rsidR="002831DB" w:rsidRPr="00A952F9" w:rsidRDefault="002831DB" w:rsidP="002831DB">
            <w:pPr>
              <w:pStyle w:val="TAL"/>
              <w:keepNext w:val="0"/>
            </w:pPr>
            <w:r w:rsidRPr="00A952F9">
              <w:t>defaultValue: None</w:t>
            </w:r>
          </w:p>
          <w:p w14:paraId="18774126" w14:textId="77777777" w:rsidR="002831DB" w:rsidRPr="00A952F9" w:rsidRDefault="002831DB" w:rsidP="002831DB">
            <w:pPr>
              <w:pStyle w:val="TAL"/>
              <w:keepNext w:val="0"/>
            </w:pPr>
            <w:r w:rsidRPr="00A952F9">
              <w:t>isNullable: False</w:t>
            </w:r>
          </w:p>
        </w:tc>
      </w:tr>
      <w:tr w:rsidR="002831DB" w:rsidRPr="00A952F9" w14:paraId="13B84A7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96E7FD" w14:textId="77777777" w:rsidR="002831DB" w:rsidRPr="00A952F9" w:rsidRDefault="002831DB" w:rsidP="002831DB">
            <w:pPr>
              <w:pStyle w:val="TAL"/>
              <w:keepNext w:val="0"/>
              <w:rPr>
                <w:rFonts w:ascii="Courier New" w:hAnsi="Courier New"/>
              </w:rPr>
            </w:pPr>
            <w:r w:rsidRPr="00A952F9">
              <w:rPr>
                <w:rFonts w:ascii="Courier New" w:hAnsi="Courier New"/>
              </w:rPr>
              <w:t>NFService.canaryPrecedenceOverPreferred</w:t>
            </w:r>
          </w:p>
        </w:tc>
        <w:tc>
          <w:tcPr>
            <w:tcW w:w="4395" w:type="dxa"/>
            <w:tcBorders>
              <w:top w:val="single" w:sz="4" w:space="0" w:color="auto"/>
              <w:left w:val="single" w:sz="4" w:space="0" w:color="auto"/>
              <w:bottom w:val="single" w:sz="4" w:space="0" w:color="auto"/>
              <w:right w:val="single" w:sz="4" w:space="0" w:color="auto"/>
            </w:tcBorders>
          </w:tcPr>
          <w:p w14:paraId="744EC1B4" w14:textId="77777777" w:rsidR="002831DB" w:rsidRPr="00A952F9" w:rsidRDefault="002831DB" w:rsidP="002831DB">
            <w:pPr>
              <w:pStyle w:val="TAL"/>
              <w:keepNext w:val="0"/>
            </w:pPr>
            <w:r w:rsidRPr="00A952F9">
              <w:t>This attribute indicates whether the NRF shall prioritize the NF Service Producer in Canary Release condition over the preferences (preferred-xxx, ext-preferred-xxx) present in NF discovery requests.</w:t>
            </w:r>
          </w:p>
          <w:p w14:paraId="0C6A0CB5" w14:textId="77777777" w:rsidR="002831DB" w:rsidRPr="00A952F9" w:rsidRDefault="002831DB" w:rsidP="002831DB">
            <w:pPr>
              <w:pStyle w:val="TAL"/>
              <w:keepNext w:val="0"/>
            </w:pPr>
          </w:p>
          <w:p w14:paraId="5B762809" w14:textId="77777777" w:rsidR="002831DB" w:rsidRPr="00A952F9" w:rsidRDefault="002831DB" w:rsidP="002831DB">
            <w:pPr>
              <w:pStyle w:val="TAL"/>
              <w:keepNext w:val="0"/>
            </w:pPr>
            <w:r w:rsidRPr="00A952F9">
              <w:t xml:space="preserve">allowedValues: </w:t>
            </w:r>
          </w:p>
          <w:p w14:paraId="5EEAC885" w14:textId="77777777" w:rsidR="002831DB" w:rsidRPr="00A952F9" w:rsidRDefault="002831DB" w:rsidP="002831DB">
            <w:pPr>
              <w:pStyle w:val="TAL"/>
              <w:keepNext w:val="0"/>
            </w:pPr>
            <w:r w:rsidRPr="00A952F9">
              <w:t>- True: NRF shall prioritize NF Service Producers in Canary Release condition at NF discovery requests, i.e. NF Service Producers determined according to</w:t>
            </w:r>
            <w:r w:rsidRPr="00A952F9">
              <w:rPr>
                <w:color w:val="FF0000"/>
                <w:highlight w:val="cyan"/>
              </w:rPr>
              <w:t xml:space="preserve"> </w:t>
            </w:r>
            <w:r w:rsidRPr="00A952F9">
              <w:t>preferred-xxx and/or ext-preferred-xxx shall be prioritized after the NF Service Producers in Canary Release condition. The associated NF (service) priorities for Service Producers in Canary Release condition shall not be modified by NRF.</w:t>
            </w:r>
          </w:p>
          <w:p w14:paraId="701B7BB1" w14:textId="77777777" w:rsidR="002831DB" w:rsidRPr="00A952F9" w:rsidRDefault="002831DB" w:rsidP="002831DB">
            <w:pPr>
              <w:pStyle w:val="TAL"/>
              <w:keepNext w:val="0"/>
            </w:pPr>
          </w:p>
          <w:p w14:paraId="69652C49" w14:textId="77777777" w:rsidR="002831DB" w:rsidRPr="00A952F9" w:rsidRDefault="002831DB" w:rsidP="002831DB">
            <w:pPr>
              <w:pStyle w:val="TAL"/>
              <w:keepNext w:val="0"/>
            </w:pPr>
            <w:r w:rsidRPr="00A952F9">
              <w:t>- False: NRF shall prioritize the NF Service Producers according to preferred-xxx and/or ext-preferred-xxx (i.e. Canary Release condition in NF Service Producers shall not be prioritized over NF Service Consumer preferences at NF discovery requests)</w:t>
            </w:r>
          </w:p>
        </w:tc>
        <w:tc>
          <w:tcPr>
            <w:tcW w:w="1897" w:type="dxa"/>
            <w:tcBorders>
              <w:top w:val="single" w:sz="4" w:space="0" w:color="auto"/>
              <w:left w:val="single" w:sz="4" w:space="0" w:color="auto"/>
              <w:bottom w:val="single" w:sz="4" w:space="0" w:color="auto"/>
              <w:right w:val="single" w:sz="4" w:space="0" w:color="auto"/>
            </w:tcBorders>
          </w:tcPr>
          <w:p w14:paraId="6960D771" w14:textId="77777777" w:rsidR="002831DB" w:rsidRPr="00A952F9" w:rsidRDefault="002831DB" w:rsidP="002831DB">
            <w:pPr>
              <w:pStyle w:val="TAL"/>
              <w:keepNext w:val="0"/>
            </w:pPr>
            <w:r w:rsidRPr="00A952F9">
              <w:t>type: Boolean</w:t>
            </w:r>
          </w:p>
          <w:p w14:paraId="4335EB9C" w14:textId="77777777" w:rsidR="002831DB" w:rsidRPr="00A952F9" w:rsidRDefault="002831DB" w:rsidP="002831DB">
            <w:pPr>
              <w:pStyle w:val="TAL"/>
              <w:keepNext w:val="0"/>
            </w:pPr>
            <w:r w:rsidRPr="00A952F9">
              <w:t>multiplicity: 0..1</w:t>
            </w:r>
          </w:p>
          <w:p w14:paraId="069C862F" w14:textId="77777777" w:rsidR="002831DB" w:rsidRPr="00A952F9" w:rsidRDefault="002831DB" w:rsidP="002831DB">
            <w:pPr>
              <w:pStyle w:val="TAL"/>
              <w:keepNext w:val="0"/>
            </w:pPr>
            <w:r w:rsidRPr="00A952F9">
              <w:t>isOrdered: N/A</w:t>
            </w:r>
          </w:p>
          <w:p w14:paraId="3DD469A1" w14:textId="77777777" w:rsidR="002831DB" w:rsidRPr="00A952F9" w:rsidRDefault="002831DB" w:rsidP="002831DB">
            <w:pPr>
              <w:pStyle w:val="TAL"/>
              <w:keepNext w:val="0"/>
            </w:pPr>
            <w:r w:rsidRPr="00A952F9">
              <w:t>isUnique: N/A</w:t>
            </w:r>
          </w:p>
          <w:p w14:paraId="18E513F1" w14:textId="77777777" w:rsidR="002831DB" w:rsidRPr="00A952F9" w:rsidRDefault="002831DB" w:rsidP="002831DB">
            <w:pPr>
              <w:pStyle w:val="TAL"/>
              <w:keepNext w:val="0"/>
            </w:pPr>
            <w:r w:rsidRPr="00A952F9">
              <w:t>defaultValue: FALSE</w:t>
            </w:r>
          </w:p>
          <w:p w14:paraId="273ABED9" w14:textId="77777777" w:rsidR="002831DB" w:rsidRPr="00A952F9" w:rsidRDefault="002831DB" w:rsidP="002831DB">
            <w:pPr>
              <w:pStyle w:val="TAL"/>
              <w:keepNext w:val="0"/>
            </w:pPr>
            <w:r w:rsidRPr="00A952F9">
              <w:t>isNullable: False</w:t>
            </w:r>
          </w:p>
        </w:tc>
      </w:tr>
      <w:tr w:rsidR="002831DB" w:rsidRPr="00A952F9" w14:paraId="0F97191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0CD96C" w14:textId="77777777" w:rsidR="002831DB" w:rsidRPr="00A952F9" w:rsidRDefault="002831DB" w:rsidP="002831DB">
            <w:pPr>
              <w:pStyle w:val="TAL"/>
              <w:keepNext w:val="0"/>
              <w:rPr>
                <w:rFonts w:ascii="Courier New" w:hAnsi="Courier New"/>
              </w:rPr>
            </w:pPr>
            <w:r w:rsidRPr="00A952F9">
              <w:rPr>
                <w:rFonts w:ascii="Courier New" w:hAnsi="Courier New"/>
              </w:rPr>
              <w:t>NFService.perPlmnOauth2ReqList</w:t>
            </w:r>
          </w:p>
        </w:tc>
        <w:tc>
          <w:tcPr>
            <w:tcW w:w="4395" w:type="dxa"/>
            <w:tcBorders>
              <w:top w:val="single" w:sz="4" w:space="0" w:color="auto"/>
              <w:left w:val="single" w:sz="4" w:space="0" w:color="auto"/>
              <w:bottom w:val="single" w:sz="4" w:space="0" w:color="auto"/>
              <w:right w:val="single" w:sz="4" w:space="0" w:color="auto"/>
            </w:tcBorders>
          </w:tcPr>
          <w:p w14:paraId="27FDCE31" w14:textId="77777777" w:rsidR="002831DB" w:rsidRPr="00A952F9" w:rsidRDefault="002831DB" w:rsidP="002831DB">
            <w:pPr>
              <w:pStyle w:val="TAL"/>
            </w:pPr>
            <w:r w:rsidRPr="00A952F9">
              <w:t>This attribute includes the Oauth2-based authorization requirement supported by the NF Service Instance per PLMN of the NF Service Consumer.</w:t>
            </w:r>
          </w:p>
          <w:p w14:paraId="4EDBEBFE" w14:textId="77777777" w:rsidR="002831DB" w:rsidRPr="00A952F9" w:rsidRDefault="002831DB" w:rsidP="002831DB">
            <w:pPr>
              <w:pStyle w:val="TAL"/>
              <w:rPr>
                <w:lang w:eastAsia="zh-CN"/>
              </w:rPr>
            </w:pPr>
            <w:r w:rsidRPr="00A952F9">
              <w:t xml:space="preserve">This attribute may be included when the </w:t>
            </w:r>
            <w:r w:rsidRPr="00A952F9">
              <w:rPr>
                <w:lang w:eastAsia="zh-CN"/>
              </w:rPr>
              <w:t>Oauth2.0</w:t>
            </w:r>
            <w:r w:rsidRPr="00A952F9">
              <w:t xml:space="preserve"> authorization requirement supported by the NF Service Instance for different PLMN is different. When the requester PLMN Id is available in perPlmn</w:t>
            </w:r>
            <w:r w:rsidRPr="00A952F9">
              <w:rPr>
                <w:lang w:eastAsia="zh-CN"/>
              </w:rPr>
              <w:t>Oauth2Req</w:t>
            </w:r>
            <w:r w:rsidRPr="00A952F9">
              <w:t xml:space="preserve">List IE, this IE shall override the </w:t>
            </w:r>
            <w:r w:rsidRPr="00A952F9">
              <w:rPr>
                <w:lang w:eastAsia="zh-CN"/>
              </w:rPr>
              <w:t>oauth2Required</w:t>
            </w:r>
            <w:r w:rsidRPr="00A952F9">
              <w:t xml:space="preserve"> IE. If the requester PLMN ID is not present in perPlmn</w:t>
            </w:r>
            <w:r w:rsidRPr="00A952F9">
              <w:rPr>
                <w:lang w:eastAsia="zh-CN"/>
              </w:rPr>
              <w:t>Oauth2Req</w:t>
            </w:r>
            <w:r w:rsidRPr="00A952F9">
              <w:t xml:space="preserve">List IE, then the value of </w:t>
            </w:r>
            <w:r w:rsidRPr="00A952F9">
              <w:rPr>
                <w:lang w:eastAsia="zh-CN"/>
              </w:rPr>
              <w:t>oauth2Required IE shall be applicable if available.</w:t>
            </w:r>
          </w:p>
          <w:p w14:paraId="65F93FF8" w14:textId="77777777" w:rsidR="002831DB" w:rsidRPr="00A952F9" w:rsidRDefault="002831DB" w:rsidP="002831DB">
            <w:pPr>
              <w:pStyle w:val="TAL"/>
            </w:pPr>
          </w:p>
          <w:p w14:paraId="2617FEFD" w14:textId="77777777" w:rsidR="002831DB" w:rsidRPr="00A952F9" w:rsidRDefault="002831DB" w:rsidP="002831DB">
            <w:pPr>
              <w:pStyle w:val="TAL"/>
            </w:pPr>
            <w:r w:rsidRPr="00A952F9">
              <w:t xml:space="preserve">allowedValues: </w:t>
            </w:r>
            <w:r w:rsidRPr="00A952F9">
              <w:rPr>
                <w:lang w:eastAsia="zh-CN"/>
              </w:rPr>
              <w:t>N/A</w:t>
            </w:r>
          </w:p>
          <w:p w14:paraId="019DE6FD" w14:textId="77777777" w:rsidR="002831DB" w:rsidRPr="00A952F9" w:rsidRDefault="002831DB" w:rsidP="002831DB">
            <w:pPr>
              <w:pStyle w:val="TAL"/>
            </w:pPr>
          </w:p>
        </w:tc>
        <w:tc>
          <w:tcPr>
            <w:tcW w:w="1897" w:type="dxa"/>
            <w:tcBorders>
              <w:top w:val="single" w:sz="4" w:space="0" w:color="auto"/>
              <w:left w:val="single" w:sz="4" w:space="0" w:color="auto"/>
              <w:bottom w:val="single" w:sz="4" w:space="0" w:color="auto"/>
              <w:right w:val="single" w:sz="4" w:space="0" w:color="auto"/>
            </w:tcBorders>
          </w:tcPr>
          <w:p w14:paraId="21B3186E" w14:textId="77777777" w:rsidR="002831DB" w:rsidRPr="00A952F9" w:rsidRDefault="002831DB" w:rsidP="002831DB">
            <w:pPr>
              <w:pStyle w:val="TAL"/>
              <w:rPr>
                <w:lang w:eastAsia="zh-CN"/>
              </w:rPr>
            </w:pPr>
            <w:r w:rsidRPr="00A952F9">
              <w:t xml:space="preserve">type: </w:t>
            </w:r>
            <w:r w:rsidRPr="00A952F9">
              <w:rPr>
                <w:rFonts w:ascii="Courier New" w:hAnsi="Courier New" w:cs="Courier New"/>
              </w:rPr>
              <w:t>PlmnOauth2</w:t>
            </w:r>
          </w:p>
          <w:p w14:paraId="6EBD075B" w14:textId="77777777" w:rsidR="002831DB" w:rsidRPr="00A952F9" w:rsidRDefault="002831DB" w:rsidP="002831DB">
            <w:pPr>
              <w:pStyle w:val="TAL"/>
            </w:pPr>
            <w:r w:rsidRPr="00A952F9">
              <w:t>multiplicity: 0..1</w:t>
            </w:r>
          </w:p>
          <w:p w14:paraId="64D019C4" w14:textId="77777777" w:rsidR="002831DB" w:rsidRPr="00A952F9" w:rsidRDefault="002831DB" w:rsidP="002831DB">
            <w:pPr>
              <w:pStyle w:val="TAL"/>
            </w:pPr>
            <w:r w:rsidRPr="00A952F9">
              <w:t>isOrdered: N/A</w:t>
            </w:r>
          </w:p>
          <w:p w14:paraId="1E79656C" w14:textId="77777777" w:rsidR="002831DB" w:rsidRPr="00A952F9" w:rsidRDefault="002831DB" w:rsidP="002831DB">
            <w:pPr>
              <w:pStyle w:val="TAL"/>
            </w:pPr>
            <w:r w:rsidRPr="00A952F9">
              <w:t>isUnique: N/A</w:t>
            </w:r>
          </w:p>
          <w:p w14:paraId="3234A552" w14:textId="77777777" w:rsidR="002831DB" w:rsidRPr="00A952F9" w:rsidRDefault="002831DB" w:rsidP="002831DB">
            <w:pPr>
              <w:pStyle w:val="TAL"/>
            </w:pPr>
            <w:r w:rsidRPr="00A952F9">
              <w:t>defaultValue: FALSE</w:t>
            </w:r>
          </w:p>
          <w:p w14:paraId="28B70066" w14:textId="77777777" w:rsidR="002831DB" w:rsidRPr="00A952F9" w:rsidRDefault="002831DB" w:rsidP="002831DB">
            <w:pPr>
              <w:pStyle w:val="TAL"/>
            </w:pPr>
            <w:r w:rsidRPr="00A952F9">
              <w:t>isNullable: False</w:t>
            </w:r>
          </w:p>
        </w:tc>
      </w:tr>
      <w:tr w:rsidR="002831DB" w:rsidRPr="00A952F9" w14:paraId="13716DF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A9EDCE" w14:textId="77777777" w:rsidR="002831DB" w:rsidRPr="00A952F9" w:rsidRDefault="002831DB" w:rsidP="002831DB">
            <w:pPr>
              <w:pStyle w:val="TAL"/>
              <w:keepNext w:val="0"/>
              <w:rPr>
                <w:rFonts w:ascii="Courier New" w:hAnsi="Courier New"/>
              </w:rPr>
            </w:pPr>
            <w:r w:rsidRPr="00A952F9">
              <w:rPr>
                <w:rFonts w:ascii="Courier New" w:hAnsi="Courier New"/>
              </w:rPr>
              <w:t>PlmnOauth2.oauth2RequiredPlmnIdList</w:t>
            </w:r>
          </w:p>
        </w:tc>
        <w:tc>
          <w:tcPr>
            <w:tcW w:w="4395" w:type="dxa"/>
            <w:tcBorders>
              <w:top w:val="single" w:sz="4" w:space="0" w:color="auto"/>
              <w:left w:val="single" w:sz="4" w:space="0" w:color="auto"/>
              <w:bottom w:val="single" w:sz="4" w:space="0" w:color="auto"/>
              <w:right w:val="single" w:sz="4" w:space="0" w:color="auto"/>
            </w:tcBorders>
          </w:tcPr>
          <w:p w14:paraId="3C14D400" w14:textId="77777777" w:rsidR="002831DB" w:rsidRPr="00A952F9" w:rsidRDefault="002831DB" w:rsidP="002831DB">
            <w:pPr>
              <w:pStyle w:val="TAL"/>
              <w:rPr>
                <w:lang w:eastAsia="zh-CN"/>
              </w:rPr>
            </w:pPr>
            <w:r w:rsidRPr="00A952F9">
              <w:rPr>
                <w:lang w:eastAsia="zh-CN"/>
              </w:rPr>
              <w:t>This attribute indicates the consumer PLMN ID list for which NF Service Instance requires Oauth2-based authorization.</w:t>
            </w:r>
          </w:p>
          <w:p w14:paraId="0615C784" w14:textId="77777777" w:rsidR="002831DB" w:rsidRPr="00A952F9" w:rsidRDefault="002831DB" w:rsidP="002831DB">
            <w:pPr>
              <w:pStyle w:val="TAL"/>
            </w:pPr>
          </w:p>
        </w:tc>
        <w:tc>
          <w:tcPr>
            <w:tcW w:w="1897" w:type="dxa"/>
            <w:tcBorders>
              <w:top w:val="single" w:sz="4" w:space="0" w:color="auto"/>
              <w:left w:val="single" w:sz="4" w:space="0" w:color="auto"/>
              <w:bottom w:val="single" w:sz="4" w:space="0" w:color="auto"/>
              <w:right w:val="single" w:sz="4" w:space="0" w:color="auto"/>
            </w:tcBorders>
          </w:tcPr>
          <w:p w14:paraId="0C93B952" w14:textId="77777777" w:rsidR="002831DB" w:rsidRPr="00A952F9" w:rsidRDefault="002831DB" w:rsidP="002831DB">
            <w:pPr>
              <w:pStyle w:val="TAL"/>
            </w:pPr>
            <w:r w:rsidRPr="00A952F9">
              <w:t xml:space="preserve">type: </w:t>
            </w:r>
            <w:r w:rsidRPr="00A952F9">
              <w:rPr>
                <w:szCs w:val="18"/>
              </w:rPr>
              <w:t>PLMNId</w:t>
            </w:r>
          </w:p>
          <w:p w14:paraId="1A393244" w14:textId="77777777" w:rsidR="002831DB" w:rsidRPr="00A952F9" w:rsidRDefault="002831DB" w:rsidP="002831DB">
            <w:pPr>
              <w:pStyle w:val="TAL"/>
            </w:pPr>
            <w:proofErr w:type="gramStart"/>
            <w:r w:rsidRPr="00A952F9">
              <w:t>multiplicity</w:t>
            </w:r>
            <w:proofErr w:type="gramEnd"/>
            <w:r w:rsidRPr="00A952F9">
              <w:t>: 1..*</w:t>
            </w:r>
          </w:p>
          <w:p w14:paraId="1F4A2C61" w14:textId="77777777" w:rsidR="002831DB" w:rsidRPr="00A952F9" w:rsidRDefault="002831DB" w:rsidP="002831DB">
            <w:pPr>
              <w:pStyle w:val="TAL"/>
            </w:pPr>
            <w:r w:rsidRPr="00A952F9">
              <w:t>isOrdered: False</w:t>
            </w:r>
          </w:p>
          <w:p w14:paraId="7B953843" w14:textId="77777777" w:rsidR="002831DB" w:rsidRPr="00A952F9" w:rsidRDefault="002831DB" w:rsidP="002831DB">
            <w:pPr>
              <w:pStyle w:val="TAL"/>
            </w:pPr>
            <w:r w:rsidRPr="00A952F9">
              <w:t>isUnique: True</w:t>
            </w:r>
          </w:p>
          <w:p w14:paraId="269C56EE" w14:textId="77777777" w:rsidR="002831DB" w:rsidRPr="00A952F9" w:rsidRDefault="002831DB" w:rsidP="002831DB">
            <w:pPr>
              <w:pStyle w:val="TAL"/>
            </w:pPr>
            <w:r w:rsidRPr="00A952F9">
              <w:t>defaultValue: None</w:t>
            </w:r>
          </w:p>
          <w:p w14:paraId="56BFB436" w14:textId="77777777" w:rsidR="002831DB" w:rsidRPr="00A952F9" w:rsidRDefault="002831DB" w:rsidP="002831DB">
            <w:pPr>
              <w:pStyle w:val="TAL"/>
            </w:pPr>
            <w:r w:rsidRPr="00A952F9">
              <w:t>isNullable: False</w:t>
            </w:r>
          </w:p>
        </w:tc>
      </w:tr>
      <w:tr w:rsidR="002831DB" w:rsidRPr="00A952F9" w14:paraId="7BBC68B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9430E4" w14:textId="77777777" w:rsidR="002831DB" w:rsidRPr="00A952F9" w:rsidRDefault="002831DB" w:rsidP="002831DB">
            <w:pPr>
              <w:pStyle w:val="TAL"/>
              <w:keepNext w:val="0"/>
              <w:rPr>
                <w:rFonts w:ascii="Courier New" w:hAnsi="Courier New"/>
              </w:rPr>
            </w:pPr>
            <w:r w:rsidRPr="00A952F9">
              <w:rPr>
                <w:rFonts w:ascii="Courier New" w:hAnsi="Courier New"/>
              </w:rPr>
              <w:t>PlmnOauth2.oauth2NotRequiredPlmnIdList</w:t>
            </w:r>
          </w:p>
        </w:tc>
        <w:tc>
          <w:tcPr>
            <w:tcW w:w="4395" w:type="dxa"/>
            <w:tcBorders>
              <w:top w:val="single" w:sz="4" w:space="0" w:color="auto"/>
              <w:left w:val="single" w:sz="4" w:space="0" w:color="auto"/>
              <w:bottom w:val="single" w:sz="4" w:space="0" w:color="auto"/>
              <w:right w:val="single" w:sz="4" w:space="0" w:color="auto"/>
            </w:tcBorders>
          </w:tcPr>
          <w:p w14:paraId="2D2448FC" w14:textId="77777777" w:rsidR="002831DB" w:rsidRPr="00A952F9" w:rsidRDefault="002831DB" w:rsidP="002831DB">
            <w:pPr>
              <w:pStyle w:val="TAL"/>
              <w:rPr>
                <w:lang w:eastAsia="zh-CN"/>
              </w:rPr>
            </w:pPr>
            <w:r w:rsidRPr="00A952F9">
              <w:rPr>
                <w:lang w:eastAsia="zh-CN"/>
              </w:rPr>
              <w:t>This attribute indicates the consumer PLMN ID list for which NF Service Instance does not require Oauth2-based authorization.</w:t>
            </w:r>
          </w:p>
        </w:tc>
        <w:tc>
          <w:tcPr>
            <w:tcW w:w="1897" w:type="dxa"/>
            <w:tcBorders>
              <w:top w:val="single" w:sz="4" w:space="0" w:color="auto"/>
              <w:left w:val="single" w:sz="4" w:space="0" w:color="auto"/>
              <w:bottom w:val="single" w:sz="4" w:space="0" w:color="auto"/>
              <w:right w:val="single" w:sz="4" w:space="0" w:color="auto"/>
            </w:tcBorders>
          </w:tcPr>
          <w:p w14:paraId="6410C130" w14:textId="77777777" w:rsidR="002831DB" w:rsidRPr="00A952F9" w:rsidRDefault="002831DB" w:rsidP="002831DB">
            <w:pPr>
              <w:pStyle w:val="TAL"/>
            </w:pPr>
            <w:r w:rsidRPr="00A952F9">
              <w:t xml:space="preserve">type: </w:t>
            </w:r>
            <w:r w:rsidRPr="00A952F9">
              <w:rPr>
                <w:szCs w:val="18"/>
              </w:rPr>
              <w:t>PLMNId</w:t>
            </w:r>
          </w:p>
          <w:p w14:paraId="71D04B61" w14:textId="77777777" w:rsidR="002831DB" w:rsidRPr="00A952F9" w:rsidRDefault="002831DB" w:rsidP="002831DB">
            <w:pPr>
              <w:pStyle w:val="TAL"/>
            </w:pPr>
            <w:proofErr w:type="gramStart"/>
            <w:r w:rsidRPr="00A952F9">
              <w:t>multiplicity</w:t>
            </w:r>
            <w:proofErr w:type="gramEnd"/>
            <w:r w:rsidRPr="00A952F9">
              <w:t>: 1..*</w:t>
            </w:r>
          </w:p>
          <w:p w14:paraId="5EE8B0D6" w14:textId="77777777" w:rsidR="002831DB" w:rsidRPr="00A952F9" w:rsidRDefault="002831DB" w:rsidP="002831DB">
            <w:pPr>
              <w:pStyle w:val="TAL"/>
            </w:pPr>
            <w:r w:rsidRPr="00A952F9">
              <w:t>isOrdered: False</w:t>
            </w:r>
          </w:p>
          <w:p w14:paraId="1FD4F176" w14:textId="77777777" w:rsidR="002831DB" w:rsidRPr="00A952F9" w:rsidRDefault="002831DB" w:rsidP="002831DB">
            <w:pPr>
              <w:pStyle w:val="TAL"/>
            </w:pPr>
            <w:r w:rsidRPr="00A952F9">
              <w:t>isUnique: True</w:t>
            </w:r>
          </w:p>
          <w:p w14:paraId="47400F0A" w14:textId="77777777" w:rsidR="002831DB" w:rsidRPr="00A952F9" w:rsidRDefault="002831DB" w:rsidP="002831DB">
            <w:pPr>
              <w:pStyle w:val="TAL"/>
            </w:pPr>
            <w:r w:rsidRPr="00A952F9">
              <w:t>defaultValue: None</w:t>
            </w:r>
          </w:p>
          <w:p w14:paraId="7F8DBDEF" w14:textId="77777777" w:rsidR="002831DB" w:rsidRPr="00A952F9" w:rsidRDefault="002831DB" w:rsidP="002831DB">
            <w:pPr>
              <w:pStyle w:val="TAL"/>
            </w:pPr>
            <w:r w:rsidRPr="00A952F9">
              <w:t>isNullable: False</w:t>
            </w:r>
          </w:p>
        </w:tc>
      </w:tr>
      <w:tr w:rsidR="001D1EF1" w:rsidRPr="00A952F9" w14:paraId="598585E5" w14:textId="77777777" w:rsidTr="002831DB">
        <w:trPr>
          <w:cantSplit/>
          <w:tblHeader/>
          <w:jc w:val="center"/>
          <w:ins w:id="83" w:author="Pengxiang_rev" w:date="2025-07-22T16:17:00Z"/>
        </w:trPr>
        <w:tc>
          <w:tcPr>
            <w:tcW w:w="3174" w:type="dxa"/>
            <w:tcBorders>
              <w:top w:val="single" w:sz="4" w:space="0" w:color="auto"/>
              <w:left w:val="single" w:sz="4" w:space="0" w:color="auto"/>
              <w:bottom w:val="single" w:sz="4" w:space="0" w:color="auto"/>
              <w:right w:val="single" w:sz="4" w:space="0" w:color="auto"/>
            </w:tcBorders>
          </w:tcPr>
          <w:p w14:paraId="6DB1F18B" w14:textId="3FA64BCA" w:rsidR="001D1EF1" w:rsidRPr="00A952F9" w:rsidRDefault="001D1EF1" w:rsidP="001D1EF1">
            <w:pPr>
              <w:pStyle w:val="TAL"/>
              <w:keepNext w:val="0"/>
              <w:rPr>
                <w:ins w:id="84" w:author="Pengxiang_rev" w:date="2025-07-22T16:17:00Z"/>
                <w:rFonts w:ascii="Courier New" w:hAnsi="Courier New"/>
              </w:rPr>
            </w:pPr>
            <w:ins w:id="85" w:author="Pengxiang_rev" w:date="2025-07-22T16:17:00Z">
              <w:r>
                <w:rPr>
                  <w:rFonts w:ascii="Courier New" w:hAnsi="Courier New"/>
                </w:rPr>
                <w:lastRenderedPageBreak/>
                <w:t>NFService</w:t>
              </w:r>
              <w:r w:rsidRPr="00A952F9">
                <w:rPr>
                  <w:rFonts w:ascii="Courier New" w:hAnsi="Courier New"/>
                </w:rPr>
                <w:t>.selectionConditions</w:t>
              </w:r>
            </w:ins>
          </w:p>
        </w:tc>
        <w:tc>
          <w:tcPr>
            <w:tcW w:w="4395" w:type="dxa"/>
            <w:tcBorders>
              <w:top w:val="single" w:sz="4" w:space="0" w:color="auto"/>
              <w:left w:val="single" w:sz="4" w:space="0" w:color="auto"/>
              <w:bottom w:val="single" w:sz="4" w:space="0" w:color="auto"/>
              <w:right w:val="single" w:sz="4" w:space="0" w:color="auto"/>
            </w:tcBorders>
          </w:tcPr>
          <w:p w14:paraId="6651624A" w14:textId="04972DF8" w:rsidR="007239B7" w:rsidRDefault="007239B7" w:rsidP="007239B7">
            <w:pPr>
              <w:pStyle w:val="TAL"/>
              <w:rPr>
                <w:ins w:id="86" w:author="Pengxiang_rev" w:date="2025-07-22T16:18:00Z"/>
                <w:rFonts w:cs="Arial"/>
                <w:szCs w:val="18"/>
              </w:rPr>
            </w:pPr>
            <w:ins w:id="87" w:author="Pengxiang_rev" w:date="2025-07-22T16:18:00Z">
              <w:r>
                <w:rPr>
                  <w:rFonts w:cs="Arial"/>
                  <w:szCs w:val="18"/>
                </w:rPr>
                <w:t>This attribute is only applicable if the NFServiceStatus is set to "CANARY_RELEASE", or if the "canaryRelease" attribute is set to true.</w:t>
              </w:r>
            </w:ins>
          </w:p>
          <w:p w14:paraId="5B349A75" w14:textId="77777777" w:rsidR="007239B7" w:rsidRDefault="007239B7" w:rsidP="007239B7">
            <w:pPr>
              <w:pStyle w:val="TAL"/>
              <w:rPr>
                <w:ins w:id="88" w:author="Pengxiang_rev" w:date="2025-07-22T16:18:00Z"/>
                <w:rFonts w:cs="Arial"/>
                <w:szCs w:val="18"/>
              </w:rPr>
            </w:pPr>
          </w:p>
          <w:p w14:paraId="553C088F" w14:textId="1025A21F" w:rsidR="001D1EF1" w:rsidRDefault="007239B7" w:rsidP="007239B7">
            <w:pPr>
              <w:pStyle w:val="TAL"/>
              <w:keepNext w:val="0"/>
              <w:rPr>
                <w:ins w:id="89" w:author="Pengxiang_rev" w:date="2025-07-22T16:18:00Z"/>
                <w:rFonts w:cs="Arial"/>
                <w:szCs w:val="18"/>
              </w:rPr>
            </w:pPr>
            <w:ins w:id="90" w:author="Pengxiang_rev" w:date="2025-07-22T16:18:00Z">
              <w:r>
                <w:rPr>
                  <w:rFonts w:cs="Arial"/>
                  <w:szCs w:val="18"/>
                </w:rPr>
                <w:t>If present, it includes the c</w:t>
              </w:r>
              <w:r w:rsidRPr="00853BC5">
                <w:rPr>
                  <w:rFonts w:cs="Arial"/>
                  <w:szCs w:val="18"/>
                </w:rPr>
                <w:t xml:space="preserve">onditions under which an NF </w:t>
              </w:r>
              <w:r>
                <w:rPr>
                  <w:rFonts w:cs="Arial"/>
                  <w:szCs w:val="18"/>
                </w:rPr>
                <w:t xml:space="preserve">Service </w:t>
              </w:r>
              <w:r w:rsidRPr="00853BC5">
                <w:rPr>
                  <w:rFonts w:cs="Arial"/>
                  <w:szCs w:val="18"/>
                </w:rPr>
                <w:t xml:space="preserve">Instance </w:t>
              </w:r>
              <w:r>
                <w:rPr>
                  <w:rFonts w:cs="Arial"/>
                  <w:szCs w:val="18"/>
                </w:rPr>
                <w:t>with</w:t>
              </w:r>
              <w:r w:rsidRPr="00853BC5">
                <w:rPr>
                  <w:rFonts w:cs="Arial"/>
                  <w:szCs w:val="18"/>
                </w:rPr>
                <w:t xml:space="preserve"> </w:t>
              </w:r>
              <w:r>
                <w:rPr>
                  <w:rFonts w:cs="Arial"/>
                  <w:szCs w:val="18"/>
                </w:rPr>
                <w:t>an NFServiceStatus value set to "CANARY_RELEASE", or with a "canaryRelease" attribute set to true,</w:t>
              </w:r>
              <w:r w:rsidRPr="00853BC5">
                <w:rPr>
                  <w:rFonts w:cs="Arial"/>
                  <w:szCs w:val="18"/>
                </w:rPr>
                <w:t xml:space="preserve"> </w:t>
              </w:r>
              <w:r>
                <w:rPr>
                  <w:rFonts w:cs="Arial"/>
                  <w:szCs w:val="18"/>
                </w:rPr>
                <w:t>shall</w:t>
              </w:r>
              <w:r w:rsidRPr="00853BC5">
                <w:rPr>
                  <w:rFonts w:cs="Arial"/>
                  <w:szCs w:val="18"/>
                </w:rPr>
                <w:t xml:space="preserve"> be selected</w:t>
              </w:r>
              <w:r>
                <w:rPr>
                  <w:rFonts w:cs="Arial"/>
                  <w:szCs w:val="18"/>
                </w:rPr>
                <w:t xml:space="preserve"> </w:t>
              </w:r>
              <w:r w:rsidRPr="00853BC5">
                <w:rPr>
                  <w:rFonts w:cs="Arial"/>
                  <w:szCs w:val="18"/>
                </w:rPr>
                <w:t>by an NF Service Consumer</w:t>
              </w:r>
            </w:ins>
            <w:ins w:id="91" w:author="Pengxiang_rev" w:date="2025-07-22T16:19:00Z">
              <w:r>
                <w:rPr>
                  <w:rFonts w:cs="Arial"/>
                  <w:szCs w:val="18"/>
                </w:rPr>
                <w:t>.</w:t>
              </w:r>
            </w:ins>
          </w:p>
          <w:p w14:paraId="4F49EA2B" w14:textId="77777777" w:rsidR="007239B7" w:rsidRPr="00A952F9" w:rsidRDefault="007239B7" w:rsidP="007239B7">
            <w:pPr>
              <w:pStyle w:val="TAL"/>
              <w:keepNext w:val="0"/>
              <w:rPr>
                <w:ins w:id="92" w:author="Pengxiang_rev" w:date="2025-07-22T16:17:00Z"/>
                <w:lang w:eastAsia="zh-CN"/>
              </w:rPr>
            </w:pPr>
          </w:p>
          <w:p w14:paraId="5E8C4320" w14:textId="05FC067A" w:rsidR="001D1EF1" w:rsidRPr="00A952F9" w:rsidRDefault="001D1EF1" w:rsidP="001D1EF1">
            <w:pPr>
              <w:pStyle w:val="TAL"/>
              <w:rPr>
                <w:ins w:id="93" w:author="Pengxiang_rev" w:date="2025-07-22T16:17:00Z"/>
                <w:lang w:eastAsia="zh-CN"/>
              </w:rPr>
            </w:pPr>
          </w:p>
        </w:tc>
        <w:tc>
          <w:tcPr>
            <w:tcW w:w="1897" w:type="dxa"/>
            <w:tcBorders>
              <w:top w:val="single" w:sz="4" w:space="0" w:color="auto"/>
              <w:left w:val="single" w:sz="4" w:space="0" w:color="auto"/>
              <w:bottom w:val="single" w:sz="4" w:space="0" w:color="auto"/>
              <w:right w:val="single" w:sz="4" w:space="0" w:color="auto"/>
            </w:tcBorders>
          </w:tcPr>
          <w:p w14:paraId="46078977" w14:textId="77777777" w:rsidR="001D1EF1" w:rsidRPr="00A952F9" w:rsidRDefault="001D1EF1" w:rsidP="001D1EF1">
            <w:pPr>
              <w:pStyle w:val="TAL"/>
              <w:keepNext w:val="0"/>
              <w:rPr>
                <w:ins w:id="94" w:author="Pengxiang_rev" w:date="2025-07-22T16:17:00Z"/>
              </w:rPr>
            </w:pPr>
            <w:ins w:id="95" w:author="Pengxiang_rev" w:date="2025-07-22T16:17:00Z">
              <w:r w:rsidRPr="00A952F9">
                <w:t xml:space="preserve">type: </w:t>
              </w:r>
              <w:r w:rsidRPr="00A952F9">
                <w:rPr>
                  <w:rFonts w:ascii="Courier New" w:hAnsi="Courier New"/>
                </w:rPr>
                <w:t>SelectionConditions</w:t>
              </w:r>
            </w:ins>
          </w:p>
          <w:p w14:paraId="2A317113" w14:textId="77777777" w:rsidR="001D1EF1" w:rsidRPr="00A952F9" w:rsidRDefault="001D1EF1" w:rsidP="001D1EF1">
            <w:pPr>
              <w:pStyle w:val="TAL"/>
              <w:keepNext w:val="0"/>
              <w:rPr>
                <w:ins w:id="96" w:author="Pengxiang_rev" w:date="2025-07-22T16:17:00Z"/>
              </w:rPr>
            </w:pPr>
            <w:ins w:id="97" w:author="Pengxiang_rev" w:date="2025-07-22T16:17:00Z">
              <w:r w:rsidRPr="00A952F9">
                <w:t>multiplicity: 0..1</w:t>
              </w:r>
            </w:ins>
          </w:p>
          <w:p w14:paraId="45CBAD62" w14:textId="77777777" w:rsidR="001D1EF1" w:rsidRPr="00A952F9" w:rsidRDefault="001D1EF1" w:rsidP="001D1EF1">
            <w:pPr>
              <w:pStyle w:val="TAL"/>
              <w:keepNext w:val="0"/>
              <w:rPr>
                <w:ins w:id="98" w:author="Pengxiang_rev" w:date="2025-07-22T16:17:00Z"/>
              </w:rPr>
            </w:pPr>
            <w:ins w:id="99" w:author="Pengxiang_rev" w:date="2025-07-22T16:17:00Z">
              <w:r w:rsidRPr="00A952F9">
                <w:t>isOrdered: N/A</w:t>
              </w:r>
            </w:ins>
          </w:p>
          <w:p w14:paraId="31C76D62" w14:textId="77777777" w:rsidR="001D1EF1" w:rsidRPr="00A952F9" w:rsidRDefault="001D1EF1" w:rsidP="001D1EF1">
            <w:pPr>
              <w:pStyle w:val="TAL"/>
              <w:keepNext w:val="0"/>
              <w:rPr>
                <w:ins w:id="100" w:author="Pengxiang_rev" w:date="2025-07-22T16:17:00Z"/>
              </w:rPr>
            </w:pPr>
            <w:ins w:id="101" w:author="Pengxiang_rev" w:date="2025-07-22T16:17:00Z">
              <w:r w:rsidRPr="00A952F9">
                <w:t>isUnique: N/A</w:t>
              </w:r>
            </w:ins>
          </w:p>
          <w:p w14:paraId="45F8168A" w14:textId="2A85A8A3" w:rsidR="001D1EF1" w:rsidRPr="00A952F9" w:rsidRDefault="001D1EF1" w:rsidP="001D1EF1">
            <w:pPr>
              <w:pStyle w:val="TAL"/>
              <w:rPr>
                <w:ins w:id="102" w:author="Pengxiang_rev" w:date="2025-07-22T16:17:00Z"/>
              </w:rPr>
            </w:pPr>
            <w:bookmarkStart w:id="103" w:name="_GoBack"/>
            <w:bookmarkEnd w:id="103"/>
            <w:ins w:id="104" w:author="Pengxiang_rev" w:date="2025-07-22T16:17:00Z">
              <w:r w:rsidRPr="00A952F9">
                <w:t>isNullable: False</w:t>
              </w:r>
            </w:ins>
          </w:p>
        </w:tc>
      </w:tr>
      <w:tr w:rsidR="00186301" w:rsidRPr="00A952F9" w14:paraId="7C8AAE86" w14:textId="77777777" w:rsidTr="002831DB">
        <w:trPr>
          <w:cantSplit/>
          <w:tblHeader/>
          <w:jc w:val="center"/>
          <w:ins w:id="105" w:author="Pengxiang_rev" w:date="2025-07-24T16:59:00Z"/>
        </w:trPr>
        <w:tc>
          <w:tcPr>
            <w:tcW w:w="3174" w:type="dxa"/>
            <w:tcBorders>
              <w:top w:val="single" w:sz="4" w:space="0" w:color="auto"/>
              <w:left w:val="single" w:sz="4" w:space="0" w:color="auto"/>
              <w:bottom w:val="single" w:sz="4" w:space="0" w:color="auto"/>
              <w:right w:val="single" w:sz="4" w:space="0" w:color="auto"/>
            </w:tcBorders>
          </w:tcPr>
          <w:p w14:paraId="046B3074" w14:textId="0D20070E" w:rsidR="00186301" w:rsidRDefault="00186301" w:rsidP="00186301">
            <w:pPr>
              <w:pStyle w:val="TAL"/>
              <w:keepNext w:val="0"/>
              <w:rPr>
                <w:ins w:id="106" w:author="Pengxiang_rev" w:date="2025-07-24T16:59:00Z"/>
                <w:rFonts w:ascii="Courier New" w:hAnsi="Courier New"/>
              </w:rPr>
            </w:pPr>
            <w:ins w:id="107" w:author="Pengxiang_rev" w:date="2025-07-24T16:59:00Z">
              <w:r>
                <w:rPr>
                  <w:rFonts w:ascii="Courier New" w:hAnsi="Courier New" w:cs="Courier New"/>
                  <w:lang w:eastAsia="zh-CN"/>
                </w:rPr>
                <w:t>NFService.</w:t>
              </w:r>
              <w:r w:rsidRPr="00A952F9">
                <w:rPr>
                  <w:rFonts w:ascii="Courier New" w:hAnsi="Courier New" w:cs="Courier New"/>
                  <w:lang w:eastAsia="zh-CN"/>
                </w:rPr>
                <w:t>priority</w:t>
              </w:r>
            </w:ins>
          </w:p>
        </w:tc>
        <w:tc>
          <w:tcPr>
            <w:tcW w:w="4395" w:type="dxa"/>
            <w:tcBorders>
              <w:top w:val="single" w:sz="4" w:space="0" w:color="auto"/>
              <w:left w:val="single" w:sz="4" w:space="0" w:color="auto"/>
              <w:bottom w:val="single" w:sz="4" w:space="0" w:color="auto"/>
              <w:right w:val="single" w:sz="4" w:space="0" w:color="auto"/>
            </w:tcBorders>
          </w:tcPr>
          <w:p w14:paraId="20BB4E59" w14:textId="77777777" w:rsidR="00186301" w:rsidRPr="00A952F9" w:rsidRDefault="00186301" w:rsidP="00186301">
            <w:pPr>
              <w:pStyle w:val="TAL"/>
              <w:keepNext w:val="0"/>
              <w:rPr>
                <w:ins w:id="108" w:author="Pengxiang_rev" w:date="2025-07-24T16:59:00Z"/>
                <w:lang w:eastAsia="zh-CN"/>
              </w:rPr>
            </w:pPr>
            <w:ins w:id="109" w:author="Pengxiang_rev" w:date="2025-07-24T16:59:00Z">
              <w:r w:rsidRPr="00A952F9">
                <w:rPr>
                  <w:lang w:eastAsia="zh-CN"/>
                </w:rPr>
                <w:t xml:space="preserve">This parameter defines Priority (relative to other NFs of the same type) in the range of 0-65535, to be used for NF </w:t>
              </w:r>
              <w:r>
                <w:rPr>
                  <w:lang w:eastAsia="zh-CN"/>
                </w:rPr>
                <w:t xml:space="preserve">Service </w:t>
              </w:r>
              <w:r w:rsidRPr="00A952F9">
                <w:rPr>
                  <w:lang w:eastAsia="zh-CN"/>
                </w:rPr>
                <w:t xml:space="preserve">selection; lower values indicate a higher priority. </w:t>
              </w:r>
            </w:ins>
          </w:p>
          <w:p w14:paraId="4CB970E4" w14:textId="77777777" w:rsidR="00186301" w:rsidRPr="00A952F9" w:rsidRDefault="00186301" w:rsidP="00186301">
            <w:pPr>
              <w:pStyle w:val="TAL"/>
              <w:keepNext w:val="0"/>
              <w:rPr>
                <w:ins w:id="110" w:author="Pengxiang_rev" w:date="2025-07-24T16:59:00Z"/>
                <w:lang w:eastAsia="zh-CN"/>
              </w:rPr>
            </w:pPr>
          </w:p>
          <w:p w14:paraId="1F2E8C10" w14:textId="012CBC64" w:rsidR="00186301" w:rsidRDefault="00186301" w:rsidP="00186301">
            <w:pPr>
              <w:pStyle w:val="TAL"/>
              <w:rPr>
                <w:ins w:id="111" w:author="Pengxiang_rev" w:date="2025-07-24T16:59:00Z"/>
                <w:rFonts w:cs="Arial"/>
                <w:szCs w:val="18"/>
              </w:rPr>
            </w:pPr>
            <w:ins w:id="112" w:author="Pengxiang_rev" w:date="2025-07-24T16:59:00Z">
              <w:r w:rsidRPr="00A952F9">
                <w:rPr>
                  <w:lang w:eastAsia="zh-CN"/>
                </w:rPr>
                <w:t>allowedValues: 0-65535</w:t>
              </w:r>
            </w:ins>
          </w:p>
        </w:tc>
        <w:tc>
          <w:tcPr>
            <w:tcW w:w="1897" w:type="dxa"/>
            <w:tcBorders>
              <w:top w:val="single" w:sz="4" w:space="0" w:color="auto"/>
              <w:left w:val="single" w:sz="4" w:space="0" w:color="auto"/>
              <w:bottom w:val="single" w:sz="4" w:space="0" w:color="auto"/>
              <w:right w:val="single" w:sz="4" w:space="0" w:color="auto"/>
            </w:tcBorders>
          </w:tcPr>
          <w:p w14:paraId="2C43E879" w14:textId="77777777" w:rsidR="00186301" w:rsidRPr="00A952F9" w:rsidRDefault="00186301" w:rsidP="00186301">
            <w:pPr>
              <w:pStyle w:val="TAL"/>
              <w:keepNext w:val="0"/>
              <w:rPr>
                <w:ins w:id="113" w:author="Pengxiang_rev" w:date="2025-07-24T16:59:00Z"/>
              </w:rPr>
            </w:pPr>
            <w:ins w:id="114" w:author="Pengxiang_rev" w:date="2025-07-24T16:59:00Z">
              <w:r w:rsidRPr="00A952F9">
                <w:t>type: Integer</w:t>
              </w:r>
            </w:ins>
          </w:p>
          <w:p w14:paraId="443A40E0" w14:textId="77777777" w:rsidR="00186301" w:rsidRPr="00A952F9" w:rsidRDefault="00186301" w:rsidP="00186301">
            <w:pPr>
              <w:pStyle w:val="TAL"/>
              <w:keepNext w:val="0"/>
              <w:rPr>
                <w:ins w:id="115" w:author="Pengxiang_rev" w:date="2025-07-24T16:59:00Z"/>
                <w:lang w:eastAsia="zh-CN"/>
              </w:rPr>
            </w:pPr>
            <w:ins w:id="116" w:author="Pengxiang_rev" w:date="2025-07-24T16:59:00Z">
              <w:r w:rsidRPr="00A952F9">
                <w:t xml:space="preserve">multiplicity: </w:t>
              </w:r>
              <w:r w:rsidRPr="00A952F9">
                <w:rPr>
                  <w:lang w:eastAsia="zh-CN"/>
                </w:rPr>
                <w:t>1</w:t>
              </w:r>
            </w:ins>
          </w:p>
          <w:p w14:paraId="09D7AB54" w14:textId="77777777" w:rsidR="00186301" w:rsidRPr="00A952F9" w:rsidRDefault="00186301" w:rsidP="00186301">
            <w:pPr>
              <w:pStyle w:val="TAL"/>
              <w:keepNext w:val="0"/>
              <w:rPr>
                <w:ins w:id="117" w:author="Pengxiang_rev" w:date="2025-07-24T16:59:00Z"/>
              </w:rPr>
            </w:pPr>
            <w:ins w:id="118" w:author="Pengxiang_rev" w:date="2025-07-24T16:59:00Z">
              <w:r w:rsidRPr="00A952F9">
                <w:t>isOrdered: N/A</w:t>
              </w:r>
            </w:ins>
          </w:p>
          <w:p w14:paraId="31D47E7F" w14:textId="77777777" w:rsidR="00186301" w:rsidRPr="00A952F9" w:rsidRDefault="00186301" w:rsidP="00186301">
            <w:pPr>
              <w:pStyle w:val="TAL"/>
              <w:keepNext w:val="0"/>
              <w:rPr>
                <w:ins w:id="119" w:author="Pengxiang_rev" w:date="2025-07-24T16:59:00Z"/>
              </w:rPr>
            </w:pPr>
            <w:ins w:id="120" w:author="Pengxiang_rev" w:date="2025-07-24T16:59:00Z">
              <w:r w:rsidRPr="00A952F9">
                <w:t>isUnique: N/A</w:t>
              </w:r>
            </w:ins>
          </w:p>
          <w:p w14:paraId="4005A4D4" w14:textId="77777777" w:rsidR="00186301" w:rsidRPr="00A952F9" w:rsidRDefault="00186301" w:rsidP="00186301">
            <w:pPr>
              <w:pStyle w:val="TAL"/>
              <w:keepNext w:val="0"/>
              <w:rPr>
                <w:ins w:id="121" w:author="Pengxiang_rev" w:date="2025-07-24T16:59:00Z"/>
              </w:rPr>
            </w:pPr>
            <w:ins w:id="122" w:author="Pengxiang_rev" w:date="2025-07-24T16:59:00Z">
              <w:r w:rsidRPr="00A952F9">
                <w:t>defaultValue: None</w:t>
              </w:r>
            </w:ins>
          </w:p>
          <w:p w14:paraId="57C004F2" w14:textId="339138ED" w:rsidR="00186301" w:rsidRPr="00A952F9" w:rsidRDefault="00186301" w:rsidP="00186301">
            <w:pPr>
              <w:pStyle w:val="TAL"/>
              <w:keepNext w:val="0"/>
              <w:rPr>
                <w:ins w:id="123" w:author="Pengxiang_rev" w:date="2025-07-24T16:59:00Z"/>
              </w:rPr>
            </w:pPr>
            <w:ins w:id="124" w:author="Pengxiang_rev" w:date="2025-07-24T16:59:00Z">
              <w:r w:rsidRPr="00A952F9">
                <w:t>isNullable: False</w:t>
              </w:r>
            </w:ins>
          </w:p>
        </w:tc>
      </w:tr>
      <w:tr w:rsidR="001D1EF1" w:rsidRPr="00A952F9" w14:paraId="0D06F7B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0A2E18" w14:textId="77777777" w:rsidR="001D1EF1" w:rsidRPr="00A952F9" w:rsidRDefault="001D1EF1" w:rsidP="001D1EF1">
            <w:pPr>
              <w:pStyle w:val="TAL"/>
              <w:keepNext w:val="0"/>
              <w:rPr>
                <w:rFonts w:ascii="Courier New" w:hAnsi="Courier New"/>
              </w:rPr>
            </w:pPr>
            <w:r w:rsidRPr="00A952F9">
              <w:rPr>
                <w:rFonts w:ascii="Courier New" w:hAnsi="Courier New" w:cs="Courier New"/>
                <w:szCs w:val="18"/>
                <w:lang w:eastAsia="zh-CN"/>
              </w:rPr>
              <w:t>uPFCapabilities</w:t>
            </w:r>
          </w:p>
        </w:tc>
        <w:tc>
          <w:tcPr>
            <w:tcW w:w="4395" w:type="dxa"/>
            <w:tcBorders>
              <w:top w:val="single" w:sz="4" w:space="0" w:color="auto"/>
              <w:left w:val="single" w:sz="4" w:space="0" w:color="auto"/>
              <w:bottom w:val="single" w:sz="4" w:space="0" w:color="auto"/>
              <w:right w:val="single" w:sz="4" w:space="0" w:color="auto"/>
            </w:tcBorders>
          </w:tcPr>
          <w:p w14:paraId="4F96FAB3" w14:textId="77777777" w:rsidR="001D1EF1" w:rsidRPr="00A952F9" w:rsidRDefault="001D1EF1" w:rsidP="001D1EF1">
            <w:pPr>
              <w:pStyle w:val="TAL"/>
            </w:pPr>
            <w:r w:rsidRPr="00A952F9">
              <w:rPr>
                <w:lang w:eastAsia="zh-CN"/>
              </w:rPr>
              <w:t xml:space="preserve">It indicates </w:t>
            </w:r>
            <w:r w:rsidRPr="00A952F9">
              <w:t>t</w:t>
            </w:r>
            <w:r w:rsidRPr="00A952F9">
              <w:rPr>
                <w:rFonts w:cs="Arial"/>
                <w:szCs w:val="18"/>
                <w:lang w:eastAsia="zh-CN"/>
              </w:rPr>
              <w:t>he</w:t>
            </w:r>
            <w:r w:rsidRPr="00A952F9">
              <w:rPr>
                <w:rFonts w:cs="Arial"/>
                <w:szCs w:val="18"/>
              </w:rPr>
              <w:t xml:space="preserve"> </w:t>
            </w:r>
            <w:r w:rsidRPr="00A952F9">
              <w:rPr>
                <w:rFonts w:cs="Arial"/>
                <w:szCs w:val="18"/>
                <w:lang w:eastAsia="zh-CN"/>
              </w:rPr>
              <w:t>operator configurable capability supported by the UPF</w:t>
            </w:r>
            <w:r w:rsidRPr="00A952F9">
              <w:t>.  (see clause 5.8.2.21 in TS 23.501 [2], clause 5.4.2 in TS 29.571 [61])</w:t>
            </w:r>
          </w:p>
          <w:p w14:paraId="6E1C96C4" w14:textId="77777777" w:rsidR="001D1EF1" w:rsidRPr="00A952F9" w:rsidRDefault="001D1EF1" w:rsidP="001D1EF1">
            <w:pPr>
              <w:pStyle w:val="TAL"/>
              <w:rPr>
                <w:color w:val="000000"/>
              </w:rPr>
            </w:pPr>
          </w:p>
          <w:p w14:paraId="59D0D310" w14:textId="77777777" w:rsidR="001D1EF1" w:rsidRPr="00A952F9" w:rsidRDefault="001D1EF1" w:rsidP="001D1EF1">
            <w:pPr>
              <w:pStyle w:val="TAL"/>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B3E0260" w14:textId="77777777" w:rsidR="001D1EF1" w:rsidRPr="00A952F9" w:rsidRDefault="001D1EF1" w:rsidP="001D1EF1">
            <w:pPr>
              <w:pStyle w:val="TAL"/>
            </w:pPr>
            <w:r w:rsidRPr="00A952F9">
              <w:t>type: String</w:t>
            </w:r>
          </w:p>
          <w:p w14:paraId="54EDF67D" w14:textId="77777777" w:rsidR="001D1EF1" w:rsidRPr="00A952F9" w:rsidRDefault="001D1EF1" w:rsidP="001D1EF1">
            <w:pPr>
              <w:pStyle w:val="TAL"/>
            </w:pPr>
            <w:r w:rsidRPr="00A952F9">
              <w:t>multiplicity: 0..1</w:t>
            </w:r>
          </w:p>
          <w:p w14:paraId="4815FC8A" w14:textId="77777777" w:rsidR="001D1EF1" w:rsidRPr="00A952F9" w:rsidRDefault="001D1EF1" w:rsidP="001D1EF1">
            <w:pPr>
              <w:pStyle w:val="TAL"/>
            </w:pPr>
            <w:r w:rsidRPr="00A952F9">
              <w:t>isOrdered: N/A</w:t>
            </w:r>
          </w:p>
          <w:p w14:paraId="0E861FE4" w14:textId="77777777" w:rsidR="001D1EF1" w:rsidRPr="00A952F9" w:rsidRDefault="001D1EF1" w:rsidP="001D1EF1">
            <w:pPr>
              <w:pStyle w:val="TAL"/>
            </w:pPr>
            <w:r w:rsidRPr="00A952F9">
              <w:t>isUnique: N/A</w:t>
            </w:r>
          </w:p>
          <w:p w14:paraId="4A821491" w14:textId="77777777" w:rsidR="001D1EF1" w:rsidRPr="00A952F9" w:rsidRDefault="001D1EF1" w:rsidP="001D1EF1">
            <w:pPr>
              <w:pStyle w:val="TAL"/>
            </w:pPr>
            <w:r w:rsidRPr="00A952F9">
              <w:t>defaultValue: None</w:t>
            </w:r>
          </w:p>
          <w:p w14:paraId="7B5BD4FD" w14:textId="77777777" w:rsidR="001D1EF1" w:rsidRPr="00A952F9" w:rsidRDefault="001D1EF1" w:rsidP="001D1EF1">
            <w:pPr>
              <w:pStyle w:val="TAL"/>
            </w:pPr>
            <w:r w:rsidRPr="00A952F9">
              <w:t>isNullable: False</w:t>
            </w:r>
          </w:p>
        </w:tc>
      </w:tr>
      <w:tr w:rsidR="001D1EF1" w:rsidRPr="00A952F9" w14:paraId="6AA25ECE" w14:textId="77777777" w:rsidTr="002831DB">
        <w:trPr>
          <w:cantSplit/>
          <w:tblHeader/>
          <w:jc w:val="center"/>
        </w:trPr>
        <w:tc>
          <w:tcPr>
            <w:tcW w:w="9466" w:type="dxa"/>
            <w:gridSpan w:val="3"/>
            <w:tcBorders>
              <w:top w:val="single" w:sz="4" w:space="0" w:color="auto"/>
              <w:left w:val="single" w:sz="4" w:space="0" w:color="auto"/>
              <w:bottom w:val="single" w:sz="4" w:space="0" w:color="auto"/>
              <w:right w:val="single" w:sz="4" w:space="0" w:color="auto"/>
            </w:tcBorders>
          </w:tcPr>
          <w:p w14:paraId="5F598FBA" w14:textId="77777777" w:rsidR="001D1EF1" w:rsidRPr="00A952F9" w:rsidRDefault="001D1EF1" w:rsidP="001D1EF1">
            <w:pPr>
              <w:pStyle w:val="TAN"/>
            </w:pPr>
            <w:r w:rsidRPr="00A952F9">
              <w:t>NOTE 1:</w:t>
            </w:r>
            <w:r w:rsidRPr="00A952F9">
              <w:tab/>
            </w:r>
            <w:r w:rsidRPr="00A952F9">
              <w:rPr>
                <w:rFonts w:cs="Arial"/>
                <w:szCs w:val="18"/>
              </w:rPr>
              <w:t>I</w:t>
            </w:r>
            <w:r w:rsidRPr="00A952F9">
              <w:t>f none of these parameters are provided, the AUSF can serve any SUPI managed by the PLMN of the AUSF instance. If "supiRanges" attribute is absent, and "groupId" is present, the SUPIs served by this AUSF instance is determined by the NRF (see TS 23.501 [2], clause 6.2.6.2).</w:t>
            </w:r>
          </w:p>
          <w:p w14:paraId="09EBBC86" w14:textId="77777777" w:rsidR="001D1EF1" w:rsidRPr="00A952F9" w:rsidRDefault="001D1EF1" w:rsidP="001D1EF1">
            <w:pPr>
              <w:pStyle w:val="TAN"/>
              <w:rPr>
                <w:lang w:eastAsia="zh-CN"/>
              </w:rPr>
            </w:pPr>
            <w:r w:rsidRPr="00A952F9">
              <w:rPr>
                <w:lang w:eastAsia="zh-CN"/>
              </w:rPr>
              <w:t>NOTE 2:</w:t>
            </w:r>
            <w:r w:rsidRPr="00A952F9">
              <w:rPr>
                <w:lang w:eastAsia="zh-CN"/>
              </w:rPr>
              <w:tab/>
              <w:t>The combination of SUCI information, e.g. Routing Indicator and Home Network Public Key Id, can be used as criteria for AUSF discovery. This may only be used by the HPLMN in roaming scenarios in this release of the specification, i.e. an AMF in a visited network does not use the Home Network Public Key ID for AUSF selection.</w:t>
            </w:r>
          </w:p>
          <w:p w14:paraId="33AC0E03" w14:textId="77777777" w:rsidR="001D1EF1" w:rsidRPr="00A952F9" w:rsidRDefault="001D1EF1" w:rsidP="001D1EF1">
            <w:pPr>
              <w:pStyle w:val="TAN"/>
              <w:rPr>
                <w:rFonts w:cs="Arial"/>
                <w:szCs w:val="18"/>
              </w:rPr>
            </w:pPr>
            <w:r w:rsidRPr="00A952F9">
              <w:rPr>
                <w:lang w:eastAsia="zh-CN"/>
              </w:rPr>
              <w:t>NOTE 3:</w:t>
            </w:r>
            <w:r w:rsidRPr="00A952F9">
              <w:rPr>
                <w:lang w:eastAsia="zh-CN"/>
              </w:rPr>
              <w:tab/>
              <w:t>If the suciInfos attribute is present and contains the routingInds sub-attribute, then the routingIndicators attribute shall also be present.</w:t>
            </w:r>
          </w:p>
        </w:tc>
      </w:tr>
    </w:tbl>
    <w:p w14:paraId="721BFD3E" w14:textId="77777777" w:rsidR="002831DB" w:rsidRPr="00A952F9" w:rsidRDefault="002831DB" w:rsidP="002831DB"/>
    <w:p w14:paraId="4B4F5BDE" w14:textId="77777777" w:rsidR="002864BD" w:rsidRDefault="002864BD">
      <w:pPr>
        <w:rPr>
          <w:noProof/>
        </w:rPr>
      </w:pPr>
    </w:p>
    <w:p w14:paraId="323F8028" w14:textId="3F7DC967" w:rsidR="002864BD" w:rsidRPr="00135C7E" w:rsidRDefault="002864BD" w:rsidP="002864BD">
      <w:pPr>
        <w:pBdr>
          <w:top w:val="single" w:sz="4" w:space="1" w:color="auto"/>
          <w:left w:val="single" w:sz="4" w:space="4" w:color="auto"/>
          <w:bottom w:val="single" w:sz="4" w:space="1" w:color="auto"/>
          <w:right w:val="single" w:sz="4" w:space="4" w:color="auto"/>
        </w:pBdr>
        <w:shd w:val="clear" w:color="auto" w:fill="FFFF99"/>
        <w:jc w:val="center"/>
        <w:rPr>
          <w:b/>
          <w:i/>
          <w:sz w:val="32"/>
        </w:rPr>
      </w:pPr>
      <w:r>
        <w:rPr>
          <w:b/>
          <w:i/>
          <w:sz w:val="32"/>
        </w:rPr>
        <w:t>End</w:t>
      </w:r>
      <w:r w:rsidRPr="009B7D45">
        <w:rPr>
          <w:b/>
          <w:i/>
          <w:sz w:val="32"/>
        </w:rPr>
        <w:t xml:space="preserve"> of </w:t>
      </w:r>
      <w:r>
        <w:rPr>
          <w:b/>
          <w:i/>
          <w:sz w:val="32"/>
        </w:rPr>
        <w:t>Second</w:t>
      </w:r>
      <w:r w:rsidRPr="009B7D45">
        <w:rPr>
          <w:b/>
          <w:i/>
          <w:sz w:val="32"/>
        </w:rPr>
        <w:t xml:space="preserve"> change</w:t>
      </w:r>
    </w:p>
    <w:p w14:paraId="4C27E9C1" w14:textId="77777777" w:rsidR="002864BD" w:rsidRDefault="002864BD">
      <w:pPr>
        <w:rPr>
          <w:noProof/>
        </w:rPr>
      </w:pPr>
    </w:p>
    <w:p w14:paraId="221CE534" w14:textId="375DAD6B" w:rsidR="00FF432C" w:rsidRPr="00FF432C" w:rsidRDefault="00A403E2" w:rsidP="00FF432C">
      <w:pPr>
        <w:pBdr>
          <w:top w:val="single" w:sz="4" w:space="1" w:color="auto"/>
          <w:left w:val="single" w:sz="4" w:space="4" w:color="auto"/>
          <w:bottom w:val="single" w:sz="4" w:space="1" w:color="auto"/>
          <w:right w:val="single" w:sz="4" w:space="4" w:color="auto"/>
        </w:pBdr>
        <w:shd w:val="clear" w:color="auto" w:fill="FFFF99"/>
        <w:jc w:val="center"/>
        <w:rPr>
          <w:b/>
          <w:i/>
          <w:sz w:val="32"/>
        </w:rPr>
      </w:pPr>
      <w:r w:rsidRPr="009B7D45">
        <w:rPr>
          <w:b/>
          <w:i/>
          <w:sz w:val="32"/>
        </w:rPr>
        <w:t xml:space="preserve">Start of </w:t>
      </w:r>
      <w:r>
        <w:rPr>
          <w:b/>
          <w:i/>
          <w:sz w:val="32"/>
        </w:rPr>
        <w:t>Third</w:t>
      </w:r>
      <w:r w:rsidRPr="009B7D45">
        <w:rPr>
          <w:b/>
          <w:i/>
          <w:sz w:val="32"/>
        </w:rPr>
        <w:t xml:space="preserve"> change</w:t>
      </w:r>
    </w:p>
    <w:p w14:paraId="4991B177" w14:textId="77777777" w:rsidR="00FF432C" w:rsidRDefault="00FF432C" w:rsidP="00FF432C">
      <w:pPr>
        <w:tabs>
          <w:tab w:val="left" w:pos="0"/>
          <w:tab w:val="center" w:pos="4820"/>
          <w:tab w:val="right" w:pos="9638"/>
        </w:tabs>
        <w:spacing w:before="240" w:after="240"/>
        <w:jc w:val="center"/>
        <w:rPr>
          <w:rFonts w:ascii="Arial" w:hAnsi="Arial" w:cs="Arial"/>
          <w:color w:val="548DD4" w:themeColor="text2" w:themeTint="99"/>
          <w:sz w:val="28"/>
          <w:szCs w:val="32"/>
        </w:rPr>
      </w:pPr>
      <w:r>
        <w:rPr>
          <w:rFonts w:ascii="Arial" w:hAnsi="Arial" w:cs="Arial"/>
          <w:color w:val="548DD4" w:themeColor="text2" w:themeTint="99"/>
          <w:sz w:val="28"/>
          <w:szCs w:val="32"/>
        </w:rPr>
        <w:t>*** START OF CHANGE 1 ***</w:t>
      </w:r>
    </w:p>
    <w:p w14:paraId="7551F732" w14:textId="77777777" w:rsidR="00FF432C" w:rsidRDefault="00FF432C" w:rsidP="00FF432C">
      <w:pPr>
        <w:tabs>
          <w:tab w:val="left" w:pos="0"/>
          <w:tab w:val="center" w:pos="4820"/>
          <w:tab w:val="right" w:pos="9638"/>
        </w:tabs>
        <w:spacing w:before="240" w:after="240"/>
        <w:jc w:val="center"/>
        <w:rPr>
          <w:rFonts w:ascii="Arial" w:hAnsi="Arial" w:cs="Arial"/>
          <w:color w:val="548DD4" w:themeColor="text2" w:themeTint="99"/>
          <w:sz w:val="28"/>
          <w:szCs w:val="32"/>
        </w:rPr>
      </w:pPr>
      <w:r>
        <w:rPr>
          <w:rFonts w:ascii="Arial" w:hAnsi="Arial" w:cs="Arial"/>
          <w:color w:val="548DD4" w:themeColor="text2" w:themeTint="99"/>
          <w:sz w:val="28"/>
          <w:szCs w:val="32"/>
        </w:rPr>
        <w:t>*** OpenAPI/TS28541_5GcNrm.yaml ***</w:t>
      </w:r>
    </w:p>
    <w:p w14:paraId="6485389D" w14:textId="77777777" w:rsidR="00FF432C" w:rsidRDefault="00FF432C" w:rsidP="00FF432C">
      <w:pPr>
        <w:tabs>
          <w:tab w:val="left" w:pos="0"/>
          <w:tab w:val="center" w:pos="4820"/>
          <w:tab w:val="right" w:pos="9638"/>
        </w:tabs>
        <w:spacing w:after="0"/>
        <w:rPr>
          <w:rFonts w:ascii="Courier New" w:hAnsi="Courier New" w:cstheme="minorBidi"/>
          <w:sz w:val="16"/>
          <w:szCs w:val="22"/>
          <w:lang w:val="en-US"/>
        </w:rPr>
      </w:pPr>
      <w:r>
        <w:rPr>
          <w:rFonts w:ascii="Courier New" w:hAnsi="Courier New" w:cstheme="minorBidi"/>
          <w:sz w:val="16"/>
          <w:szCs w:val="22"/>
          <w:lang w:val="en-US"/>
        </w:rPr>
        <w:t>&lt;CODE BEGINS&gt;</w:t>
      </w:r>
    </w:p>
    <w:p w14:paraId="65D9DE30" w14:textId="77777777" w:rsidR="00FF432C" w:rsidRDefault="00FF432C" w:rsidP="00FF432C">
      <w:pPr>
        <w:pStyle w:val="PL"/>
      </w:pPr>
      <w:r>
        <w:t>openapi: 3.0.1</w:t>
      </w:r>
    </w:p>
    <w:p w14:paraId="722DBAA4" w14:textId="77777777" w:rsidR="00FF432C" w:rsidRDefault="00FF432C" w:rsidP="00FF432C">
      <w:pPr>
        <w:pStyle w:val="PL"/>
      </w:pPr>
      <w:r>
        <w:t>info:</w:t>
      </w:r>
    </w:p>
    <w:p w14:paraId="5F5E124C" w14:textId="77777777" w:rsidR="00FF432C" w:rsidRDefault="00FF432C" w:rsidP="00FF432C">
      <w:pPr>
        <w:pStyle w:val="PL"/>
      </w:pPr>
      <w:r>
        <w:t xml:space="preserve">  title: 3GPP 5GC NRM</w:t>
      </w:r>
    </w:p>
    <w:p w14:paraId="36F0DD07" w14:textId="77777777" w:rsidR="00FF432C" w:rsidRDefault="00FF432C" w:rsidP="00FF432C">
      <w:pPr>
        <w:pStyle w:val="PL"/>
      </w:pPr>
      <w:r>
        <w:t xml:space="preserve">  version: 19.4.0</w:t>
      </w:r>
    </w:p>
    <w:p w14:paraId="515C3334" w14:textId="77777777" w:rsidR="00FF432C" w:rsidRDefault="00FF432C" w:rsidP="00FF432C">
      <w:pPr>
        <w:pStyle w:val="PL"/>
      </w:pPr>
      <w:r>
        <w:t xml:space="preserve">  description: &gt;-</w:t>
      </w:r>
    </w:p>
    <w:p w14:paraId="59252DAD" w14:textId="77777777" w:rsidR="00FF432C" w:rsidRDefault="00FF432C" w:rsidP="00FF432C">
      <w:pPr>
        <w:pStyle w:val="PL"/>
      </w:pPr>
      <w:r>
        <w:t xml:space="preserve">    OAS 3.0.1 specification of the 5GC NRM</w:t>
      </w:r>
    </w:p>
    <w:p w14:paraId="0256333F" w14:textId="77777777" w:rsidR="00FF432C" w:rsidRDefault="00FF432C" w:rsidP="00FF432C">
      <w:pPr>
        <w:pStyle w:val="PL"/>
      </w:pPr>
      <w:r>
        <w:t xml:space="preserve">    © 2025, 3GPP Organizational Partners (ARIB, ATIS, CCSA, ETSI, TSDSI, TTA, TTC).</w:t>
      </w:r>
    </w:p>
    <w:p w14:paraId="3FF8B2DB" w14:textId="77777777" w:rsidR="00FF432C" w:rsidRDefault="00FF432C" w:rsidP="00FF432C">
      <w:pPr>
        <w:pStyle w:val="PL"/>
      </w:pPr>
      <w:r>
        <w:t xml:space="preserve">    All rights reserved.</w:t>
      </w:r>
    </w:p>
    <w:p w14:paraId="42F25387" w14:textId="77777777" w:rsidR="00FF432C" w:rsidRDefault="00FF432C" w:rsidP="00FF432C">
      <w:pPr>
        <w:pStyle w:val="PL"/>
      </w:pPr>
      <w:r>
        <w:t>externalDocs:</w:t>
      </w:r>
    </w:p>
    <w:p w14:paraId="657B35F6" w14:textId="77777777" w:rsidR="00FF432C" w:rsidRDefault="00FF432C" w:rsidP="00FF432C">
      <w:pPr>
        <w:pStyle w:val="PL"/>
      </w:pPr>
      <w:r>
        <w:t xml:space="preserve">  description: 3GPP TS 28.541; 5G NRM, 5GC NRM</w:t>
      </w:r>
    </w:p>
    <w:p w14:paraId="42D208FE" w14:textId="77777777" w:rsidR="00FF432C" w:rsidRDefault="00FF432C" w:rsidP="00FF432C">
      <w:pPr>
        <w:pStyle w:val="PL"/>
      </w:pPr>
      <w:r>
        <w:t xml:space="preserve">  url: http://www.3gpp.org/ftp/Specs/archive/28_series/28.541/</w:t>
      </w:r>
    </w:p>
    <w:p w14:paraId="0EAFBDF6" w14:textId="77777777" w:rsidR="00FF432C" w:rsidRDefault="00FF432C" w:rsidP="00FF432C">
      <w:pPr>
        <w:pStyle w:val="PL"/>
      </w:pPr>
      <w:r>
        <w:t>paths: {}</w:t>
      </w:r>
    </w:p>
    <w:p w14:paraId="07173700" w14:textId="77777777" w:rsidR="00FF432C" w:rsidRDefault="00FF432C" w:rsidP="00FF432C">
      <w:pPr>
        <w:pStyle w:val="PL"/>
      </w:pPr>
      <w:r>
        <w:t>components:</w:t>
      </w:r>
    </w:p>
    <w:p w14:paraId="20A5AA0F" w14:textId="77777777" w:rsidR="00FF432C" w:rsidRDefault="00FF432C" w:rsidP="00FF432C">
      <w:pPr>
        <w:pStyle w:val="PL"/>
      </w:pPr>
      <w:r>
        <w:t xml:space="preserve">  schemas:</w:t>
      </w:r>
    </w:p>
    <w:p w14:paraId="0E79B7A0" w14:textId="77777777" w:rsidR="00FF432C" w:rsidRDefault="00FF432C" w:rsidP="00FF432C">
      <w:pPr>
        <w:pStyle w:val="PL"/>
      </w:pPr>
    </w:p>
    <w:p w14:paraId="6E86351C" w14:textId="77777777" w:rsidR="00FF432C" w:rsidRDefault="00FF432C" w:rsidP="00FF432C">
      <w:pPr>
        <w:pStyle w:val="PL"/>
      </w:pPr>
      <w:r>
        <w:t>#-------- Definition of types-----------------------------------------------------</w:t>
      </w:r>
    </w:p>
    <w:p w14:paraId="2DB07805" w14:textId="77777777" w:rsidR="00FF432C" w:rsidRDefault="00FF432C" w:rsidP="00FF432C">
      <w:pPr>
        <w:pStyle w:val="PL"/>
      </w:pPr>
    </w:p>
    <w:p w14:paraId="65F9339A" w14:textId="77777777" w:rsidR="00FF432C" w:rsidRDefault="00FF432C" w:rsidP="00FF432C">
      <w:pPr>
        <w:pStyle w:val="PL"/>
      </w:pPr>
      <w:r>
        <w:t xml:space="preserve">    AmfIdentifier:</w:t>
      </w:r>
    </w:p>
    <w:p w14:paraId="243D8858" w14:textId="77777777" w:rsidR="00FF432C" w:rsidRDefault="00FF432C" w:rsidP="00FF432C">
      <w:pPr>
        <w:pStyle w:val="PL"/>
      </w:pPr>
      <w:r>
        <w:t xml:space="preserve">      type: object</w:t>
      </w:r>
    </w:p>
    <w:p w14:paraId="67A452EF" w14:textId="77777777" w:rsidR="00FF432C" w:rsidRDefault="00FF432C" w:rsidP="00FF432C">
      <w:pPr>
        <w:pStyle w:val="PL"/>
      </w:pPr>
      <w:r>
        <w:t xml:space="preserve">      description: 'AmfIdentifier comprise of amfRegionId, amfSetId and amfPointer'</w:t>
      </w:r>
    </w:p>
    <w:p w14:paraId="260E9928" w14:textId="77777777" w:rsidR="00FF432C" w:rsidRDefault="00FF432C" w:rsidP="00FF432C">
      <w:pPr>
        <w:pStyle w:val="PL"/>
      </w:pPr>
      <w:r>
        <w:lastRenderedPageBreak/>
        <w:t xml:space="preserve">      properties:</w:t>
      </w:r>
    </w:p>
    <w:p w14:paraId="19165073" w14:textId="77777777" w:rsidR="00FF432C" w:rsidRDefault="00FF432C" w:rsidP="00FF432C">
      <w:pPr>
        <w:pStyle w:val="PL"/>
      </w:pPr>
      <w:r>
        <w:t xml:space="preserve">        aMFRegionId:</w:t>
      </w:r>
    </w:p>
    <w:p w14:paraId="0819191B" w14:textId="77777777" w:rsidR="00FF432C" w:rsidRDefault="00FF432C" w:rsidP="00FF432C">
      <w:pPr>
        <w:pStyle w:val="PL"/>
      </w:pPr>
      <w:r>
        <w:t xml:space="preserve">          $ref: '#/components/schemas/AmfRegionId'</w:t>
      </w:r>
    </w:p>
    <w:p w14:paraId="45E4E5AB" w14:textId="77777777" w:rsidR="00FF432C" w:rsidRDefault="00FF432C" w:rsidP="00FF432C">
      <w:pPr>
        <w:pStyle w:val="PL"/>
      </w:pPr>
      <w:r>
        <w:t xml:space="preserve">        aMFSetId:</w:t>
      </w:r>
    </w:p>
    <w:p w14:paraId="794BA82F" w14:textId="77777777" w:rsidR="00FF432C" w:rsidRDefault="00FF432C" w:rsidP="00FF432C">
      <w:pPr>
        <w:pStyle w:val="PL"/>
      </w:pPr>
      <w:r>
        <w:t xml:space="preserve">          $ref: '#/components/schemas/AmfSetId'</w:t>
      </w:r>
    </w:p>
    <w:p w14:paraId="668015D2" w14:textId="77777777" w:rsidR="00FF432C" w:rsidRDefault="00FF432C" w:rsidP="00FF432C">
      <w:pPr>
        <w:pStyle w:val="PL"/>
      </w:pPr>
      <w:r>
        <w:t xml:space="preserve">        amfPointer:</w:t>
      </w:r>
    </w:p>
    <w:p w14:paraId="5AD21824" w14:textId="77777777" w:rsidR="00FF432C" w:rsidRDefault="00FF432C" w:rsidP="00FF432C">
      <w:pPr>
        <w:pStyle w:val="PL"/>
      </w:pPr>
      <w:r>
        <w:t xml:space="preserve">          $ref: '#/components/schemas/AmfPointer'</w:t>
      </w:r>
    </w:p>
    <w:p w14:paraId="48F50AC6" w14:textId="77777777" w:rsidR="00FF432C" w:rsidRDefault="00FF432C" w:rsidP="00FF432C">
      <w:pPr>
        <w:pStyle w:val="PL"/>
      </w:pPr>
      <w:r>
        <w:t xml:space="preserve">    AmfRegionId:</w:t>
      </w:r>
    </w:p>
    <w:p w14:paraId="7BAB24C5" w14:textId="77777777" w:rsidR="00FF432C" w:rsidRDefault="00FF432C" w:rsidP="00FF432C">
      <w:pPr>
        <w:pStyle w:val="PL"/>
      </w:pPr>
      <w:r>
        <w:t xml:space="preserve">      type: integer</w:t>
      </w:r>
    </w:p>
    <w:p w14:paraId="6FAE8769" w14:textId="77777777" w:rsidR="00FF432C" w:rsidRDefault="00FF432C" w:rsidP="00FF432C">
      <w:pPr>
        <w:pStyle w:val="PL"/>
      </w:pPr>
      <w:r>
        <w:t xml:space="preserve">      description: AmfRegionId is defined in TS 23.003</w:t>
      </w:r>
    </w:p>
    <w:p w14:paraId="158DAC13" w14:textId="77777777" w:rsidR="00FF432C" w:rsidRDefault="00FF432C" w:rsidP="00FF432C">
      <w:pPr>
        <w:pStyle w:val="PL"/>
      </w:pPr>
      <w:r>
        <w:t xml:space="preserve">      maximum: 255</w:t>
      </w:r>
    </w:p>
    <w:p w14:paraId="770F2226" w14:textId="77777777" w:rsidR="00FF432C" w:rsidRDefault="00FF432C" w:rsidP="00FF432C">
      <w:pPr>
        <w:pStyle w:val="PL"/>
      </w:pPr>
      <w:r>
        <w:t xml:space="preserve">    AmfSetId:</w:t>
      </w:r>
    </w:p>
    <w:p w14:paraId="1A9E166D" w14:textId="77777777" w:rsidR="00FF432C" w:rsidRDefault="00FF432C" w:rsidP="00FF432C">
      <w:pPr>
        <w:pStyle w:val="PL"/>
      </w:pPr>
      <w:r>
        <w:t xml:space="preserve">      type: string</w:t>
      </w:r>
    </w:p>
    <w:p w14:paraId="3DCF0893" w14:textId="77777777" w:rsidR="00FF432C" w:rsidRDefault="00FF432C" w:rsidP="00FF432C">
      <w:pPr>
        <w:pStyle w:val="PL"/>
      </w:pPr>
      <w:r>
        <w:t xml:space="preserve">      description: AmfSetId is defined in TS 23.003</w:t>
      </w:r>
    </w:p>
    <w:p w14:paraId="4A88B2FD" w14:textId="77777777" w:rsidR="00FF432C" w:rsidRDefault="00FF432C" w:rsidP="00FF432C">
      <w:pPr>
        <w:pStyle w:val="PL"/>
      </w:pPr>
      <w:r>
        <w:t xml:space="preserve">      maximum: 1023</w:t>
      </w:r>
    </w:p>
    <w:p w14:paraId="7947679A" w14:textId="77777777" w:rsidR="00FF432C" w:rsidRDefault="00FF432C" w:rsidP="00FF432C">
      <w:pPr>
        <w:pStyle w:val="PL"/>
      </w:pPr>
      <w:r>
        <w:t xml:space="preserve">    AmfPointer:</w:t>
      </w:r>
    </w:p>
    <w:p w14:paraId="435E7B07" w14:textId="77777777" w:rsidR="00FF432C" w:rsidRDefault="00FF432C" w:rsidP="00FF432C">
      <w:pPr>
        <w:pStyle w:val="PL"/>
      </w:pPr>
      <w:r>
        <w:t xml:space="preserve">      type: integer</w:t>
      </w:r>
    </w:p>
    <w:p w14:paraId="1AA28D98" w14:textId="77777777" w:rsidR="00FF432C" w:rsidRDefault="00FF432C" w:rsidP="00FF432C">
      <w:pPr>
        <w:pStyle w:val="PL"/>
      </w:pPr>
      <w:r>
        <w:t xml:space="preserve">      description: AmfPointer is defined in TS 23.003</w:t>
      </w:r>
    </w:p>
    <w:p w14:paraId="691EAFB9" w14:textId="77777777" w:rsidR="00FF432C" w:rsidRDefault="00FF432C" w:rsidP="00FF432C">
      <w:pPr>
        <w:pStyle w:val="PL"/>
      </w:pPr>
      <w:r>
        <w:t xml:space="preserve">      maximum: 63</w:t>
      </w:r>
    </w:p>
    <w:p w14:paraId="59482C30" w14:textId="77777777" w:rsidR="00FF432C" w:rsidRDefault="00FF432C" w:rsidP="00FF432C">
      <w:pPr>
        <w:pStyle w:val="PL"/>
      </w:pPr>
      <w:r>
        <w:t xml:space="preserve">    IpEndPoint:</w:t>
      </w:r>
    </w:p>
    <w:p w14:paraId="40D4216D" w14:textId="77777777" w:rsidR="00FF432C" w:rsidRDefault="00FF432C" w:rsidP="00FF432C">
      <w:pPr>
        <w:pStyle w:val="PL"/>
      </w:pPr>
      <w:r>
        <w:t xml:space="preserve">      type: object</w:t>
      </w:r>
    </w:p>
    <w:p w14:paraId="25133355" w14:textId="77777777" w:rsidR="00FF432C" w:rsidRDefault="00FF432C" w:rsidP="00FF432C">
      <w:pPr>
        <w:pStyle w:val="PL"/>
      </w:pPr>
      <w:r>
        <w:t xml:space="preserve">      properties:</w:t>
      </w:r>
    </w:p>
    <w:p w14:paraId="6CA50A75" w14:textId="77777777" w:rsidR="00FF432C" w:rsidRDefault="00FF432C" w:rsidP="00FF432C">
      <w:pPr>
        <w:pStyle w:val="PL"/>
      </w:pPr>
      <w:r>
        <w:t xml:space="preserve">        ipv4Address:</w:t>
      </w:r>
    </w:p>
    <w:p w14:paraId="128F2EC1" w14:textId="77777777" w:rsidR="00FF432C" w:rsidRDefault="00FF432C" w:rsidP="00FF432C">
      <w:pPr>
        <w:pStyle w:val="PL"/>
      </w:pPr>
      <w:r>
        <w:t xml:space="preserve">          $ref: 'TS28623_ComDefs.yaml#/components/schemas/Ipv4Addr'</w:t>
      </w:r>
    </w:p>
    <w:p w14:paraId="1A016C85" w14:textId="77777777" w:rsidR="00FF432C" w:rsidRDefault="00FF432C" w:rsidP="00FF432C">
      <w:pPr>
        <w:pStyle w:val="PL"/>
      </w:pPr>
      <w:r>
        <w:t xml:space="preserve">        ipv6Address:</w:t>
      </w:r>
    </w:p>
    <w:p w14:paraId="43ACEBF4" w14:textId="77777777" w:rsidR="00FF432C" w:rsidRDefault="00FF432C" w:rsidP="00FF432C">
      <w:pPr>
        <w:pStyle w:val="PL"/>
      </w:pPr>
      <w:r>
        <w:t xml:space="preserve">          $ref: 'TS28623_ComDefs.yaml#/components/schemas/Ipv6Addr'</w:t>
      </w:r>
    </w:p>
    <w:p w14:paraId="5BE4CDF9" w14:textId="77777777" w:rsidR="00FF432C" w:rsidRDefault="00FF432C" w:rsidP="00FF432C">
      <w:pPr>
        <w:pStyle w:val="PL"/>
      </w:pPr>
      <w:r>
        <w:t xml:space="preserve">        ipv6Prefix:</w:t>
      </w:r>
    </w:p>
    <w:p w14:paraId="73BEBD98" w14:textId="77777777" w:rsidR="00FF432C" w:rsidRDefault="00FF432C" w:rsidP="00FF432C">
      <w:pPr>
        <w:pStyle w:val="PL"/>
      </w:pPr>
      <w:r>
        <w:t xml:space="preserve">          $ref: 'TS28623_ComDefs.yaml#/components/schemas/Ipv6Prefix'</w:t>
      </w:r>
    </w:p>
    <w:p w14:paraId="777C5EE3" w14:textId="77777777" w:rsidR="00FF432C" w:rsidRDefault="00FF432C" w:rsidP="00FF432C">
      <w:pPr>
        <w:pStyle w:val="PL"/>
      </w:pPr>
      <w:r>
        <w:t xml:space="preserve">        transport:</w:t>
      </w:r>
    </w:p>
    <w:p w14:paraId="79510F3D" w14:textId="77777777" w:rsidR="00FF432C" w:rsidRDefault="00FF432C" w:rsidP="00FF432C">
      <w:pPr>
        <w:pStyle w:val="PL"/>
      </w:pPr>
      <w:r>
        <w:t xml:space="preserve">          $ref: 'TS28623_GenericNrm.yaml#/components/schemas/TransportProtocol'</w:t>
      </w:r>
    </w:p>
    <w:p w14:paraId="35C2A334" w14:textId="77777777" w:rsidR="00FF432C" w:rsidRDefault="00FF432C" w:rsidP="00FF432C">
      <w:pPr>
        <w:pStyle w:val="PL"/>
      </w:pPr>
      <w:r>
        <w:t xml:space="preserve">        port:</w:t>
      </w:r>
    </w:p>
    <w:p w14:paraId="06FBC81A" w14:textId="77777777" w:rsidR="00FF432C" w:rsidRDefault="00FF432C" w:rsidP="00FF432C">
      <w:pPr>
        <w:pStyle w:val="PL"/>
      </w:pPr>
      <w:r>
        <w:t xml:space="preserve">          type: integer</w:t>
      </w:r>
    </w:p>
    <w:p w14:paraId="0438487E" w14:textId="77777777" w:rsidR="00FF432C" w:rsidRDefault="00FF432C" w:rsidP="00FF432C">
      <w:pPr>
        <w:pStyle w:val="PL"/>
      </w:pPr>
      <w:r>
        <w:t xml:space="preserve">    NFProfileList:</w:t>
      </w:r>
    </w:p>
    <w:p w14:paraId="7E41C257" w14:textId="77777777" w:rsidR="00FF432C" w:rsidRDefault="00FF432C" w:rsidP="00FF432C">
      <w:pPr>
        <w:pStyle w:val="PL"/>
      </w:pPr>
      <w:r>
        <w:t xml:space="preserve">      type: array</w:t>
      </w:r>
    </w:p>
    <w:p w14:paraId="3BC98921" w14:textId="77777777" w:rsidR="00FF432C" w:rsidRDefault="00FF432C" w:rsidP="00FF432C">
      <w:pPr>
        <w:pStyle w:val="PL"/>
      </w:pPr>
      <w:r>
        <w:t xml:space="preserve">      uniqueItems: true</w:t>
      </w:r>
    </w:p>
    <w:p w14:paraId="3D9E84D7" w14:textId="77777777" w:rsidR="00FF432C" w:rsidRDefault="00FF432C" w:rsidP="00FF432C">
      <w:pPr>
        <w:pStyle w:val="PL"/>
      </w:pPr>
      <w:r>
        <w:t xml:space="preserve">      description: List of NF profile</w:t>
      </w:r>
    </w:p>
    <w:p w14:paraId="055AFB62" w14:textId="77777777" w:rsidR="00FF432C" w:rsidRDefault="00FF432C" w:rsidP="00FF432C">
      <w:pPr>
        <w:pStyle w:val="PL"/>
      </w:pPr>
      <w:r>
        <w:t xml:space="preserve">      items:</w:t>
      </w:r>
    </w:p>
    <w:p w14:paraId="0E6A98D3" w14:textId="77777777" w:rsidR="00FF432C" w:rsidRDefault="00FF432C" w:rsidP="00FF432C">
      <w:pPr>
        <w:pStyle w:val="PL"/>
      </w:pPr>
      <w:r>
        <w:t xml:space="preserve">        $ref: '#/components/schemas/ManagedNFProfile'</w:t>
      </w:r>
    </w:p>
    <w:p w14:paraId="2A758F4D" w14:textId="77777777" w:rsidR="00FF432C" w:rsidRDefault="00FF432C" w:rsidP="00FF432C">
      <w:pPr>
        <w:pStyle w:val="PL"/>
      </w:pPr>
      <w:r>
        <w:t xml:space="preserve">    NFService:</w:t>
      </w:r>
    </w:p>
    <w:p w14:paraId="7B073CBC" w14:textId="77777777" w:rsidR="00FF432C" w:rsidRDefault="00FF432C" w:rsidP="00FF432C">
      <w:pPr>
        <w:pStyle w:val="PL"/>
      </w:pPr>
      <w:r>
        <w:t xml:space="preserve">      type: object</w:t>
      </w:r>
    </w:p>
    <w:p w14:paraId="5FB1E83D" w14:textId="77777777" w:rsidR="00FF432C" w:rsidRDefault="00FF432C" w:rsidP="00FF432C">
      <w:pPr>
        <w:pStyle w:val="PL"/>
      </w:pPr>
      <w:r>
        <w:t xml:space="preserve">      description: NF Service is defined in TS 29.510</w:t>
      </w:r>
    </w:p>
    <w:p w14:paraId="47275463" w14:textId="77777777" w:rsidR="00FF432C" w:rsidRDefault="00FF432C" w:rsidP="00FF432C">
      <w:pPr>
        <w:pStyle w:val="PL"/>
      </w:pPr>
      <w:r>
        <w:t xml:space="preserve">      properties:</w:t>
      </w:r>
    </w:p>
    <w:p w14:paraId="4ADD26D7" w14:textId="77777777" w:rsidR="00FF432C" w:rsidRDefault="00FF432C" w:rsidP="00FF432C">
      <w:pPr>
        <w:pStyle w:val="PL"/>
      </w:pPr>
      <w:r>
        <w:t xml:space="preserve">        serviceInstanceId:</w:t>
      </w:r>
    </w:p>
    <w:p w14:paraId="2127EDE2" w14:textId="77777777" w:rsidR="00FF432C" w:rsidRDefault="00FF432C" w:rsidP="00FF432C">
      <w:pPr>
        <w:pStyle w:val="PL"/>
      </w:pPr>
      <w:r>
        <w:t xml:space="preserve">          type: string</w:t>
      </w:r>
    </w:p>
    <w:p w14:paraId="13DDC089" w14:textId="77777777" w:rsidR="00FF432C" w:rsidRDefault="00FF432C" w:rsidP="00FF432C">
      <w:pPr>
        <w:pStyle w:val="PL"/>
      </w:pPr>
      <w:r>
        <w:t xml:space="preserve">        serviceName:</w:t>
      </w:r>
    </w:p>
    <w:p w14:paraId="3D2FFB8C" w14:textId="77777777" w:rsidR="00FF432C" w:rsidRDefault="00FF432C" w:rsidP="00FF432C">
      <w:pPr>
        <w:pStyle w:val="PL"/>
      </w:pPr>
      <w:r>
        <w:t xml:space="preserve">          type: string</w:t>
      </w:r>
    </w:p>
    <w:p w14:paraId="74D1F10A" w14:textId="77777777" w:rsidR="00FF432C" w:rsidRDefault="00FF432C" w:rsidP="00FF432C">
      <w:pPr>
        <w:pStyle w:val="PL"/>
      </w:pPr>
      <w:r>
        <w:t xml:space="preserve">        versions:</w:t>
      </w:r>
    </w:p>
    <w:p w14:paraId="3518FBE7" w14:textId="77777777" w:rsidR="00FF432C" w:rsidRDefault="00FF432C" w:rsidP="00FF432C">
      <w:pPr>
        <w:pStyle w:val="PL"/>
      </w:pPr>
      <w:r>
        <w:t xml:space="preserve">          type: array</w:t>
      </w:r>
    </w:p>
    <w:p w14:paraId="1A849CB8" w14:textId="77777777" w:rsidR="00FF432C" w:rsidRDefault="00FF432C" w:rsidP="00FF432C">
      <w:pPr>
        <w:pStyle w:val="PL"/>
      </w:pPr>
      <w:r>
        <w:t xml:space="preserve">          uniqueItems: true</w:t>
      </w:r>
    </w:p>
    <w:p w14:paraId="6C7D037A" w14:textId="77777777" w:rsidR="00FF432C" w:rsidRDefault="00FF432C" w:rsidP="00FF432C">
      <w:pPr>
        <w:pStyle w:val="PL"/>
      </w:pPr>
      <w:r>
        <w:t xml:space="preserve">          items:</w:t>
      </w:r>
    </w:p>
    <w:p w14:paraId="12FB47D9" w14:textId="77777777" w:rsidR="00FF432C" w:rsidRDefault="00FF432C" w:rsidP="00FF432C">
      <w:pPr>
        <w:pStyle w:val="PL"/>
      </w:pPr>
      <w:r>
        <w:t xml:space="preserve">            type: string</w:t>
      </w:r>
    </w:p>
    <w:p w14:paraId="4D00124B" w14:textId="77777777" w:rsidR="00FF432C" w:rsidRDefault="00FF432C" w:rsidP="00FF432C">
      <w:pPr>
        <w:pStyle w:val="PL"/>
      </w:pPr>
      <w:r>
        <w:t xml:space="preserve">          minItems: 1</w:t>
      </w:r>
    </w:p>
    <w:p w14:paraId="16CAA582" w14:textId="77777777" w:rsidR="00FF432C" w:rsidRDefault="00FF432C" w:rsidP="00FF432C">
      <w:pPr>
        <w:pStyle w:val="PL"/>
      </w:pPr>
      <w:r>
        <w:t xml:space="preserve">        schema:</w:t>
      </w:r>
    </w:p>
    <w:p w14:paraId="773C3308" w14:textId="77777777" w:rsidR="00FF432C" w:rsidRDefault="00FF432C" w:rsidP="00FF432C">
      <w:pPr>
        <w:pStyle w:val="PL"/>
      </w:pPr>
      <w:r>
        <w:t xml:space="preserve">          type: string</w:t>
      </w:r>
    </w:p>
    <w:p w14:paraId="5B7EACB2" w14:textId="77777777" w:rsidR="00FF432C" w:rsidRDefault="00FF432C" w:rsidP="00FF432C">
      <w:pPr>
        <w:pStyle w:val="PL"/>
      </w:pPr>
      <w:r>
        <w:t xml:space="preserve">        nfServiceStatus:</w:t>
      </w:r>
    </w:p>
    <w:p w14:paraId="25B40CFF" w14:textId="77777777" w:rsidR="00FF432C" w:rsidRDefault="00FF432C" w:rsidP="00FF432C">
      <w:pPr>
        <w:pStyle w:val="PL"/>
      </w:pPr>
      <w:r>
        <w:t xml:space="preserve">          type: string</w:t>
      </w:r>
    </w:p>
    <w:p w14:paraId="07634E6F" w14:textId="77777777" w:rsidR="00FF432C" w:rsidRDefault="00FF432C" w:rsidP="00FF432C">
      <w:pPr>
        <w:pStyle w:val="PL"/>
      </w:pPr>
      <w:r>
        <w:t xml:space="preserve">          enum:</w:t>
      </w:r>
    </w:p>
    <w:p w14:paraId="07C4A9DB" w14:textId="77777777" w:rsidR="00FF432C" w:rsidRDefault="00FF432C" w:rsidP="00FF432C">
      <w:pPr>
        <w:pStyle w:val="PL"/>
      </w:pPr>
      <w:r>
        <w:t xml:space="preserve">            - REGISTERED</w:t>
      </w:r>
    </w:p>
    <w:p w14:paraId="1EB4EC82" w14:textId="77777777" w:rsidR="00FF432C" w:rsidRDefault="00FF432C" w:rsidP="00FF432C">
      <w:pPr>
        <w:pStyle w:val="PL"/>
      </w:pPr>
      <w:r>
        <w:t xml:space="preserve">            - SUSPENDED</w:t>
      </w:r>
    </w:p>
    <w:p w14:paraId="1DE208AD" w14:textId="77777777" w:rsidR="00FF432C" w:rsidRDefault="00FF432C" w:rsidP="00FF432C">
      <w:pPr>
        <w:pStyle w:val="PL"/>
      </w:pPr>
      <w:r>
        <w:t xml:space="preserve">            - UNDISCOVERABLE</w:t>
      </w:r>
    </w:p>
    <w:p w14:paraId="03739956" w14:textId="77777777" w:rsidR="00FF432C" w:rsidRDefault="00FF432C" w:rsidP="00FF432C">
      <w:pPr>
        <w:pStyle w:val="PL"/>
      </w:pPr>
      <w:r>
        <w:t xml:space="preserve">            - CANARY_RELEASE</w:t>
      </w:r>
    </w:p>
    <w:p w14:paraId="04CE2C79" w14:textId="77777777" w:rsidR="00FF432C" w:rsidRDefault="00FF432C" w:rsidP="00FF432C">
      <w:pPr>
        <w:pStyle w:val="PL"/>
      </w:pPr>
      <w:r>
        <w:t xml:space="preserve">        fqdn:</w:t>
      </w:r>
    </w:p>
    <w:p w14:paraId="748CC238" w14:textId="77777777" w:rsidR="00FF432C" w:rsidRDefault="00FF432C" w:rsidP="00FF432C">
      <w:pPr>
        <w:pStyle w:val="PL"/>
      </w:pPr>
      <w:r>
        <w:t xml:space="preserve">          $ref: 'TS28623_ComDefs.yaml#/components/schemas/Fqdn'</w:t>
      </w:r>
    </w:p>
    <w:p w14:paraId="5703DB40" w14:textId="77777777" w:rsidR="00FF432C" w:rsidRDefault="00FF432C" w:rsidP="00FF432C">
      <w:pPr>
        <w:pStyle w:val="PL"/>
      </w:pPr>
      <w:r>
        <w:t xml:space="preserve">        interPlmnFqdn:</w:t>
      </w:r>
    </w:p>
    <w:p w14:paraId="49FEF84C" w14:textId="77777777" w:rsidR="00FF432C" w:rsidRDefault="00FF432C" w:rsidP="00FF432C">
      <w:pPr>
        <w:pStyle w:val="PL"/>
      </w:pPr>
      <w:r>
        <w:t xml:space="preserve">          $ref: 'TS28623_ComDefs.yaml#/components/schemas/Fqdn'</w:t>
      </w:r>
    </w:p>
    <w:p w14:paraId="5588517A" w14:textId="77777777" w:rsidR="00FF432C" w:rsidRDefault="00FF432C" w:rsidP="00FF432C">
      <w:pPr>
        <w:pStyle w:val="PL"/>
      </w:pPr>
      <w:r>
        <w:t xml:space="preserve">        ipEndPoints:</w:t>
      </w:r>
    </w:p>
    <w:p w14:paraId="69AA954D" w14:textId="77777777" w:rsidR="00FF432C" w:rsidRDefault="00FF432C" w:rsidP="00FF432C">
      <w:pPr>
        <w:pStyle w:val="PL"/>
      </w:pPr>
      <w:r>
        <w:t xml:space="preserve">          type: array</w:t>
      </w:r>
    </w:p>
    <w:p w14:paraId="502E9EF6" w14:textId="77777777" w:rsidR="00FF432C" w:rsidRDefault="00FF432C" w:rsidP="00FF432C">
      <w:pPr>
        <w:pStyle w:val="PL"/>
      </w:pPr>
      <w:r>
        <w:t xml:space="preserve">          uniqueItems: true</w:t>
      </w:r>
    </w:p>
    <w:p w14:paraId="2795241A" w14:textId="77777777" w:rsidR="00FF432C" w:rsidRDefault="00FF432C" w:rsidP="00FF432C">
      <w:pPr>
        <w:pStyle w:val="PL"/>
      </w:pPr>
      <w:r>
        <w:t xml:space="preserve">          items:</w:t>
      </w:r>
    </w:p>
    <w:p w14:paraId="1F96C008" w14:textId="77777777" w:rsidR="00FF432C" w:rsidRDefault="00FF432C" w:rsidP="00FF432C">
      <w:pPr>
        <w:pStyle w:val="PL"/>
      </w:pPr>
      <w:r>
        <w:t xml:space="preserve">            $ref: '#/components/schemas/IpEndPoint'</w:t>
      </w:r>
    </w:p>
    <w:p w14:paraId="7551AA6D" w14:textId="77777777" w:rsidR="00FF432C" w:rsidRDefault="00FF432C" w:rsidP="00FF432C">
      <w:pPr>
        <w:pStyle w:val="PL"/>
      </w:pPr>
      <w:r>
        <w:t xml:space="preserve">        apiPrefix:</w:t>
      </w:r>
    </w:p>
    <w:p w14:paraId="5904084A" w14:textId="77777777" w:rsidR="00FF432C" w:rsidRDefault="00FF432C" w:rsidP="00FF432C">
      <w:pPr>
        <w:pStyle w:val="PL"/>
      </w:pPr>
      <w:r>
        <w:t xml:space="preserve">          type: string</w:t>
      </w:r>
    </w:p>
    <w:p w14:paraId="0ABEDFEB" w14:textId="77777777" w:rsidR="00FF432C" w:rsidRDefault="00FF432C" w:rsidP="00FF432C">
      <w:pPr>
        <w:pStyle w:val="PL"/>
      </w:pPr>
      <w:r>
        <w:t xml:space="preserve">        allowedPLMNs:</w:t>
      </w:r>
    </w:p>
    <w:p w14:paraId="57A0F676" w14:textId="77777777" w:rsidR="00FF432C" w:rsidRDefault="00FF432C" w:rsidP="00FF432C">
      <w:pPr>
        <w:pStyle w:val="PL"/>
      </w:pPr>
      <w:r>
        <w:t xml:space="preserve">          type: array</w:t>
      </w:r>
    </w:p>
    <w:p w14:paraId="551C00A1" w14:textId="77777777" w:rsidR="00FF432C" w:rsidRDefault="00FF432C" w:rsidP="00FF432C">
      <w:pPr>
        <w:pStyle w:val="PL"/>
      </w:pPr>
      <w:r>
        <w:t xml:space="preserve">          uniqueItems: true</w:t>
      </w:r>
    </w:p>
    <w:p w14:paraId="2E5112AE" w14:textId="77777777" w:rsidR="00FF432C" w:rsidRDefault="00FF432C" w:rsidP="00FF432C">
      <w:pPr>
        <w:pStyle w:val="PL"/>
      </w:pPr>
      <w:r>
        <w:t xml:space="preserve">          items:</w:t>
      </w:r>
    </w:p>
    <w:p w14:paraId="77467027" w14:textId="77777777" w:rsidR="00FF432C" w:rsidRDefault="00FF432C" w:rsidP="00FF432C">
      <w:pPr>
        <w:pStyle w:val="PL"/>
      </w:pPr>
      <w:r>
        <w:t xml:space="preserve">            $ref: 'TS28623_ComDefs.yaml#/components/schemas/PlmnId'</w:t>
      </w:r>
    </w:p>
    <w:p w14:paraId="64498B4A" w14:textId="77777777" w:rsidR="00FF432C" w:rsidRDefault="00FF432C" w:rsidP="00FF432C">
      <w:pPr>
        <w:pStyle w:val="PL"/>
      </w:pPr>
      <w:r>
        <w:t xml:space="preserve">        allowedSnpns:</w:t>
      </w:r>
    </w:p>
    <w:p w14:paraId="74719149" w14:textId="77777777" w:rsidR="00FF432C" w:rsidRDefault="00FF432C" w:rsidP="00FF432C">
      <w:pPr>
        <w:pStyle w:val="PL"/>
      </w:pPr>
      <w:r>
        <w:lastRenderedPageBreak/>
        <w:t xml:space="preserve">          type: array</w:t>
      </w:r>
    </w:p>
    <w:p w14:paraId="43DFA3F1" w14:textId="77777777" w:rsidR="00FF432C" w:rsidRDefault="00FF432C" w:rsidP="00FF432C">
      <w:pPr>
        <w:pStyle w:val="PL"/>
      </w:pPr>
      <w:r>
        <w:t xml:space="preserve">          uniqueItems: true</w:t>
      </w:r>
    </w:p>
    <w:p w14:paraId="75A1294B" w14:textId="77777777" w:rsidR="00FF432C" w:rsidRDefault="00FF432C" w:rsidP="00FF432C">
      <w:pPr>
        <w:pStyle w:val="PL"/>
      </w:pPr>
      <w:r>
        <w:t xml:space="preserve">          items:</w:t>
      </w:r>
    </w:p>
    <w:p w14:paraId="42BA0CCB" w14:textId="77777777" w:rsidR="00FF432C" w:rsidRDefault="00FF432C" w:rsidP="00FF432C">
      <w:pPr>
        <w:pStyle w:val="PL"/>
      </w:pPr>
      <w:r>
        <w:t xml:space="preserve">            $ref: '#/components/schemas/SnpnId'</w:t>
      </w:r>
    </w:p>
    <w:p w14:paraId="7689ACF9" w14:textId="77777777" w:rsidR="00FF432C" w:rsidRDefault="00FF432C" w:rsidP="00FF432C">
      <w:pPr>
        <w:pStyle w:val="PL"/>
      </w:pPr>
      <w:r>
        <w:t xml:space="preserve">        allowedNfTypes:</w:t>
      </w:r>
    </w:p>
    <w:p w14:paraId="1ABDB582" w14:textId="77777777" w:rsidR="00FF432C" w:rsidRDefault="00FF432C" w:rsidP="00FF432C">
      <w:pPr>
        <w:pStyle w:val="PL"/>
      </w:pPr>
      <w:r>
        <w:t xml:space="preserve">          type: array</w:t>
      </w:r>
    </w:p>
    <w:p w14:paraId="7AE9092D" w14:textId="77777777" w:rsidR="00FF432C" w:rsidRDefault="00FF432C" w:rsidP="00FF432C">
      <w:pPr>
        <w:pStyle w:val="PL"/>
      </w:pPr>
      <w:r>
        <w:t xml:space="preserve">          uniqueItems: true</w:t>
      </w:r>
    </w:p>
    <w:p w14:paraId="5911F217" w14:textId="77777777" w:rsidR="00FF432C" w:rsidRDefault="00FF432C" w:rsidP="00FF432C">
      <w:pPr>
        <w:pStyle w:val="PL"/>
      </w:pPr>
      <w:r>
        <w:t xml:space="preserve">          items:</w:t>
      </w:r>
    </w:p>
    <w:p w14:paraId="2081482E" w14:textId="77777777" w:rsidR="00FF432C" w:rsidRDefault="00FF432C" w:rsidP="00FF432C">
      <w:pPr>
        <w:pStyle w:val="PL"/>
      </w:pPr>
      <w:r>
        <w:t xml:space="preserve">            $ref: '#/components/schemas/NFType'</w:t>
      </w:r>
    </w:p>
    <w:p w14:paraId="1ABACECD" w14:textId="77777777" w:rsidR="00FF432C" w:rsidRDefault="00FF432C" w:rsidP="00FF432C">
      <w:pPr>
        <w:pStyle w:val="PL"/>
      </w:pPr>
      <w:r>
        <w:t xml:space="preserve">        allowedNfDomains:</w:t>
      </w:r>
    </w:p>
    <w:p w14:paraId="0B9C49E5" w14:textId="77777777" w:rsidR="00FF432C" w:rsidRDefault="00FF432C" w:rsidP="00FF432C">
      <w:pPr>
        <w:pStyle w:val="PL"/>
      </w:pPr>
      <w:r>
        <w:t xml:space="preserve">          type: array</w:t>
      </w:r>
    </w:p>
    <w:p w14:paraId="05CB8B3F" w14:textId="77777777" w:rsidR="00FF432C" w:rsidRDefault="00FF432C" w:rsidP="00FF432C">
      <w:pPr>
        <w:pStyle w:val="PL"/>
      </w:pPr>
      <w:r>
        <w:t xml:space="preserve">          uniqueItems: true</w:t>
      </w:r>
    </w:p>
    <w:p w14:paraId="6CA99413" w14:textId="77777777" w:rsidR="00FF432C" w:rsidRDefault="00FF432C" w:rsidP="00FF432C">
      <w:pPr>
        <w:pStyle w:val="PL"/>
      </w:pPr>
      <w:r>
        <w:t xml:space="preserve">          items: </w:t>
      </w:r>
    </w:p>
    <w:p w14:paraId="40A292D7" w14:textId="77777777" w:rsidR="00FF432C" w:rsidRDefault="00FF432C" w:rsidP="00FF432C">
      <w:pPr>
        <w:pStyle w:val="PL"/>
      </w:pPr>
      <w:r>
        <w:t xml:space="preserve">            type: string</w:t>
      </w:r>
    </w:p>
    <w:p w14:paraId="37E81859" w14:textId="77777777" w:rsidR="00FF432C" w:rsidRDefault="00FF432C" w:rsidP="00FF432C">
      <w:pPr>
        <w:pStyle w:val="PL"/>
      </w:pPr>
      <w:r>
        <w:t xml:space="preserve">        allowedNSSAIs:</w:t>
      </w:r>
    </w:p>
    <w:p w14:paraId="5DFAEACB" w14:textId="77777777" w:rsidR="00FF432C" w:rsidRDefault="00FF432C" w:rsidP="00FF432C">
      <w:pPr>
        <w:pStyle w:val="PL"/>
      </w:pPr>
      <w:r>
        <w:t xml:space="preserve">          type: array</w:t>
      </w:r>
    </w:p>
    <w:p w14:paraId="7E0E4D20" w14:textId="77777777" w:rsidR="00FF432C" w:rsidRDefault="00FF432C" w:rsidP="00FF432C">
      <w:pPr>
        <w:pStyle w:val="PL"/>
      </w:pPr>
      <w:r>
        <w:t xml:space="preserve">          uniqueItems: true</w:t>
      </w:r>
    </w:p>
    <w:p w14:paraId="05B1CD99" w14:textId="77777777" w:rsidR="00FF432C" w:rsidRDefault="00FF432C" w:rsidP="00FF432C">
      <w:pPr>
        <w:pStyle w:val="PL"/>
      </w:pPr>
      <w:r>
        <w:t xml:space="preserve">          items:</w:t>
      </w:r>
    </w:p>
    <w:p w14:paraId="11291B8F" w14:textId="77777777" w:rsidR="00FF432C" w:rsidRDefault="00FF432C" w:rsidP="00FF432C">
      <w:pPr>
        <w:pStyle w:val="PL"/>
      </w:pPr>
      <w:r>
        <w:t xml:space="preserve">            $ref: 'TS28541_NrNrm.yaml#/components/schemas/Snssai'</w:t>
      </w:r>
    </w:p>
    <w:p w14:paraId="71130088" w14:textId="77777777" w:rsidR="00FF432C" w:rsidRDefault="00FF432C" w:rsidP="00FF432C">
      <w:pPr>
        <w:pStyle w:val="PL"/>
      </w:pPr>
      <w:r>
        <w:t xml:space="preserve">        priority:</w:t>
      </w:r>
    </w:p>
    <w:p w14:paraId="01085B78" w14:textId="77777777" w:rsidR="00FF432C" w:rsidRDefault="00FF432C" w:rsidP="00FF432C">
      <w:pPr>
        <w:pStyle w:val="PL"/>
      </w:pPr>
      <w:r>
        <w:t xml:space="preserve">          type: integer</w:t>
      </w:r>
    </w:p>
    <w:p w14:paraId="38A9BA06" w14:textId="77777777" w:rsidR="00FF432C" w:rsidRDefault="00FF432C" w:rsidP="00FF432C">
      <w:pPr>
        <w:pStyle w:val="PL"/>
      </w:pPr>
      <w:r>
        <w:t xml:space="preserve">          minimum: 0</w:t>
      </w:r>
    </w:p>
    <w:p w14:paraId="62525132" w14:textId="77777777" w:rsidR="00FF432C" w:rsidRDefault="00FF432C" w:rsidP="00FF432C">
      <w:pPr>
        <w:pStyle w:val="PL"/>
      </w:pPr>
      <w:r>
        <w:t xml:space="preserve">          maximum: 65535</w:t>
      </w:r>
    </w:p>
    <w:p w14:paraId="0B01C861" w14:textId="77777777" w:rsidR="00FF432C" w:rsidRDefault="00FF432C" w:rsidP="00FF432C">
      <w:pPr>
        <w:pStyle w:val="PL"/>
      </w:pPr>
      <w:r>
        <w:t xml:space="preserve">        capacity:</w:t>
      </w:r>
    </w:p>
    <w:p w14:paraId="5E70E337" w14:textId="77777777" w:rsidR="00FF432C" w:rsidRDefault="00FF432C" w:rsidP="00FF432C">
      <w:pPr>
        <w:pStyle w:val="PL"/>
      </w:pPr>
      <w:r>
        <w:t xml:space="preserve">          type: integer</w:t>
      </w:r>
    </w:p>
    <w:p w14:paraId="2BC994BE" w14:textId="77777777" w:rsidR="00FF432C" w:rsidRDefault="00FF432C" w:rsidP="00FF432C">
      <w:pPr>
        <w:pStyle w:val="PL"/>
      </w:pPr>
      <w:r>
        <w:t xml:space="preserve">        recoveryTime:</w:t>
      </w:r>
    </w:p>
    <w:p w14:paraId="6F5BF5BE" w14:textId="77777777" w:rsidR="00FF432C" w:rsidRDefault="00FF432C" w:rsidP="00FF432C">
      <w:pPr>
        <w:pStyle w:val="PL"/>
      </w:pPr>
      <w:r>
        <w:t xml:space="preserve">           $ref: 'TS28623_ComDefs.yaml#/components/schemas/DateTime'</w:t>
      </w:r>
    </w:p>
    <w:p w14:paraId="35EF671F" w14:textId="77777777" w:rsidR="00FF432C" w:rsidRDefault="00FF432C" w:rsidP="00FF432C">
      <w:pPr>
        <w:pStyle w:val="PL"/>
      </w:pPr>
      <w:r>
        <w:t xml:space="preserve">        vendorId:</w:t>
      </w:r>
    </w:p>
    <w:p w14:paraId="3C53D5B9" w14:textId="77777777" w:rsidR="00FF432C" w:rsidRDefault="00FF432C" w:rsidP="00FF432C">
      <w:pPr>
        <w:pStyle w:val="PL"/>
      </w:pPr>
      <w:r>
        <w:t xml:space="preserve">          $ref: '#/components/schemas/VendorId'</w:t>
      </w:r>
    </w:p>
    <w:p w14:paraId="773ADC4A" w14:textId="77777777" w:rsidR="00FF432C" w:rsidRDefault="00FF432C" w:rsidP="00FF432C">
      <w:pPr>
        <w:pStyle w:val="PL"/>
      </w:pPr>
      <w:r>
        <w:t xml:space="preserve">        allowedOperationsPerNfType:</w:t>
      </w:r>
    </w:p>
    <w:p w14:paraId="28220B08" w14:textId="77777777" w:rsidR="00FF432C" w:rsidRDefault="00FF432C" w:rsidP="00FF432C">
      <w:pPr>
        <w:pStyle w:val="PL"/>
      </w:pPr>
      <w:r>
        <w:t xml:space="preserve">          type: string</w:t>
      </w:r>
    </w:p>
    <w:p w14:paraId="3D0DE708" w14:textId="77777777" w:rsidR="00FF432C" w:rsidRDefault="00FF432C" w:rsidP="00FF432C">
      <w:pPr>
        <w:pStyle w:val="PL"/>
      </w:pPr>
      <w:r>
        <w:t xml:space="preserve">        allowedOperationsPerNfInstance:</w:t>
      </w:r>
    </w:p>
    <w:p w14:paraId="5964EF6D" w14:textId="77777777" w:rsidR="00FF432C" w:rsidRDefault="00FF432C" w:rsidP="00FF432C">
      <w:pPr>
        <w:pStyle w:val="PL"/>
      </w:pPr>
      <w:r>
        <w:t xml:space="preserve">          type: string</w:t>
      </w:r>
    </w:p>
    <w:p w14:paraId="10421A6B" w14:textId="77777777" w:rsidR="00FF432C" w:rsidRDefault="00FF432C" w:rsidP="00FF432C">
      <w:pPr>
        <w:pStyle w:val="PL"/>
      </w:pPr>
      <w:r>
        <w:t xml:space="preserve">        allowedOperationsPerNfInstanceOverrides:</w:t>
      </w:r>
    </w:p>
    <w:p w14:paraId="52FC2AF9" w14:textId="77777777" w:rsidR="00FF432C" w:rsidRDefault="00FF432C" w:rsidP="00FF432C">
      <w:pPr>
        <w:pStyle w:val="PL"/>
      </w:pPr>
      <w:r>
        <w:t xml:space="preserve">          type: boolean</w:t>
      </w:r>
    </w:p>
    <w:p w14:paraId="2F0983D3" w14:textId="77777777" w:rsidR="00FF432C" w:rsidRDefault="00FF432C" w:rsidP="00FF432C">
      <w:pPr>
        <w:pStyle w:val="PL"/>
      </w:pPr>
      <w:r>
        <w:t xml:space="preserve">        sNssais:</w:t>
      </w:r>
    </w:p>
    <w:p w14:paraId="1B1308AD" w14:textId="77777777" w:rsidR="00FF432C" w:rsidRDefault="00FF432C" w:rsidP="00FF432C">
      <w:pPr>
        <w:pStyle w:val="PL"/>
      </w:pPr>
      <w:r>
        <w:t xml:space="preserve">          $ref: 'TS29571_CommonData.yaml#/components/schemas/ExtSnssai'</w:t>
      </w:r>
    </w:p>
    <w:p w14:paraId="44409237" w14:textId="77777777" w:rsidR="00FF432C" w:rsidRDefault="00FF432C" w:rsidP="00FF432C">
      <w:pPr>
        <w:pStyle w:val="PL"/>
      </w:pPr>
      <w:r>
        <w:t xml:space="preserve">        oauth2Required:</w:t>
      </w:r>
    </w:p>
    <w:p w14:paraId="7C3618C0" w14:textId="77777777" w:rsidR="00FF432C" w:rsidRDefault="00FF432C" w:rsidP="00FF432C">
      <w:pPr>
        <w:pStyle w:val="PL"/>
      </w:pPr>
      <w:r>
        <w:t xml:space="preserve">          type: boolean</w:t>
      </w:r>
    </w:p>
    <w:p w14:paraId="4260769C" w14:textId="77777777" w:rsidR="00FF432C" w:rsidRDefault="00FF432C" w:rsidP="00FF432C">
      <w:pPr>
        <w:pStyle w:val="PL"/>
      </w:pPr>
      <w:r>
        <w:t xml:space="preserve">        sharedServiceDataId:</w:t>
      </w:r>
    </w:p>
    <w:p w14:paraId="09B31811" w14:textId="77777777" w:rsidR="00FF432C" w:rsidRDefault="00FF432C" w:rsidP="00FF432C">
      <w:pPr>
        <w:pStyle w:val="PL"/>
      </w:pPr>
      <w:r>
        <w:t xml:space="preserve">          type: string</w:t>
      </w:r>
    </w:p>
    <w:p w14:paraId="36AEEC0A" w14:textId="77777777" w:rsidR="00FF432C" w:rsidRDefault="00FF432C" w:rsidP="00FF432C">
      <w:pPr>
        <w:pStyle w:val="PL"/>
      </w:pPr>
      <w:r>
        <w:t xml:space="preserve">        defaultNotificationSubscriptions:</w:t>
      </w:r>
    </w:p>
    <w:p w14:paraId="6FA20762" w14:textId="77777777" w:rsidR="00FF432C" w:rsidRDefault="00FF432C" w:rsidP="00FF432C">
      <w:pPr>
        <w:pStyle w:val="PL"/>
      </w:pPr>
      <w:r>
        <w:t xml:space="preserve">          type: array</w:t>
      </w:r>
    </w:p>
    <w:p w14:paraId="36022CF1" w14:textId="77777777" w:rsidR="00FF432C" w:rsidRDefault="00FF432C" w:rsidP="00FF432C">
      <w:pPr>
        <w:pStyle w:val="PL"/>
      </w:pPr>
      <w:r>
        <w:t xml:space="preserve">          uniqueItems: true</w:t>
      </w:r>
    </w:p>
    <w:p w14:paraId="0C82FA96" w14:textId="77777777" w:rsidR="00FF432C" w:rsidRDefault="00FF432C" w:rsidP="00FF432C">
      <w:pPr>
        <w:pStyle w:val="PL"/>
      </w:pPr>
      <w:r>
        <w:t xml:space="preserve">          items:</w:t>
      </w:r>
    </w:p>
    <w:p w14:paraId="17D40896" w14:textId="77777777" w:rsidR="00FF432C" w:rsidRDefault="00FF432C" w:rsidP="00FF432C">
      <w:pPr>
        <w:pStyle w:val="PL"/>
      </w:pPr>
      <w:r>
        <w:t xml:space="preserve">            $ref: '#/components/schemas/DefaultNotificationSubscription'</w:t>
      </w:r>
    </w:p>
    <w:p w14:paraId="3C5A2FE5" w14:textId="77777777" w:rsidR="00FF432C" w:rsidRDefault="00FF432C" w:rsidP="00FF432C">
      <w:pPr>
        <w:pStyle w:val="PL"/>
      </w:pPr>
      <w:r>
        <w:t xml:space="preserve">        callbackUriPrefixList:</w:t>
      </w:r>
    </w:p>
    <w:p w14:paraId="6AEC3004" w14:textId="77777777" w:rsidR="00FF432C" w:rsidRDefault="00FF432C" w:rsidP="00FF432C">
      <w:pPr>
        <w:pStyle w:val="PL"/>
      </w:pPr>
      <w:r>
        <w:t xml:space="preserve">          type: array</w:t>
      </w:r>
    </w:p>
    <w:p w14:paraId="01FB02C4" w14:textId="77777777" w:rsidR="00FF432C" w:rsidRDefault="00FF432C" w:rsidP="00FF432C">
      <w:pPr>
        <w:pStyle w:val="PL"/>
      </w:pPr>
      <w:r>
        <w:t xml:space="preserve">          items:</w:t>
      </w:r>
    </w:p>
    <w:p w14:paraId="15A5CFAE" w14:textId="77777777" w:rsidR="00FF432C" w:rsidRDefault="00FF432C" w:rsidP="00FF432C">
      <w:pPr>
        <w:pStyle w:val="PL"/>
      </w:pPr>
      <w:r>
        <w:t xml:space="preserve">            $ref: '#/components/schemas/CallbackUriPrefixItem'</w:t>
      </w:r>
    </w:p>
    <w:p w14:paraId="151CFBB7" w14:textId="77777777" w:rsidR="00FF432C" w:rsidRDefault="00FF432C" w:rsidP="00FF432C">
      <w:pPr>
        <w:pStyle w:val="PL"/>
      </w:pPr>
      <w:r>
        <w:t xml:space="preserve">        supportedFeatures:</w:t>
      </w:r>
    </w:p>
    <w:p w14:paraId="13F15A20" w14:textId="77777777" w:rsidR="00FF432C" w:rsidRDefault="00FF432C" w:rsidP="00FF432C">
      <w:pPr>
        <w:pStyle w:val="PL"/>
      </w:pPr>
      <w:r>
        <w:t xml:space="preserve">          type: string</w:t>
      </w:r>
    </w:p>
    <w:p w14:paraId="2D1B2B68" w14:textId="77777777" w:rsidR="00FF432C" w:rsidRDefault="00FF432C" w:rsidP="00FF432C">
      <w:pPr>
        <w:pStyle w:val="PL"/>
      </w:pPr>
      <w:r>
        <w:t xml:space="preserve">        supportedVendorSpecificFeatures:</w:t>
      </w:r>
    </w:p>
    <w:p w14:paraId="065D0DF3" w14:textId="77777777" w:rsidR="00FF432C" w:rsidRDefault="00FF432C" w:rsidP="00FF432C">
      <w:pPr>
        <w:pStyle w:val="PL"/>
      </w:pPr>
      <w:r>
        <w:t xml:space="preserve">          description: A map (list of key-value pairs) where IANA-assigned "SMI Network Management Private Enterprise Codes" serves as key</w:t>
      </w:r>
    </w:p>
    <w:p w14:paraId="3AECDC99" w14:textId="77777777" w:rsidR="00FF432C" w:rsidRDefault="00FF432C" w:rsidP="00FF432C">
      <w:pPr>
        <w:pStyle w:val="PL"/>
      </w:pPr>
      <w:r>
        <w:t xml:space="preserve">          type: object</w:t>
      </w:r>
    </w:p>
    <w:p w14:paraId="2BD7B1B3" w14:textId="77777777" w:rsidR="00FF432C" w:rsidRDefault="00FF432C" w:rsidP="00FF432C">
      <w:pPr>
        <w:pStyle w:val="PL"/>
      </w:pPr>
      <w:r>
        <w:t xml:space="preserve">          additionalProperties:</w:t>
      </w:r>
    </w:p>
    <w:p w14:paraId="0CC8EAE2" w14:textId="77777777" w:rsidR="00FF432C" w:rsidRDefault="00FF432C" w:rsidP="00FF432C">
      <w:pPr>
        <w:pStyle w:val="PL"/>
      </w:pPr>
      <w:r>
        <w:t xml:space="preserve">            type: array</w:t>
      </w:r>
    </w:p>
    <w:p w14:paraId="12E7A530" w14:textId="77777777" w:rsidR="00FF432C" w:rsidRDefault="00FF432C" w:rsidP="00FF432C">
      <w:pPr>
        <w:pStyle w:val="PL"/>
      </w:pPr>
      <w:r>
        <w:t xml:space="preserve">            items:</w:t>
      </w:r>
    </w:p>
    <w:p w14:paraId="5BB8E80B" w14:textId="77777777" w:rsidR="00FF432C" w:rsidRDefault="00FF432C" w:rsidP="00FF432C">
      <w:pPr>
        <w:pStyle w:val="PL"/>
      </w:pPr>
      <w:r>
        <w:t xml:space="preserve">              $ref: '#/components/schemas/VendorSpecificFeature'</w:t>
      </w:r>
    </w:p>
    <w:p w14:paraId="5FAAE462" w14:textId="77777777" w:rsidR="00FF432C" w:rsidRDefault="00FF432C" w:rsidP="00FF432C">
      <w:pPr>
        <w:pStyle w:val="PL"/>
      </w:pPr>
      <w:r>
        <w:t xml:space="preserve">            minItems: 1</w:t>
      </w:r>
    </w:p>
    <w:p w14:paraId="3A085D24" w14:textId="77777777" w:rsidR="00FF432C" w:rsidRDefault="00FF432C" w:rsidP="00FF432C">
      <w:pPr>
        <w:pStyle w:val="PL"/>
      </w:pPr>
      <w:r>
        <w:t xml:space="preserve">          minProperties: 1</w:t>
      </w:r>
    </w:p>
    <w:p w14:paraId="6DEA0A3D" w14:textId="77777777" w:rsidR="00FF432C" w:rsidRDefault="00FF432C" w:rsidP="00FF432C">
      <w:pPr>
        <w:pStyle w:val="PL"/>
      </w:pPr>
      <w:r>
        <w:t xml:space="preserve">        allowedScopesRuleSet:</w:t>
      </w:r>
    </w:p>
    <w:p w14:paraId="4697B009" w14:textId="77777777" w:rsidR="00FF432C" w:rsidRDefault="00FF432C" w:rsidP="00FF432C">
      <w:pPr>
        <w:pStyle w:val="PL"/>
      </w:pPr>
      <w:r>
        <w:t xml:space="preserve">          description: A map (list of key-value pairs) where a valid JSON pointer Id serves as key</w:t>
      </w:r>
    </w:p>
    <w:p w14:paraId="44491612" w14:textId="77777777" w:rsidR="00FF432C" w:rsidRDefault="00FF432C" w:rsidP="00FF432C">
      <w:pPr>
        <w:pStyle w:val="PL"/>
      </w:pPr>
      <w:r>
        <w:t xml:space="preserve">          type: object</w:t>
      </w:r>
    </w:p>
    <w:p w14:paraId="42E09159" w14:textId="77777777" w:rsidR="00FF432C" w:rsidRDefault="00FF432C" w:rsidP="00FF432C">
      <w:pPr>
        <w:pStyle w:val="PL"/>
      </w:pPr>
      <w:r>
        <w:t xml:space="preserve">          additionalProperties:</w:t>
      </w:r>
    </w:p>
    <w:p w14:paraId="3C34D0E2" w14:textId="77777777" w:rsidR="00FF432C" w:rsidRDefault="00FF432C" w:rsidP="00FF432C">
      <w:pPr>
        <w:pStyle w:val="PL"/>
      </w:pPr>
      <w:r>
        <w:t xml:space="preserve">            $ref: '#/components/schemas/RuleSet'</w:t>
      </w:r>
    </w:p>
    <w:p w14:paraId="513E47DD" w14:textId="77777777" w:rsidR="00FF432C" w:rsidRDefault="00FF432C" w:rsidP="00FF432C">
      <w:pPr>
        <w:pStyle w:val="PL"/>
      </w:pPr>
      <w:r>
        <w:t xml:space="preserve">          minProperties: 1</w:t>
      </w:r>
    </w:p>
    <w:p w14:paraId="5D57DA5A" w14:textId="77777777" w:rsidR="00FF432C" w:rsidRDefault="00FF432C" w:rsidP="00FF432C">
      <w:pPr>
        <w:pStyle w:val="PL"/>
      </w:pPr>
      <w:r>
        <w:t xml:space="preserve">        nfServiceSetIdList:</w:t>
      </w:r>
    </w:p>
    <w:p w14:paraId="0E608C36" w14:textId="77777777" w:rsidR="00FF432C" w:rsidRDefault="00FF432C" w:rsidP="00FF432C">
      <w:pPr>
        <w:pStyle w:val="PL"/>
      </w:pPr>
      <w:r>
        <w:t xml:space="preserve">          description: This attribute represents a list of NF Service Set ID.</w:t>
      </w:r>
    </w:p>
    <w:p w14:paraId="28EF9B1B" w14:textId="77777777" w:rsidR="00FF432C" w:rsidRDefault="00FF432C" w:rsidP="00FF432C">
      <w:pPr>
        <w:pStyle w:val="PL"/>
      </w:pPr>
      <w:r>
        <w:t xml:space="preserve">          type: array</w:t>
      </w:r>
    </w:p>
    <w:p w14:paraId="0B1E2A16" w14:textId="77777777" w:rsidR="00FF432C" w:rsidRDefault="00FF432C" w:rsidP="00FF432C">
      <w:pPr>
        <w:pStyle w:val="PL"/>
      </w:pPr>
      <w:r>
        <w:t xml:space="preserve">          items: </w:t>
      </w:r>
    </w:p>
    <w:p w14:paraId="1F414837" w14:textId="77777777" w:rsidR="00FF432C" w:rsidRDefault="00FF432C" w:rsidP="00FF432C">
      <w:pPr>
        <w:pStyle w:val="PL"/>
      </w:pPr>
      <w:r>
        <w:t xml:space="preserve">            type: string</w:t>
      </w:r>
    </w:p>
    <w:p w14:paraId="267C1EA1" w14:textId="77777777" w:rsidR="00FF432C" w:rsidRDefault="00FF432C" w:rsidP="00FF432C">
      <w:pPr>
        <w:pStyle w:val="PL"/>
      </w:pPr>
      <w:r>
        <w:t xml:space="preserve">        perPlmnSnssaiList:</w:t>
      </w:r>
    </w:p>
    <w:p w14:paraId="02AFC642" w14:textId="77777777" w:rsidR="00FF432C" w:rsidRDefault="00FF432C" w:rsidP="00FF432C">
      <w:pPr>
        <w:pStyle w:val="PL"/>
      </w:pPr>
      <w:r>
        <w:t xml:space="preserve">          type: array</w:t>
      </w:r>
    </w:p>
    <w:p w14:paraId="2C557532" w14:textId="77777777" w:rsidR="00FF432C" w:rsidRDefault="00FF432C" w:rsidP="00FF432C">
      <w:pPr>
        <w:pStyle w:val="PL"/>
      </w:pPr>
      <w:r>
        <w:t xml:space="preserve">          uniqueItems: true</w:t>
      </w:r>
    </w:p>
    <w:p w14:paraId="657DC0E0" w14:textId="77777777" w:rsidR="00FF432C" w:rsidRDefault="00FF432C" w:rsidP="00FF432C">
      <w:pPr>
        <w:pStyle w:val="PL"/>
      </w:pPr>
      <w:r>
        <w:t xml:space="preserve">          items:</w:t>
      </w:r>
    </w:p>
    <w:p w14:paraId="245D4DAF" w14:textId="77777777" w:rsidR="00FF432C" w:rsidRDefault="00FF432C" w:rsidP="00FF432C">
      <w:pPr>
        <w:pStyle w:val="PL"/>
      </w:pPr>
      <w:r>
        <w:t xml:space="preserve">            $ref: '#/components/schemas/PlmnSnssai'</w:t>
      </w:r>
    </w:p>
    <w:p w14:paraId="2A79F32A" w14:textId="77777777" w:rsidR="00FF432C" w:rsidRDefault="00FF432C" w:rsidP="00FF432C">
      <w:pPr>
        <w:pStyle w:val="PL"/>
      </w:pPr>
      <w:r>
        <w:lastRenderedPageBreak/>
        <w:t xml:space="preserve">        load:</w:t>
      </w:r>
    </w:p>
    <w:p w14:paraId="23725BC4" w14:textId="77777777" w:rsidR="00FF432C" w:rsidRDefault="00FF432C" w:rsidP="00FF432C">
      <w:pPr>
        <w:pStyle w:val="PL"/>
      </w:pPr>
      <w:r>
        <w:t xml:space="preserve">          type: integer</w:t>
      </w:r>
    </w:p>
    <w:p w14:paraId="753728F2" w14:textId="77777777" w:rsidR="00FF432C" w:rsidRDefault="00FF432C" w:rsidP="00FF432C">
      <w:pPr>
        <w:pStyle w:val="PL"/>
      </w:pPr>
      <w:r>
        <w:t xml:space="preserve">          minimum: 0</w:t>
      </w:r>
    </w:p>
    <w:p w14:paraId="602AB556" w14:textId="77777777" w:rsidR="00FF432C" w:rsidRDefault="00FF432C" w:rsidP="00FF432C">
      <w:pPr>
        <w:pStyle w:val="PL"/>
      </w:pPr>
      <w:r>
        <w:t xml:space="preserve">          maximum: 100</w:t>
      </w:r>
    </w:p>
    <w:p w14:paraId="617B93F5" w14:textId="77777777" w:rsidR="00FF432C" w:rsidRDefault="00FF432C" w:rsidP="00FF432C">
      <w:pPr>
        <w:pStyle w:val="PL"/>
      </w:pPr>
      <w:r>
        <w:t xml:space="preserve">        loadTimeStamp:</w:t>
      </w:r>
    </w:p>
    <w:p w14:paraId="5CE81789" w14:textId="77777777" w:rsidR="00FF432C" w:rsidRDefault="00FF432C" w:rsidP="00FF432C">
      <w:pPr>
        <w:pStyle w:val="PL"/>
      </w:pPr>
      <w:r>
        <w:t xml:space="preserve">          $ref: 'TS28623_ComDefs.yaml#/components/schemas/DateTime' </w:t>
      </w:r>
    </w:p>
    <w:p w14:paraId="4EDBD46F" w14:textId="77777777" w:rsidR="00FF432C" w:rsidRDefault="00FF432C" w:rsidP="00FF432C">
      <w:pPr>
        <w:pStyle w:val="PL"/>
      </w:pPr>
      <w:r>
        <w:t xml:space="preserve">        canaryRelease:</w:t>
      </w:r>
    </w:p>
    <w:p w14:paraId="62719537" w14:textId="77777777" w:rsidR="00FF432C" w:rsidRDefault="00FF432C" w:rsidP="00FF432C">
      <w:pPr>
        <w:pStyle w:val="PL"/>
      </w:pPr>
      <w:r>
        <w:t xml:space="preserve">          type: boolean</w:t>
      </w:r>
    </w:p>
    <w:p w14:paraId="3A765897" w14:textId="77777777" w:rsidR="00FF432C" w:rsidRDefault="00FF432C" w:rsidP="00FF432C">
      <w:pPr>
        <w:pStyle w:val="PL"/>
      </w:pPr>
      <w:r>
        <w:t xml:space="preserve">          default: false</w:t>
      </w:r>
    </w:p>
    <w:p w14:paraId="69316B20" w14:textId="77777777" w:rsidR="00FF432C" w:rsidRDefault="00FF432C" w:rsidP="00FF432C">
      <w:pPr>
        <w:pStyle w:val="PL"/>
      </w:pPr>
      <w:r>
        <w:t xml:space="preserve">        exclusiveCanaryReleaseSelection:</w:t>
      </w:r>
    </w:p>
    <w:p w14:paraId="27E79566" w14:textId="77777777" w:rsidR="00FF432C" w:rsidRDefault="00FF432C" w:rsidP="00FF432C">
      <w:pPr>
        <w:pStyle w:val="PL"/>
      </w:pPr>
      <w:r>
        <w:t xml:space="preserve">          type: boolean</w:t>
      </w:r>
    </w:p>
    <w:p w14:paraId="7A5B3DAC" w14:textId="77777777" w:rsidR="00FF432C" w:rsidRDefault="00FF432C" w:rsidP="00FF432C">
      <w:pPr>
        <w:pStyle w:val="PL"/>
      </w:pPr>
      <w:r>
        <w:t xml:space="preserve">          default: false</w:t>
      </w:r>
    </w:p>
    <w:p w14:paraId="1959E49A" w14:textId="77777777" w:rsidR="00FF432C" w:rsidRDefault="00FF432C" w:rsidP="00FF432C">
      <w:pPr>
        <w:pStyle w:val="PL"/>
      </w:pPr>
      <w:r>
        <w:t xml:space="preserve">        shutdownTime:</w:t>
      </w:r>
    </w:p>
    <w:p w14:paraId="28A397D4" w14:textId="77777777" w:rsidR="00FF432C" w:rsidRDefault="00FF432C" w:rsidP="00FF432C">
      <w:pPr>
        <w:pStyle w:val="PL"/>
      </w:pPr>
      <w:r>
        <w:t xml:space="preserve">          $ref: 'TS28623_ComDefs.yaml#/components/schemas/DateTime'</w:t>
      </w:r>
    </w:p>
    <w:p w14:paraId="2704561E" w14:textId="77777777" w:rsidR="00FF432C" w:rsidRDefault="00FF432C" w:rsidP="00FF432C">
      <w:pPr>
        <w:pStyle w:val="PL"/>
      </w:pPr>
      <w:r>
        <w:t xml:space="preserve">        canaryPrecedenceOverPreferred:</w:t>
      </w:r>
    </w:p>
    <w:p w14:paraId="6C6875EB" w14:textId="77777777" w:rsidR="00FF432C" w:rsidRDefault="00FF432C" w:rsidP="00FF432C">
      <w:pPr>
        <w:pStyle w:val="PL"/>
      </w:pPr>
      <w:r>
        <w:t xml:space="preserve">          type: boolean</w:t>
      </w:r>
    </w:p>
    <w:p w14:paraId="7E809AF9" w14:textId="77777777" w:rsidR="00FF432C" w:rsidRDefault="00FF432C" w:rsidP="00FF432C">
      <w:pPr>
        <w:pStyle w:val="PL"/>
      </w:pPr>
      <w:r>
        <w:t xml:space="preserve">          default: false</w:t>
      </w:r>
    </w:p>
    <w:p w14:paraId="26C64429" w14:textId="77777777" w:rsidR="00FF432C" w:rsidRDefault="00FF432C" w:rsidP="00FF432C">
      <w:pPr>
        <w:pStyle w:val="PL"/>
      </w:pPr>
      <w:r>
        <w:t xml:space="preserve">        perPlmnOauth2ReqList:</w:t>
      </w:r>
    </w:p>
    <w:p w14:paraId="1F319C8F" w14:textId="77777777" w:rsidR="00FF432C" w:rsidRDefault="00FF432C" w:rsidP="00FF432C">
      <w:pPr>
        <w:pStyle w:val="PL"/>
      </w:pPr>
      <w:r>
        <w:t xml:space="preserve">          $ref: '#/components/schemas/PlmnOauth2'</w:t>
      </w:r>
    </w:p>
    <w:p w14:paraId="4D4FCE40" w14:textId="77777777" w:rsidR="00FF432C" w:rsidRDefault="00FF432C" w:rsidP="00FF432C">
      <w:pPr>
        <w:pStyle w:val="PL"/>
        <w:rPr>
          <w:ins w:id="125" w:author="Pengxiang Xie"/>
        </w:rPr>
      </w:pPr>
      <w:ins w:id="126" w:author="Pengxiang Xie">
        <w:r>
          <w:t xml:space="preserve">        selectionConditions:</w:t>
        </w:r>
      </w:ins>
    </w:p>
    <w:p w14:paraId="09A83EDA" w14:textId="77777777" w:rsidR="00FF432C" w:rsidRDefault="00FF432C" w:rsidP="00FF432C">
      <w:pPr>
        <w:pStyle w:val="PL"/>
        <w:rPr>
          <w:ins w:id="127" w:author="Pengxiang Xie"/>
        </w:rPr>
      </w:pPr>
      <w:ins w:id="128" w:author="Pengxiang Xie">
        <w:r>
          <w:t xml:space="preserve">          $ref: '#/components/schemas/SelectionConditions'</w:t>
        </w:r>
      </w:ins>
    </w:p>
    <w:p w14:paraId="167FDD42" w14:textId="77777777" w:rsidR="00FF432C" w:rsidRDefault="00FF432C" w:rsidP="00FF432C">
      <w:pPr>
        <w:pStyle w:val="PL"/>
      </w:pPr>
      <w:r>
        <w:t xml:space="preserve">    PlmnOauth2:</w:t>
      </w:r>
    </w:p>
    <w:p w14:paraId="4257D8F6" w14:textId="77777777" w:rsidR="00FF432C" w:rsidRDefault="00FF432C" w:rsidP="00FF432C">
      <w:pPr>
        <w:pStyle w:val="PL"/>
      </w:pPr>
      <w:r>
        <w:t xml:space="preserve">      description: Oauth2.0 required indication for a given PLMN ID</w:t>
      </w:r>
    </w:p>
    <w:p w14:paraId="3F2B20BF" w14:textId="77777777" w:rsidR="00FF432C" w:rsidRDefault="00FF432C" w:rsidP="00FF432C">
      <w:pPr>
        <w:pStyle w:val="PL"/>
      </w:pPr>
      <w:r>
        <w:t xml:space="preserve">      type: object</w:t>
      </w:r>
    </w:p>
    <w:p w14:paraId="74940EE2" w14:textId="77777777" w:rsidR="00FF432C" w:rsidRDefault="00FF432C" w:rsidP="00FF432C">
      <w:pPr>
        <w:pStyle w:val="PL"/>
      </w:pPr>
      <w:r>
        <w:t xml:space="preserve">      properties:</w:t>
      </w:r>
    </w:p>
    <w:p w14:paraId="6F0BE996" w14:textId="77777777" w:rsidR="00FF432C" w:rsidRDefault="00FF432C" w:rsidP="00FF432C">
      <w:pPr>
        <w:pStyle w:val="PL"/>
      </w:pPr>
      <w:r>
        <w:t xml:space="preserve">        oauth2RequiredPlmnIdList:</w:t>
      </w:r>
    </w:p>
    <w:p w14:paraId="370D1881" w14:textId="77777777" w:rsidR="00FF432C" w:rsidRDefault="00FF432C" w:rsidP="00FF432C">
      <w:pPr>
        <w:pStyle w:val="PL"/>
      </w:pPr>
      <w:r>
        <w:t xml:space="preserve">          type: array</w:t>
      </w:r>
    </w:p>
    <w:p w14:paraId="0C71CDD4" w14:textId="77777777" w:rsidR="00FF432C" w:rsidRDefault="00FF432C" w:rsidP="00FF432C">
      <w:pPr>
        <w:pStyle w:val="PL"/>
      </w:pPr>
      <w:r>
        <w:t xml:space="preserve">          items:</w:t>
      </w:r>
    </w:p>
    <w:p w14:paraId="04F20401" w14:textId="77777777" w:rsidR="00FF432C" w:rsidRDefault="00FF432C" w:rsidP="00FF432C">
      <w:pPr>
        <w:pStyle w:val="PL"/>
      </w:pPr>
      <w:r>
        <w:t xml:space="preserve">            $ref: 'TS28623_ComDefs.yaml#/components/schemas/PlmnId'</w:t>
      </w:r>
    </w:p>
    <w:p w14:paraId="53904080" w14:textId="77777777" w:rsidR="00FF432C" w:rsidRDefault="00FF432C" w:rsidP="00FF432C">
      <w:pPr>
        <w:pStyle w:val="PL"/>
      </w:pPr>
      <w:r>
        <w:t xml:space="preserve">          minItems: 1</w:t>
      </w:r>
    </w:p>
    <w:p w14:paraId="600759CC" w14:textId="77777777" w:rsidR="00FF432C" w:rsidRDefault="00FF432C" w:rsidP="00FF432C">
      <w:pPr>
        <w:pStyle w:val="PL"/>
      </w:pPr>
      <w:r>
        <w:t xml:space="preserve">        oauth2NotRequiredPlmnIdList:</w:t>
      </w:r>
    </w:p>
    <w:p w14:paraId="150CC526" w14:textId="77777777" w:rsidR="00FF432C" w:rsidRDefault="00FF432C" w:rsidP="00FF432C">
      <w:pPr>
        <w:pStyle w:val="PL"/>
      </w:pPr>
      <w:r>
        <w:t xml:space="preserve">          type: array</w:t>
      </w:r>
    </w:p>
    <w:p w14:paraId="25F3F4B5" w14:textId="77777777" w:rsidR="00FF432C" w:rsidRDefault="00FF432C" w:rsidP="00FF432C">
      <w:pPr>
        <w:pStyle w:val="PL"/>
      </w:pPr>
      <w:r>
        <w:t xml:space="preserve">          items:</w:t>
      </w:r>
    </w:p>
    <w:p w14:paraId="1AFF9C8C" w14:textId="77777777" w:rsidR="00FF432C" w:rsidRDefault="00FF432C" w:rsidP="00FF432C">
      <w:pPr>
        <w:pStyle w:val="PL"/>
      </w:pPr>
      <w:r>
        <w:t xml:space="preserve">            $ref: 'TS28623_ComDefs.yaml#/components/schemas/PlmnId'</w:t>
      </w:r>
    </w:p>
    <w:p w14:paraId="5B2563B3" w14:textId="77777777" w:rsidR="00FF432C" w:rsidRDefault="00FF432C" w:rsidP="00FF432C">
      <w:pPr>
        <w:pStyle w:val="PL"/>
      </w:pPr>
      <w:r>
        <w:t xml:space="preserve">          minItems: 1</w:t>
      </w:r>
    </w:p>
    <w:p w14:paraId="446EB6C0" w14:textId="77777777" w:rsidR="00FF432C" w:rsidRDefault="00FF432C" w:rsidP="00FF432C">
      <w:pPr>
        <w:pStyle w:val="PL"/>
      </w:pPr>
      <w:r>
        <w:t xml:space="preserve">    VendorSpecificFeature:</w:t>
      </w:r>
    </w:p>
    <w:p w14:paraId="6665ACBA" w14:textId="77777777" w:rsidR="00FF432C" w:rsidRDefault="00FF432C" w:rsidP="00FF432C">
      <w:pPr>
        <w:pStyle w:val="PL"/>
      </w:pPr>
      <w:r>
        <w:t xml:space="preserve">      type: object</w:t>
      </w:r>
    </w:p>
    <w:p w14:paraId="65A058A0" w14:textId="77777777" w:rsidR="00FF432C" w:rsidRDefault="00FF432C" w:rsidP="00FF432C">
      <w:pPr>
        <w:pStyle w:val="PL"/>
      </w:pPr>
      <w:r>
        <w:t xml:space="preserve">      properties:</w:t>
      </w:r>
    </w:p>
    <w:p w14:paraId="5374D208" w14:textId="77777777" w:rsidR="00FF432C" w:rsidRDefault="00FF432C" w:rsidP="00FF432C">
      <w:pPr>
        <w:pStyle w:val="PL"/>
      </w:pPr>
      <w:r>
        <w:t xml:space="preserve">        featureName:</w:t>
      </w:r>
    </w:p>
    <w:p w14:paraId="43AA69ED" w14:textId="77777777" w:rsidR="00FF432C" w:rsidRDefault="00FF432C" w:rsidP="00FF432C">
      <w:pPr>
        <w:pStyle w:val="PL"/>
      </w:pPr>
      <w:r>
        <w:t xml:space="preserve">          type: string</w:t>
      </w:r>
    </w:p>
    <w:p w14:paraId="7BAE8DF3" w14:textId="77777777" w:rsidR="00FF432C" w:rsidRDefault="00FF432C" w:rsidP="00FF432C">
      <w:pPr>
        <w:pStyle w:val="PL"/>
      </w:pPr>
      <w:r>
        <w:t xml:space="preserve">          readOnly: true</w:t>
      </w:r>
    </w:p>
    <w:p w14:paraId="72888FD8" w14:textId="77777777" w:rsidR="00FF432C" w:rsidRDefault="00FF432C" w:rsidP="00FF432C">
      <w:pPr>
        <w:pStyle w:val="PL"/>
      </w:pPr>
      <w:r>
        <w:t xml:space="preserve">        featureVersion:</w:t>
      </w:r>
    </w:p>
    <w:p w14:paraId="7C03594F" w14:textId="77777777" w:rsidR="00FF432C" w:rsidRDefault="00FF432C" w:rsidP="00FF432C">
      <w:pPr>
        <w:pStyle w:val="PL"/>
      </w:pPr>
      <w:r>
        <w:t xml:space="preserve">          type: string</w:t>
      </w:r>
    </w:p>
    <w:p w14:paraId="2786380B" w14:textId="77777777" w:rsidR="00FF432C" w:rsidRDefault="00FF432C" w:rsidP="00FF432C">
      <w:pPr>
        <w:pStyle w:val="PL"/>
      </w:pPr>
      <w:r>
        <w:t xml:space="preserve">          readOnly: true</w:t>
      </w:r>
    </w:p>
    <w:p w14:paraId="6320B9B6" w14:textId="77777777" w:rsidR="00FF432C" w:rsidRDefault="00FF432C" w:rsidP="00FF432C">
      <w:pPr>
        <w:pStyle w:val="PL"/>
      </w:pPr>
      <w:r>
        <w:t xml:space="preserve">    NFStatus:</w:t>
      </w:r>
    </w:p>
    <w:p w14:paraId="79817266" w14:textId="77777777" w:rsidR="00FF432C" w:rsidRDefault="00FF432C" w:rsidP="00FF432C">
      <w:pPr>
        <w:pStyle w:val="PL"/>
      </w:pPr>
      <w:r>
        <w:t xml:space="preserve">      type: string</w:t>
      </w:r>
    </w:p>
    <w:p w14:paraId="760EB9D9" w14:textId="77777777" w:rsidR="00FF432C" w:rsidRDefault="00FF432C" w:rsidP="00FF432C">
      <w:pPr>
        <w:pStyle w:val="PL"/>
      </w:pPr>
      <w:r>
        <w:t xml:space="preserve">      description: any of enumerated value</w:t>
      </w:r>
    </w:p>
    <w:p w14:paraId="2DFCB158" w14:textId="77777777" w:rsidR="00FF432C" w:rsidRDefault="00FF432C" w:rsidP="00FF432C">
      <w:pPr>
        <w:pStyle w:val="PL"/>
      </w:pPr>
      <w:r>
        <w:t xml:space="preserve">      enum:</w:t>
      </w:r>
    </w:p>
    <w:p w14:paraId="522C4C04" w14:textId="77777777" w:rsidR="00FF432C" w:rsidRDefault="00FF432C" w:rsidP="00FF432C">
      <w:pPr>
        <w:pStyle w:val="PL"/>
      </w:pPr>
      <w:r>
        <w:t xml:space="preserve">        - REGISTERED</w:t>
      </w:r>
    </w:p>
    <w:p w14:paraId="086D277F" w14:textId="77777777" w:rsidR="00FF432C" w:rsidRDefault="00FF432C" w:rsidP="00FF432C">
      <w:pPr>
        <w:pStyle w:val="PL"/>
      </w:pPr>
      <w:r>
        <w:t xml:space="preserve">        - SUSPENDED</w:t>
      </w:r>
    </w:p>
    <w:p w14:paraId="5E90F825" w14:textId="77777777" w:rsidR="00FF432C" w:rsidRDefault="00FF432C" w:rsidP="00FF432C">
      <w:pPr>
        <w:pStyle w:val="PL"/>
      </w:pPr>
      <w:r>
        <w:t xml:space="preserve">    CNSIIdList:</w:t>
      </w:r>
    </w:p>
    <w:p w14:paraId="7A8C8871" w14:textId="77777777" w:rsidR="00FF432C" w:rsidRDefault="00FF432C" w:rsidP="00FF432C">
      <w:pPr>
        <w:pStyle w:val="PL"/>
      </w:pPr>
      <w:r>
        <w:t xml:space="preserve">      type: array</w:t>
      </w:r>
    </w:p>
    <w:p w14:paraId="7C5B518E" w14:textId="77777777" w:rsidR="00FF432C" w:rsidRDefault="00FF432C" w:rsidP="00FF432C">
      <w:pPr>
        <w:pStyle w:val="PL"/>
      </w:pPr>
      <w:r>
        <w:t xml:space="preserve">      uniqueItems: true</w:t>
      </w:r>
    </w:p>
    <w:p w14:paraId="5654B430" w14:textId="77777777" w:rsidR="00FF432C" w:rsidRDefault="00FF432C" w:rsidP="00FF432C">
      <w:pPr>
        <w:pStyle w:val="PL"/>
      </w:pPr>
      <w:r>
        <w:t xml:space="preserve">      items:</w:t>
      </w:r>
    </w:p>
    <w:p w14:paraId="0A917C2B" w14:textId="77777777" w:rsidR="00FF432C" w:rsidRDefault="00FF432C" w:rsidP="00FF432C">
      <w:pPr>
        <w:pStyle w:val="PL"/>
      </w:pPr>
      <w:r>
        <w:t xml:space="preserve">        $ref: '#/components/schemas/CNSIId'     </w:t>
      </w:r>
    </w:p>
    <w:p w14:paraId="0A553239" w14:textId="77777777" w:rsidR="00FF432C" w:rsidRDefault="00FF432C" w:rsidP="00FF432C">
      <w:pPr>
        <w:pStyle w:val="PL"/>
      </w:pPr>
      <w:r>
        <w:t xml:space="preserve">    CNSIId:</w:t>
      </w:r>
    </w:p>
    <w:p w14:paraId="01747BD1" w14:textId="77777777" w:rsidR="00FF432C" w:rsidRDefault="00FF432C" w:rsidP="00FF432C">
      <w:pPr>
        <w:pStyle w:val="PL"/>
      </w:pPr>
      <w:r>
        <w:t xml:space="preserve">      type: string</w:t>
      </w:r>
    </w:p>
    <w:p w14:paraId="6CBEC2DC" w14:textId="77777777" w:rsidR="00FF432C" w:rsidRDefault="00FF432C" w:rsidP="00FF432C">
      <w:pPr>
        <w:pStyle w:val="PL"/>
      </w:pPr>
      <w:r>
        <w:t xml:space="preserve">      description: CNSI Id is defined in TS 29.531, only for Core Network.    </w:t>
      </w:r>
    </w:p>
    <w:p w14:paraId="6D466C21" w14:textId="77777777" w:rsidR="00FF432C" w:rsidRDefault="00FF432C" w:rsidP="00FF432C">
      <w:pPr>
        <w:pStyle w:val="PL"/>
      </w:pPr>
      <w:r>
        <w:t xml:space="preserve">    EnergySavingControl:</w:t>
      </w:r>
    </w:p>
    <w:p w14:paraId="41AF1D42" w14:textId="77777777" w:rsidR="00FF432C" w:rsidRDefault="00FF432C" w:rsidP="00FF432C">
      <w:pPr>
        <w:pStyle w:val="PL"/>
      </w:pPr>
      <w:r>
        <w:t xml:space="preserve">      type: string</w:t>
      </w:r>
    </w:p>
    <w:p w14:paraId="76023CC6" w14:textId="77777777" w:rsidR="00FF432C" w:rsidRDefault="00FF432C" w:rsidP="00FF432C">
      <w:pPr>
        <w:pStyle w:val="PL"/>
      </w:pPr>
      <w:r>
        <w:t xml:space="preserve">      description: any of enumerated value</w:t>
      </w:r>
    </w:p>
    <w:p w14:paraId="4EE262ED" w14:textId="77777777" w:rsidR="00FF432C" w:rsidRDefault="00FF432C" w:rsidP="00FF432C">
      <w:pPr>
        <w:pStyle w:val="PL"/>
      </w:pPr>
      <w:r>
        <w:t xml:space="preserve">      enum:</w:t>
      </w:r>
    </w:p>
    <w:p w14:paraId="5DFA069F" w14:textId="77777777" w:rsidR="00FF432C" w:rsidRDefault="00FF432C" w:rsidP="00FF432C">
      <w:pPr>
        <w:pStyle w:val="PL"/>
      </w:pPr>
      <w:r>
        <w:t xml:space="preserve">        - TO_BE_ENERGYSAVING</w:t>
      </w:r>
    </w:p>
    <w:p w14:paraId="5BDCEA83" w14:textId="77777777" w:rsidR="00FF432C" w:rsidRDefault="00FF432C" w:rsidP="00FF432C">
      <w:pPr>
        <w:pStyle w:val="PL"/>
      </w:pPr>
      <w:r>
        <w:t xml:space="preserve">        - TO_BE_NOT_ENERGYSAVING</w:t>
      </w:r>
    </w:p>
    <w:p w14:paraId="451D7AE2" w14:textId="77777777" w:rsidR="00FF432C" w:rsidRDefault="00FF432C" w:rsidP="00FF432C">
      <w:pPr>
        <w:pStyle w:val="PL"/>
      </w:pPr>
      <w:r>
        <w:t xml:space="preserve">    EnergySavingState:</w:t>
      </w:r>
    </w:p>
    <w:p w14:paraId="16FFFB08" w14:textId="77777777" w:rsidR="00FF432C" w:rsidRDefault="00FF432C" w:rsidP="00FF432C">
      <w:pPr>
        <w:pStyle w:val="PL"/>
      </w:pPr>
      <w:r>
        <w:t xml:space="preserve">      type: string</w:t>
      </w:r>
    </w:p>
    <w:p w14:paraId="754E2DF5" w14:textId="77777777" w:rsidR="00FF432C" w:rsidRDefault="00FF432C" w:rsidP="00FF432C">
      <w:pPr>
        <w:pStyle w:val="PL"/>
      </w:pPr>
      <w:r>
        <w:t xml:space="preserve">      readOnly: true</w:t>
      </w:r>
    </w:p>
    <w:p w14:paraId="5345F7DB" w14:textId="77777777" w:rsidR="00FF432C" w:rsidRDefault="00FF432C" w:rsidP="00FF432C">
      <w:pPr>
        <w:pStyle w:val="PL"/>
      </w:pPr>
      <w:r>
        <w:t xml:space="preserve">      description: any of enumerated value</w:t>
      </w:r>
    </w:p>
    <w:p w14:paraId="3E425D1B" w14:textId="77777777" w:rsidR="00FF432C" w:rsidRDefault="00FF432C" w:rsidP="00FF432C">
      <w:pPr>
        <w:pStyle w:val="PL"/>
      </w:pPr>
      <w:r>
        <w:t xml:space="preserve">      enum:</w:t>
      </w:r>
    </w:p>
    <w:p w14:paraId="12FAB8C4" w14:textId="77777777" w:rsidR="00FF432C" w:rsidRDefault="00FF432C" w:rsidP="00FF432C">
      <w:pPr>
        <w:pStyle w:val="PL"/>
      </w:pPr>
      <w:r>
        <w:t xml:space="preserve">        - IS_NOT_ENERGYSAVING</w:t>
      </w:r>
    </w:p>
    <w:p w14:paraId="378EF685" w14:textId="77777777" w:rsidR="00FF432C" w:rsidRDefault="00FF432C" w:rsidP="00FF432C">
      <w:pPr>
        <w:pStyle w:val="PL"/>
      </w:pPr>
      <w:r>
        <w:t xml:space="preserve">        - IS_ENERGYSAVING</w:t>
      </w:r>
    </w:p>
    <w:p w14:paraId="02941274" w14:textId="77777777" w:rsidR="00FF432C" w:rsidRDefault="00FF432C" w:rsidP="00FF432C">
      <w:pPr>
        <w:pStyle w:val="PL"/>
      </w:pPr>
      <w:r>
        <w:t xml:space="preserve">    TACList:</w:t>
      </w:r>
    </w:p>
    <w:p w14:paraId="0594A038" w14:textId="77777777" w:rsidR="00FF432C" w:rsidRDefault="00FF432C" w:rsidP="00FF432C">
      <w:pPr>
        <w:pStyle w:val="PL"/>
      </w:pPr>
      <w:r>
        <w:t xml:space="preserve">      type: array</w:t>
      </w:r>
    </w:p>
    <w:p w14:paraId="31D3410A" w14:textId="77777777" w:rsidR="00FF432C" w:rsidRDefault="00FF432C" w:rsidP="00FF432C">
      <w:pPr>
        <w:pStyle w:val="PL"/>
      </w:pPr>
      <w:r>
        <w:t xml:space="preserve">      uniqueItems: true</w:t>
      </w:r>
    </w:p>
    <w:p w14:paraId="1072EC0D" w14:textId="77777777" w:rsidR="00FF432C" w:rsidRDefault="00FF432C" w:rsidP="00FF432C">
      <w:pPr>
        <w:pStyle w:val="PL"/>
      </w:pPr>
      <w:r>
        <w:t xml:space="preserve">      items:</w:t>
      </w:r>
    </w:p>
    <w:p w14:paraId="23D667A2" w14:textId="77777777" w:rsidR="00FF432C" w:rsidRDefault="00FF432C" w:rsidP="00FF432C">
      <w:pPr>
        <w:pStyle w:val="PL"/>
      </w:pPr>
      <w:r>
        <w:t xml:space="preserve">        $ref: 'TS28623_GenericNrm.yaml#/components/schemas/Tac'</w:t>
      </w:r>
    </w:p>
    <w:p w14:paraId="735276D2" w14:textId="77777777" w:rsidR="00FF432C" w:rsidRDefault="00FF432C" w:rsidP="00FF432C">
      <w:pPr>
        <w:pStyle w:val="PL"/>
      </w:pPr>
      <w:r>
        <w:t xml:space="preserve">    VendorId:</w:t>
      </w:r>
    </w:p>
    <w:p w14:paraId="3DA54AFE" w14:textId="77777777" w:rsidR="00FF432C" w:rsidRDefault="00FF432C" w:rsidP="00FF432C">
      <w:pPr>
        <w:pStyle w:val="PL"/>
      </w:pPr>
      <w:r>
        <w:t xml:space="preserve">      type: string</w:t>
      </w:r>
    </w:p>
    <w:p w14:paraId="093AB557" w14:textId="77777777" w:rsidR="00FF432C" w:rsidRDefault="00FF432C" w:rsidP="00FF432C">
      <w:pPr>
        <w:pStyle w:val="PL"/>
      </w:pPr>
      <w:r>
        <w:lastRenderedPageBreak/>
        <w:t xml:space="preserve">      description: Vendor ID of the NF Service instance (Private Enterprise Number assigned by IANA)</w:t>
      </w:r>
    </w:p>
    <w:p w14:paraId="2C4B6D86" w14:textId="77777777" w:rsidR="00FF432C" w:rsidRDefault="00FF432C" w:rsidP="00FF432C">
      <w:pPr>
        <w:pStyle w:val="PL"/>
      </w:pPr>
      <w:r>
        <w:t xml:space="preserve">      pattern: '^[0-9]{6}$'</w:t>
      </w:r>
    </w:p>
    <w:p w14:paraId="64B579E1" w14:textId="77777777" w:rsidR="00FF432C" w:rsidRDefault="00FF432C" w:rsidP="00FF432C">
      <w:pPr>
        <w:pStyle w:val="PL"/>
      </w:pPr>
      <w:r>
        <w:t xml:space="preserve">    AusfInfo:</w:t>
      </w:r>
    </w:p>
    <w:p w14:paraId="2111A287" w14:textId="77777777" w:rsidR="00FF432C" w:rsidRDefault="00FF432C" w:rsidP="00FF432C">
      <w:pPr>
        <w:pStyle w:val="PL"/>
      </w:pPr>
      <w:r>
        <w:t xml:space="preserve">      type: object</w:t>
      </w:r>
    </w:p>
    <w:p w14:paraId="3C94DD33" w14:textId="77777777" w:rsidR="00FF432C" w:rsidRDefault="00FF432C" w:rsidP="00FF432C">
      <w:pPr>
        <w:pStyle w:val="PL"/>
      </w:pPr>
      <w:r>
        <w:t xml:space="preserve">      properties:</w:t>
      </w:r>
    </w:p>
    <w:p w14:paraId="35F6C44C" w14:textId="77777777" w:rsidR="00FF432C" w:rsidRDefault="00FF432C" w:rsidP="00FF432C">
      <w:pPr>
        <w:pStyle w:val="PL"/>
      </w:pPr>
      <w:r>
        <w:t xml:space="preserve">        nFSrvGroupId:</w:t>
      </w:r>
    </w:p>
    <w:p w14:paraId="56D5581F" w14:textId="77777777" w:rsidR="00FF432C" w:rsidRDefault="00FF432C" w:rsidP="00FF432C">
      <w:pPr>
        <w:pStyle w:val="PL"/>
      </w:pPr>
      <w:r>
        <w:t xml:space="preserve">          type: string</w:t>
      </w:r>
    </w:p>
    <w:p w14:paraId="51A28629" w14:textId="77777777" w:rsidR="00FF432C" w:rsidRDefault="00FF432C" w:rsidP="00FF432C">
      <w:pPr>
        <w:pStyle w:val="PL"/>
      </w:pPr>
      <w:r>
        <w:t xml:space="preserve">          readOnly: true</w:t>
      </w:r>
    </w:p>
    <w:p w14:paraId="6301B81F" w14:textId="77777777" w:rsidR="00FF432C" w:rsidRDefault="00FF432C" w:rsidP="00FF432C">
      <w:pPr>
        <w:pStyle w:val="PL"/>
      </w:pPr>
      <w:r>
        <w:t xml:space="preserve">        supiRanges:</w:t>
      </w:r>
    </w:p>
    <w:p w14:paraId="5401664F" w14:textId="77777777" w:rsidR="00FF432C" w:rsidRDefault="00FF432C" w:rsidP="00FF432C">
      <w:pPr>
        <w:pStyle w:val="PL"/>
      </w:pPr>
      <w:r>
        <w:t xml:space="preserve">          type: array</w:t>
      </w:r>
    </w:p>
    <w:p w14:paraId="54BED7DD" w14:textId="77777777" w:rsidR="00FF432C" w:rsidRDefault="00FF432C" w:rsidP="00FF432C">
      <w:pPr>
        <w:pStyle w:val="PL"/>
      </w:pPr>
      <w:r>
        <w:t xml:space="preserve">          uniqueItems: true</w:t>
      </w:r>
    </w:p>
    <w:p w14:paraId="386C1A18" w14:textId="77777777" w:rsidR="00FF432C" w:rsidRDefault="00FF432C" w:rsidP="00FF432C">
      <w:pPr>
        <w:pStyle w:val="PL"/>
      </w:pPr>
      <w:r>
        <w:t xml:space="preserve">          items:</w:t>
      </w:r>
    </w:p>
    <w:p w14:paraId="2631D845" w14:textId="77777777" w:rsidR="00FF432C" w:rsidRDefault="00FF432C" w:rsidP="00FF432C">
      <w:pPr>
        <w:pStyle w:val="PL"/>
      </w:pPr>
      <w:r>
        <w:t xml:space="preserve">            $ref: '#/components/schemas/SupiRange'</w:t>
      </w:r>
    </w:p>
    <w:p w14:paraId="6142A8D4" w14:textId="77777777" w:rsidR="00FF432C" w:rsidRDefault="00FF432C" w:rsidP="00FF432C">
      <w:pPr>
        <w:pStyle w:val="PL"/>
      </w:pPr>
      <w:r>
        <w:t xml:space="preserve">          minItems: 1</w:t>
      </w:r>
    </w:p>
    <w:p w14:paraId="5553BE15" w14:textId="77777777" w:rsidR="00FF432C" w:rsidRDefault="00FF432C" w:rsidP="00FF432C">
      <w:pPr>
        <w:pStyle w:val="PL"/>
      </w:pPr>
      <w:r>
        <w:t xml:space="preserve">        routingIndicators:</w:t>
      </w:r>
    </w:p>
    <w:p w14:paraId="08B00925" w14:textId="77777777" w:rsidR="00FF432C" w:rsidRDefault="00FF432C" w:rsidP="00FF432C">
      <w:pPr>
        <w:pStyle w:val="PL"/>
      </w:pPr>
      <w:r>
        <w:t xml:space="preserve">          type: array</w:t>
      </w:r>
    </w:p>
    <w:p w14:paraId="645B77ED" w14:textId="77777777" w:rsidR="00FF432C" w:rsidRDefault="00FF432C" w:rsidP="00FF432C">
      <w:pPr>
        <w:pStyle w:val="PL"/>
      </w:pPr>
      <w:r>
        <w:t xml:space="preserve">          uniqueItems: true</w:t>
      </w:r>
    </w:p>
    <w:p w14:paraId="2414B4BD" w14:textId="77777777" w:rsidR="00FF432C" w:rsidRDefault="00FF432C" w:rsidP="00FF432C">
      <w:pPr>
        <w:pStyle w:val="PL"/>
      </w:pPr>
      <w:r>
        <w:t xml:space="preserve">          items:</w:t>
      </w:r>
    </w:p>
    <w:p w14:paraId="496670E1" w14:textId="77777777" w:rsidR="00FF432C" w:rsidRDefault="00FF432C" w:rsidP="00FF432C">
      <w:pPr>
        <w:pStyle w:val="PL"/>
      </w:pPr>
      <w:r>
        <w:t xml:space="preserve">            type: string</w:t>
      </w:r>
    </w:p>
    <w:p w14:paraId="7A0546BE" w14:textId="77777777" w:rsidR="00FF432C" w:rsidRDefault="00FF432C" w:rsidP="00FF432C">
      <w:pPr>
        <w:pStyle w:val="PL"/>
      </w:pPr>
      <w:r>
        <w:t xml:space="preserve">            pattern: '^[0-9]{1,4}$'</w:t>
      </w:r>
    </w:p>
    <w:p w14:paraId="3777F384" w14:textId="77777777" w:rsidR="00FF432C" w:rsidRDefault="00FF432C" w:rsidP="00FF432C">
      <w:pPr>
        <w:pStyle w:val="PL"/>
      </w:pPr>
      <w:r>
        <w:t xml:space="preserve">          minItems: 1</w:t>
      </w:r>
    </w:p>
    <w:p w14:paraId="0FC5D89C" w14:textId="77777777" w:rsidR="00FF432C" w:rsidRDefault="00FF432C" w:rsidP="00FF432C">
      <w:pPr>
        <w:pStyle w:val="PL"/>
      </w:pPr>
      <w:r>
        <w:t xml:space="preserve">        suciInfos:</w:t>
      </w:r>
    </w:p>
    <w:p w14:paraId="3413A15A" w14:textId="77777777" w:rsidR="00FF432C" w:rsidRDefault="00FF432C" w:rsidP="00FF432C">
      <w:pPr>
        <w:pStyle w:val="PL"/>
      </w:pPr>
      <w:r>
        <w:t xml:space="preserve">          type: array</w:t>
      </w:r>
    </w:p>
    <w:p w14:paraId="7021DAE0" w14:textId="77777777" w:rsidR="00FF432C" w:rsidRDefault="00FF432C" w:rsidP="00FF432C">
      <w:pPr>
        <w:pStyle w:val="PL"/>
      </w:pPr>
      <w:r>
        <w:t xml:space="preserve">          uniqueItems: true</w:t>
      </w:r>
    </w:p>
    <w:p w14:paraId="5DD6B3C4" w14:textId="77777777" w:rsidR="00FF432C" w:rsidRDefault="00FF432C" w:rsidP="00FF432C">
      <w:pPr>
        <w:pStyle w:val="PL"/>
      </w:pPr>
      <w:r>
        <w:t xml:space="preserve">          items:</w:t>
      </w:r>
    </w:p>
    <w:p w14:paraId="10BB51BA" w14:textId="77777777" w:rsidR="00FF432C" w:rsidRDefault="00FF432C" w:rsidP="00FF432C">
      <w:pPr>
        <w:pStyle w:val="PL"/>
      </w:pPr>
      <w:r>
        <w:t xml:space="preserve">            $ref: '#/components/schemas/SuciInfo'</w:t>
      </w:r>
    </w:p>
    <w:p w14:paraId="7D3B1925" w14:textId="77777777" w:rsidR="00FF432C" w:rsidRDefault="00FF432C" w:rsidP="00FF432C">
      <w:pPr>
        <w:pStyle w:val="PL"/>
      </w:pPr>
      <w:r>
        <w:t xml:space="preserve">          minItems: 1</w:t>
      </w:r>
    </w:p>
    <w:p w14:paraId="5F4092B5" w14:textId="77777777" w:rsidR="00FF432C" w:rsidRDefault="00FF432C" w:rsidP="00FF432C">
      <w:pPr>
        <w:pStyle w:val="PL"/>
      </w:pPr>
      <w:r>
        <w:t xml:space="preserve">    SupportedDataSet:</w:t>
      </w:r>
    </w:p>
    <w:p w14:paraId="4B4903BE" w14:textId="77777777" w:rsidR="00FF432C" w:rsidRDefault="00FF432C" w:rsidP="00FF432C">
      <w:pPr>
        <w:pStyle w:val="PL"/>
      </w:pPr>
      <w:r>
        <w:t xml:space="preserve">      type: string</w:t>
      </w:r>
    </w:p>
    <w:p w14:paraId="4B216FA2" w14:textId="77777777" w:rsidR="00FF432C" w:rsidRDefault="00FF432C" w:rsidP="00FF432C">
      <w:pPr>
        <w:pStyle w:val="PL"/>
      </w:pPr>
      <w:r>
        <w:t xml:space="preserve">      description: any of enumerated value</w:t>
      </w:r>
    </w:p>
    <w:p w14:paraId="5CC46AFF" w14:textId="77777777" w:rsidR="00FF432C" w:rsidRDefault="00FF432C" w:rsidP="00FF432C">
      <w:pPr>
        <w:pStyle w:val="PL"/>
      </w:pPr>
      <w:r>
        <w:t xml:space="preserve">      enum:</w:t>
      </w:r>
    </w:p>
    <w:p w14:paraId="7649ADF9" w14:textId="77777777" w:rsidR="00FF432C" w:rsidRDefault="00FF432C" w:rsidP="00FF432C">
      <w:pPr>
        <w:pStyle w:val="PL"/>
      </w:pPr>
      <w:r>
        <w:t xml:space="preserve">        - SUBSCRIPTION</w:t>
      </w:r>
    </w:p>
    <w:p w14:paraId="03A41489" w14:textId="77777777" w:rsidR="00FF432C" w:rsidRDefault="00FF432C" w:rsidP="00FF432C">
      <w:pPr>
        <w:pStyle w:val="PL"/>
      </w:pPr>
      <w:r>
        <w:t xml:space="preserve">        - POLICY</w:t>
      </w:r>
    </w:p>
    <w:p w14:paraId="48B46E9C" w14:textId="77777777" w:rsidR="00FF432C" w:rsidRDefault="00FF432C" w:rsidP="00FF432C">
      <w:pPr>
        <w:pStyle w:val="PL"/>
      </w:pPr>
      <w:r>
        <w:t xml:space="preserve">        - EXPOSURE</w:t>
      </w:r>
    </w:p>
    <w:p w14:paraId="4D044245" w14:textId="77777777" w:rsidR="00FF432C" w:rsidRDefault="00FF432C" w:rsidP="00FF432C">
      <w:pPr>
        <w:pStyle w:val="PL"/>
      </w:pPr>
      <w:r>
        <w:t xml:space="preserve">        - APPLICATION</w:t>
      </w:r>
    </w:p>
    <w:p w14:paraId="376F249D" w14:textId="77777777" w:rsidR="00FF432C" w:rsidRDefault="00FF432C" w:rsidP="00FF432C">
      <w:pPr>
        <w:pStyle w:val="PL"/>
      </w:pPr>
      <w:r>
        <w:t xml:space="preserve">        - A_PFD</w:t>
      </w:r>
    </w:p>
    <w:p w14:paraId="3DDC62D1" w14:textId="77777777" w:rsidR="00FF432C" w:rsidRDefault="00FF432C" w:rsidP="00FF432C">
      <w:pPr>
        <w:pStyle w:val="PL"/>
      </w:pPr>
      <w:r>
        <w:t xml:space="preserve">        - A_AFTI</w:t>
      </w:r>
    </w:p>
    <w:p w14:paraId="4AC7C637" w14:textId="77777777" w:rsidR="00FF432C" w:rsidRDefault="00FF432C" w:rsidP="00FF432C">
      <w:pPr>
        <w:pStyle w:val="PL"/>
      </w:pPr>
      <w:r>
        <w:t xml:space="preserve">        - A_IPTV</w:t>
      </w:r>
    </w:p>
    <w:p w14:paraId="6D0C0119" w14:textId="77777777" w:rsidR="00FF432C" w:rsidRDefault="00FF432C" w:rsidP="00FF432C">
      <w:pPr>
        <w:pStyle w:val="PL"/>
      </w:pPr>
      <w:r>
        <w:t xml:space="preserve">        - A_BDT</w:t>
      </w:r>
    </w:p>
    <w:p w14:paraId="0093031D" w14:textId="77777777" w:rsidR="00FF432C" w:rsidRDefault="00FF432C" w:rsidP="00FF432C">
      <w:pPr>
        <w:pStyle w:val="PL"/>
      </w:pPr>
      <w:r>
        <w:t xml:space="preserve">        - A_SPD</w:t>
      </w:r>
    </w:p>
    <w:p w14:paraId="22EB19B9" w14:textId="77777777" w:rsidR="00FF432C" w:rsidRDefault="00FF432C" w:rsidP="00FF432C">
      <w:pPr>
        <w:pStyle w:val="PL"/>
      </w:pPr>
      <w:r>
        <w:t xml:space="preserve">        - A_EASD</w:t>
      </w:r>
    </w:p>
    <w:p w14:paraId="30468BCD" w14:textId="77777777" w:rsidR="00FF432C" w:rsidRDefault="00FF432C" w:rsidP="00FF432C">
      <w:pPr>
        <w:pStyle w:val="PL"/>
      </w:pPr>
      <w:r>
        <w:t xml:space="preserve">        - A_AMI</w:t>
      </w:r>
    </w:p>
    <w:p w14:paraId="1D6E024A" w14:textId="77777777" w:rsidR="00FF432C" w:rsidRDefault="00FF432C" w:rsidP="00FF432C">
      <w:pPr>
        <w:pStyle w:val="PL"/>
      </w:pPr>
      <w:r>
        <w:t xml:space="preserve">        - P_UE</w:t>
      </w:r>
    </w:p>
    <w:p w14:paraId="205AA5AB" w14:textId="77777777" w:rsidR="00FF432C" w:rsidRDefault="00FF432C" w:rsidP="00FF432C">
      <w:pPr>
        <w:pStyle w:val="PL"/>
      </w:pPr>
      <w:r>
        <w:t xml:space="preserve">        - P_SCD</w:t>
      </w:r>
    </w:p>
    <w:p w14:paraId="5092459C" w14:textId="77777777" w:rsidR="00FF432C" w:rsidRDefault="00FF432C" w:rsidP="00FF432C">
      <w:pPr>
        <w:pStyle w:val="PL"/>
      </w:pPr>
      <w:r>
        <w:t xml:space="preserve">        - P_BDT</w:t>
      </w:r>
    </w:p>
    <w:p w14:paraId="16854183" w14:textId="77777777" w:rsidR="00FF432C" w:rsidRDefault="00FF432C" w:rsidP="00FF432C">
      <w:pPr>
        <w:pStyle w:val="PL"/>
      </w:pPr>
      <w:r>
        <w:t xml:space="preserve">        - P_PLMNUE</w:t>
      </w:r>
    </w:p>
    <w:p w14:paraId="112EF37E" w14:textId="77777777" w:rsidR="00FF432C" w:rsidRDefault="00FF432C" w:rsidP="00FF432C">
      <w:pPr>
        <w:pStyle w:val="PL"/>
      </w:pPr>
      <w:r>
        <w:t xml:space="preserve">        - P_NSSCD</w:t>
      </w:r>
    </w:p>
    <w:p w14:paraId="513FE564" w14:textId="77777777" w:rsidR="00FF432C" w:rsidRDefault="00FF432C" w:rsidP="00FF432C">
      <w:pPr>
        <w:pStyle w:val="PL"/>
      </w:pPr>
      <w:r>
        <w:t xml:space="preserve">        - P_PDTQ</w:t>
      </w:r>
    </w:p>
    <w:p w14:paraId="1B500526" w14:textId="77777777" w:rsidR="00FF432C" w:rsidRDefault="00FF432C" w:rsidP="00FF432C">
      <w:pPr>
        <w:pStyle w:val="PL"/>
      </w:pPr>
      <w:r>
        <w:t xml:space="preserve">        - P_MBSCD</w:t>
      </w:r>
    </w:p>
    <w:p w14:paraId="67E231C8" w14:textId="77777777" w:rsidR="00FF432C" w:rsidRDefault="00FF432C" w:rsidP="00FF432C">
      <w:pPr>
        <w:pStyle w:val="PL"/>
      </w:pPr>
      <w:r>
        <w:t xml:space="preserve">        - P_GROUP</w:t>
      </w:r>
    </w:p>
    <w:p w14:paraId="6B9CC196" w14:textId="77777777" w:rsidR="00FF432C" w:rsidRDefault="00FF432C" w:rsidP="00FF432C">
      <w:pPr>
        <w:pStyle w:val="PL"/>
      </w:pPr>
      <w:r>
        <w:t xml:space="preserve">    NotificationType:      </w:t>
      </w:r>
    </w:p>
    <w:p w14:paraId="77BB81F6" w14:textId="77777777" w:rsidR="00FF432C" w:rsidRDefault="00FF432C" w:rsidP="00FF432C">
      <w:pPr>
        <w:pStyle w:val="PL"/>
      </w:pPr>
      <w:r>
        <w:t xml:space="preserve">      type: string</w:t>
      </w:r>
    </w:p>
    <w:p w14:paraId="6F75BEEA" w14:textId="77777777" w:rsidR="00FF432C" w:rsidRDefault="00FF432C" w:rsidP="00FF432C">
      <w:pPr>
        <w:pStyle w:val="PL"/>
      </w:pPr>
      <w:r>
        <w:t xml:space="preserve">      readOnly: true</w:t>
      </w:r>
    </w:p>
    <w:p w14:paraId="1329FD4A" w14:textId="77777777" w:rsidR="00FF432C" w:rsidRDefault="00FF432C" w:rsidP="00FF432C">
      <w:pPr>
        <w:pStyle w:val="PL"/>
      </w:pPr>
      <w:r>
        <w:t xml:space="preserve">      enum:</w:t>
      </w:r>
    </w:p>
    <w:p w14:paraId="4CE6B11C" w14:textId="77777777" w:rsidR="00FF432C" w:rsidRDefault="00FF432C" w:rsidP="00FF432C">
      <w:pPr>
        <w:pStyle w:val="PL"/>
      </w:pPr>
      <w:r>
        <w:t xml:space="preserve">        -  N1_MESSAGES </w:t>
      </w:r>
    </w:p>
    <w:p w14:paraId="492565F9" w14:textId="77777777" w:rsidR="00FF432C" w:rsidRDefault="00FF432C" w:rsidP="00FF432C">
      <w:pPr>
        <w:pStyle w:val="PL"/>
      </w:pPr>
      <w:r>
        <w:t xml:space="preserve">        -  N2_INFORMATION</w:t>
      </w:r>
    </w:p>
    <w:p w14:paraId="3AC5E364" w14:textId="77777777" w:rsidR="00FF432C" w:rsidRDefault="00FF432C" w:rsidP="00FF432C">
      <w:pPr>
        <w:pStyle w:val="PL"/>
      </w:pPr>
      <w:r>
        <w:t xml:space="preserve">        -  LOCATION_NOTIFICATION</w:t>
      </w:r>
    </w:p>
    <w:p w14:paraId="54B13650" w14:textId="77777777" w:rsidR="00FF432C" w:rsidRDefault="00FF432C" w:rsidP="00FF432C">
      <w:pPr>
        <w:pStyle w:val="PL"/>
      </w:pPr>
      <w:r>
        <w:t xml:space="preserve">        -  DATA_REMOVAL_NOTIFICATION</w:t>
      </w:r>
    </w:p>
    <w:p w14:paraId="2D7D83BD" w14:textId="77777777" w:rsidR="00FF432C" w:rsidRDefault="00FF432C" w:rsidP="00FF432C">
      <w:pPr>
        <w:pStyle w:val="PL"/>
      </w:pPr>
      <w:r>
        <w:t xml:space="preserve">        -  DATA_CHANGE_NOTIFICATION</w:t>
      </w:r>
    </w:p>
    <w:p w14:paraId="4333B9FC" w14:textId="77777777" w:rsidR="00FF432C" w:rsidRDefault="00FF432C" w:rsidP="00FF432C">
      <w:pPr>
        <w:pStyle w:val="PL"/>
      </w:pPr>
      <w:r>
        <w:t xml:space="preserve">        -  LOCATION_UPDATE_NOTIFICATION</w:t>
      </w:r>
    </w:p>
    <w:p w14:paraId="3272C799" w14:textId="77777777" w:rsidR="00FF432C" w:rsidRDefault="00FF432C" w:rsidP="00FF432C">
      <w:pPr>
        <w:pStyle w:val="PL"/>
      </w:pPr>
      <w:r>
        <w:t xml:space="preserve">        -  NSSAA_REAUTH_NOTIFICATION</w:t>
      </w:r>
    </w:p>
    <w:p w14:paraId="78600442" w14:textId="77777777" w:rsidR="00FF432C" w:rsidRDefault="00FF432C" w:rsidP="00FF432C">
      <w:pPr>
        <w:pStyle w:val="PL"/>
      </w:pPr>
      <w:r>
        <w:t xml:space="preserve">        -  NSSAA_REVOC_NOTIFICATION</w:t>
      </w:r>
    </w:p>
    <w:p w14:paraId="1690435A" w14:textId="77777777" w:rsidR="00FF432C" w:rsidRDefault="00FF432C" w:rsidP="00FF432C">
      <w:pPr>
        <w:pStyle w:val="PL"/>
      </w:pPr>
      <w:r>
        <w:t xml:space="preserve">        -  MATCH_INFO_NOTIFICATION</w:t>
      </w:r>
    </w:p>
    <w:p w14:paraId="37749269" w14:textId="77777777" w:rsidR="00FF432C" w:rsidRDefault="00FF432C" w:rsidP="00FF432C">
      <w:pPr>
        <w:pStyle w:val="PL"/>
      </w:pPr>
      <w:r>
        <w:t xml:space="preserve">        -  DATA_RESTORATION_NOTIFICATION</w:t>
      </w:r>
    </w:p>
    <w:p w14:paraId="0E21A143" w14:textId="77777777" w:rsidR="00FF432C" w:rsidRDefault="00FF432C" w:rsidP="00FF432C">
      <w:pPr>
        <w:pStyle w:val="PL"/>
      </w:pPr>
      <w:r>
        <w:t xml:space="preserve">        -  TSCTS_NOTIFICATION</w:t>
      </w:r>
    </w:p>
    <w:p w14:paraId="3B343605" w14:textId="77777777" w:rsidR="00FF432C" w:rsidRDefault="00FF432C" w:rsidP="00FF432C">
      <w:pPr>
        <w:pStyle w:val="PL"/>
      </w:pPr>
      <w:r>
        <w:t xml:space="preserve">        -  LCS_KEY_DELIVERY_NOTIFICATION</w:t>
      </w:r>
    </w:p>
    <w:p w14:paraId="5D093DDF" w14:textId="77777777" w:rsidR="00FF432C" w:rsidRDefault="00FF432C" w:rsidP="00FF432C">
      <w:pPr>
        <w:pStyle w:val="PL"/>
      </w:pPr>
      <w:r>
        <w:t xml:space="preserve">        -  UUAA_MM_AUTH_NOTIFICATION</w:t>
      </w:r>
    </w:p>
    <w:p w14:paraId="46978EF8" w14:textId="77777777" w:rsidR="00FF432C" w:rsidRDefault="00FF432C" w:rsidP="00FF432C">
      <w:pPr>
        <w:pStyle w:val="PL"/>
      </w:pPr>
      <w:r>
        <w:t xml:space="preserve">        -  DC_SESSION_EVENT_NOTIFICATION</w:t>
      </w:r>
    </w:p>
    <w:p w14:paraId="3F549CB5" w14:textId="77777777" w:rsidR="00FF432C" w:rsidRDefault="00FF432C" w:rsidP="00FF432C">
      <w:pPr>
        <w:pStyle w:val="PL"/>
      </w:pPr>
      <w:r>
        <w:t xml:space="preserve">    DefaultNotificationSubscription:</w:t>
      </w:r>
    </w:p>
    <w:p w14:paraId="2C0C92B6" w14:textId="77777777" w:rsidR="00FF432C" w:rsidRDefault="00FF432C" w:rsidP="00FF432C">
      <w:pPr>
        <w:pStyle w:val="PL"/>
      </w:pPr>
      <w:r>
        <w:t xml:space="preserve">      type: object</w:t>
      </w:r>
    </w:p>
    <w:p w14:paraId="79652A7A" w14:textId="77777777" w:rsidR="00FF432C" w:rsidRDefault="00FF432C" w:rsidP="00FF432C">
      <w:pPr>
        <w:pStyle w:val="PL"/>
      </w:pPr>
      <w:r>
        <w:t xml:space="preserve">      properties:</w:t>
      </w:r>
    </w:p>
    <w:p w14:paraId="391B8CC5" w14:textId="77777777" w:rsidR="00FF432C" w:rsidRDefault="00FF432C" w:rsidP="00FF432C">
      <w:pPr>
        <w:pStyle w:val="PL"/>
      </w:pPr>
      <w:r>
        <w:t xml:space="preserve">        notificationType:</w:t>
      </w:r>
    </w:p>
    <w:p w14:paraId="70F4448B" w14:textId="77777777" w:rsidR="00FF432C" w:rsidRDefault="00FF432C" w:rsidP="00FF432C">
      <w:pPr>
        <w:pStyle w:val="PL"/>
      </w:pPr>
      <w:r>
        <w:t xml:space="preserve">          $ref: '#/components/schemas/NotificationType'</w:t>
      </w:r>
    </w:p>
    <w:p w14:paraId="65F686AC" w14:textId="77777777" w:rsidR="00FF432C" w:rsidRDefault="00FF432C" w:rsidP="00FF432C">
      <w:pPr>
        <w:pStyle w:val="PL"/>
      </w:pPr>
      <w:r>
        <w:t xml:space="preserve">        callbackURI:</w:t>
      </w:r>
    </w:p>
    <w:p w14:paraId="3D997031" w14:textId="77777777" w:rsidR="00FF432C" w:rsidRDefault="00FF432C" w:rsidP="00FF432C">
      <w:pPr>
        <w:pStyle w:val="PL"/>
      </w:pPr>
      <w:r>
        <w:t xml:space="preserve">          type: string</w:t>
      </w:r>
    </w:p>
    <w:p w14:paraId="4271DD5E" w14:textId="77777777" w:rsidR="00FF432C" w:rsidRDefault="00FF432C" w:rsidP="00FF432C">
      <w:pPr>
        <w:pStyle w:val="PL"/>
      </w:pPr>
      <w:r>
        <w:t xml:space="preserve">          readOnly: true</w:t>
      </w:r>
    </w:p>
    <w:p w14:paraId="254649A0" w14:textId="77777777" w:rsidR="00FF432C" w:rsidRDefault="00FF432C" w:rsidP="00FF432C">
      <w:pPr>
        <w:pStyle w:val="PL"/>
      </w:pPr>
      <w:r>
        <w:t xml:space="preserve">        interPlmnCallbackUri:  </w:t>
      </w:r>
    </w:p>
    <w:p w14:paraId="148336E0" w14:textId="77777777" w:rsidR="00FF432C" w:rsidRDefault="00FF432C" w:rsidP="00FF432C">
      <w:pPr>
        <w:pStyle w:val="PL"/>
      </w:pPr>
      <w:r>
        <w:t xml:space="preserve">          $ref: 'TS28623_ComDefs.yaml#/components/schemas/UriRo'</w:t>
      </w:r>
    </w:p>
    <w:p w14:paraId="08DCE840" w14:textId="77777777" w:rsidR="00FF432C" w:rsidRDefault="00FF432C" w:rsidP="00FF432C">
      <w:pPr>
        <w:pStyle w:val="PL"/>
      </w:pPr>
      <w:r>
        <w:lastRenderedPageBreak/>
        <w:t xml:space="preserve">        n1MessageClass:  </w:t>
      </w:r>
    </w:p>
    <w:p w14:paraId="1DC68D8F" w14:textId="77777777" w:rsidR="00FF432C" w:rsidRDefault="00FF432C" w:rsidP="00FF432C">
      <w:pPr>
        <w:pStyle w:val="PL"/>
      </w:pPr>
      <w:r>
        <w:t xml:space="preserve">          type: boolean</w:t>
      </w:r>
    </w:p>
    <w:p w14:paraId="6531642A" w14:textId="77777777" w:rsidR="00FF432C" w:rsidRDefault="00FF432C" w:rsidP="00FF432C">
      <w:pPr>
        <w:pStyle w:val="PL"/>
      </w:pPr>
      <w:r>
        <w:t xml:space="preserve">          readOnly: true</w:t>
      </w:r>
    </w:p>
    <w:p w14:paraId="32DC8875" w14:textId="77777777" w:rsidR="00FF432C" w:rsidRDefault="00FF432C" w:rsidP="00FF432C">
      <w:pPr>
        <w:pStyle w:val="PL"/>
      </w:pPr>
      <w:r>
        <w:t xml:space="preserve">        n2InformationClass:</w:t>
      </w:r>
    </w:p>
    <w:p w14:paraId="516BCB3E" w14:textId="77777777" w:rsidR="00FF432C" w:rsidRDefault="00FF432C" w:rsidP="00FF432C">
      <w:pPr>
        <w:pStyle w:val="PL"/>
      </w:pPr>
      <w:r>
        <w:t xml:space="preserve">          type: boolean</w:t>
      </w:r>
    </w:p>
    <w:p w14:paraId="2F60E217" w14:textId="77777777" w:rsidR="00FF432C" w:rsidRDefault="00FF432C" w:rsidP="00FF432C">
      <w:pPr>
        <w:pStyle w:val="PL"/>
      </w:pPr>
      <w:r>
        <w:t xml:space="preserve">          readOnly: true</w:t>
      </w:r>
    </w:p>
    <w:p w14:paraId="32CE5AA8" w14:textId="77777777" w:rsidR="00FF432C" w:rsidRDefault="00FF432C" w:rsidP="00FF432C">
      <w:pPr>
        <w:pStyle w:val="PL"/>
      </w:pPr>
      <w:r>
        <w:t xml:space="preserve">        versions:</w:t>
      </w:r>
    </w:p>
    <w:p w14:paraId="3178B1C1" w14:textId="77777777" w:rsidR="00FF432C" w:rsidRDefault="00FF432C" w:rsidP="00FF432C">
      <w:pPr>
        <w:pStyle w:val="PL"/>
      </w:pPr>
      <w:r>
        <w:t xml:space="preserve">          type: string</w:t>
      </w:r>
    </w:p>
    <w:p w14:paraId="7E4800F7" w14:textId="77777777" w:rsidR="00FF432C" w:rsidRDefault="00FF432C" w:rsidP="00FF432C">
      <w:pPr>
        <w:pStyle w:val="PL"/>
      </w:pPr>
      <w:r>
        <w:t xml:space="preserve">          readOnly: true</w:t>
      </w:r>
    </w:p>
    <w:p w14:paraId="2B5A0B5A" w14:textId="77777777" w:rsidR="00FF432C" w:rsidRDefault="00FF432C" w:rsidP="00FF432C">
      <w:pPr>
        <w:pStyle w:val="PL"/>
      </w:pPr>
      <w:r>
        <w:t xml:space="preserve">        binding:</w:t>
      </w:r>
    </w:p>
    <w:p w14:paraId="38724CD8" w14:textId="77777777" w:rsidR="00FF432C" w:rsidRDefault="00FF432C" w:rsidP="00FF432C">
      <w:pPr>
        <w:pStyle w:val="PL"/>
      </w:pPr>
      <w:r>
        <w:t xml:space="preserve">          type: string</w:t>
      </w:r>
    </w:p>
    <w:p w14:paraId="13FAC972" w14:textId="77777777" w:rsidR="00FF432C" w:rsidRDefault="00FF432C" w:rsidP="00FF432C">
      <w:pPr>
        <w:pStyle w:val="PL"/>
      </w:pPr>
      <w:r>
        <w:t xml:space="preserve">          readOnly: true</w:t>
      </w:r>
    </w:p>
    <w:p w14:paraId="170EDF20" w14:textId="77777777" w:rsidR="00FF432C" w:rsidRDefault="00FF432C" w:rsidP="00FF432C">
      <w:pPr>
        <w:pStyle w:val="PL"/>
      </w:pPr>
      <w:r>
        <w:t xml:space="preserve">        acceptedEncoding:</w:t>
      </w:r>
    </w:p>
    <w:p w14:paraId="309297C2" w14:textId="77777777" w:rsidR="00FF432C" w:rsidRDefault="00FF432C" w:rsidP="00FF432C">
      <w:pPr>
        <w:pStyle w:val="PL"/>
      </w:pPr>
      <w:r>
        <w:t xml:space="preserve">          type: string</w:t>
      </w:r>
    </w:p>
    <w:p w14:paraId="02D4ABBF" w14:textId="77777777" w:rsidR="00FF432C" w:rsidRDefault="00FF432C" w:rsidP="00FF432C">
      <w:pPr>
        <w:pStyle w:val="PL"/>
      </w:pPr>
      <w:r>
        <w:t xml:space="preserve">          readOnly: true</w:t>
      </w:r>
    </w:p>
    <w:p w14:paraId="33CD6FB1" w14:textId="77777777" w:rsidR="00FF432C" w:rsidRDefault="00FF432C" w:rsidP="00FF432C">
      <w:pPr>
        <w:pStyle w:val="PL"/>
      </w:pPr>
      <w:r>
        <w:t xml:space="preserve">        supportedFeatures:</w:t>
      </w:r>
    </w:p>
    <w:p w14:paraId="6B42A0B5" w14:textId="77777777" w:rsidR="00FF432C" w:rsidRDefault="00FF432C" w:rsidP="00FF432C">
      <w:pPr>
        <w:pStyle w:val="PL"/>
      </w:pPr>
      <w:r>
        <w:t xml:space="preserve">          type: string</w:t>
      </w:r>
    </w:p>
    <w:p w14:paraId="761C3490" w14:textId="77777777" w:rsidR="00FF432C" w:rsidRDefault="00FF432C" w:rsidP="00FF432C">
      <w:pPr>
        <w:pStyle w:val="PL"/>
      </w:pPr>
      <w:r>
        <w:t xml:space="preserve">          readOnly: true</w:t>
      </w:r>
    </w:p>
    <w:p w14:paraId="33197F69" w14:textId="77777777" w:rsidR="00FF432C" w:rsidRDefault="00FF432C" w:rsidP="00FF432C">
      <w:pPr>
        <w:pStyle w:val="PL"/>
      </w:pPr>
      <w:r>
        <w:t xml:space="preserve">        serviceInfoList:</w:t>
      </w:r>
    </w:p>
    <w:p w14:paraId="7439A5CD" w14:textId="77777777" w:rsidR="00FF432C" w:rsidRDefault="00FF432C" w:rsidP="00FF432C">
      <w:pPr>
        <w:pStyle w:val="PL"/>
      </w:pPr>
      <w:r>
        <w:t xml:space="preserve">          type: array</w:t>
      </w:r>
    </w:p>
    <w:p w14:paraId="629A8E53" w14:textId="77777777" w:rsidR="00FF432C" w:rsidRDefault="00FF432C" w:rsidP="00FF432C">
      <w:pPr>
        <w:pStyle w:val="PL"/>
      </w:pPr>
      <w:r>
        <w:t xml:space="preserve">          uniqueItems: true</w:t>
      </w:r>
    </w:p>
    <w:p w14:paraId="5E52F2DF" w14:textId="77777777" w:rsidR="00FF432C" w:rsidRDefault="00FF432C" w:rsidP="00FF432C">
      <w:pPr>
        <w:pStyle w:val="PL"/>
      </w:pPr>
      <w:r>
        <w:t xml:space="preserve">          items: </w:t>
      </w:r>
    </w:p>
    <w:p w14:paraId="2F3C445B" w14:textId="77777777" w:rsidR="00FF432C" w:rsidRDefault="00FF432C" w:rsidP="00FF432C">
      <w:pPr>
        <w:pStyle w:val="PL"/>
      </w:pPr>
      <w:r>
        <w:t xml:space="preserve">            $ref: '#/components/schemas/DefSubServiceInfo'</w:t>
      </w:r>
    </w:p>
    <w:p w14:paraId="36172DC0" w14:textId="77777777" w:rsidR="00FF432C" w:rsidRDefault="00FF432C" w:rsidP="00FF432C">
      <w:pPr>
        <w:pStyle w:val="PL"/>
      </w:pPr>
      <w:r>
        <w:t xml:space="preserve">          minItems: 1</w:t>
      </w:r>
    </w:p>
    <w:p w14:paraId="3242FEA9" w14:textId="77777777" w:rsidR="00FF432C" w:rsidRDefault="00FF432C" w:rsidP="00FF432C">
      <w:pPr>
        <w:pStyle w:val="PL"/>
      </w:pPr>
      <w:r>
        <w:t xml:space="preserve">        callbackUriPrefix:</w:t>
      </w:r>
    </w:p>
    <w:p w14:paraId="4F30600D" w14:textId="77777777" w:rsidR="00FF432C" w:rsidRDefault="00FF432C" w:rsidP="00FF432C">
      <w:pPr>
        <w:pStyle w:val="PL"/>
      </w:pPr>
      <w:r>
        <w:t xml:space="preserve">          $ref: 'TS28623_ComDefs.yaml#/components/schemas/UriRo'</w:t>
      </w:r>
    </w:p>
    <w:p w14:paraId="0DE1B794" w14:textId="77777777" w:rsidR="00FF432C" w:rsidRDefault="00FF432C" w:rsidP="00FF432C">
      <w:pPr>
        <w:pStyle w:val="PL"/>
      </w:pPr>
      <w:r>
        <w:t xml:space="preserve">    CallbackUriPrefixItem:</w:t>
      </w:r>
    </w:p>
    <w:p w14:paraId="274C6EFA" w14:textId="77777777" w:rsidR="00FF432C" w:rsidRDefault="00FF432C" w:rsidP="00FF432C">
      <w:pPr>
        <w:pStyle w:val="PL"/>
      </w:pPr>
      <w:r>
        <w:t xml:space="preserve">      type: object</w:t>
      </w:r>
    </w:p>
    <w:p w14:paraId="3A4A27DD" w14:textId="77777777" w:rsidR="00FF432C" w:rsidRDefault="00FF432C" w:rsidP="00FF432C">
      <w:pPr>
        <w:pStyle w:val="PL"/>
      </w:pPr>
      <w:r>
        <w:t xml:space="preserve">      properties:</w:t>
      </w:r>
    </w:p>
    <w:p w14:paraId="49E82838" w14:textId="77777777" w:rsidR="00FF432C" w:rsidRDefault="00FF432C" w:rsidP="00FF432C">
      <w:pPr>
        <w:pStyle w:val="PL"/>
      </w:pPr>
      <w:r>
        <w:t xml:space="preserve">        notificationTypes:</w:t>
      </w:r>
    </w:p>
    <w:p w14:paraId="6A5BCB80" w14:textId="77777777" w:rsidR="00FF432C" w:rsidRDefault="00FF432C" w:rsidP="00FF432C">
      <w:pPr>
        <w:pStyle w:val="PL"/>
      </w:pPr>
      <w:r>
        <w:t xml:space="preserve">          type: array</w:t>
      </w:r>
    </w:p>
    <w:p w14:paraId="5E9AE190" w14:textId="77777777" w:rsidR="00FF432C" w:rsidRDefault="00FF432C" w:rsidP="00FF432C">
      <w:pPr>
        <w:pStyle w:val="PL"/>
      </w:pPr>
      <w:r>
        <w:t xml:space="preserve">          items: </w:t>
      </w:r>
    </w:p>
    <w:p w14:paraId="76CC3903" w14:textId="77777777" w:rsidR="00FF432C" w:rsidRDefault="00FF432C" w:rsidP="00FF432C">
      <w:pPr>
        <w:pStyle w:val="PL"/>
      </w:pPr>
      <w:r>
        <w:t xml:space="preserve">            $ref: '#/components/schemas/NotificationType'</w:t>
      </w:r>
    </w:p>
    <w:p w14:paraId="13B410EB" w14:textId="77777777" w:rsidR="00FF432C" w:rsidRDefault="00FF432C" w:rsidP="00FF432C">
      <w:pPr>
        <w:pStyle w:val="PL"/>
      </w:pPr>
      <w:r>
        <w:t xml:space="preserve">        callbackUriPrefix:</w:t>
      </w:r>
    </w:p>
    <w:p w14:paraId="7DF9BF57" w14:textId="77777777" w:rsidR="00FF432C" w:rsidRDefault="00FF432C" w:rsidP="00FF432C">
      <w:pPr>
        <w:pStyle w:val="PL"/>
      </w:pPr>
      <w:r>
        <w:t xml:space="preserve">          $ref: 'TS28623_ComDefs.yaml#/components/schemas/UriRo'</w:t>
      </w:r>
    </w:p>
    <w:p w14:paraId="712E60BE" w14:textId="77777777" w:rsidR="00FF432C" w:rsidRDefault="00FF432C" w:rsidP="00FF432C">
      <w:pPr>
        <w:pStyle w:val="PL"/>
      </w:pPr>
      <w:r>
        <w:t xml:space="preserve">    DefSubServiceInfo:</w:t>
      </w:r>
    </w:p>
    <w:p w14:paraId="1B4247D8" w14:textId="77777777" w:rsidR="00FF432C" w:rsidRDefault="00FF432C" w:rsidP="00FF432C">
      <w:pPr>
        <w:pStyle w:val="PL"/>
      </w:pPr>
      <w:r>
        <w:t xml:space="preserve">      type: object</w:t>
      </w:r>
    </w:p>
    <w:p w14:paraId="58CAF5D2" w14:textId="77777777" w:rsidR="00FF432C" w:rsidRDefault="00FF432C" w:rsidP="00FF432C">
      <w:pPr>
        <w:pStyle w:val="PL"/>
      </w:pPr>
      <w:r>
        <w:t xml:space="preserve">      properties:</w:t>
      </w:r>
    </w:p>
    <w:p w14:paraId="7D4556A5" w14:textId="77777777" w:rsidR="00FF432C" w:rsidRDefault="00FF432C" w:rsidP="00FF432C">
      <w:pPr>
        <w:pStyle w:val="PL"/>
      </w:pPr>
      <w:r>
        <w:t xml:space="preserve">        versions:</w:t>
      </w:r>
    </w:p>
    <w:p w14:paraId="681A0494" w14:textId="77777777" w:rsidR="00FF432C" w:rsidRDefault="00FF432C" w:rsidP="00FF432C">
      <w:pPr>
        <w:pStyle w:val="PL"/>
      </w:pPr>
      <w:r>
        <w:t xml:space="preserve">          type: array</w:t>
      </w:r>
    </w:p>
    <w:p w14:paraId="492E9FB8" w14:textId="77777777" w:rsidR="00FF432C" w:rsidRDefault="00FF432C" w:rsidP="00FF432C">
      <w:pPr>
        <w:pStyle w:val="PL"/>
      </w:pPr>
      <w:r>
        <w:t xml:space="preserve">          uniqueItems: true</w:t>
      </w:r>
    </w:p>
    <w:p w14:paraId="1CB23CA6" w14:textId="77777777" w:rsidR="00FF432C" w:rsidRDefault="00FF432C" w:rsidP="00FF432C">
      <w:pPr>
        <w:pStyle w:val="PL"/>
      </w:pPr>
      <w:r>
        <w:t xml:space="preserve">          items:</w:t>
      </w:r>
    </w:p>
    <w:p w14:paraId="7CCD67DF" w14:textId="77777777" w:rsidR="00FF432C" w:rsidRDefault="00FF432C" w:rsidP="00FF432C">
      <w:pPr>
        <w:pStyle w:val="PL"/>
      </w:pPr>
      <w:r>
        <w:t xml:space="preserve">            type: string</w:t>
      </w:r>
    </w:p>
    <w:p w14:paraId="6F16BF5C" w14:textId="77777777" w:rsidR="00FF432C" w:rsidRDefault="00FF432C" w:rsidP="00FF432C">
      <w:pPr>
        <w:pStyle w:val="PL"/>
      </w:pPr>
      <w:r>
        <w:t xml:space="preserve">          minItems: 1</w:t>
      </w:r>
    </w:p>
    <w:p w14:paraId="56B8153F" w14:textId="77777777" w:rsidR="00FF432C" w:rsidRDefault="00FF432C" w:rsidP="00FF432C">
      <w:pPr>
        <w:pStyle w:val="PL"/>
      </w:pPr>
      <w:r>
        <w:t xml:space="preserve">          readOnly: true</w:t>
      </w:r>
    </w:p>
    <w:p w14:paraId="6F13F038" w14:textId="77777777" w:rsidR="00FF432C" w:rsidRDefault="00FF432C" w:rsidP="00FF432C">
      <w:pPr>
        <w:pStyle w:val="PL"/>
      </w:pPr>
      <w:r>
        <w:t xml:space="preserve">        supportedFeatures:</w:t>
      </w:r>
    </w:p>
    <w:p w14:paraId="6AF3887B" w14:textId="77777777" w:rsidR="00FF432C" w:rsidRDefault="00FF432C" w:rsidP="00FF432C">
      <w:pPr>
        <w:pStyle w:val="PL"/>
      </w:pPr>
      <w:r>
        <w:t xml:space="preserve">          type: string</w:t>
      </w:r>
    </w:p>
    <w:p w14:paraId="1BC7C581" w14:textId="77777777" w:rsidR="00FF432C" w:rsidRDefault="00FF432C" w:rsidP="00FF432C">
      <w:pPr>
        <w:pStyle w:val="PL"/>
      </w:pPr>
      <w:r>
        <w:t xml:space="preserve">          readOnly: true</w:t>
      </w:r>
    </w:p>
    <w:p w14:paraId="59F0B237" w14:textId="77777777" w:rsidR="00FF432C" w:rsidRDefault="00FF432C" w:rsidP="00FF432C">
      <w:pPr>
        <w:pStyle w:val="PL"/>
      </w:pPr>
      <w:r>
        <w:t xml:space="preserve">    ManagedNFProfile:</w:t>
      </w:r>
    </w:p>
    <w:p w14:paraId="01F1C558" w14:textId="77777777" w:rsidR="00FF432C" w:rsidRDefault="00FF432C" w:rsidP="00FF432C">
      <w:pPr>
        <w:pStyle w:val="PL"/>
      </w:pPr>
      <w:r>
        <w:t xml:space="preserve">      type: object</w:t>
      </w:r>
    </w:p>
    <w:p w14:paraId="332C80E2" w14:textId="77777777" w:rsidR="00FF432C" w:rsidRDefault="00FF432C" w:rsidP="00FF432C">
      <w:pPr>
        <w:pStyle w:val="PL"/>
      </w:pPr>
      <w:r>
        <w:t xml:space="preserve">      properties:</w:t>
      </w:r>
    </w:p>
    <w:p w14:paraId="4D59359F" w14:textId="77777777" w:rsidR="00FF432C" w:rsidRDefault="00FF432C" w:rsidP="00FF432C">
      <w:pPr>
        <w:pStyle w:val="PL"/>
      </w:pPr>
      <w:r>
        <w:t xml:space="preserve">        hniList:</w:t>
      </w:r>
    </w:p>
    <w:p w14:paraId="726AE53B" w14:textId="77777777" w:rsidR="00FF432C" w:rsidRDefault="00FF432C" w:rsidP="00FF432C">
      <w:pPr>
        <w:pStyle w:val="PL"/>
      </w:pPr>
      <w:r>
        <w:t xml:space="preserve">          type: array</w:t>
      </w:r>
    </w:p>
    <w:p w14:paraId="09E90BC9" w14:textId="77777777" w:rsidR="00FF432C" w:rsidRDefault="00FF432C" w:rsidP="00FF432C">
      <w:pPr>
        <w:pStyle w:val="PL"/>
      </w:pPr>
      <w:r>
        <w:t xml:space="preserve">          uniqueItems: true</w:t>
      </w:r>
    </w:p>
    <w:p w14:paraId="4C75E188" w14:textId="77777777" w:rsidR="00FF432C" w:rsidRDefault="00FF432C" w:rsidP="00FF432C">
      <w:pPr>
        <w:pStyle w:val="PL"/>
      </w:pPr>
      <w:r>
        <w:t xml:space="preserve">          items: </w:t>
      </w:r>
    </w:p>
    <w:p w14:paraId="6159EB22" w14:textId="77777777" w:rsidR="00FF432C" w:rsidRDefault="00FF432C" w:rsidP="00FF432C">
      <w:pPr>
        <w:pStyle w:val="PL"/>
      </w:pPr>
      <w:r>
        <w:t xml:space="preserve">            $ref: 'TS28623_ComDefs.yaml#/components/schemas/Fqdn'</w:t>
      </w:r>
    </w:p>
    <w:p w14:paraId="519E5131" w14:textId="77777777" w:rsidR="00FF432C" w:rsidRDefault="00FF432C" w:rsidP="00FF432C">
      <w:pPr>
        <w:pStyle w:val="PL"/>
      </w:pPr>
      <w:r>
        <w:t xml:space="preserve">          minItems: 1</w:t>
      </w:r>
    </w:p>
    <w:p w14:paraId="419D9679" w14:textId="77777777" w:rsidR="00FF432C" w:rsidRDefault="00FF432C" w:rsidP="00FF432C">
      <w:pPr>
        <w:pStyle w:val="PL"/>
      </w:pPr>
      <w:r>
        <w:t xml:space="preserve">        interPlmnFqdn:</w:t>
      </w:r>
    </w:p>
    <w:p w14:paraId="55A27958" w14:textId="77777777" w:rsidR="00FF432C" w:rsidRDefault="00FF432C" w:rsidP="00FF432C">
      <w:pPr>
        <w:pStyle w:val="PL"/>
      </w:pPr>
      <w:r>
        <w:t xml:space="preserve">          $ref: 'TS28623_ComDefs.yaml#/components/schemas/Fqdn'</w:t>
      </w:r>
    </w:p>
    <w:p w14:paraId="5516198E" w14:textId="77777777" w:rsidR="00FF432C" w:rsidRDefault="00FF432C" w:rsidP="00FF432C">
      <w:pPr>
        <w:pStyle w:val="PL"/>
      </w:pPr>
      <w:r>
        <w:t xml:space="preserve">        nfInstanceID:</w:t>
      </w:r>
    </w:p>
    <w:p w14:paraId="4BDF4EB4" w14:textId="77777777" w:rsidR="00FF432C" w:rsidRDefault="00FF432C" w:rsidP="00FF432C">
      <w:pPr>
        <w:pStyle w:val="PL"/>
      </w:pPr>
      <w:r>
        <w:t xml:space="preserve">          type: string</w:t>
      </w:r>
    </w:p>
    <w:p w14:paraId="50DB1B5E" w14:textId="77777777" w:rsidR="00FF432C" w:rsidRDefault="00FF432C" w:rsidP="00FF432C">
      <w:pPr>
        <w:pStyle w:val="PL"/>
      </w:pPr>
      <w:r>
        <w:t xml:space="preserve">          readOnly: true</w:t>
      </w:r>
    </w:p>
    <w:p w14:paraId="00B5C609" w14:textId="77777777" w:rsidR="00FF432C" w:rsidRDefault="00FF432C" w:rsidP="00FF432C">
      <w:pPr>
        <w:pStyle w:val="PL"/>
      </w:pPr>
      <w:r>
        <w:t xml:space="preserve">        nfType:</w:t>
      </w:r>
    </w:p>
    <w:p w14:paraId="587AF56D" w14:textId="77777777" w:rsidR="00FF432C" w:rsidRDefault="00FF432C" w:rsidP="00FF432C">
      <w:pPr>
        <w:pStyle w:val="PL"/>
      </w:pPr>
      <w:r>
        <w:t xml:space="preserve">          $ref: '#/components/schemas/NFType'</w:t>
      </w:r>
    </w:p>
    <w:p w14:paraId="00262C3F" w14:textId="77777777" w:rsidR="00FF432C" w:rsidRDefault="00FF432C" w:rsidP="00FF432C">
      <w:pPr>
        <w:pStyle w:val="PL"/>
      </w:pPr>
      <w:r>
        <w:t xml:space="preserve">        collocatedNfInstances:</w:t>
      </w:r>
    </w:p>
    <w:p w14:paraId="537C1D11" w14:textId="77777777" w:rsidR="00FF432C" w:rsidRDefault="00FF432C" w:rsidP="00FF432C">
      <w:pPr>
        <w:pStyle w:val="PL"/>
      </w:pPr>
      <w:r>
        <w:t xml:space="preserve">          type: array</w:t>
      </w:r>
    </w:p>
    <w:p w14:paraId="5B73E726" w14:textId="77777777" w:rsidR="00FF432C" w:rsidRDefault="00FF432C" w:rsidP="00FF432C">
      <w:pPr>
        <w:pStyle w:val="PL"/>
      </w:pPr>
      <w:r>
        <w:t xml:space="preserve">          uniqueItems: true</w:t>
      </w:r>
    </w:p>
    <w:p w14:paraId="08777A18" w14:textId="77777777" w:rsidR="00FF432C" w:rsidRDefault="00FF432C" w:rsidP="00FF432C">
      <w:pPr>
        <w:pStyle w:val="PL"/>
      </w:pPr>
      <w:r>
        <w:t xml:space="preserve">          items:</w:t>
      </w:r>
    </w:p>
    <w:p w14:paraId="6A93A3A9" w14:textId="77777777" w:rsidR="00FF432C" w:rsidRDefault="00FF432C" w:rsidP="00FF432C">
      <w:pPr>
        <w:pStyle w:val="PL"/>
      </w:pPr>
      <w:r>
        <w:t xml:space="preserve">            $ref: '#/components/schemas/CollocatedNfInstance'</w:t>
      </w:r>
    </w:p>
    <w:p w14:paraId="3CFA8C65" w14:textId="77777777" w:rsidR="00FF432C" w:rsidRDefault="00FF432C" w:rsidP="00FF432C">
      <w:pPr>
        <w:pStyle w:val="PL"/>
      </w:pPr>
      <w:r>
        <w:t xml:space="preserve">        nfInstanceName:</w:t>
      </w:r>
    </w:p>
    <w:p w14:paraId="72E8DE26" w14:textId="77777777" w:rsidR="00FF432C" w:rsidRDefault="00FF432C" w:rsidP="00FF432C">
      <w:pPr>
        <w:pStyle w:val="PL"/>
      </w:pPr>
      <w:r>
        <w:t xml:space="preserve">          type: string</w:t>
      </w:r>
    </w:p>
    <w:p w14:paraId="6A9F4160" w14:textId="77777777" w:rsidR="00FF432C" w:rsidRDefault="00FF432C" w:rsidP="00FF432C">
      <w:pPr>
        <w:pStyle w:val="PL"/>
      </w:pPr>
      <w:r>
        <w:t xml:space="preserve">        nfStatus:</w:t>
      </w:r>
    </w:p>
    <w:p w14:paraId="7A9BFD87" w14:textId="77777777" w:rsidR="00FF432C" w:rsidRDefault="00FF432C" w:rsidP="00FF432C">
      <w:pPr>
        <w:pStyle w:val="PL"/>
      </w:pPr>
      <w:r>
        <w:t xml:space="preserve">          $ref: '#/components/schemas/NFStatus'</w:t>
      </w:r>
    </w:p>
    <w:p w14:paraId="4D5A1556" w14:textId="77777777" w:rsidR="00FF432C" w:rsidRDefault="00FF432C" w:rsidP="00FF432C">
      <w:pPr>
        <w:pStyle w:val="PL"/>
      </w:pPr>
      <w:r>
        <w:t xml:space="preserve">        plmnList:</w:t>
      </w:r>
    </w:p>
    <w:p w14:paraId="13F1504C" w14:textId="77777777" w:rsidR="00FF432C" w:rsidRDefault="00FF432C" w:rsidP="00FF432C">
      <w:pPr>
        <w:pStyle w:val="PL"/>
      </w:pPr>
      <w:r>
        <w:t xml:space="preserve">          type: array</w:t>
      </w:r>
    </w:p>
    <w:p w14:paraId="2BA23519" w14:textId="77777777" w:rsidR="00FF432C" w:rsidRDefault="00FF432C" w:rsidP="00FF432C">
      <w:pPr>
        <w:pStyle w:val="PL"/>
      </w:pPr>
      <w:r>
        <w:t xml:space="preserve">          uniqueItems: true</w:t>
      </w:r>
    </w:p>
    <w:p w14:paraId="08DBD07C" w14:textId="77777777" w:rsidR="00FF432C" w:rsidRDefault="00FF432C" w:rsidP="00FF432C">
      <w:pPr>
        <w:pStyle w:val="PL"/>
      </w:pPr>
      <w:r>
        <w:t xml:space="preserve">          items:</w:t>
      </w:r>
    </w:p>
    <w:p w14:paraId="73D9D4B3" w14:textId="77777777" w:rsidR="00FF432C" w:rsidRDefault="00FF432C" w:rsidP="00FF432C">
      <w:pPr>
        <w:pStyle w:val="PL"/>
      </w:pPr>
      <w:r>
        <w:t xml:space="preserve">            $ref: 'TS28623_ComDefs.yaml#/components/schemas/PlmnId'</w:t>
      </w:r>
    </w:p>
    <w:p w14:paraId="06C1C4F3" w14:textId="77777777" w:rsidR="00FF432C" w:rsidRDefault="00FF432C" w:rsidP="00FF432C">
      <w:pPr>
        <w:pStyle w:val="PL"/>
      </w:pPr>
      <w:r>
        <w:lastRenderedPageBreak/>
        <w:t xml:space="preserve">        sNssais:</w:t>
      </w:r>
    </w:p>
    <w:p w14:paraId="52AD63BC" w14:textId="77777777" w:rsidR="00FF432C" w:rsidRDefault="00FF432C" w:rsidP="00FF432C">
      <w:pPr>
        <w:pStyle w:val="PL"/>
      </w:pPr>
      <w:r>
        <w:t xml:space="preserve">          type: array</w:t>
      </w:r>
    </w:p>
    <w:p w14:paraId="60D80BBF" w14:textId="77777777" w:rsidR="00FF432C" w:rsidRDefault="00FF432C" w:rsidP="00FF432C">
      <w:pPr>
        <w:pStyle w:val="PL"/>
      </w:pPr>
      <w:r>
        <w:t xml:space="preserve">          uniqueItems: true</w:t>
      </w:r>
    </w:p>
    <w:p w14:paraId="5B47802B" w14:textId="77777777" w:rsidR="00FF432C" w:rsidRDefault="00FF432C" w:rsidP="00FF432C">
      <w:pPr>
        <w:pStyle w:val="PL"/>
      </w:pPr>
      <w:r>
        <w:t xml:space="preserve">          items:</w:t>
      </w:r>
    </w:p>
    <w:p w14:paraId="610CCD08" w14:textId="77777777" w:rsidR="00FF432C" w:rsidRDefault="00FF432C" w:rsidP="00FF432C">
      <w:pPr>
        <w:pStyle w:val="PL"/>
      </w:pPr>
      <w:r>
        <w:t xml:space="preserve">            $ref: 'TS28541_NrNrm.yaml#/components/schemas/Snssai'</w:t>
      </w:r>
    </w:p>
    <w:p w14:paraId="43229CD3" w14:textId="77777777" w:rsidR="00FF432C" w:rsidRDefault="00FF432C" w:rsidP="00FF432C">
      <w:pPr>
        <w:pStyle w:val="PL"/>
      </w:pPr>
      <w:r>
        <w:t xml:space="preserve">        fqdn:</w:t>
      </w:r>
    </w:p>
    <w:p w14:paraId="21E71A3A" w14:textId="77777777" w:rsidR="00FF432C" w:rsidRDefault="00FF432C" w:rsidP="00FF432C">
      <w:pPr>
        <w:pStyle w:val="PL"/>
      </w:pPr>
      <w:r>
        <w:t xml:space="preserve">          $ref: 'TS28623_ComDefs.yaml#/components/schemas/Fqdn'</w:t>
      </w:r>
    </w:p>
    <w:p w14:paraId="39E5F92A" w14:textId="77777777" w:rsidR="00FF432C" w:rsidRDefault="00FF432C" w:rsidP="00FF432C">
      <w:pPr>
        <w:pStyle w:val="PL"/>
      </w:pPr>
      <w:r>
        <w:t xml:space="preserve">        heartbeatTimer:</w:t>
      </w:r>
    </w:p>
    <w:p w14:paraId="46948EC8" w14:textId="77777777" w:rsidR="00FF432C" w:rsidRDefault="00FF432C" w:rsidP="00FF432C">
      <w:pPr>
        <w:pStyle w:val="PL"/>
      </w:pPr>
      <w:r>
        <w:t xml:space="preserve">          type: integer</w:t>
      </w:r>
    </w:p>
    <w:p w14:paraId="4C367648" w14:textId="77777777" w:rsidR="00FF432C" w:rsidRDefault="00FF432C" w:rsidP="00FF432C">
      <w:pPr>
        <w:pStyle w:val="PL"/>
      </w:pPr>
      <w:r>
        <w:t xml:space="preserve">        authzInfo:</w:t>
      </w:r>
    </w:p>
    <w:p w14:paraId="60648A03" w14:textId="77777777" w:rsidR="00FF432C" w:rsidRDefault="00FF432C" w:rsidP="00FF432C">
      <w:pPr>
        <w:pStyle w:val="PL"/>
      </w:pPr>
      <w:r>
        <w:t xml:space="preserve">          type: string</w:t>
      </w:r>
    </w:p>
    <w:p w14:paraId="0C0F7779" w14:textId="77777777" w:rsidR="00FF432C" w:rsidRDefault="00FF432C" w:rsidP="00FF432C">
      <w:pPr>
        <w:pStyle w:val="PL"/>
      </w:pPr>
      <w:r>
        <w:t xml:space="preserve">        hostAddr:</w:t>
      </w:r>
    </w:p>
    <w:p w14:paraId="48672364" w14:textId="77777777" w:rsidR="00FF432C" w:rsidRDefault="00FF432C" w:rsidP="00FF432C">
      <w:pPr>
        <w:pStyle w:val="PL"/>
      </w:pPr>
      <w:r>
        <w:t xml:space="preserve">          $ref: 'TS28623_ComDefs.yaml#/components/schemas/Host'</w:t>
      </w:r>
    </w:p>
    <w:p w14:paraId="37C58347" w14:textId="77777777" w:rsidR="00FF432C" w:rsidRDefault="00FF432C" w:rsidP="00FF432C">
      <w:pPr>
        <w:pStyle w:val="PL"/>
      </w:pPr>
      <w:r>
        <w:t xml:space="preserve">        allowedPLMNs:</w:t>
      </w:r>
    </w:p>
    <w:p w14:paraId="2F4A0D5E" w14:textId="77777777" w:rsidR="00FF432C" w:rsidRDefault="00FF432C" w:rsidP="00FF432C">
      <w:pPr>
        <w:pStyle w:val="PL"/>
      </w:pPr>
      <w:r>
        <w:t xml:space="preserve">          type: array</w:t>
      </w:r>
    </w:p>
    <w:p w14:paraId="46EF8911" w14:textId="77777777" w:rsidR="00FF432C" w:rsidRDefault="00FF432C" w:rsidP="00FF432C">
      <w:pPr>
        <w:pStyle w:val="PL"/>
      </w:pPr>
      <w:r>
        <w:t xml:space="preserve">          uniqueItems: true</w:t>
      </w:r>
    </w:p>
    <w:p w14:paraId="6E6A3AAC" w14:textId="77777777" w:rsidR="00FF432C" w:rsidRDefault="00FF432C" w:rsidP="00FF432C">
      <w:pPr>
        <w:pStyle w:val="PL"/>
      </w:pPr>
      <w:r>
        <w:t xml:space="preserve">          items:</w:t>
      </w:r>
    </w:p>
    <w:p w14:paraId="7C59CF18" w14:textId="77777777" w:rsidR="00FF432C" w:rsidRDefault="00FF432C" w:rsidP="00FF432C">
      <w:pPr>
        <w:pStyle w:val="PL"/>
      </w:pPr>
      <w:r>
        <w:t xml:space="preserve">            $ref: 'TS28623_ComDefs.yaml#/components/schemas/PlmnId'</w:t>
      </w:r>
    </w:p>
    <w:p w14:paraId="1C6ABA3E" w14:textId="77777777" w:rsidR="00FF432C" w:rsidRDefault="00FF432C" w:rsidP="00FF432C">
      <w:pPr>
        <w:pStyle w:val="PL"/>
      </w:pPr>
      <w:r>
        <w:t xml:space="preserve">        sNPNList:</w:t>
      </w:r>
    </w:p>
    <w:p w14:paraId="45778D01" w14:textId="77777777" w:rsidR="00FF432C" w:rsidRDefault="00FF432C" w:rsidP="00FF432C">
      <w:pPr>
        <w:pStyle w:val="PL"/>
      </w:pPr>
      <w:r>
        <w:t xml:space="preserve">          type: array</w:t>
      </w:r>
    </w:p>
    <w:p w14:paraId="166926D9" w14:textId="77777777" w:rsidR="00FF432C" w:rsidRDefault="00FF432C" w:rsidP="00FF432C">
      <w:pPr>
        <w:pStyle w:val="PL"/>
      </w:pPr>
      <w:r>
        <w:t xml:space="preserve">          uniqueItems: true</w:t>
      </w:r>
    </w:p>
    <w:p w14:paraId="5B04113F" w14:textId="77777777" w:rsidR="00FF432C" w:rsidRDefault="00FF432C" w:rsidP="00FF432C">
      <w:pPr>
        <w:pStyle w:val="PL"/>
      </w:pPr>
      <w:r>
        <w:t xml:space="preserve">          items:</w:t>
      </w:r>
    </w:p>
    <w:p w14:paraId="4616837D" w14:textId="77777777" w:rsidR="00FF432C" w:rsidRDefault="00FF432C" w:rsidP="00FF432C">
      <w:pPr>
        <w:pStyle w:val="PL"/>
      </w:pPr>
      <w:r>
        <w:t xml:space="preserve">            $ref: '#/components/schemas/SnpnId'</w:t>
      </w:r>
    </w:p>
    <w:p w14:paraId="68BF37F0" w14:textId="77777777" w:rsidR="00FF432C" w:rsidRDefault="00FF432C" w:rsidP="00FF432C">
      <w:pPr>
        <w:pStyle w:val="PL"/>
      </w:pPr>
      <w:r>
        <w:t xml:space="preserve">        perPlmnSnssaiList:</w:t>
      </w:r>
    </w:p>
    <w:p w14:paraId="0AD1D0C0" w14:textId="77777777" w:rsidR="00FF432C" w:rsidRDefault="00FF432C" w:rsidP="00FF432C">
      <w:pPr>
        <w:pStyle w:val="PL"/>
      </w:pPr>
      <w:r>
        <w:t xml:space="preserve">          type: array</w:t>
      </w:r>
    </w:p>
    <w:p w14:paraId="2E421212" w14:textId="77777777" w:rsidR="00FF432C" w:rsidRDefault="00FF432C" w:rsidP="00FF432C">
      <w:pPr>
        <w:pStyle w:val="PL"/>
      </w:pPr>
      <w:r>
        <w:t xml:space="preserve">          uniqueItems: true</w:t>
      </w:r>
    </w:p>
    <w:p w14:paraId="37BBF87C" w14:textId="77777777" w:rsidR="00FF432C" w:rsidRDefault="00FF432C" w:rsidP="00FF432C">
      <w:pPr>
        <w:pStyle w:val="PL"/>
      </w:pPr>
      <w:r>
        <w:t xml:space="preserve">          items:</w:t>
      </w:r>
    </w:p>
    <w:p w14:paraId="41386C83" w14:textId="77777777" w:rsidR="00FF432C" w:rsidRDefault="00FF432C" w:rsidP="00FF432C">
      <w:pPr>
        <w:pStyle w:val="PL"/>
      </w:pPr>
      <w:r>
        <w:t xml:space="preserve">            $ref: '#/components/schemas/PlmnSnssai'</w:t>
      </w:r>
    </w:p>
    <w:p w14:paraId="2CA7B1A9" w14:textId="77777777" w:rsidR="00FF432C" w:rsidRDefault="00FF432C" w:rsidP="00FF432C">
      <w:pPr>
        <w:pStyle w:val="PL"/>
        <w:rPr>
          <w:ins w:id="129" w:author="Pengxiang Xie"/>
        </w:rPr>
      </w:pPr>
      <w:ins w:id="130" w:author="Pengxiang Xie">
        <w:r>
          <w:t xml:space="preserve">        priority:</w:t>
        </w:r>
      </w:ins>
    </w:p>
    <w:p w14:paraId="38577297" w14:textId="77777777" w:rsidR="00FF432C" w:rsidRDefault="00FF432C" w:rsidP="00FF432C">
      <w:pPr>
        <w:pStyle w:val="PL"/>
        <w:rPr>
          <w:ins w:id="131" w:author="Pengxiang Xie"/>
        </w:rPr>
      </w:pPr>
      <w:ins w:id="132" w:author="Pengxiang Xie">
        <w:r>
          <w:t xml:space="preserve">          type: integer</w:t>
        </w:r>
      </w:ins>
    </w:p>
    <w:p w14:paraId="0DD3EEAA" w14:textId="77777777" w:rsidR="00FF432C" w:rsidRDefault="00FF432C" w:rsidP="00FF432C">
      <w:pPr>
        <w:pStyle w:val="PL"/>
        <w:rPr>
          <w:ins w:id="133" w:author="Pengxiang Xie"/>
        </w:rPr>
      </w:pPr>
      <w:ins w:id="134" w:author="Pengxiang Xie">
        <w:r>
          <w:t xml:space="preserve">          minimum: 0</w:t>
        </w:r>
      </w:ins>
    </w:p>
    <w:p w14:paraId="1677A123" w14:textId="77777777" w:rsidR="00FF432C" w:rsidRDefault="00FF432C" w:rsidP="00FF432C">
      <w:pPr>
        <w:pStyle w:val="PL"/>
        <w:rPr>
          <w:ins w:id="135" w:author="Pengxiang Xie"/>
        </w:rPr>
      </w:pPr>
      <w:ins w:id="136" w:author="Pengxiang Xie">
        <w:r>
          <w:t xml:space="preserve">          maximum: 65535</w:t>
        </w:r>
      </w:ins>
    </w:p>
    <w:p w14:paraId="066D8A18" w14:textId="77777777" w:rsidR="00FF432C" w:rsidRDefault="00FF432C" w:rsidP="00FF432C">
      <w:pPr>
        <w:pStyle w:val="PL"/>
      </w:pPr>
      <w:r>
        <w:t xml:space="preserve">        allowedSNPNs:</w:t>
      </w:r>
    </w:p>
    <w:p w14:paraId="33576E0C" w14:textId="77777777" w:rsidR="00FF432C" w:rsidRDefault="00FF432C" w:rsidP="00FF432C">
      <w:pPr>
        <w:pStyle w:val="PL"/>
      </w:pPr>
      <w:r>
        <w:t xml:space="preserve">          type: array</w:t>
      </w:r>
    </w:p>
    <w:p w14:paraId="3C258618" w14:textId="77777777" w:rsidR="00FF432C" w:rsidRDefault="00FF432C" w:rsidP="00FF432C">
      <w:pPr>
        <w:pStyle w:val="PL"/>
      </w:pPr>
      <w:r>
        <w:t xml:space="preserve">          uniqueItems: true</w:t>
      </w:r>
    </w:p>
    <w:p w14:paraId="0696285B" w14:textId="77777777" w:rsidR="00FF432C" w:rsidRDefault="00FF432C" w:rsidP="00FF432C">
      <w:pPr>
        <w:pStyle w:val="PL"/>
      </w:pPr>
      <w:r>
        <w:t xml:space="preserve">          items:</w:t>
      </w:r>
    </w:p>
    <w:p w14:paraId="4996D22C" w14:textId="77777777" w:rsidR="00FF432C" w:rsidRDefault="00FF432C" w:rsidP="00FF432C">
      <w:pPr>
        <w:pStyle w:val="PL"/>
      </w:pPr>
      <w:r>
        <w:t xml:space="preserve">            $ref: '#/components/schemas/SnpnId'</w:t>
      </w:r>
    </w:p>
    <w:p w14:paraId="3A09B4C8" w14:textId="77777777" w:rsidR="00FF432C" w:rsidRDefault="00FF432C" w:rsidP="00FF432C">
      <w:pPr>
        <w:pStyle w:val="PL"/>
      </w:pPr>
      <w:r>
        <w:t xml:space="preserve">        allowedNfTypes:</w:t>
      </w:r>
    </w:p>
    <w:p w14:paraId="21692B7C" w14:textId="77777777" w:rsidR="00FF432C" w:rsidRDefault="00FF432C" w:rsidP="00FF432C">
      <w:pPr>
        <w:pStyle w:val="PL"/>
      </w:pPr>
      <w:r>
        <w:t xml:space="preserve">          type: array</w:t>
      </w:r>
    </w:p>
    <w:p w14:paraId="5AB5EAD1" w14:textId="77777777" w:rsidR="00FF432C" w:rsidRDefault="00FF432C" w:rsidP="00FF432C">
      <w:pPr>
        <w:pStyle w:val="PL"/>
      </w:pPr>
      <w:r>
        <w:t xml:space="preserve">          uniqueItems: true</w:t>
      </w:r>
    </w:p>
    <w:p w14:paraId="0FFE4BAA" w14:textId="77777777" w:rsidR="00FF432C" w:rsidRDefault="00FF432C" w:rsidP="00FF432C">
      <w:pPr>
        <w:pStyle w:val="PL"/>
      </w:pPr>
      <w:r>
        <w:t xml:space="preserve">          items:</w:t>
      </w:r>
    </w:p>
    <w:p w14:paraId="29A97647" w14:textId="77777777" w:rsidR="00FF432C" w:rsidRDefault="00FF432C" w:rsidP="00FF432C">
      <w:pPr>
        <w:pStyle w:val="PL"/>
      </w:pPr>
      <w:r>
        <w:t xml:space="preserve">            $ref: '#/components/schemas/NFType'</w:t>
      </w:r>
    </w:p>
    <w:p w14:paraId="652B3A23" w14:textId="77777777" w:rsidR="00FF432C" w:rsidRDefault="00FF432C" w:rsidP="00FF432C">
      <w:pPr>
        <w:pStyle w:val="PL"/>
      </w:pPr>
      <w:r>
        <w:t xml:space="preserve">        allowedNfDomains:</w:t>
      </w:r>
    </w:p>
    <w:p w14:paraId="46624155" w14:textId="77777777" w:rsidR="00FF432C" w:rsidRDefault="00FF432C" w:rsidP="00FF432C">
      <w:pPr>
        <w:pStyle w:val="PL"/>
      </w:pPr>
      <w:r>
        <w:t xml:space="preserve">          type: array</w:t>
      </w:r>
    </w:p>
    <w:p w14:paraId="427133F1" w14:textId="77777777" w:rsidR="00FF432C" w:rsidRDefault="00FF432C" w:rsidP="00FF432C">
      <w:pPr>
        <w:pStyle w:val="PL"/>
      </w:pPr>
      <w:r>
        <w:t xml:space="preserve">          uniqueItems: true</w:t>
      </w:r>
    </w:p>
    <w:p w14:paraId="0BE28B22" w14:textId="77777777" w:rsidR="00FF432C" w:rsidRDefault="00FF432C" w:rsidP="00FF432C">
      <w:pPr>
        <w:pStyle w:val="PL"/>
      </w:pPr>
      <w:r>
        <w:t xml:space="preserve">          items: </w:t>
      </w:r>
    </w:p>
    <w:p w14:paraId="0D003E05" w14:textId="77777777" w:rsidR="00FF432C" w:rsidRDefault="00FF432C" w:rsidP="00FF432C">
      <w:pPr>
        <w:pStyle w:val="PL"/>
      </w:pPr>
      <w:r>
        <w:t xml:space="preserve">            type: string</w:t>
      </w:r>
    </w:p>
    <w:p w14:paraId="5D57EECD" w14:textId="77777777" w:rsidR="00FF432C" w:rsidRDefault="00FF432C" w:rsidP="00FF432C">
      <w:pPr>
        <w:pStyle w:val="PL"/>
      </w:pPr>
      <w:r>
        <w:t xml:space="preserve">        allowedNSSAIs:</w:t>
      </w:r>
    </w:p>
    <w:p w14:paraId="11711607" w14:textId="77777777" w:rsidR="00FF432C" w:rsidRDefault="00FF432C" w:rsidP="00FF432C">
      <w:pPr>
        <w:pStyle w:val="PL"/>
      </w:pPr>
      <w:r>
        <w:t xml:space="preserve">          type: array</w:t>
      </w:r>
    </w:p>
    <w:p w14:paraId="3A66BF12" w14:textId="77777777" w:rsidR="00FF432C" w:rsidRDefault="00FF432C" w:rsidP="00FF432C">
      <w:pPr>
        <w:pStyle w:val="PL"/>
      </w:pPr>
      <w:r>
        <w:t xml:space="preserve">          uniqueItems: true</w:t>
      </w:r>
    </w:p>
    <w:p w14:paraId="12BCD5AE" w14:textId="77777777" w:rsidR="00FF432C" w:rsidRDefault="00FF432C" w:rsidP="00FF432C">
      <w:pPr>
        <w:pStyle w:val="PL"/>
      </w:pPr>
      <w:r>
        <w:t xml:space="preserve">          items:</w:t>
      </w:r>
    </w:p>
    <w:p w14:paraId="715E3A44" w14:textId="77777777" w:rsidR="00FF432C" w:rsidRDefault="00FF432C" w:rsidP="00FF432C">
      <w:pPr>
        <w:pStyle w:val="PL"/>
      </w:pPr>
      <w:r>
        <w:t xml:space="preserve">            $ref: 'TS28541_NrNrm.yaml#/components/schemas/Snssai'</w:t>
      </w:r>
    </w:p>
    <w:p w14:paraId="46EE3C89" w14:textId="77777777" w:rsidR="00FF432C" w:rsidRDefault="00FF432C" w:rsidP="00FF432C">
      <w:pPr>
        <w:pStyle w:val="PL"/>
      </w:pPr>
      <w:r>
        <w:t xml:space="preserve">        allowedRuleSet:</w:t>
      </w:r>
    </w:p>
    <w:p w14:paraId="3C953B19" w14:textId="77777777" w:rsidR="00FF432C" w:rsidRDefault="00FF432C" w:rsidP="00FF432C">
      <w:pPr>
        <w:pStyle w:val="PL"/>
      </w:pPr>
      <w:r>
        <w:t xml:space="preserve">          description: &gt;</w:t>
      </w:r>
    </w:p>
    <w:p w14:paraId="4408F411" w14:textId="77777777" w:rsidR="00FF432C" w:rsidRDefault="00FF432C" w:rsidP="00FF432C">
      <w:pPr>
        <w:pStyle w:val="PL"/>
      </w:pPr>
      <w:r>
        <w:t xml:space="preserve">            A map (list of key-value pairs) where a valid JSON pointer Id serves as key</w:t>
      </w:r>
    </w:p>
    <w:p w14:paraId="2687FCAE" w14:textId="77777777" w:rsidR="00FF432C" w:rsidRDefault="00FF432C" w:rsidP="00FF432C">
      <w:pPr>
        <w:pStyle w:val="PL"/>
      </w:pPr>
      <w:r>
        <w:t xml:space="preserve">          type: object</w:t>
      </w:r>
    </w:p>
    <w:p w14:paraId="49F56425" w14:textId="77777777" w:rsidR="00FF432C" w:rsidRDefault="00FF432C" w:rsidP="00FF432C">
      <w:pPr>
        <w:pStyle w:val="PL"/>
      </w:pPr>
      <w:r>
        <w:t xml:space="preserve">          additionalProperties:</w:t>
      </w:r>
    </w:p>
    <w:p w14:paraId="660FBD79" w14:textId="77777777" w:rsidR="00FF432C" w:rsidRDefault="00FF432C" w:rsidP="00FF432C">
      <w:pPr>
        <w:pStyle w:val="PL"/>
      </w:pPr>
      <w:r>
        <w:t xml:space="preserve">            $ref: '#/components/schemas/RuleSet'</w:t>
      </w:r>
    </w:p>
    <w:p w14:paraId="04E4C997" w14:textId="77777777" w:rsidR="00FF432C" w:rsidRDefault="00FF432C" w:rsidP="00FF432C">
      <w:pPr>
        <w:pStyle w:val="PL"/>
      </w:pPr>
      <w:r>
        <w:t xml:space="preserve">          minProperties: 1</w:t>
      </w:r>
    </w:p>
    <w:p w14:paraId="58165848" w14:textId="77777777" w:rsidR="00FF432C" w:rsidRDefault="00FF432C" w:rsidP="00FF432C">
      <w:pPr>
        <w:pStyle w:val="PL"/>
      </w:pPr>
      <w:r>
        <w:t xml:space="preserve">        locality:</w:t>
      </w:r>
    </w:p>
    <w:p w14:paraId="6C45A55C" w14:textId="77777777" w:rsidR="00FF432C" w:rsidRDefault="00FF432C" w:rsidP="00FF432C">
      <w:pPr>
        <w:pStyle w:val="PL"/>
      </w:pPr>
      <w:r>
        <w:t xml:space="preserve">          type: string</w:t>
      </w:r>
    </w:p>
    <w:p w14:paraId="46E5A725" w14:textId="77777777" w:rsidR="00FF432C" w:rsidRDefault="00FF432C" w:rsidP="00FF432C">
      <w:pPr>
        <w:pStyle w:val="PL"/>
      </w:pPr>
      <w:r>
        <w:t xml:space="preserve">        extLocality:</w:t>
      </w:r>
    </w:p>
    <w:p w14:paraId="7349FF7E" w14:textId="77777777" w:rsidR="00FF432C" w:rsidRDefault="00FF432C" w:rsidP="00FF432C">
      <w:pPr>
        <w:pStyle w:val="PL"/>
      </w:pPr>
      <w:r>
        <w:t xml:space="preserve">          description: &gt;</w:t>
      </w:r>
    </w:p>
    <w:p w14:paraId="78DB88CB" w14:textId="77777777" w:rsidR="00FF432C" w:rsidRDefault="00FF432C" w:rsidP="00FF432C">
      <w:pPr>
        <w:pStyle w:val="PL"/>
      </w:pPr>
      <w:r>
        <w:t xml:space="preserve">            A map (list of key-value pairs) where a (unique) valid JSON string serves</w:t>
      </w:r>
    </w:p>
    <w:p w14:paraId="191BD60D" w14:textId="77777777" w:rsidR="00FF432C" w:rsidRDefault="00FF432C" w:rsidP="00FF432C">
      <w:pPr>
        <w:pStyle w:val="PL"/>
      </w:pPr>
      <w:r>
        <w:t xml:space="preserve">            as key representing a type of locality</w:t>
      </w:r>
    </w:p>
    <w:p w14:paraId="5BEF5F67" w14:textId="77777777" w:rsidR="00FF432C" w:rsidRDefault="00FF432C" w:rsidP="00FF432C">
      <w:pPr>
        <w:pStyle w:val="PL"/>
      </w:pPr>
      <w:r>
        <w:t xml:space="preserve">          type: object</w:t>
      </w:r>
    </w:p>
    <w:p w14:paraId="092BD27B" w14:textId="77777777" w:rsidR="00FF432C" w:rsidRDefault="00FF432C" w:rsidP="00FF432C">
      <w:pPr>
        <w:pStyle w:val="PL"/>
      </w:pPr>
      <w:r>
        <w:t xml:space="preserve">          additionalProperties:</w:t>
      </w:r>
    </w:p>
    <w:p w14:paraId="713666E9" w14:textId="77777777" w:rsidR="00FF432C" w:rsidRDefault="00FF432C" w:rsidP="00FF432C">
      <w:pPr>
        <w:pStyle w:val="PL"/>
      </w:pPr>
      <w:r>
        <w:t xml:space="preserve">            type: string</w:t>
      </w:r>
    </w:p>
    <w:p w14:paraId="4F16FB9E" w14:textId="77777777" w:rsidR="00FF432C" w:rsidRDefault="00FF432C" w:rsidP="00FF432C">
      <w:pPr>
        <w:pStyle w:val="PL"/>
      </w:pPr>
      <w:r>
        <w:t xml:space="preserve">          minProperties: 1</w:t>
      </w:r>
    </w:p>
    <w:p w14:paraId="3FBFC9B8" w14:textId="77777777" w:rsidR="00FF432C" w:rsidRDefault="00FF432C" w:rsidP="00FF432C">
      <w:pPr>
        <w:pStyle w:val="PL"/>
      </w:pPr>
      <w:r>
        <w:t xml:space="preserve">        capacity:</w:t>
      </w:r>
    </w:p>
    <w:p w14:paraId="3BAA7235" w14:textId="77777777" w:rsidR="00FF432C" w:rsidRDefault="00FF432C" w:rsidP="00FF432C">
      <w:pPr>
        <w:pStyle w:val="PL"/>
      </w:pPr>
      <w:r>
        <w:t xml:space="preserve">          type: integer</w:t>
      </w:r>
    </w:p>
    <w:p w14:paraId="14EC3758" w14:textId="77777777" w:rsidR="00FF432C" w:rsidRDefault="00FF432C" w:rsidP="00FF432C">
      <w:pPr>
        <w:pStyle w:val="PL"/>
      </w:pPr>
      <w:r>
        <w:t xml:space="preserve">        load:</w:t>
      </w:r>
    </w:p>
    <w:p w14:paraId="4513E783" w14:textId="77777777" w:rsidR="00FF432C" w:rsidRDefault="00FF432C" w:rsidP="00FF432C">
      <w:pPr>
        <w:pStyle w:val="PL"/>
      </w:pPr>
      <w:r>
        <w:t xml:space="preserve">          type: integer</w:t>
      </w:r>
    </w:p>
    <w:p w14:paraId="27A55D70" w14:textId="77777777" w:rsidR="00FF432C" w:rsidRDefault="00FF432C" w:rsidP="00FF432C">
      <w:pPr>
        <w:pStyle w:val="PL"/>
      </w:pPr>
      <w:r>
        <w:t xml:space="preserve">          minimum: 0</w:t>
      </w:r>
    </w:p>
    <w:p w14:paraId="0DFE6B28" w14:textId="77777777" w:rsidR="00FF432C" w:rsidRDefault="00FF432C" w:rsidP="00FF432C">
      <w:pPr>
        <w:pStyle w:val="PL"/>
      </w:pPr>
      <w:r>
        <w:t xml:space="preserve">          maximum: 100</w:t>
      </w:r>
    </w:p>
    <w:p w14:paraId="74618C5C" w14:textId="77777777" w:rsidR="00FF432C" w:rsidRDefault="00FF432C" w:rsidP="00FF432C">
      <w:pPr>
        <w:pStyle w:val="PL"/>
      </w:pPr>
      <w:r>
        <w:t xml:space="preserve">        loadTimeStamp:</w:t>
      </w:r>
    </w:p>
    <w:p w14:paraId="5D52936A" w14:textId="77777777" w:rsidR="00FF432C" w:rsidRDefault="00FF432C" w:rsidP="00FF432C">
      <w:pPr>
        <w:pStyle w:val="PL"/>
      </w:pPr>
      <w:r>
        <w:t xml:space="preserve">          $ref: 'TS28623_ComDefs.yaml#/components/schemas/DateTime'</w:t>
      </w:r>
    </w:p>
    <w:p w14:paraId="43EE3C39" w14:textId="77777777" w:rsidR="00FF432C" w:rsidRDefault="00FF432C" w:rsidP="00FF432C">
      <w:pPr>
        <w:pStyle w:val="PL"/>
      </w:pPr>
      <w:r>
        <w:t xml:space="preserve">        nfSetIdList:</w:t>
      </w:r>
    </w:p>
    <w:p w14:paraId="25893412" w14:textId="77777777" w:rsidR="00FF432C" w:rsidRDefault="00FF432C" w:rsidP="00FF432C">
      <w:pPr>
        <w:pStyle w:val="PL"/>
      </w:pPr>
      <w:r>
        <w:lastRenderedPageBreak/>
        <w:t xml:space="preserve">          type: array</w:t>
      </w:r>
    </w:p>
    <w:p w14:paraId="1B9F5675" w14:textId="77777777" w:rsidR="00FF432C" w:rsidRDefault="00FF432C" w:rsidP="00FF432C">
      <w:pPr>
        <w:pStyle w:val="PL"/>
      </w:pPr>
      <w:r>
        <w:t xml:space="preserve">          uniqueItems: true</w:t>
      </w:r>
    </w:p>
    <w:p w14:paraId="4AC477A8" w14:textId="77777777" w:rsidR="00FF432C" w:rsidRDefault="00FF432C" w:rsidP="00FF432C">
      <w:pPr>
        <w:pStyle w:val="PL"/>
      </w:pPr>
      <w:r>
        <w:t xml:space="preserve">          items:</w:t>
      </w:r>
    </w:p>
    <w:p w14:paraId="6E2F47DD" w14:textId="77777777" w:rsidR="00FF432C" w:rsidRDefault="00FF432C" w:rsidP="00FF432C">
      <w:pPr>
        <w:pStyle w:val="PL"/>
      </w:pPr>
      <w:r>
        <w:t xml:space="preserve">            type: string</w:t>
      </w:r>
    </w:p>
    <w:p w14:paraId="26E4CF57" w14:textId="77777777" w:rsidR="00FF432C" w:rsidRDefault="00FF432C" w:rsidP="00FF432C">
      <w:pPr>
        <w:pStyle w:val="PL"/>
      </w:pPr>
      <w:r>
        <w:t xml:space="preserve">          minItems: 1</w:t>
      </w:r>
    </w:p>
    <w:p w14:paraId="32F2FF5E" w14:textId="77777777" w:rsidR="00FF432C" w:rsidRDefault="00FF432C" w:rsidP="00FF432C">
      <w:pPr>
        <w:pStyle w:val="PL"/>
      </w:pPr>
      <w:r>
        <w:t xml:space="preserve">        servingScope:</w:t>
      </w:r>
    </w:p>
    <w:p w14:paraId="2F3B8CEB" w14:textId="77777777" w:rsidR="00FF432C" w:rsidRDefault="00FF432C" w:rsidP="00FF432C">
      <w:pPr>
        <w:pStyle w:val="PL"/>
      </w:pPr>
      <w:r>
        <w:t xml:space="preserve">          type: array</w:t>
      </w:r>
    </w:p>
    <w:p w14:paraId="1A99F00F" w14:textId="77777777" w:rsidR="00FF432C" w:rsidRDefault="00FF432C" w:rsidP="00FF432C">
      <w:pPr>
        <w:pStyle w:val="PL"/>
      </w:pPr>
      <w:r>
        <w:t xml:space="preserve">          uniqueItems: true</w:t>
      </w:r>
    </w:p>
    <w:p w14:paraId="1E9B3D61" w14:textId="77777777" w:rsidR="00FF432C" w:rsidRDefault="00FF432C" w:rsidP="00FF432C">
      <w:pPr>
        <w:pStyle w:val="PL"/>
      </w:pPr>
      <w:r>
        <w:t xml:space="preserve">          items:</w:t>
      </w:r>
    </w:p>
    <w:p w14:paraId="448E621E" w14:textId="77777777" w:rsidR="00FF432C" w:rsidRDefault="00FF432C" w:rsidP="00FF432C">
      <w:pPr>
        <w:pStyle w:val="PL"/>
      </w:pPr>
      <w:r>
        <w:t xml:space="preserve">            type: string</w:t>
      </w:r>
    </w:p>
    <w:p w14:paraId="2556F55D" w14:textId="77777777" w:rsidR="00FF432C" w:rsidRDefault="00FF432C" w:rsidP="00FF432C">
      <w:pPr>
        <w:pStyle w:val="PL"/>
      </w:pPr>
      <w:r>
        <w:t xml:space="preserve">          minItems: 1</w:t>
      </w:r>
    </w:p>
    <w:p w14:paraId="140FA9CF" w14:textId="77777777" w:rsidR="00FF432C" w:rsidRDefault="00FF432C" w:rsidP="00FF432C">
      <w:pPr>
        <w:pStyle w:val="PL"/>
      </w:pPr>
      <w:r>
        <w:t xml:space="preserve">        lcHSupportInd:</w:t>
      </w:r>
    </w:p>
    <w:p w14:paraId="37F22671" w14:textId="77777777" w:rsidR="00FF432C" w:rsidRDefault="00FF432C" w:rsidP="00FF432C">
      <w:pPr>
        <w:pStyle w:val="PL"/>
      </w:pPr>
      <w:r>
        <w:t xml:space="preserve">          type: boolean</w:t>
      </w:r>
    </w:p>
    <w:p w14:paraId="5FB99863" w14:textId="77777777" w:rsidR="00FF432C" w:rsidRDefault="00FF432C" w:rsidP="00FF432C">
      <w:pPr>
        <w:pStyle w:val="PL"/>
      </w:pPr>
      <w:r>
        <w:t xml:space="preserve">          readOnly: true</w:t>
      </w:r>
    </w:p>
    <w:p w14:paraId="6E17F7E9" w14:textId="77777777" w:rsidR="00FF432C" w:rsidRDefault="00FF432C" w:rsidP="00FF432C">
      <w:pPr>
        <w:pStyle w:val="PL"/>
      </w:pPr>
      <w:r>
        <w:t xml:space="preserve">        olcHSupportInd:</w:t>
      </w:r>
    </w:p>
    <w:p w14:paraId="288E9FB4" w14:textId="77777777" w:rsidR="00FF432C" w:rsidRDefault="00FF432C" w:rsidP="00FF432C">
      <w:pPr>
        <w:pStyle w:val="PL"/>
      </w:pPr>
      <w:r>
        <w:t xml:space="preserve">          type: boolean</w:t>
      </w:r>
    </w:p>
    <w:p w14:paraId="02919230" w14:textId="77777777" w:rsidR="00FF432C" w:rsidRDefault="00FF432C" w:rsidP="00FF432C">
      <w:pPr>
        <w:pStyle w:val="PL"/>
      </w:pPr>
      <w:r>
        <w:t xml:space="preserve">          readOnly: true</w:t>
      </w:r>
    </w:p>
    <w:p w14:paraId="25A1EE17" w14:textId="77777777" w:rsidR="00FF432C" w:rsidRDefault="00FF432C" w:rsidP="00FF432C">
      <w:pPr>
        <w:pStyle w:val="PL"/>
      </w:pPr>
      <w:r>
        <w:t xml:space="preserve">        nfSetRecoveryTimeList:</w:t>
      </w:r>
    </w:p>
    <w:p w14:paraId="5037BA1B" w14:textId="77777777" w:rsidR="00FF432C" w:rsidRDefault="00FF432C" w:rsidP="00FF432C">
      <w:pPr>
        <w:pStyle w:val="PL"/>
      </w:pPr>
      <w:r>
        <w:t xml:space="preserve">          type: array</w:t>
      </w:r>
    </w:p>
    <w:p w14:paraId="04EB6ECF" w14:textId="77777777" w:rsidR="00FF432C" w:rsidRDefault="00FF432C" w:rsidP="00FF432C">
      <w:pPr>
        <w:pStyle w:val="PL"/>
      </w:pPr>
      <w:r>
        <w:t xml:space="preserve">          uniqueItems: true</w:t>
      </w:r>
    </w:p>
    <w:p w14:paraId="5706BC3C" w14:textId="77777777" w:rsidR="00FF432C" w:rsidRDefault="00FF432C" w:rsidP="00FF432C">
      <w:pPr>
        <w:pStyle w:val="PL"/>
      </w:pPr>
      <w:r>
        <w:t xml:space="preserve">          items:</w:t>
      </w:r>
    </w:p>
    <w:p w14:paraId="38703D1D" w14:textId="77777777" w:rsidR="00FF432C" w:rsidRDefault="00FF432C" w:rsidP="00FF432C">
      <w:pPr>
        <w:pStyle w:val="PL"/>
      </w:pPr>
      <w:r>
        <w:t xml:space="preserve">            $ref: 'TS28623_ComDefs.yaml#/components/schemas/DateTimeRo'</w:t>
      </w:r>
    </w:p>
    <w:p w14:paraId="44E549EA" w14:textId="77777777" w:rsidR="00FF432C" w:rsidRDefault="00FF432C" w:rsidP="00FF432C">
      <w:pPr>
        <w:pStyle w:val="PL"/>
      </w:pPr>
      <w:r>
        <w:t xml:space="preserve">          minItems: 1</w:t>
      </w:r>
    </w:p>
    <w:p w14:paraId="2B5181AE" w14:textId="77777777" w:rsidR="00FF432C" w:rsidRDefault="00FF432C" w:rsidP="00FF432C">
      <w:pPr>
        <w:pStyle w:val="PL"/>
      </w:pPr>
      <w:r>
        <w:t xml:space="preserve">        scpDomains:</w:t>
      </w:r>
    </w:p>
    <w:p w14:paraId="70E8CAB9" w14:textId="77777777" w:rsidR="00FF432C" w:rsidRDefault="00FF432C" w:rsidP="00FF432C">
      <w:pPr>
        <w:pStyle w:val="PL"/>
      </w:pPr>
      <w:r>
        <w:t xml:space="preserve">          type: array</w:t>
      </w:r>
    </w:p>
    <w:p w14:paraId="2DB6053B" w14:textId="77777777" w:rsidR="00FF432C" w:rsidRDefault="00FF432C" w:rsidP="00FF432C">
      <w:pPr>
        <w:pStyle w:val="PL"/>
      </w:pPr>
      <w:r>
        <w:t xml:space="preserve">          uniqueItems: true</w:t>
      </w:r>
    </w:p>
    <w:p w14:paraId="3AF3832C" w14:textId="77777777" w:rsidR="00FF432C" w:rsidRDefault="00FF432C" w:rsidP="00FF432C">
      <w:pPr>
        <w:pStyle w:val="PL"/>
      </w:pPr>
      <w:r>
        <w:t xml:space="preserve">          items:</w:t>
      </w:r>
    </w:p>
    <w:p w14:paraId="2AFC078D" w14:textId="77777777" w:rsidR="00FF432C" w:rsidRDefault="00FF432C" w:rsidP="00FF432C">
      <w:pPr>
        <w:pStyle w:val="PL"/>
      </w:pPr>
      <w:r>
        <w:t xml:space="preserve">            type: string</w:t>
      </w:r>
    </w:p>
    <w:p w14:paraId="21BA7A86" w14:textId="77777777" w:rsidR="00FF432C" w:rsidRDefault="00FF432C" w:rsidP="00FF432C">
      <w:pPr>
        <w:pStyle w:val="PL"/>
      </w:pPr>
      <w:r>
        <w:t xml:space="preserve">          minItems: 1</w:t>
      </w:r>
    </w:p>
    <w:p w14:paraId="09FB3967" w14:textId="77777777" w:rsidR="00FF432C" w:rsidRDefault="00FF432C" w:rsidP="00FF432C">
      <w:pPr>
        <w:pStyle w:val="PL"/>
      </w:pPr>
      <w:r>
        <w:t xml:space="preserve">        recoveryTime:</w:t>
      </w:r>
    </w:p>
    <w:p w14:paraId="05D5EC47" w14:textId="77777777" w:rsidR="00FF432C" w:rsidRDefault="00FF432C" w:rsidP="00FF432C">
      <w:pPr>
        <w:pStyle w:val="PL"/>
      </w:pPr>
      <w:r>
        <w:t xml:space="preserve">           $ref: 'TS28623_ComDefs.yaml#/components/schemas/DateTimeRo'</w:t>
      </w:r>
    </w:p>
    <w:p w14:paraId="7AD61AAF" w14:textId="77777777" w:rsidR="00FF432C" w:rsidRDefault="00FF432C" w:rsidP="00FF432C">
      <w:pPr>
        <w:pStyle w:val="PL"/>
      </w:pPr>
      <w:r>
        <w:t xml:space="preserve">        nfServicePersistence:</w:t>
      </w:r>
    </w:p>
    <w:p w14:paraId="02CAA2F0" w14:textId="77777777" w:rsidR="00FF432C" w:rsidRDefault="00FF432C" w:rsidP="00FF432C">
      <w:pPr>
        <w:pStyle w:val="PL"/>
      </w:pPr>
      <w:r>
        <w:t xml:space="preserve">           type: boolean</w:t>
      </w:r>
    </w:p>
    <w:p w14:paraId="32D9924D" w14:textId="77777777" w:rsidR="00FF432C" w:rsidRDefault="00FF432C" w:rsidP="00FF432C">
      <w:pPr>
        <w:pStyle w:val="PL"/>
      </w:pPr>
      <w:r>
        <w:t xml:space="preserve">           readOnly: true</w:t>
      </w:r>
    </w:p>
    <w:p w14:paraId="5FCE67E5" w14:textId="77777777" w:rsidR="00FF432C" w:rsidRDefault="00FF432C" w:rsidP="00FF432C">
      <w:pPr>
        <w:pStyle w:val="PL"/>
      </w:pPr>
      <w:r>
        <w:t xml:space="preserve">        nfProfileChangesSupportInd:</w:t>
      </w:r>
    </w:p>
    <w:p w14:paraId="0C749775" w14:textId="77777777" w:rsidR="00FF432C" w:rsidRDefault="00FF432C" w:rsidP="00FF432C">
      <w:pPr>
        <w:pStyle w:val="PL"/>
      </w:pPr>
      <w:r>
        <w:t xml:space="preserve">           type: boolean</w:t>
      </w:r>
    </w:p>
    <w:p w14:paraId="6FE3201E" w14:textId="77777777" w:rsidR="00FF432C" w:rsidRDefault="00FF432C" w:rsidP="00FF432C">
      <w:pPr>
        <w:pStyle w:val="PL"/>
      </w:pPr>
      <w:r>
        <w:t xml:space="preserve">        nfProfilePartialUpdateChangesSupportInd:</w:t>
      </w:r>
    </w:p>
    <w:p w14:paraId="77541D13" w14:textId="77777777" w:rsidR="00FF432C" w:rsidRDefault="00FF432C" w:rsidP="00FF432C">
      <w:pPr>
        <w:pStyle w:val="PL"/>
      </w:pPr>
      <w:r>
        <w:t xml:space="preserve">          type: boolean</w:t>
      </w:r>
    </w:p>
    <w:p w14:paraId="70EC5D9B" w14:textId="77777777" w:rsidR="00FF432C" w:rsidRDefault="00FF432C" w:rsidP="00FF432C">
      <w:pPr>
        <w:pStyle w:val="PL"/>
      </w:pPr>
      <w:r>
        <w:t xml:space="preserve">          default: false</w:t>
      </w:r>
    </w:p>
    <w:p w14:paraId="36CFFF51" w14:textId="77777777" w:rsidR="00FF432C" w:rsidRDefault="00FF432C" w:rsidP="00FF432C">
      <w:pPr>
        <w:pStyle w:val="PL"/>
      </w:pPr>
      <w:r>
        <w:t xml:space="preserve">          writeOnly: true</w:t>
      </w:r>
    </w:p>
    <w:p w14:paraId="64829194" w14:textId="77777777" w:rsidR="00FF432C" w:rsidRDefault="00FF432C" w:rsidP="00FF432C">
      <w:pPr>
        <w:pStyle w:val="PL"/>
      </w:pPr>
      <w:r>
        <w:t xml:space="preserve">        nfProfileChangesInd:</w:t>
      </w:r>
    </w:p>
    <w:p w14:paraId="0017BBBA" w14:textId="77777777" w:rsidR="00FF432C" w:rsidRDefault="00FF432C" w:rsidP="00FF432C">
      <w:pPr>
        <w:pStyle w:val="PL"/>
      </w:pPr>
      <w:r>
        <w:t xml:space="preserve">          type: boolean</w:t>
      </w:r>
    </w:p>
    <w:p w14:paraId="298983B2" w14:textId="77777777" w:rsidR="00FF432C" w:rsidRDefault="00FF432C" w:rsidP="00FF432C">
      <w:pPr>
        <w:pStyle w:val="PL"/>
      </w:pPr>
      <w:r>
        <w:t xml:space="preserve">          default: false</w:t>
      </w:r>
    </w:p>
    <w:p w14:paraId="1B8E1531" w14:textId="77777777" w:rsidR="00FF432C" w:rsidRDefault="00FF432C" w:rsidP="00FF432C">
      <w:pPr>
        <w:pStyle w:val="PL"/>
      </w:pPr>
      <w:r>
        <w:t xml:space="preserve">          readOnly: true</w:t>
      </w:r>
    </w:p>
    <w:p w14:paraId="34CFAB87" w14:textId="77777777" w:rsidR="00FF432C" w:rsidRDefault="00FF432C" w:rsidP="00FF432C">
      <w:pPr>
        <w:pStyle w:val="PL"/>
      </w:pPr>
      <w:r>
        <w:t xml:space="preserve">        defaultNotificationSubscriptions:</w:t>
      </w:r>
    </w:p>
    <w:p w14:paraId="1DF432C3" w14:textId="77777777" w:rsidR="00FF432C" w:rsidRDefault="00FF432C" w:rsidP="00FF432C">
      <w:pPr>
        <w:pStyle w:val="PL"/>
      </w:pPr>
      <w:r>
        <w:t xml:space="preserve">          type: array</w:t>
      </w:r>
    </w:p>
    <w:p w14:paraId="3C4C18B7" w14:textId="77777777" w:rsidR="00FF432C" w:rsidRDefault="00FF432C" w:rsidP="00FF432C">
      <w:pPr>
        <w:pStyle w:val="PL"/>
      </w:pPr>
      <w:r>
        <w:t xml:space="preserve">          uniqueItems: true</w:t>
      </w:r>
    </w:p>
    <w:p w14:paraId="4E5CEEF5" w14:textId="77777777" w:rsidR="00FF432C" w:rsidRDefault="00FF432C" w:rsidP="00FF432C">
      <w:pPr>
        <w:pStyle w:val="PL"/>
      </w:pPr>
      <w:r>
        <w:t xml:space="preserve">          items:</w:t>
      </w:r>
    </w:p>
    <w:p w14:paraId="5E481BF9" w14:textId="77777777" w:rsidR="00FF432C" w:rsidRDefault="00FF432C" w:rsidP="00FF432C">
      <w:pPr>
        <w:pStyle w:val="PL"/>
      </w:pPr>
      <w:r>
        <w:t xml:space="preserve">            $ref: '#/components/schemas/DefaultNotificationSubscription'</w:t>
      </w:r>
    </w:p>
    <w:p w14:paraId="0F65F9AD" w14:textId="77777777" w:rsidR="00FF432C" w:rsidRDefault="00FF432C" w:rsidP="00FF432C">
      <w:pPr>
        <w:pStyle w:val="PL"/>
      </w:pPr>
      <w:r>
        <w:t xml:space="preserve">          minItems: 1</w:t>
      </w:r>
    </w:p>
    <w:p w14:paraId="562809A2" w14:textId="77777777" w:rsidR="00FF432C" w:rsidRDefault="00FF432C" w:rsidP="00FF432C">
      <w:pPr>
        <w:pStyle w:val="PL"/>
      </w:pPr>
      <w:r>
        <w:t xml:space="preserve">        serviceSetRecoveryTimeList:</w:t>
      </w:r>
    </w:p>
    <w:p w14:paraId="590676FF" w14:textId="77777777" w:rsidR="00FF432C" w:rsidRDefault="00FF432C" w:rsidP="00FF432C">
      <w:pPr>
        <w:pStyle w:val="PL"/>
      </w:pPr>
      <w:r>
        <w:t xml:space="preserve">          type: array</w:t>
      </w:r>
    </w:p>
    <w:p w14:paraId="68100B19" w14:textId="77777777" w:rsidR="00FF432C" w:rsidRDefault="00FF432C" w:rsidP="00FF432C">
      <w:pPr>
        <w:pStyle w:val="PL"/>
      </w:pPr>
      <w:r>
        <w:t xml:space="preserve">          uniqueItems: true</w:t>
      </w:r>
    </w:p>
    <w:p w14:paraId="4A869E97" w14:textId="77777777" w:rsidR="00FF432C" w:rsidRDefault="00FF432C" w:rsidP="00FF432C">
      <w:pPr>
        <w:pStyle w:val="PL"/>
      </w:pPr>
      <w:r>
        <w:t xml:space="preserve">          items:</w:t>
      </w:r>
    </w:p>
    <w:p w14:paraId="297EDEE6" w14:textId="77777777" w:rsidR="00FF432C" w:rsidRDefault="00FF432C" w:rsidP="00FF432C">
      <w:pPr>
        <w:pStyle w:val="PL"/>
      </w:pPr>
      <w:r>
        <w:t xml:space="preserve">            $ref: 'TS28623_ComDefs.yaml#/components/schemas/DateTimeRo'</w:t>
      </w:r>
    </w:p>
    <w:p w14:paraId="0339E172" w14:textId="77777777" w:rsidR="00FF432C" w:rsidRDefault="00FF432C" w:rsidP="00FF432C">
      <w:pPr>
        <w:pStyle w:val="PL"/>
      </w:pPr>
      <w:r>
        <w:t xml:space="preserve">          minItems: 1</w:t>
      </w:r>
    </w:p>
    <w:p w14:paraId="5E8A7541" w14:textId="77777777" w:rsidR="00FF432C" w:rsidRDefault="00FF432C" w:rsidP="00FF432C">
      <w:pPr>
        <w:pStyle w:val="PL"/>
      </w:pPr>
      <w:r>
        <w:t xml:space="preserve">        vendorId:</w:t>
      </w:r>
    </w:p>
    <w:p w14:paraId="00C12A38" w14:textId="77777777" w:rsidR="00FF432C" w:rsidRDefault="00FF432C" w:rsidP="00FF432C">
      <w:pPr>
        <w:pStyle w:val="PL"/>
      </w:pPr>
      <w:r>
        <w:t xml:space="preserve">          $ref: '#/components/schemas/VendorId'</w:t>
      </w:r>
    </w:p>
    <w:p w14:paraId="0D7D442B" w14:textId="77777777" w:rsidR="00FF432C" w:rsidRDefault="00FF432C" w:rsidP="00FF432C">
      <w:pPr>
        <w:pStyle w:val="PL"/>
      </w:pPr>
      <w:r>
        <w:t xml:space="preserve">        nfServices:</w:t>
      </w:r>
    </w:p>
    <w:p w14:paraId="19ACE457" w14:textId="77777777" w:rsidR="00FF432C" w:rsidRDefault="00FF432C" w:rsidP="00FF432C">
      <w:pPr>
        <w:pStyle w:val="PL"/>
      </w:pPr>
      <w:r>
        <w:t xml:space="preserve">          type: array</w:t>
      </w:r>
    </w:p>
    <w:p w14:paraId="18C09DDC" w14:textId="77777777" w:rsidR="00FF432C" w:rsidRDefault="00FF432C" w:rsidP="00FF432C">
      <w:pPr>
        <w:pStyle w:val="PL"/>
      </w:pPr>
      <w:r>
        <w:t xml:space="preserve">          uniqueItems: true</w:t>
      </w:r>
    </w:p>
    <w:p w14:paraId="3074BE41" w14:textId="77777777" w:rsidR="00FF432C" w:rsidRDefault="00FF432C" w:rsidP="00FF432C">
      <w:pPr>
        <w:pStyle w:val="PL"/>
      </w:pPr>
      <w:r>
        <w:t xml:space="preserve">          items:</w:t>
      </w:r>
    </w:p>
    <w:p w14:paraId="09B37DB9" w14:textId="77777777" w:rsidR="00FF432C" w:rsidRDefault="00FF432C" w:rsidP="00FF432C">
      <w:pPr>
        <w:pStyle w:val="PL"/>
      </w:pPr>
      <w:r>
        <w:t xml:space="preserve">            $ref: '#/components/schemas/NFService'</w:t>
      </w:r>
    </w:p>
    <w:p w14:paraId="45EAE395" w14:textId="77777777" w:rsidR="00FF432C" w:rsidRDefault="00FF432C" w:rsidP="00FF432C">
      <w:pPr>
        <w:pStyle w:val="PL"/>
      </w:pPr>
      <w:r>
        <w:t xml:space="preserve">        supportedVendorSpecificFeatures:</w:t>
      </w:r>
    </w:p>
    <w:p w14:paraId="5F29A441" w14:textId="77777777" w:rsidR="00FF432C" w:rsidRDefault="00FF432C" w:rsidP="00FF432C">
      <w:pPr>
        <w:pStyle w:val="PL"/>
      </w:pPr>
      <w:r>
        <w:t xml:space="preserve">          description: &gt;</w:t>
      </w:r>
    </w:p>
    <w:p w14:paraId="5B8F40F5" w14:textId="77777777" w:rsidR="00FF432C" w:rsidRDefault="00FF432C" w:rsidP="00FF432C">
      <w:pPr>
        <w:pStyle w:val="PL"/>
      </w:pPr>
      <w:r>
        <w:t xml:space="preserve">            A map (list of key-value pairs) where IANA-assigned "SMI Network Management Private Enterprise Codes" serves as key</w:t>
      </w:r>
    </w:p>
    <w:p w14:paraId="21BBCDB3" w14:textId="77777777" w:rsidR="00FF432C" w:rsidRDefault="00FF432C" w:rsidP="00FF432C">
      <w:pPr>
        <w:pStyle w:val="PL"/>
      </w:pPr>
      <w:r>
        <w:t xml:space="preserve">          type: object</w:t>
      </w:r>
    </w:p>
    <w:p w14:paraId="3CCF0593" w14:textId="77777777" w:rsidR="00FF432C" w:rsidRDefault="00FF432C" w:rsidP="00FF432C">
      <w:pPr>
        <w:pStyle w:val="PL"/>
      </w:pPr>
      <w:r>
        <w:t xml:space="preserve">          additionalProperties:</w:t>
      </w:r>
    </w:p>
    <w:p w14:paraId="6D159F0F" w14:textId="77777777" w:rsidR="00FF432C" w:rsidRDefault="00FF432C" w:rsidP="00FF432C">
      <w:pPr>
        <w:pStyle w:val="PL"/>
      </w:pPr>
      <w:r>
        <w:t xml:space="preserve">            type: array</w:t>
      </w:r>
    </w:p>
    <w:p w14:paraId="7183E74D" w14:textId="77777777" w:rsidR="00FF432C" w:rsidRDefault="00FF432C" w:rsidP="00FF432C">
      <w:pPr>
        <w:pStyle w:val="PL"/>
      </w:pPr>
      <w:r>
        <w:t xml:space="preserve">            items:</w:t>
      </w:r>
    </w:p>
    <w:p w14:paraId="6C4D61B1" w14:textId="77777777" w:rsidR="00FF432C" w:rsidRDefault="00FF432C" w:rsidP="00FF432C">
      <w:pPr>
        <w:pStyle w:val="PL"/>
      </w:pPr>
      <w:r>
        <w:t xml:space="preserve">              $ref: '#/components/schemas/VendorSpecificFeature'</w:t>
      </w:r>
    </w:p>
    <w:p w14:paraId="6FA9B2B7" w14:textId="77777777" w:rsidR="00FF432C" w:rsidRDefault="00FF432C" w:rsidP="00FF432C">
      <w:pPr>
        <w:pStyle w:val="PL"/>
      </w:pPr>
      <w:r>
        <w:t xml:space="preserve">            minItems: 1</w:t>
      </w:r>
    </w:p>
    <w:p w14:paraId="5C3A1A94" w14:textId="77777777" w:rsidR="00FF432C" w:rsidRDefault="00FF432C" w:rsidP="00FF432C">
      <w:pPr>
        <w:pStyle w:val="PL"/>
      </w:pPr>
      <w:r>
        <w:t xml:space="preserve">          minProperties: 1</w:t>
      </w:r>
    </w:p>
    <w:p w14:paraId="3C1A8299" w14:textId="77777777" w:rsidR="00FF432C" w:rsidRDefault="00FF432C" w:rsidP="00FF432C">
      <w:pPr>
        <w:pStyle w:val="PL"/>
      </w:pPr>
      <w:r>
        <w:t xml:space="preserve">        canaryRelease:</w:t>
      </w:r>
    </w:p>
    <w:p w14:paraId="6010F176" w14:textId="77777777" w:rsidR="00FF432C" w:rsidRDefault="00FF432C" w:rsidP="00FF432C">
      <w:pPr>
        <w:pStyle w:val="PL"/>
      </w:pPr>
      <w:r>
        <w:t xml:space="preserve">          type: boolean</w:t>
      </w:r>
    </w:p>
    <w:p w14:paraId="050C1975" w14:textId="77777777" w:rsidR="00FF432C" w:rsidRDefault="00FF432C" w:rsidP="00FF432C">
      <w:pPr>
        <w:pStyle w:val="PL"/>
      </w:pPr>
      <w:r>
        <w:t xml:space="preserve">          default: false</w:t>
      </w:r>
    </w:p>
    <w:p w14:paraId="3C394BF6" w14:textId="77777777" w:rsidR="00FF432C" w:rsidRDefault="00FF432C" w:rsidP="00FF432C">
      <w:pPr>
        <w:pStyle w:val="PL"/>
      </w:pPr>
      <w:r>
        <w:t xml:space="preserve">        exclusiveCanaryReleaseSelection:</w:t>
      </w:r>
    </w:p>
    <w:p w14:paraId="7D23E784" w14:textId="77777777" w:rsidR="00FF432C" w:rsidRDefault="00FF432C" w:rsidP="00FF432C">
      <w:pPr>
        <w:pStyle w:val="PL"/>
      </w:pPr>
      <w:r>
        <w:lastRenderedPageBreak/>
        <w:t xml:space="preserve">          type: boolean</w:t>
      </w:r>
    </w:p>
    <w:p w14:paraId="6575BA46" w14:textId="77777777" w:rsidR="00FF432C" w:rsidRDefault="00FF432C" w:rsidP="00FF432C">
      <w:pPr>
        <w:pStyle w:val="PL"/>
      </w:pPr>
      <w:r>
        <w:t xml:space="preserve">          default: false</w:t>
      </w:r>
    </w:p>
    <w:p w14:paraId="7077EB10" w14:textId="77777777" w:rsidR="00FF432C" w:rsidRDefault="00FF432C" w:rsidP="00FF432C">
      <w:pPr>
        <w:pStyle w:val="PL"/>
      </w:pPr>
      <w:r>
        <w:t xml:space="preserve">        sharedProfileDataId:</w:t>
      </w:r>
    </w:p>
    <w:p w14:paraId="4381CAA2" w14:textId="77777777" w:rsidR="00FF432C" w:rsidRDefault="00FF432C" w:rsidP="00FF432C">
      <w:pPr>
        <w:pStyle w:val="PL"/>
      </w:pPr>
      <w:r>
        <w:t xml:space="preserve">          type: string</w:t>
      </w:r>
    </w:p>
    <w:p w14:paraId="65479293" w14:textId="77777777" w:rsidR="00FF432C" w:rsidRDefault="00FF432C" w:rsidP="00FF432C">
      <w:pPr>
        <w:pStyle w:val="PL"/>
      </w:pPr>
      <w:r>
        <w:t xml:space="preserve">        shutdownTime:</w:t>
      </w:r>
    </w:p>
    <w:p w14:paraId="05CEF68F" w14:textId="77777777" w:rsidR="00FF432C" w:rsidRDefault="00FF432C" w:rsidP="00FF432C">
      <w:pPr>
        <w:pStyle w:val="PL"/>
      </w:pPr>
      <w:r>
        <w:t xml:space="preserve">          $ref: 'TS28623_ComDefs.yaml#/components/schemas/DateTime'</w:t>
      </w:r>
    </w:p>
    <w:p w14:paraId="6FD587AA" w14:textId="77777777" w:rsidR="00FF432C" w:rsidRDefault="00FF432C" w:rsidP="00FF432C">
      <w:pPr>
        <w:pStyle w:val="PL"/>
      </w:pPr>
      <w:r>
        <w:t xml:space="preserve">        supportedRcfs:</w:t>
      </w:r>
    </w:p>
    <w:p w14:paraId="6DC27C0B" w14:textId="77777777" w:rsidR="00FF432C" w:rsidRDefault="00FF432C" w:rsidP="00FF432C">
      <w:pPr>
        <w:pStyle w:val="PL"/>
      </w:pPr>
      <w:r>
        <w:t xml:space="preserve">          type: array</w:t>
      </w:r>
    </w:p>
    <w:p w14:paraId="591D926D" w14:textId="77777777" w:rsidR="00FF432C" w:rsidRDefault="00FF432C" w:rsidP="00FF432C">
      <w:pPr>
        <w:pStyle w:val="PL"/>
      </w:pPr>
      <w:r>
        <w:t xml:space="preserve">          uniqueItems: true</w:t>
      </w:r>
    </w:p>
    <w:p w14:paraId="5E87571B" w14:textId="77777777" w:rsidR="00FF432C" w:rsidRDefault="00FF432C" w:rsidP="00FF432C">
      <w:pPr>
        <w:pStyle w:val="PL"/>
      </w:pPr>
      <w:r>
        <w:t xml:space="preserve">          items:</w:t>
      </w:r>
    </w:p>
    <w:p w14:paraId="09259C26" w14:textId="77777777" w:rsidR="00FF432C" w:rsidRDefault="00FF432C" w:rsidP="00FF432C">
      <w:pPr>
        <w:pStyle w:val="PL"/>
      </w:pPr>
      <w:r>
        <w:t xml:space="preserve">            type: string</w:t>
      </w:r>
    </w:p>
    <w:p w14:paraId="02E42285" w14:textId="77777777" w:rsidR="00FF432C" w:rsidRDefault="00FF432C" w:rsidP="00FF432C">
      <w:pPr>
        <w:pStyle w:val="PL"/>
      </w:pPr>
      <w:r>
        <w:t xml:space="preserve">          minItems: 1</w:t>
      </w:r>
    </w:p>
    <w:p w14:paraId="050CEB16" w14:textId="77777777" w:rsidR="00FF432C" w:rsidRDefault="00FF432C" w:rsidP="00FF432C">
      <w:pPr>
        <w:pStyle w:val="PL"/>
      </w:pPr>
      <w:r>
        <w:t xml:space="preserve">        canaryPrecedenceOverPreferred:</w:t>
      </w:r>
    </w:p>
    <w:p w14:paraId="5BA36942" w14:textId="77777777" w:rsidR="00FF432C" w:rsidRDefault="00FF432C" w:rsidP="00FF432C">
      <w:pPr>
        <w:pStyle w:val="PL"/>
      </w:pPr>
      <w:r>
        <w:t xml:space="preserve">          type: boolean</w:t>
      </w:r>
    </w:p>
    <w:p w14:paraId="2709F7A3" w14:textId="77777777" w:rsidR="00FF432C" w:rsidRDefault="00FF432C" w:rsidP="00FF432C">
      <w:pPr>
        <w:pStyle w:val="PL"/>
      </w:pPr>
      <w:r>
        <w:t xml:space="preserve">          default: false</w:t>
      </w:r>
    </w:p>
    <w:p w14:paraId="446DFDA2" w14:textId="77777777" w:rsidR="00FF432C" w:rsidRDefault="00FF432C" w:rsidP="00FF432C">
      <w:pPr>
        <w:pStyle w:val="PL"/>
      </w:pPr>
      <w:r>
        <w:t xml:space="preserve">        selectionConditions:</w:t>
      </w:r>
    </w:p>
    <w:p w14:paraId="4AA80C63" w14:textId="77777777" w:rsidR="00FF432C" w:rsidRDefault="00FF432C" w:rsidP="00FF432C">
      <w:pPr>
        <w:pStyle w:val="PL"/>
        <w:rPr>
          <w:ins w:id="137" w:author="Pengxiang Xie"/>
        </w:rPr>
      </w:pPr>
      <w:ins w:id="138" w:author="Pengxiang Xie">
        <w:r>
          <w:t xml:space="preserve">          $ref: '#/components/schemas/SelectionConditions'</w:t>
        </w:r>
      </w:ins>
    </w:p>
    <w:p w14:paraId="2BF01852" w14:textId="77777777" w:rsidR="00FF432C" w:rsidRDefault="00FF432C" w:rsidP="00FF432C">
      <w:pPr>
        <w:pStyle w:val="PL"/>
        <w:rPr>
          <w:ins w:id="139" w:author="Pengxiang Xie"/>
        </w:rPr>
      </w:pPr>
    </w:p>
    <w:p w14:paraId="34E1B9E9" w14:textId="77777777" w:rsidR="00FF432C" w:rsidRDefault="00FF432C" w:rsidP="00FF432C">
      <w:pPr>
        <w:pStyle w:val="PL"/>
        <w:rPr>
          <w:del w:id="140" w:author="Pengxiang Xie"/>
        </w:rPr>
      </w:pPr>
      <w:del w:id="141" w:author="Pengxiang Xie">
        <w:r>
          <w:delText xml:space="preserve">          description: &gt; </w:delText>
        </w:r>
      </w:del>
    </w:p>
    <w:p w14:paraId="52A5FB5B" w14:textId="77777777" w:rsidR="00FF432C" w:rsidRDefault="00FF432C" w:rsidP="00FF432C">
      <w:pPr>
        <w:pStyle w:val="PL"/>
        <w:rPr>
          <w:del w:id="142" w:author="Pengxiang Xie"/>
        </w:rPr>
      </w:pPr>
      <w:del w:id="143" w:author="Pengxiang Xie">
        <w:r>
          <w:delText xml:space="preserve">            conditions under which an NF Instance shall be selected by an NF Service Consumer.</w:delText>
        </w:r>
      </w:del>
    </w:p>
    <w:p w14:paraId="44A8B87C" w14:textId="77777777" w:rsidR="00FF432C" w:rsidRDefault="00FF432C" w:rsidP="00FF432C">
      <w:pPr>
        <w:pStyle w:val="PL"/>
        <w:rPr>
          <w:del w:id="144" w:author="Pengxiang Xie"/>
        </w:rPr>
      </w:pPr>
      <w:del w:id="145" w:author="Pengxiang Xie">
        <w:r>
          <w:delText xml:space="preserve">            type: array</w:delText>
        </w:r>
      </w:del>
    </w:p>
    <w:p w14:paraId="17BA5281" w14:textId="77777777" w:rsidR="00FF432C" w:rsidRDefault="00FF432C" w:rsidP="00FF432C">
      <w:pPr>
        <w:pStyle w:val="PL"/>
        <w:rPr>
          <w:del w:id="146" w:author="Pengxiang Xie"/>
        </w:rPr>
      </w:pPr>
      <w:del w:id="147" w:author="Pengxiang Xie">
        <w:r>
          <w:delText xml:space="preserve">            items:</w:delText>
        </w:r>
      </w:del>
    </w:p>
    <w:p w14:paraId="61FBD017" w14:textId="77777777" w:rsidR="00FF432C" w:rsidRDefault="00FF432C" w:rsidP="00FF432C">
      <w:pPr>
        <w:pStyle w:val="PL"/>
        <w:rPr>
          <w:del w:id="148" w:author="Pengxiang Xie"/>
        </w:rPr>
      </w:pPr>
      <w:del w:id="149" w:author="Pengxiang Xie">
        <w:r>
          <w:delText xml:space="preserve">              $ref: '#/components/schemas/SelectionConditions'</w:delText>
        </w:r>
      </w:del>
    </w:p>
    <w:p w14:paraId="146AE929" w14:textId="77777777" w:rsidR="00FF432C" w:rsidRDefault="00FF432C" w:rsidP="00FF432C">
      <w:pPr>
        <w:pStyle w:val="PL"/>
        <w:rPr>
          <w:del w:id="150" w:author="Pengxiang Xie"/>
        </w:rPr>
      </w:pPr>
      <w:del w:id="151" w:author="Pengxiang Xie">
        <w:r>
          <w:delText xml:space="preserve">            minItems: 1</w:delText>
        </w:r>
      </w:del>
    </w:p>
    <w:p w14:paraId="647F8576" w14:textId="77777777" w:rsidR="00FF432C" w:rsidRDefault="00FF432C" w:rsidP="00FF432C">
      <w:pPr>
        <w:pStyle w:val="PL"/>
      </w:pPr>
      <w:r>
        <w:t xml:space="preserve">    SelectionConditions:</w:t>
      </w:r>
    </w:p>
    <w:p w14:paraId="0B2FE938" w14:textId="77777777" w:rsidR="00FF432C" w:rsidRDefault="00FF432C" w:rsidP="00FF432C">
      <w:pPr>
        <w:pStyle w:val="PL"/>
      </w:pPr>
      <w:r>
        <w:t xml:space="preserve">      description: &gt;</w:t>
      </w:r>
    </w:p>
    <w:p w14:paraId="4812CBA8" w14:textId="77777777" w:rsidR="00FF432C" w:rsidRDefault="00FF432C" w:rsidP="00FF432C">
      <w:pPr>
        <w:pStyle w:val="PL"/>
      </w:pPr>
      <w:r>
        <w:t xml:space="preserve">        It contains the set of conditions that shall be evaluated to determine whether a consumer</w:t>
      </w:r>
    </w:p>
    <w:p w14:paraId="141BBC5B" w14:textId="77777777" w:rsidR="00FF432C" w:rsidRDefault="00FF432C" w:rsidP="00FF432C">
      <w:pPr>
        <w:pStyle w:val="PL"/>
      </w:pPr>
      <w:r>
        <w:t xml:space="preserve">        shall select a given producer. The producer shall only be selected if the evaluation of</w:t>
      </w:r>
    </w:p>
    <w:p w14:paraId="0715BE1D" w14:textId="77777777" w:rsidR="00FF432C" w:rsidRDefault="00FF432C" w:rsidP="00FF432C">
      <w:pPr>
        <w:pStyle w:val="PL"/>
      </w:pPr>
      <w:r>
        <w:t xml:space="preserve">        the conditions is &lt;true&gt;. The set of conditions can be represented by a single </w:t>
      </w:r>
    </w:p>
    <w:p w14:paraId="682B03D9" w14:textId="77777777" w:rsidR="00FF432C" w:rsidRDefault="00FF432C" w:rsidP="00FF432C">
      <w:pPr>
        <w:pStyle w:val="PL"/>
      </w:pPr>
      <w:r>
        <w:t xml:space="preserve">        ConditionItem or by a ConditionGroup, where the latter contains a (recursive) list of</w:t>
      </w:r>
    </w:p>
    <w:p w14:paraId="553F8734" w14:textId="77777777" w:rsidR="00FF432C" w:rsidRDefault="00FF432C" w:rsidP="00FF432C">
      <w:pPr>
        <w:pStyle w:val="PL"/>
      </w:pPr>
      <w:r>
        <w:t xml:space="preserve">        conditions joined by the "and" or "or" logical relationships.</w:t>
      </w:r>
    </w:p>
    <w:p w14:paraId="0132BAE6" w14:textId="77777777" w:rsidR="00FF432C" w:rsidRDefault="00FF432C" w:rsidP="00FF432C">
      <w:pPr>
        <w:pStyle w:val="PL"/>
      </w:pPr>
      <w:r>
        <w:t xml:space="preserve">      oneOf:</w:t>
      </w:r>
    </w:p>
    <w:p w14:paraId="1238B757" w14:textId="77777777" w:rsidR="00FF432C" w:rsidRDefault="00FF432C" w:rsidP="00FF432C">
      <w:pPr>
        <w:pStyle w:val="PL"/>
      </w:pPr>
      <w:r>
        <w:t xml:space="preserve">        - $ref: '#/components/schemas/ConditionItem'</w:t>
      </w:r>
    </w:p>
    <w:p w14:paraId="24DE3769" w14:textId="77777777" w:rsidR="00FF432C" w:rsidRDefault="00FF432C" w:rsidP="00FF432C">
      <w:pPr>
        <w:pStyle w:val="PL"/>
      </w:pPr>
      <w:r>
        <w:t xml:space="preserve">        - $ref: '#/components/schemas/ConditionGroup'</w:t>
      </w:r>
    </w:p>
    <w:p w14:paraId="7C007BF6" w14:textId="77777777" w:rsidR="00FF432C" w:rsidRDefault="00FF432C" w:rsidP="00FF432C">
      <w:pPr>
        <w:pStyle w:val="PL"/>
      </w:pPr>
      <w:r>
        <w:t xml:space="preserve">    ConditionGroup:</w:t>
      </w:r>
    </w:p>
    <w:p w14:paraId="39A0997F" w14:textId="77777777" w:rsidR="00FF432C" w:rsidRDefault="00FF432C" w:rsidP="00FF432C">
      <w:pPr>
        <w:pStyle w:val="PL"/>
      </w:pPr>
      <w:r>
        <w:t xml:space="preserve">      description: &gt;</w:t>
      </w:r>
    </w:p>
    <w:p w14:paraId="612D6870" w14:textId="77777777" w:rsidR="00FF432C" w:rsidRDefault="00FF432C" w:rsidP="00FF432C">
      <w:pPr>
        <w:pStyle w:val="PL"/>
      </w:pPr>
      <w:r>
        <w:t xml:space="preserve">        List (array) of conditions (joined by the "and" or "or" logical relationship),</w:t>
      </w:r>
    </w:p>
    <w:p w14:paraId="260C7F95" w14:textId="77777777" w:rsidR="00FF432C" w:rsidRDefault="00FF432C" w:rsidP="00FF432C">
      <w:pPr>
        <w:pStyle w:val="PL"/>
      </w:pPr>
      <w:r>
        <w:t xml:space="preserve">        under which an NF Instance with an NFStatus or NFServiceStatus value set to,</w:t>
      </w:r>
    </w:p>
    <w:p w14:paraId="48874A60" w14:textId="77777777" w:rsidR="00FF432C" w:rsidRDefault="00FF432C" w:rsidP="00FF432C">
      <w:pPr>
        <w:pStyle w:val="PL"/>
      </w:pPr>
      <w:r>
        <w:t xml:space="preserve">        "CANARY_RELEASE", or with a "canaryRelease" attribute set to true,</w:t>
      </w:r>
    </w:p>
    <w:p w14:paraId="093D1726" w14:textId="77777777" w:rsidR="00FF432C" w:rsidRDefault="00FF432C" w:rsidP="00FF432C">
      <w:pPr>
        <w:pStyle w:val="PL"/>
      </w:pPr>
      <w:r>
        <w:t xml:space="preserve">        shall be selected by an NF Service Consumer.</w:t>
      </w:r>
    </w:p>
    <w:p w14:paraId="07ADD138" w14:textId="77777777" w:rsidR="00FF432C" w:rsidRDefault="00FF432C" w:rsidP="00FF432C">
      <w:pPr>
        <w:pStyle w:val="PL"/>
      </w:pPr>
      <w:r>
        <w:t xml:space="preserve">      type: object</w:t>
      </w:r>
    </w:p>
    <w:p w14:paraId="323FFE9A" w14:textId="77777777" w:rsidR="00FF432C" w:rsidRDefault="00FF432C" w:rsidP="00FF432C">
      <w:pPr>
        <w:pStyle w:val="PL"/>
      </w:pPr>
      <w:r>
        <w:t xml:space="preserve">      oneOf:</w:t>
      </w:r>
    </w:p>
    <w:p w14:paraId="5C1728B2" w14:textId="77777777" w:rsidR="00FF432C" w:rsidRDefault="00FF432C" w:rsidP="00FF432C">
      <w:pPr>
        <w:pStyle w:val="PL"/>
      </w:pPr>
      <w:r>
        <w:t xml:space="preserve">        - required: [ and ]</w:t>
      </w:r>
    </w:p>
    <w:p w14:paraId="7F810AD4" w14:textId="77777777" w:rsidR="00FF432C" w:rsidRDefault="00FF432C" w:rsidP="00FF432C">
      <w:pPr>
        <w:pStyle w:val="PL"/>
      </w:pPr>
      <w:r>
        <w:t xml:space="preserve">        - required: [ or ]</w:t>
      </w:r>
    </w:p>
    <w:p w14:paraId="148962E0" w14:textId="77777777" w:rsidR="00FF432C" w:rsidRDefault="00FF432C" w:rsidP="00FF432C">
      <w:pPr>
        <w:pStyle w:val="PL"/>
      </w:pPr>
      <w:r>
        <w:t xml:space="preserve">      properties:</w:t>
      </w:r>
    </w:p>
    <w:p w14:paraId="75A2E897" w14:textId="77777777" w:rsidR="00FF432C" w:rsidRDefault="00FF432C" w:rsidP="00FF432C">
      <w:pPr>
        <w:pStyle w:val="PL"/>
      </w:pPr>
      <w:r>
        <w:t xml:space="preserve">        and:</w:t>
      </w:r>
    </w:p>
    <w:p w14:paraId="05C1D20F" w14:textId="77777777" w:rsidR="00FF432C" w:rsidRDefault="00FF432C" w:rsidP="00FF432C">
      <w:pPr>
        <w:pStyle w:val="PL"/>
      </w:pPr>
      <w:r>
        <w:t xml:space="preserve">          type: array</w:t>
      </w:r>
    </w:p>
    <w:p w14:paraId="77A43DD2" w14:textId="77777777" w:rsidR="00FF432C" w:rsidRDefault="00FF432C" w:rsidP="00FF432C">
      <w:pPr>
        <w:pStyle w:val="PL"/>
      </w:pPr>
      <w:r>
        <w:t xml:space="preserve">          items:</w:t>
      </w:r>
    </w:p>
    <w:p w14:paraId="72E4A037" w14:textId="77777777" w:rsidR="00FF432C" w:rsidRDefault="00FF432C" w:rsidP="00FF432C">
      <w:pPr>
        <w:pStyle w:val="PL"/>
      </w:pPr>
      <w:r>
        <w:t xml:space="preserve">            $ref: '#/components/schemas/SelectionConditions'</w:t>
      </w:r>
    </w:p>
    <w:p w14:paraId="47E352CB" w14:textId="77777777" w:rsidR="00FF432C" w:rsidRDefault="00FF432C" w:rsidP="00FF432C">
      <w:pPr>
        <w:pStyle w:val="PL"/>
      </w:pPr>
      <w:r>
        <w:t xml:space="preserve">          minItems: 1</w:t>
      </w:r>
    </w:p>
    <w:p w14:paraId="76EC167A" w14:textId="77777777" w:rsidR="00FF432C" w:rsidRDefault="00FF432C" w:rsidP="00FF432C">
      <w:pPr>
        <w:pStyle w:val="PL"/>
      </w:pPr>
      <w:r>
        <w:t xml:space="preserve">        or:</w:t>
      </w:r>
    </w:p>
    <w:p w14:paraId="5A273344" w14:textId="77777777" w:rsidR="00FF432C" w:rsidRDefault="00FF432C" w:rsidP="00FF432C">
      <w:pPr>
        <w:pStyle w:val="PL"/>
      </w:pPr>
      <w:r>
        <w:t xml:space="preserve">          type: array</w:t>
      </w:r>
    </w:p>
    <w:p w14:paraId="2CE695BD" w14:textId="77777777" w:rsidR="00FF432C" w:rsidRDefault="00FF432C" w:rsidP="00FF432C">
      <w:pPr>
        <w:pStyle w:val="PL"/>
      </w:pPr>
      <w:r>
        <w:t xml:space="preserve">          items:</w:t>
      </w:r>
    </w:p>
    <w:p w14:paraId="250B4BED" w14:textId="77777777" w:rsidR="00FF432C" w:rsidRDefault="00FF432C" w:rsidP="00FF432C">
      <w:pPr>
        <w:pStyle w:val="PL"/>
      </w:pPr>
      <w:r>
        <w:t xml:space="preserve">            $ref: '#/components/schemas/SelectionConditions'</w:t>
      </w:r>
    </w:p>
    <w:p w14:paraId="3D6C9BE3" w14:textId="77777777" w:rsidR="00FF432C" w:rsidRDefault="00FF432C" w:rsidP="00FF432C">
      <w:pPr>
        <w:pStyle w:val="PL"/>
      </w:pPr>
      <w:r>
        <w:t xml:space="preserve">          minItems: 1</w:t>
      </w:r>
    </w:p>
    <w:p w14:paraId="0AA536AC" w14:textId="77777777" w:rsidR="00FF432C" w:rsidRDefault="00FF432C" w:rsidP="00FF432C">
      <w:pPr>
        <w:pStyle w:val="PL"/>
      </w:pPr>
      <w:r>
        <w:t xml:space="preserve">    ConditionItem:</w:t>
      </w:r>
    </w:p>
    <w:p w14:paraId="7F2F2AD7" w14:textId="77777777" w:rsidR="00FF432C" w:rsidRDefault="00FF432C" w:rsidP="00FF432C">
      <w:pPr>
        <w:pStyle w:val="PL"/>
      </w:pPr>
      <w:r>
        <w:t xml:space="preserve">      description: &gt;</w:t>
      </w:r>
    </w:p>
    <w:p w14:paraId="4F8B6973" w14:textId="77777777" w:rsidR="00FF432C" w:rsidRDefault="00FF432C" w:rsidP="00FF432C">
      <w:pPr>
        <w:pStyle w:val="PL"/>
      </w:pPr>
      <w:r>
        <w:t xml:space="preserve">        A ConditionItem consists of a number of attributes representing individual conditions</w:t>
      </w:r>
    </w:p>
    <w:p w14:paraId="3259379F" w14:textId="77777777" w:rsidR="00FF432C" w:rsidRDefault="00FF432C" w:rsidP="00FF432C">
      <w:pPr>
        <w:pStyle w:val="PL"/>
      </w:pPr>
      <w:r>
        <w:t xml:space="preserve">        (e.g. a SUPI range, or a TAI list). If several attributes/conditions are present,</w:t>
      </w:r>
    </w:p>
    <w:p w14:paraId="23B7963F" w14:textId="77777777" w:rsidR="00FF432C" w:rsidRDefault="00FF432C" w:rsidP="00FF432C">
      <w:pPr>
        <w:pStyle w:val="PL"/>
      </w:pPr>
      <w:r>
        <w:t xml:space="preserve">        the evaluation of the ConditionItem is &lt;true&gt; if all attributes/conditions are evaluated</w:t>
      </w:r>
    </w:p>
    <w:p w14:paraId="550BAD4D" w14:textId="77777777" w:rsidR="00FF432C" w:rsidRDefault="00FF432C" w:rsidP="00FF432C">
      <w:pPr>
        <w:pStyle w:val="PL"/>
      </w:pPr>
      <w:r>
        <w:t xml:space="preserve">        as &lt;true&gt; (i.e., it follows the AND logical relationship).</w:t>
      </w:r>
    </w:p>
    <w:p w14:paraId="3C044893" w14:textId="77777777" w:rsidR="00FF432C" w:rsidRDefault="00FF432C" w:rsidP="00FF432C">
      <w:pPr>
        <w:pStyle w:val="PL"/>
      </w:pPr>
      <w:r>
        <w:t xml:space="preserve">      type: object</w:t>
      </w:r>
    </w:p>
    <w:p w14:paraId="0B6114EF" w14:textId="77777777" w:rsidR="00FF432C" w:rsidRDefault="00FF432C" w:rsidP="00FF432C">
      <w:pPr>
        <w:pStyle w:val="PL"/>
      </w:pPr>
      <w:r>
        <w:t xml:space="preserve">      allOf:</w:t>
      </w:r>
    </w:p>
    <w:p w14:paraId="266CCD06" w14:textId="77777777" w:rsidR="00FF432C" w:rsidRDefault="00FF432C" w:rsidP="00FF432C">
      <w:pPr>
        <w:pStyle w:val="PL"/>
      </w:pPr>
      <w:r>
        <w:t xml:space="preserve">        - not:</w:t>
      </w:r>
    </w:p>
    <w:p w14:paraId="37021B7F" w14:textId="77777777" w:rsidR="00FF432C" w:rsidRDefault="00FF432C" w:rsidP="00FF432C">
      <w:pPr>
        <w:pStyle w:val="PL"/>
      </w:pPr>
      <w:r>
        <w:t xml:space="preserve">            required: [ and ]</w:t>
      </w:r>
    </w:p>
    <w:p w14:paraId="66E5B971" w14:textId="77777777" w:rsidR="00FF432C" w:rsidRDefault="00FF432C" w:rsidP="00FF432C">
      <w:pPr>
        <w:pStyle w:val="PL"/>
      </w:pPr>
      <w:r>
        <w:t xml:space="preserve">        - not:</w:t>
      </w:r>
    </w:p>
    <w:p w14:paraId="160809E2" w14:textId="77777777" w:rsidR="00FF432C" w:rsidRDefault="00FF432C" w:rsidP="00FF432C">
      <w:pPr>
        <w:pStyle w:val="PL"/>
      </w:pPr>
      <w:r>
        <w:t xml:space="preserve">            required: [ or ]</w:t>
      </w:r>
    </w:p>
    <w:p w14:paraId="4D6FD0CF" w14:textId="77777777" w:rsidR="00FF432C" w:rsidRDefault="00FF432C" w:rsidP="00FF432C">
      <w:pPr>
        <w:pStyle w:val="PL"/>
      </w:pPr>
      <w:r>
        <w:t xml:space="preserve">      properties:</w:t>
      </w:r>
    </w:p>
    <w:p w14:paraId="55AA6765" w14:textId="77777777" w:rsidR="00FF432C" w:rsidRDefault="00FF432C" w:rsidP="00FF432C">
      <w:pPr>
        <w:pStyle w:val="PL"/>
      </w:pPr>
      <w:r>
        <w:t xml:space="preserve">        consumerNfTypes:</w:t>
      </w:r>
    </w:p>
    <w:p w14:paraId="054D7180" w14:textId="77777777" w:rsidR="00FF432C" w:rsidRDefault="00FF432C" w:rsidP="00FF432C">
      <w:pPr>
        <w:pStyle w:val="PL"/>
      </w:pPr>
      <w:r>
        <w:t xml:space="preserve">          type: array</w:t>
      </w:r>
    </w:p>
    <w:p w14:paraId="0707ECE2" w14:textId="77777777" w:rsidR="00FF432C" w:rsidRDefault="00FF432C" w:rsidP="00FF432C">
      <w:pPr>
        <w:pStyle w:val="PL"/>
      </w:pPr>
      <w:r>
        <w:t xml:space="preserve">          items:</w:t>
      </w:r>
    </w:p>
    <w:p w14:paraId="5617421D" w14:textId="77777777" w:rsidR="00FF432C" w:rsidRDefault="00FF432C" w:rsidP="00FF432C">
      <w:pPr>
        <w:pStyle w:val="PL"/>
      </w:pPr>
      <w:r>
        <w:t xml:space="preserve">            $ref: '#/components/schemas/NFType'</w:t>
      </w:r>
    </w:p>
    <w:p w14:paraId="55502C39" w14:textId="77777777" w:rsidR="00FF432C" w:rsidRDefault="00FF432C" w:rsidP="00FF432C">
      <w:pPr>
        <w:pStyle w:val="PL"/>
      </w:pPr>
      <w:r>
        <w:t xml:space="preserve">          minItems: 1</w:t>
      </w:r>
    </w:p>
    <w:p w14:paraId="7FBD70CD" w14:textId="77777777" w:rsidR="00FF432C" w:rsidRDefault="00FF432C" w:rsidP="00FF432C">
      <w:pPr>
        <w:pStyle w:val="PL"/>
      </w:pPr>
      <w:r>
        <w:t xml:space="preserve">        serviceFeature:</w:t>
      </w:r>
    </w:p>
    <w:p w14:paraId="219D7078" w14:textId="77777777" w:rsidR="00FF432C" w:rsidRDefault="00FF432C" w:rsidP="00FF432C">
      <w:pPr>
        <w:pStyle w:val="PL"/>
      </w:pPr>
      <w:r>
        <w:t xml:space="preserve">          type: integer</w:t>
      </w:r>
    </w:p>
    <w:p w14:paraId="2FF07925" w14:textId="77777777" w:rsidR="00FF432C" w:rsidRDefault="00FF432C" w:rsidP="00FF432C">
      <w:pPr>
        <w:pStyle w:val="PL"/>
      </w:pPr>
      <w:r>
        <w:t xml:space="preserve">          minimum: 1</w:t>
      </w:r>
    </w:p>
    <w:p w14:paraId="37645A35" w14:textId="77777777" w:rsidR="00FF432C" w:rsidRDefault="00FF432C" w:rsidP="00FF432C">
      <w:pPr>
        <w:pStyle w:val="PL"/>
      </w:pPr>
      <w:r>
        <w:t xml:space="preserve">        vsServiceFeature:</w:t>
      </w:r>
    </w:p>
    <w:p w14:paraId="1FE56DF6" w14:textId="77777777" w:rsidR="00FF432C" w:rsidRDefault="00FF432C" w:rsidP="00FF432C">
      <w:pPr>
        <w:pStyle w:val="PL"/>
      </w:pPr>
      <w:r>
        <w:t xml:space="preserve">          type: integer</w:t>
      </w:r>
    </w:p>
    <w:p w14:paraId="3FB82D84" w14:textId="77777777" w:rsidR="00FF432C" w:rsidRDefault="00FF432C" w:rsidP="00FF432C">
      <w:pPr>
        <w:pStyle w:val="PL"/>
      </w:pPr>
      <w:r>
        <w:lastRenderedPageBreak/>
        <w:t xml:space="preserve">          minimum: 1</w:t>
      </w:r>
    </w:p>
    <w:p w14:paraId="17B6EECE" w14:textId="77777777" w:rsidR="00FF432C" w:rsidRDefault="00FF432C" w:rsidP="00FF432C">
      <w:pPr>
        <w:pStyle w:val="PL"/>
      </w:pPr>
      <w:r>
        <w:t xml:space="preserve">        supiRangeList:</w:t>
      </w:r>
    </w:p>
    <w:p w14:paraId="5FF4241C" w14:textId="77777777" w:rsidR="00FF432C" w:rsidRDefault="00FF432C" w:rsidP="00FF432C">
      <w:pPr>
        <w:pStyle w:val="PL"/>
      </w:pPr>
      <w:r>
        <w:t xml:space="preserve">          type: array</w:t>
      </w:r>
    </w:p>
    <w:p w14:paraId="341A26C1" w14:textId="77777777" w:rsidR="00FF432C" w:rsidRDefault="00FF432C" w:rsidP="00FF432C">
      <w:pPr>
        <w:pStyle w:val="PL"/>
      </w:pPr>
      <w:r>
        <w:t xml:space="preserve">          items:</w:t>
      </w:r>
    </w:p>
    <w:p w14:paraId="6A4D991F" w14:textId="77777777" w:rsidR="00FF432C" w:rsidRDefault="00FF432C" w:rsidP="00FF432C">
      <w:pPr>
        <w:pStyle w:val="PL"/>
      </w:pPr>
      <w:r>
        <w:t xml:space="preserve">            $ref: '#/components/schemas/SupiRange'</w:t>
      </w:r>
    </w:p>
    <w:p w14:paraId="3DF82064" w14:textId="77777777" w:rsidR="00FF432C" w:rsidRDefault="00FF432C" w:rsidP="00FF432C">
      <w:pPr>
        <w:pStyle w:val="PL"/>
      </w:pPr>
      <w:r>
        <w:t xml:space="preserve">          minItems: 1</w:t>
      </w:r>
    </w:p>
    <w:p w14:paraId="72FF65E8" w14:textId="77777777" w:rsidR="00FF432C" w:rsidRDefault="00FF432C" w:rsidP="00FF432C">
      <w:pPr>
        <w:pStyle w:val="PL"/>
      </w:pPr>
      <w:r>
        <w:t xml:space="preserve">        gpsiRangeList:</w:t>
      </w:r>
    </w:p>
    <w:p w14:paraId="4AF55D5B" w14:textId="77777777" w:rsidR="00FF432C" w:rsidRDefault="00FF432C" w:rsidP="00FF432C">
      <w:pPr>
        <w:pStyle w:val="PL"/>
      </w:pPr>
      <w:r>
        <w:t xml:space="preserve">          type: array</w:t>
      </w:r>
    </w:p>
    <w:p w14:paraId="420B5170" w14:textId="77777777" w:rsidR="00FF432C" w:rsidRDefault="00FF432C" w:rsidP="00FF432C">
      <w:pPr>
        <w:pStyle w:val="PL"/>
      </w:pPr>
      <w:r>
        <w:t xml:space="preserve">          items:</w:t>
      </w:r>
    </w:p>
    <w:p w14:paraId="4740064F" w14:textId="77777777" w:rsidR="00FF432C" w:rsidRDefault="00FF432C" w:rsidP="00FF432C">
      <w:pPr>
        <w:pStyle w:val="PL"/>
      </w:pPr>
      <w:r>
        <w:t xml:space="preserve">            $ref: '#/components/schemas/IdentityRange'</w:t>
      </w:r>
    </w:p>
    <w:p w14:paraId="7E3EEF9E" w14:textId="77777777" w:rsidR="00FF432C" w:rsidRDefault="00FF432C" w:rsidP="00FF432C">
      <w:pPr>
        <w:pStyle w:val="PL"/>
      </w:pPr>
      <w:r>
        <w:t xml:space="preserve">          minItems: 1</w:t>
      </w:r>
    </w:p>
    <w:p w14:paraId="4F7B8851" w14:textId="77777777" w:rsidR="00FF432C" w:rsidRDefault="00FF432C" w:rsidP="00FF432C">
      <w:pPr>
        <w:pStyle w:val="PL"/>
      </w:pPr>
      <w:r>
        <w:t xml:space="preserve">        impuRangeList:</w:t>
      </w:r>
    </w:p>
    <w:p w14:paraId="51297872" w14:textId="77777777" w:rsidR="00FF432C" w:rsidRDefault="00FF432C" w:rsidP="00FF432C">
      <w:pPr>
        <w:pStyle w:val="PL"/>
      </w:pPr>
      <w:r>
        <w:t xml:space="preserve">          type: array</w:t>
      </w:r>
    </w:p>
    <w:p w14:paraId="3EFE9245" w14:textId="77777777" w:rsidR="00FF432C" w:rsidRDefault="00FF432C" w:rsidP="00FF432C">
      <w:pPr>
        <w:pStyle w:val="PL"/>
      </w:pPr>
      <w:r>
        <w:t xml:space="preserve">          items:</w:t>
      </w:r>
    </w:p>
    <w:p w14:paraId="473E2746" w14:textId="77777777" w:rsidR="00FF432C" w:rsidRDefault="00FF432C" w:rsidP="00FF432C">
      <w:pPr>
        <w:pStyle w:val="PL"/>
      </w:pPr>
      <w:r>
        <w:t xml:space="preserve">            $ref: '#/components/schemas/IdentityRange'</w:t>
      </w:r>
    </w:p>
    <w:p w14:paraId="367589D6" w14:textId="77777777" w:rsidR="00FF432C" w:rsidRDefault="00FF432C" w:rsidP="00FF432C">
      <w:pPr>
        <w:pStyle w:val="PL"/>
      </w:pPr>
      <w:r>
        <w:t xml:space="preserve">          minItems: 1</w:t>
      </w:r>
    </w:p>
    <w:p w14:paraId="5635B5AD" w14:textId="77777777" w:rsidR="00FF432C" w:rsidRDefault="00FF432C" w:rsidP="00FF432C">
      <w:pPr>
        <w:pStyle w:val="PL"/>
      </w:pPr>
      <w:r>
        <w:t xml:space="preserve">        impiRangeList:</w:t>
      </w:r>
    </w:p>
    <w:p w14:paraId="65878D01" w14:textId="77777777" w:rsidR="00FF432C" w:rsidRDefault="00FF432C" w:rsidP="00FF432C">
      <w:pPr>
        <w:pStyle w:val="PL"/>
      </w:pPr>
      <w:r>
        <w:t xml:space="preserve">          type: array</w:t>
      </w:r>
    </w:p>
    <w:p w14:paraId="1C39536E" w14:textId="77777777" w:rsidR="00FF432C" w:rsidRDefault="00FF432C" w:rsidP="00FF432C">
      <w:pPr>
        <w:pStyle w:val="PL"/>
      </w:pPr>
      <w:r>
        <w:t xml:space="preserve">          items:</w:t>
      </w:r>
    </w:p>
    <w:p w14:paraId="5E42644C" w14:textId="77777777" w:rsidR="00FF432C" w:rsidRDefault="00FF432C" w:rsidP="00FF432C">
      <w:pPr>
        <w:pStyle w:val="PL"/>
      </w:pPr>
      <w:r>
        <w:t xml:space="preserve">            $ref: '#/components/schemas/IdentityRange'</w:t>
      </w:r>
    </w:p>
    <w:p w14:paraId="340EA06F" w14:textId="77777777" w:rsidR="00FF432C" w:rsidRDefault="00FF432C" w:rsidP="00FF432C">
      <w:pPr>
        <w:pStyle w:val="PL"/>
      </w:pPr>
      <w:r>
        <w:t xml:space="preserve">          minItems: 1</w:t>
      </w:r>
    </w:p>
    <w:p w14:paraId="302DA096" w14:textId="77777777" w:rsidR="00FF432C" w:rsidRDefault="00FF432C" w:rsidP="00FF432C">
      <w:pPr>
        <w:pStyle w:val="PL"/>
      </w:pPr>
      <w:r>
        <w:t xml:space="preserve">        peiList:</w:t>
      </w:r>
    </w:p>
    <w:p w14:paraId="6176614C" w14:textId="77777777" w:rsidR="00FF432C" w:rsidRDefault="00FF432C" w:rsidP="00FF432C">
      <w:pPr>
        <w:pStyle w:val="PL"/>
      </w:pPr>
      <w:r>
        <w:t xml:space="preserve">          type: array</w:t>
      </w:r>
    </w:p>
    <w:p w14:paraId="157F9367" w14:textId="77777777" w:rsidR="00FF432C" w:rsidRDefault="00FF432C" w:rsidP="00FF432C">
      <w:pPr>
        <w:pStyle w:val="PL"/>
      </w:pPr>
      <w:r>
        <w:t xml:space="preserve">          items:</w:t>
      </w:r>
    </w:p>
    <w:p w14:paraId="5A469462" w14:textId="77777777" w:rsidR="00FF432C" w:rsidRDefault="00FF432C" w:rsidP="00FF432C">
      <w:pPr>
        <w:pStyle w:val="PL"/>
      </w:pPr>
      <w:r>
        <w:t xml:space="preserve">            $ref: 'TS29571_CommonData.yaml#/components/schemas/Pei'</w:t>
      </w:r>
    </w:p>
    <w:p w14:paraId="60B755C2" w14:textId="77777777" w:rsidR="00FF432C" w:rsidRDefault="00FF432C" w:rsidP="00FF432C">
      <w:pPr>
        <w:pStyle w:val="PL"/>
      </w:pPr>
      <w:r>
        <w:t xml:space="preserve">          minItems: 1</w:t>
      </w:r>
    </w:p>
    <w:p w14:paraId="7461CB5D" w14:textId="77777777" w:rsidR="00FF432C" w:rsidRDefault="00FF432C" w:rsidP="00FF432C">
      <w:pPr>
        <w:pStyle w:val="PL"/>
      </w:pPr>
      <w:r>
        <w:t xml:space="preserve">        taiRangeList:</w:t>
      </w:r>
    </w:p>
    <w:p w14:paraId="66C3B175" w14:textId="77777777" w:rsidR="00FF432C" w:rsidRDefault="00FF432C" w:rsidP="00FF432C">
      <w:pPr>
        <w:pStyle w:val="PL"/>
      </w:pPr>
      <w:r>
        <w:t xml:space="preserve">          type: array</w:t>
      </w:r>
    </w:p>
    <w:p w14:paraId="7C7BCD50" w14:textId="77777777" w:rsidR="00FF432C" w:rsidRDefault="00FF432C" w:rsidP="00FF432C">
      <w:pPr>
        <w:pStyle w:val="PL"/>
      </w:pPr>
      <w:r>
        <w:t xml:space="preserve">          items:</w:t>
      </w:r>
    </w:p>
    <w:p w14:paraId="348060E9" w14:textId="77777777" w:rsidR="00FF432C" w:rsidRDefault="00FF432C" w:rsidP="00FF432C">
      <w:pPr>
        <w:pStyle w:val="PL"/>
      </w:pPr>
      <w:r>
        <w:t xml:space="preserve">            $ref: '#/components/schemas/TaiRange'</w:t>
      </w:r>
    </w:p>
    <w:p w14:paraId="3C12A562" w14:textId="77777777" w:rsidR="00FF432C" w:rsidRDefault="00FF432C" w:rsidP="00FF432C">
      <w:pPr>
        <w:pStyle w:val="PL"/>
      </w:pPr>
      <w:r>
        <w:t xml:space="preserve">          minItems: 1</w:t>
      </w:r>
    </w:p>
    <w:p w14:paraId="325F792B" w14:textId="77777777" w:rsidR="00FF432C" w:rsidRDefault="00FF432C" w:rsidP="00FF432C">
      <w:pPr>
        <w:pStyle w:val="PL"/>
      </w:pPr>
      <w:r>
        <w:t xml:space="preserve">        dnnList:</w:t>
      </w:r>
    </w:p>
    <w:p w14:paraId="13B834ED" w14:textId="77777777" w:rsidR="00FF432C" w:rsidRDefault="00FF432C" w:rsidP="00FF432C">
      <w:pPr>
        <w:pStyle w:val="PL"/>
      </w:pPr>
      <w:r>
        <w:t xml:space="preserve">          type: array</w:t>
      </w:r>
    </w:p>
    <w:p w14:paraId="1CD31475" w14:textId="77777777" w:rsidR="00FF432C" w:rsidRDefault="00FF432C" w:rsidP="00FF432C">
      <w:pPr>
        <w:pStyle w:val="PL"/>
      </w:pPr>
      <w:r>
        <w:t xml:space="preserve">          items:</w:t>
      </w:r>
    </w:p>
    <w:p w14:paraId="68C4945C" w14:textId="77777777" w:rsidR="00FF432C" w:rsidRDefault="00FF432C" w:rsidP="00FF432C">
      <w:pPr>
        <w:pStyle w:val="PL"/>
      </w:pPr>
      <w:r>
        <w:t xml:space="preserve">            $ref: 'TS29571_CommonData.yaml#/components/schemas/Dnn'</w:t>
      </w:r>
    </w:p>
    <w:p w14:paraId="587C6EAD" w14:textId="77777777" w:rsidR="00FF432C" w:rsidRDefault="00FF432C" w:rsidP="00FF432C">
      <w:pPr>
        <w:pStyle w:val="PL"/>
      </w:pPr>
      <w:r>
        <w:t xml:space="preserve">          minItems: 1</w:t>
      </w:r>
    </w:p>
    <w:p w14:paraId="38AEDA36" w14:textId="77777777" w:rsidR="00FF432C" w:rsidRDefault="00FF432C" w:rsidP="00FF432C">
      <w:pPr>
        <w:pStyle w:val="PL"/>
      </w:pPr>
      <w:r>
        <w:t xml:space="preserve">    SEPPType:</w:t>
      </w:r>
    </w:p>
    <w:p w14:paraId="26F60AA8" w14:textId="77777777" w:rsidR="00FF432C" w:rsidRDefault="00FF432C" w:rsidP="00FF432C">
      <w:pPr>
        <w:pStyle w:val="PL"/>
      </w:pPr>
      <w:r>
        <w:t xml:space="preserve">      type: string</w:t>
      </w:r>
    </w:p>
    <w:p w14:paraId="48039BFC" w14:textId="77777777" w:rsidR="00FF432C" w:rsidRDefault="00FF432C" w:rsidP="00FF432C">
      <w:pPr>
        <w:pStyle w:val="PL"/>
      </w:pPr>
      <w:r>
        <w:t xml:space="preserve">      readOnly: true</w:t>
      </w:r>
    </w:p>
    <w:p w14:paraId="4D83DAED" w14:textId="77777777" w:rsidR="00FF432C" w:rsidRDefault="00FF432C" w:rsidP="00FF432C">
      <w:pPr>
        <w:pStyle w:val="PL"/>
      </w:pPr>
      <w:r>
        <w:t xml:space="preserve">      description: any of enumerated value</w:t>
      </w:r>
    </w:p>
    <w:p w14:paraId="5672A1C5" w14:textId="77777777" w:rsidR="00FF432C" w:rsidRDefault="00FF432C" w:rsidP="00FF432C">
      <w:pPr>
        <w:pStyle w:val="PL"/>
      </w:pPr>
      <w:r>
        <w:t xml:space="preserve">      enum:</w:t>
      </w:r>
    </w:p>
    <w:p w14:paraId="06B4DD15" w14:textId="77777777" w:rsidR="00FF432C" w:rsidRDefault="00FF432C" w:rsidP="00FF432C">
      <w:pPr>
        <w:pStyle w:val="PL"/>
      </w:pPr>
      <w:r>
        <w:t xml:space="preserve">        - CSEPP</w:t>
      </w:r>
    </w:p>
    <w:p w14:paraId="6392324A" w14:textId="77777777" w:rsidR="00FF432C" w:rsidRDefault="00FF432C" w:rsidP="00FF432C">
      <w:pPr>
        <w:pStyle w:val="PL"/>
      </w:pPr>
      <w:r>
        <w:t xml:space="preserve">        - PSEPP</w:t>
      </w:r>
    </w:p>
    <w:p w14:paraId="7AA01B8B" w14:textId="77777777" w:rsidR="00FF432C" w:rsidRDefault="00FF432C" w:rsidP="00FF432C">
      <w:pPr>
        <w:pStyle w:val="PL"/>
      </w:pPr>
      <w:r>
        <w:t xml:space="preserve">    SupportedFunc:</w:t>
      </w:r>
    </w:p>
    <w:p w14:paraId="6B4D9B74" w14:textId="77777777" w:rsidR="00FF432C" w:rsidRDefault="00FF432C" w:rsidP="00FF432C">
      <w:pPr>
        <w:pStyle w:val="PL"/>
      </w:pPr>
      <w:r>
        <w:t xml:space="preserve">      type: object</w:t>
      </w:r>
    </w:p>
    <w:p w14:paraId="1B51AA01" w14:textId="77777777" w:rsidR="00FF432C" w:rsidRDefault="00FF432C" w:rsidP="00FF432C">
      <w:pPr>
        <w:pStyle w:val="PL"/>
      </w:pPr>
      <w:r>
        <w:t xml:space="preserve">      properties:</w:t>
      </w:r>
    </w:p>
    <w:p w14:paraId="26F39B64" w14:textId="77777777" w:rsidR="00FF432C" w:rsidRDefault="00FF432C" w:rsidP="00FF432C">
      <w:pPr>
        <w:pStyle w:val="PL"/>
      </w:pPr>
      <w:r>
        <w:t xml:space="preserve">        function:</w:t>
      </w:r>
    </w:p>
    <w:p w14:paraId="6A9D198D" w14:textId="77777777" w:rsidR="00FF432C" w:rsidRDefault="00FF432C" w:rsidP="00FF432C">
      <w:pPr>
        <w:pStyle w:val="PL"/>
      </w:pPr>
      <w:r>
        <w:t xml:space="preserve">          type: string</w:t>
      </w:r>
    </w:p>
    <w:p w14:paraId="27EA2857" w14:textId="77777777" w:rsidR="00FF432C" w:rsidRDefault="00FF432C" w:rsidP="00FF432C">
      <w:pPr>
        <w:pStyle w:val="PL"/>
      </w:pPr>
      <w:r>
        <w:t xml:space="preserve">        policy:</w:t>
      </w:r>
    </w:p>
    <w:p w14:paraId="5D1A5D95" w14:textId="77777777" w:rsidR="00FF432C" w:rsidRDefault="00FF432C" w:rsidP="00FF432C">
      <w:pPr>
        <w:pStyle w:val="PL"/>
      </w:pPr>
      <w:r>
        <w:t xml:space="preserve">          type: string</w:t>
      </w:r>
    </w:p>
    <w:p w14:paraId="5784FE03" w14:textId="77777777" w:rsidR="00FF432C" w:rsidRDefault="00FF432C" w:rsidP="00FF432C">
      <w:pPr>
        <w:pStyle w:val="PL"/>
      </w:pPr>
      <w:r>
        <w:t xml:space="preserve">    SupportedFuncList:</w:t>
      </w:r>
    </w:p>
    <w:p w14:paraId="24118D9C" w14:textId="77777777" w:rsidR="00FF432C" w:rsidRDefault="00FF432C" w:rsidP="00FF432C">
      <w:pPr>
        <w:pStyle w:val="PL"/>
      </w:pPr>
      <w:r>
        <w:t xml:space="preserve">      type: array</w:t>
      </w:r>
    </w:p>
    <w:p w14:paraId="50726F50" w14:textId="77777777" w:rsidR="00FF432C" w:rsidRDefault="00FF432C" w:rsidP="00FF432C">
      <w:pPr>
        <w:pStyle w:val="PL"/>
      </w:pPr>
      <w:r>
        <w:t xml:space="preserve">      items:</w:t>
      </w:r>
    </w:p>
    <w:p w14:paraId="51254181" w14:textId="77777777" w:rsidR="00FF432C" w:rsidRDefault="00FF432C" w:rsidP="00FF432C">
      <w:pPr>
        <w:pStyle w:val="PL"/>
      </w:pPr>
      <w:r>
        <w:t xml:space="preserve">        $ref: '#/components/schemas/SupportedFunc'</w:t>
      </w:r>
    </w:p>
    <w:p w14:paraId="1D4ECBDB" w14:textId="77777777" w:rsidR="00FF432C" w:rsidRDefault="00FF432C" w:rsidP="00FF432C">
      <w:pPr>
        <w:pStyle w:val="PL"/>
      </w:pPr>
      <w:r>
        <w:t xml:space="preserve">      minItems: 1</w:t>
      </w:r>
    </w:p>
    <w:p w14:paraId="72EF49CD" w14:textId="77777777" w:rsidR="00FF432C" w:rsidRDefault="00FF432C" w:rsidP="00FF432C">
      <w:pPr>
        <w:pStyle w:val="PL"/>
      </w:pPr>
      <w:r>
        <w:t xml:space="preserve">    CommModelType:</w:t>
      </w:r>
    </w:p>
    <w:p w14:paraId="60EF34FB" w14:textId="77777777" w:rsidR="00FF432C" w:rsidRDefault="00FF432C" w:rsidP="00FF432C">
      <w:pPr>
        <w:pStyle w:val="PL"/>
      </w:pPr>
      <w:r>
        <w:t xml:space="preserve">      type: string</w:t>
      </w:r>
    </w:p>
    <w:p w14:paraId="53D07698" w14:textId="77777777" w:rsidR="00FF432C" w:rsidRDefault="00FF432C" w:rsidP="00FF432C">
      <w:pPr>
        <w:pStyle w:val="PL"/>
      </w:pPr>
      <w:r>
        <w:t xml:space="preserve">      description: any of enumerated value</w:t>
      </w:r>
    </w:p>
    <w:p w14:paraId="7F629742" w14:textId="77777777" w:rsidR="00FF432C" w:rsidRDefault="00FF432C" w:rsidP="00FF432C">
      <w:pPr>
        <w:pStyle w:val="PL"/>
      </w:pPr>
      <w:r>
        <w:t xml:space="preserve">      enum:</w:t>
      </w:r>
    </w:p>
    <w:p w14:paraId="0451AA5A" w14:textId="77777777" w:rsidR="00FF432C" w:rsidRDefault="00FF432C" w:rsidP="00FF432C">
      <w:pPr>
        <w:pStyle w:val="PL"/>
      </w:pPr>
      <w:r>
        <w:t xml:space="preserve">        - DIRECT_COMMUNICATION_WO_NRF</w:t>
      </w:r>
    </w:p>
    <w:p w14:paraId="4C00FD69" w14:textId="77777777" w:rsidR="00FF432C" w:rsidRDefault="00FF432C" w:rsidP="00FF432C">
      <w:pPr>
        <w:pStyle w:val="PL"/>
      </w:pPr>
      <w:r>
        <w:t xml:space="preserve">        - DIRECT_COMMUNICATION_WITH_NRF</w:t>
      </w:r>
    </w:p>
    <w:p w14:paraId="5D068042" w14:textId="77777777" w:rsidR="00FF432C" w:rsidRDefault="00FF432C" w:rsidP="00FF432C">
      <w:pPr>
        <w:pStyle w:val="PL"/>
      </w:pPr>
      <w:r>
        <w:t xml:space="preserve">        - INDIRECT_COMMUNICATION_WO_DEDICATED_DISCOVERY</w:t>
      </w:r>
    </w:p>
    <w:p w14:paraId="5D733905" w14:textId="77777777" w:rsidR="00FF432C" w:rsidRDefault="00FF432C" w:rsidP="00FF432C">
      <w:pPr>
        <w:pStyle w:val="PL"/>
      </w:pPr>
      <w:r>
        <w:t xml:space="preserve">        - INDIRECT_COMMUNICATION_WITH_DEDICATED_DISCOVERY</w:t>
      </w:r>
    </w:p>
    <w:p w14:paraId="285F54E0" w14:textId="77777777" w:rsidR="00FF432C" w:rsidRDefault="00FF432C" w:rsidP="00FF432C">
      <w:pPr>
        <w:pStyle w:val="PL"/>
      </w:pPr>
      <w:r>
        <w:t xml:space="preserve">    CommModel:</w:t>
      </w:r>
    </w:p>
    <w:p w14:paraId="6C47E9F7" w14:textId="77777777" w:rsidR="00FF432C" w:rsidRDefault="00FF432C" w:rsidP="00FF432C">
      <w:pPr>
        <w:pStyle w:val="PL"/>
      </w:pPr>
      <w:r>
        <w:t xml:space="preserve">      type: object</w:t>
      </w:r>
    </w:p>
    <w:p w14:paraId="1DE7ABB5" w14:textId="77777777" w:rsidR="00FF432C" w:rsidRDefault="00FF432C" w:rsidP="00FF432C">
      <w:pPr>
        <w:pStyle w:val="PL"/>
      </w:pPr>
      <w:r>
        <w:t xml:space="preserve">      properties:</w:t>
      </w:r>
    </w:p>
    <w:p w14:paraId="5BB305B6" w14:textId="77777777" w:rsidR="00FF432C" w:rsidRDefault="00FF432C" w:rsidP="00FF432C">
      <w:pPr>
        <w:pStyle w:val="PL"/>
      </w:pPr>
      <w:r>
        <w:t xml:space="preserve">        groupId:</w:t>
      </w:r>
    </w:p>
    <w:p w14:paraId="7DEEF17A" w14:textId="77777777" w:rsidR="00FF432C" w:rsidRDefault="00FF432C" w:rsidP="00FF432C">
      <w:pPr>
        <w:pStyle w:val="PL"/>
      </w:pPr>
      <w:r>
        <w:t xml:space="preserve">          type: integer</w:t>
      </w:r>
    </w:p>
    <w:p w14:paraId="52B2D7C5" w14:textId="77777777" w:rsidR="00FF432C" w:rsidRDefault="00FF432C" w:rsidP="00FF432C">
      <w:pPr>
        <w:pStyle w:val="PL"/>
      </w:pPr>
      <w:r>
        <w:t xml:space="preserve">        commModelType:</w:t>
      </w:r>
    </w:p>
    <w:p w14:paraId="320C838C" w14:textId="77777777" w:rsidR="00FF432C" w:rsidRDefault="00FF432C" w:rsidP="00FF432C">
      <w:pPr>
        <w:pStyle w:val="PL"/>
      </w:pPr>
      <w:r>
        <w:t xml:space="preserve">          $ref: '#/components/schemas/CommModelType'</w:t>
      </w:r>
    </w:p>
    <w:p w14:paraId="251F69AD" w14:textId="77777777" w:rsidR="00FF432C" w:rsidRDefault="00FF432C" w:rsidP="00FF432C">
      <w:pPr>
        <w:pStyle w:val="PL"/>
      </w:pPr>
      <w:r>
        <w:t xml:space="preserve">        targetNFServiceList:</w:t>
      </w:r>
    </w:p>
    <w:p w14:paraId="4125E731" w14:textId="77777777" w:rsidR="00FF432C" w:rsidRDefault="00FF432C" w:rsidP="00FF432C">
      <w:pPr>
        <w:pStyle w:val="PL"/>
      </w:pPr>
      <w:r>
        <w:t xml:space="preserve">          $ref: 'TS28623_ComDefs.yaml#/components/schemas/DnList'</w:t>
      </w:r>
    </w:p>
    <w:p w14:paraId="6623185E" w14:textId="77777777" w:rsidR="00FF432C" w:rsidRDefault="00FF432C" w:rsidP="00FF432C">
      <w:pPr>
        <w:pStyle w:val="PL"/>
      </w:pPr>
      <w:r>
        <w:t xml:space="preserve">        commModelConfiguration:</w:t>
      </w:r>
    </w:p>
    <w:p w14:paraId="6B6AB89F" w14:textId="77777777" w:rsidR="00FF432C" w:rsidRDefault="00FF432C" w:rsidP="00FF432C">
      <w:pPr>
        <w:pStyle w:val="PL"/>
      </w:pPr>
      <w:r>
        <w:t xml:space="preserve">          type: string</w:t>
      </w:r>
    </w:p>
    <w:p w14:paraId="783989DE" w14:textId="77777777" w:rsidR="00FF432C" w:rsidRDefault="00FF432C" w:rsidP="00FF432C">
      <w:pPr>
        <w:pStyle w:val="PL"/>
      </w:pPr>
      <w:r>
        <w:t xml:space="preserve">    CommModelList:</w:t>
      </w:r>
    </w:p>
    <w:p w14:paraId="526B0F3F" w14:textId="77777777" w:rsidR="00FF432C" w:rsidRDefault="00FF432C" w:rsidP="00FF432C">
      <w:pPr>
        <w:pStyle w:val="PL"/>
      </w:pPr>
      <w:r>
        <w:t xml:space="preserve">      type: array</w:t>
      </w:r>
    </w:p>
    <w:p w14:paraId="7034B8A1" w14:textId="77777777" w:rsidR="00FF432C" w:rsidRDefault="00FF432C" w:rsidP="00FF432C">
      <w:pPr>
        <w:pStyle w:val="PL"/>
      </w:pPr>
      <w:r>
        <w:t xml:space="preserve">      uniqueItems: true</w:t>
      </w:r>
    </w:p>
    <w:p w14:paraId="319BE30A" w14:textId="77777777" w:rsidR="00FF432C" w:rsidRDefault="00FF432C" w:rsidP="00FF432C">
      <w:pPr>
        <w:pStyle w:val="PL"/>
      </w:pPr>
      <w:r>
        <w:t xml:space="preserve">      items:</w:t>
      </w:r>
    </w:p>
    <w:p w14:paraId="4461B57F" w14:textId="77777777" w:rsidR="00FF432C" w:rsidRDefault="00FF432C" w:rsidP="00FF432C">
      <w:pPr>
        <w:pStyle w:val="PL"/>
      </w:pPr>
      <w:r>
        <w:lastRenderedPageBreak/>
        <w:t xml:space="preserve">        $ref: '#/components/schemas/CommModel'</w:t>
      </w:r>
    </w:p>
    <w:p w14:paraId="737CB22F" w14:textId="77777777" w:rsidR="00FF432C" w:rsidRDefault="00FF432C" w:rsidP="00FF432C">
      <w:pPr>
        <w:pStyle w:val="PL"/>
      </w:pPr>
      <w:r>
        <w:t xml:space="preserve">      minItems: 1</w:t>
      </w:r>
    </w:p>
    <w:p w14:paraId="11CCA83E" w14:textId="77777777" w:rsidR="00FF432C" w:rsidRDefault="00FF432C" w:rsidP="00FF432C">
      <w:pPr>
        <w:pStyle w:val="PL"/>
      </w:pPr>
      <w:r>
        <w:t xml:space="preserve">    CapabilityList:</w:t>
      </w:r>
    </w:p>
    <w:p w14:paraId="735F0D0A" w14:textId="77777777" w:rsidR="00FF432C" w:rsidRDefault="00FF432C" w:rsidP="00FF432C">
      <w:pPr>
        <w:pStyle w:val="PL"/>
      </w:pPr>
      <w:r>
        <w:t xml:space="preserve">      type: array</w:t>
      </w:r>
    </w:p>
    <w:p w14:paraId="20843384" w14:textId="77777777" w:rsidR="00FF432C" w:rsidRDefault="00FF432C" w:rsidP="00FF432C">
      <w:pPr>
        <w:pStyle w:val="PL"/>
      </w:pPr>
      <w:r>
        <w:t xml:space="preserve">      items:</w:t>
      </w:r>
    </w:p>
    <w:p w14:paraId="0AB9249A" w14:textId="77777777" w:rsidR="00FF432C" w:rsidRDefault="00FF432C" w:rsidP="00FF432C">
      <w:pPr>
        <w:pStyle w:val="PL"/>
      </w:pPr>
      <w:r>
        <w:t xml:space="preserve">        type: string</w:t>
      </w:r>
    </w:p>
    <w:p w14:paraId="7BBDCCA8" w14:textId="77777777" w:rsidR="00FF432C" w:rsidRDefault="00FF432C" w:rsidP="00FF432C">
      <w:pPr>
        <w:pStyle w:val="PL"/>
      </w:pPr>
      <w:r>
        <w:t xml:space="preserve">      minItems: 1</w:t>
      </w:r>
    </w:p>
    <w:p w14:paraId="3B614962" w14:textId="77777777" w:rsidR="00FF432C" w:rsidRDefault="00FF432C" w:rsidP="00FF432C">
      <w:pPr>
        <w:pStyle w:val="PL"/>
      </w:pPr>
      <w:r>
        <w:t xml:space="preserve">    FiveQiDscpMapping:</w:t>
      </w:r>
    </w:p>
    <w:p w14:paraId="1E49144A" w14:textId="77777777" w:rsidR="00FF432C" w:rsidRDefault="00FF432C" w:rsidP="00FF432C">
      <w:pPr>
        <w:pStyle w:val="PL"/>
      </w:pPr>
      <w:r>
        <w:t xml:space="preserve">      type: object</w:t>
      </w:r>
    </w:p>
    <w:p w14:paraId="749C0CA2" w14:textId="77777777" w:rsidR="00FF432C" w:rsidRDefault="00FF432C" w:rsidP="00FF432C">
      <w:pPr>
        <w:pStyle w:val="PL"/>
      </w:pPr>
      <w:r>
        <w:t xml:space="preserve">      properties:</w:t>
      </w:r>
    </w:p>
    <w:p w14:paraId="219D9412" w14:textId="77777777" w:rsidR="00FF432C" w:rsidRDefault="00FF432C" w:rsidP="00FF432C">
      <w:pPr>
        <w:pStyle w:val="PL"/>
      </w:pPr>
      <w:r>
        <w:t xml:space="preserve">        fiveQIValues:</w:t>
      </w:r>
    </w:p>
    <w:p w14:paraId="35463BB3" w14:textId="77777777" w:rsidR="00FF432C" w:rsidRDefault="00FF432C" w:rsidP="00FF432C">
      <w:pPr>
        <w:pStyle w:val="PL"/>
      </w:pPr>
      <w:r>
        <w:t xml:space="preserve">          type: array</w:t>
      </w:r>
    </w:p>
    <w:p w14:paraId="626D0E9A" w14:textId="77777777" w:rsidR="00FF432C" w:rsidRDefault="00FF432C" w:rsidP="00FF432C">
      <w:pPr>
        <w:pStyle w:val="PL"/>
      </w:pPr>
      <w:r>
        <w:t xml:space="preserve">          uniqueItems: true</w:t>
      </w:r>
    </w:p>
    <w:p w14:paraId="0CD61C37" w14:textId="77777777" w:rsidR="00FF432C" w:rsidRDefault="00FF432C" w:rsidP="00FF432C">
      <w:pPr>
        <w:pStyle w:val="PL"/>
      </w:pPr>
      <w:r>
        <w:t xml:space="preserve">          items:</w:t>
      </w:r>
    </w:p>
    <w:p w14:paraId="0D051D89" w14:textId="77777777" w:rsidR="00FF432C" w:rsidRDefault="00FF432C" w:rsidP="00FF432C">
      <w:pPr>
        <w:pStyle w:val="PL"/>
      </w:pPr>
      <w:r>
        <w:t xml:space="preserve">            type: integer</w:t>
      </w:r>
    </w:p>
    <w:p w14:paraId="184AC30D" w14:textId="77777777" w:rsidR="00FF432C" w:rsidRDefault="00FF432C" w:rsidP="00FF432C">
      <w:pPr>
        <w:pStyle w:val="PL"/>
      </w:pPr>
      <w:r>
        <w:t xml:space="preserve">        dscp:</w:t>
      </w:r>
    </w:p>
    <w:p w14:paraId="072978A2" w14:textId="77777777" w:rsidR="00FF432C" w:rsidRDefault="00FF432C" w:rsidP="00FF432C">
      <w:pPr>
        <w:pStyle w:val="PL"/>
      </w:pPr>
      <w:r>
        <w:t xml:space="preserve">          type: integer</w:t>
      </w:r>
    </w:p>
    <w:p w14:paraId="5D058716" w14:textId="77777777" w:rsidR="00FF432C" w:rsidRDefault="00FF432C" w:rsidP="00FF432C">
      <w:pPr>
        <w:pStyle w:val="PL"/>
      </w:pPr>
      <w:r>
        <w:t xml:space="preserve">    NetworkSliceInfo:</w:t>
      </w:r>
    </w:p>
    <w:p w14:paraId="381C4596" w14:textId="77777777" w:rsidR="00FF432C" w:rsidRDefault="00FF432C" w:rsidP="00FF432C">
      <w:pPr>
        <w:pStyle w:val="PL"/>
      </w:pPr>
      <w:r>
        <w:t xml:space="preserve">      type: object</w:t>
      </w:r>
    </w:p>
    <w:p w14:paraId="2FA6693B" w14:textId="77777777" w:rsidR="00FF432C" w:rsidRDefault="00FF432C" w:rsidP="00FF432C">
      <w:pPr>
        <w:pStyle w:val="PL"/>
      </w:pPr>
      <w:r>
        <w:t xml:space="preserve">      properties:</w:t>
      </w:r>
    </w:p>
    <w:p w14:paraId="1E1FB8D4" w14:textId="77777777" w:rsidR="00FF432C" w:rsidRDefault="00FF432C" w:rsidP="00FF432C">
      <w:pPr>
        <w:pStyle w:val="PL"/>
      </w:pPr>
      <w:r>
        <w:t xml:space="preserve">        sNSSAI:</w:t>
      </w:r>
    </w:p>
    <w:p w14:paraId="42025FED" w14:textId="77777777" w:rsidR="00FF432C" w:rsidRDefault="00FF432C" w:rsidP="00FF432C">
      <w:pPr>
        <w:pStyle w:val="PL"/>
      </w:pPr>
      <w:r>
        <w:t xml:space="preserve">          $ref: 'TS28541_NrNrm.yaml#/components/schemas/Snssai'</w:t>
      </w:r>
    </w:p>
    <w:p w14:paraId="7026E8CD" w14:textId="77777777" w:rsidR="00FF432C" w:rsidRDefault="00FF432C" w:rsidP="00FF432C">
      <w:pPr>
        <w:pStyle w:val="PL"/>
      </w:pPr>
      <w:r>
        <w:t xml:space="preserve">        cNSIId:</w:t>
      </w:r>
    </w:p>
    <w:p w14:paraId="1FBDFB48" w14:textId="77777777" w:rsidR="00FF432C" w:rsidRDefault="00FF432C" w:rsidP="00FF432C">
      <w:pPr>
        <w:pStyle w:val="PL"/>
      </w:pPr>
      <w:r>
        <w:t xml:space="preserve">          $ref: '#/components/schemas/CNSIId'</w:t>
      </w:r>
    </w:p>
    <w:p w14:paraId="565DC7E8" w14:textId="77777777" w:rsidR="00FF432C" w:rsidRDefault="00FF432C" w:rsidP="00FF432C">
      <w:pPr>
        <w:pStyle w:val="PL"/>
      </w:pPr>
      <w:r>
        <w:t xml:space="preserve">        networkSliceRef:</w:t>
      </w:r>
    </w:p>
    <w:p w14:paraId="66CAE572" w14:textId="77777777" w:rsidR="00FF432C" w:rsidRDefault="00FF432C" w:rsidP="00FF432C">
      <w:pPr>
        <w:pStyle w:val="PL"/>
      </w:pPr>
      <w:r>
        <w:t xml:space="preserve">          $ref: 'TS28623_ComDefs.yaml#/components/schemas/DnList'</w:t>
      </w:r>
    </w:p>
    <w:p w14:paraId="10D14246" w14:textId="77777777" w:rsidR="00FF432C" w:rsidRDefault="00FF432C" w:rsidP="00FF432C">
      <w:pPr>
        <w:pStyle w:val="PL"/>
      </w:pPr>
      <w:r>
        <w:t xml:space="preserve">    NetworkSliceInfoList:</w:t>
      </w:r>
    </w:p>
    <w:p w14:paraId="46E83492" w14:textId="77777777" w:rsidR="00FF432C" w:rsidRDefault="00FF432C" w:rsidP="00FF432C">
      <w:pPr>
        <w:pStyle w:val="PL"/>
      </w:pPr>
      <w:r>
        <w:t xml:space="preserve">      type: array</w:t>
      </w:r>
    </w:p>
    <w:p w14:paraId="5535A745" w14:textId="77777777" w:rsidR="00FF432C" w:rsidRDefault="00FF432C" w:rsidP="00FF432C">
      <w:pPr>
        <w:pStyle w:val="PL"/>
      </w:pPr>
      <w:r>
        <w:t xml:space="preserve">      uniqueItems: true</w:t>
      </w:r>
    </w:p>
    <w:p w14:paraId="065EE0EE" w14:textId="77777777" w:rsidR="00FF432C" w:rsidRDefault="00FF432C" w:rsidP="00FF432C">
      <w:pPr>
        <w:pStyle w:val="PL"/>
      </w:pPr>
      <w:r>
        <w:t xml:space="preserve">      items:</w:t>
      </w:r>
    </w:p>
    <w:p w14:paraId="00E7BC4B" w14:textId="77777777" w:rsidR="00FF432C" w:rsidRDefault="00FF432C" w:rsidP="00FF432C">
      <w:pPr>
        <w:pStyle w:val="PL"/>
      </w:pPr>
      <w:r>
        <w:t xml:space="preserve">        $ref: '#/components/schemas/NetworkSliceInfo'</w:t>
      </w:r>
    </w:p>
    <w:p w14:paraId="552F34B4" w14:textId="77777777" w:rsidR="00FF432C" w:rsidRDefault="00FF432C" w:rsidP="00FF432C">
      <w:pPr>
        <w:pStyle w:val="PL"/>
      </w:pPr>
      <w:r>
        <w:t xml:space="preserve">      minItems: 1</w:t>
      </w:r>
    </w:p>
    <w:p w14:paraId="0F05C4B9" w14:textId="77777777" w:rsidR="00FF432C" w:rsidRDefault="00FF432C" w:rsidP="00FF432C">
      <w:pPr>
        <w:pStyle w:val="PL"/>
      </w:pPr>
      <w:r>
        <w:t xml:space="preserve">    PacketErrorRate:</w:t>
      </w:r>
    </w:p>
    <w:p w14:paraId="6B58984A" w14:textId="77777777" w:rsidR="00FF432C" w:rsidRDefault="00FF432C" w:rsidP="00FF432C">
      <w:pPr>
        <w:pStyle w:val="PL"/>
      </w:pPr>
      <w:r>
        <w:t xml:space="preserve">      type: object</w:t>
      </w:r>
    </w:p>
    <w:p w14:paraId="40D739BB" w14:textId="77777777" w:rsidR="00FF432C" w:rsidRDefault="00FF432C" w:rsidP="00FF432C">
      <w:pPr>
        <w:pStyle w:val="PL"/>
      </w:pPr>
      <w:r>
        <w:t xml:space="preserve">      properties:</w:t>
      </w:r>
    </w:p>
    <w:p w14:paraId="1BCE95AD" w14:textId="77777777" w:rsidR="00FF432C" w:rsidRDefault="00FF432C" w:rsidP="00FF432C">
      <w:pPr>
        <w:pStyle w:val="PL"/>
      </w:pPr>
      <w:r>
        <w:t xml:space="preserve">        scalar:</w:t>
      </w:r>
    </w:p>
    <w:p w14:paraId="5F50C00C" w14:textId="77777777" w:rsidR="00FF432C" w:rsidRDefault="00FF432C" w:rsidP="00FF432C">
      <w:pPr>
        <w:pStyle w:val="PL"/>
      </w:pPr>
      <w:r>
        <w:t xml:space="preserve">          type: integer</w:t>
      </w:r>
    </w:p>
    <w:p w14:paraId="37E48106" w14:textId="77777777" w:rsidR="00FF432C" w:rsidRDefault="00FF432C" w:rsidP="00FF432C">
      <w:pPr>
        <w:pStyle w:val="PL"/>
      </w:pPr>
      <w:r>
        <w:t xml:space="preserve">        exponent:</w:t>
      </w:r>
    </w:p>
    <w:p w14:paraId="543695E6" w14:textId="77777777" w:rsidR="00FF432C" w:rsidRDefault="00FF432C" w:rsidP="00FF432C">
      <w:pPr>
        <w:pStyle w:val="PL"/>
      </w:pPr>
      <w:r>
        <w:t xml:space="preserve">          type: integer</w:t>
      </w:r>
    </w:p>
    <w:p w14:paraId="4D2186C6" w14:textId="77777777" w:rsidR="00FF432C" w:rsidRDefault="00FF432C" w:rsidP="00FF432C">
      <w:pPr>
        <w:pStyle w:val="PL"/>
      </w:pPr>
    </w:p>
    <w:p w14:paraId="1A3C3B30" w14:textId="77777777" w:rsidR="00FF432C" w:rsidRDefault="00FF432C" w:rsidP="00FF432C">
      <w:pPr>
        <w:pStyle w:val="PL"/>
      </w:pPr>
      <w:r>
        <w:t xml:space="preserve">    GtpUPathDelayThresholdsType:</w:t>
      </w:r>
    </w:p>
    <w:p w14:paraId="13B77170" w14:textId="77777777" w:rsidR="00FF432C" w:rsidRDefault="00FF432C" w:rsidP="00FF432C">
      <w:pPr>
        <w:pStyle w:val="PL"/>
      </w:pPr>
      <w:r>
        <w:t xml:space="preserve">      type: object</w:t>
      </w:r>
    </w:p>
    <w:p w14:paraId="7F8796B9" w14:textId="77777777" w:rsidR="00FF432C" w:rsidRDefault="00FF432C" w:rsidP="00FF432C">
      <w:pPr>
        <w:pStyle w:val="PL"/>
      </w:pPr>
      <w:r>
        <w:t xml:space="preserve">      properties:</w:t>
      </w:r>
    </w:p>
    <w:p w14:paraId="0FAE2A86" w14:textId="77777777" w:rsidR="00FF432C" w:rsidRDefault="00FF432C" w:rsidP="00FF432C">
      <w:pPr>
        <w:pStyle w:val="PL"/>
      </w:pPr>
      <w:r>
        <w:t xml:space="preserve">        n3AveragePacketDelayThreshold:</w:t>
      </w:r>
    </w:p>
    <w:p w14:paraId="27A21F23" w14:textId="77777777" w:rsidR="00FF432C" w:rsidRDefault="00FF432C" w:rsidP="00FF432C">
      <w:pPr>
        <w:pStyle w:val="PL"/>
      </w:pPr>
      <w:r>
        <w:t xml:space="preserve">          type: integer</w:t>
      </w:r>
    </w:p>
    <w:p w14:paraId="11914DFF" w14:textId="77777777" w:rsidR="00FF432C" w:rsidRDefault="00FF432C" w:rsidP="00FF432C">
      <w:pPr>
        <w:pStyle w:val="PL"/>
      </w:pPr>
      <w:r>
        <w:t xml:space="preserve">        n3MinPacketDelayThreshold:</w:t>
      </w:r>
    </w:p>
    <w:p w14:paraId="0E69DFAB" w14:textId="77777777" w:rsidR="00FF432C" w:rsidRDefault="00FF432C" w:rsidP="00FF432C">
      <w:pPr>
        <w:pStyle w:val="PL"/>
      </w:pPr>
      <w:r>
        <w:t xml:space="preserve">          type: integer</w:t>
      </w:r>
    </w:p>
    <w:p w14:paraId="0EB66729" w14:textId="77777777" w:rsidR="00FF432C" w:rsidRDefault="00FF432C" w:rsidP="00FF432C">
      <w:pPr>
        <w:pStyle w:val="PL"/>
      </w:pPr>
      <w:r>
        <w:t xml:space="preserve">        n3MaxPacketDelayThreshold:</w:t>
      </w:r>
    </w:p>
    <w:p w14:paraId="06A040AD" w14:textId="77777777" w:rsidR="00FF432C" w:rsidRDefault="00FF432C" w:rsidP="00FF432C">
      <w:pPr>
        <w:pStyle w:val="PL"/>
      </w:pPr>
      <w:r>
        <w:t xml:space="preserve">          type: integer</w:t>
      </w:r>
    </w:p>
    <w:p w14:paraId="4CDDE9D7" w14:textId="77777777" w:rsidR="00FF432C" w:rsidRDefault="00FF432C" w:rsidP="00FF432C">
      <w:pPr>
        <w:pStyle w:val="PL"/>
      </w:pPr>
      <w:r>
        <w:t xml:space="preserve">        n9AveragePacketDelayThreshold:</w:t>
      </w:r>
    </w:p>
    <w:p w14:paraId="7860B166" w14:textId="77777777" w:rsidR="00FF432C" w:rsidRDefault="00FF432C" w:rsidP="00FF432C">
      <w:pPr>
        <w:pStyle w:val="PL"/>
      </w:pPr>
      <w:r>
        <w:t xml:space="preserve">          type: integer</w:t>
      </w:r>
    </w:p>
    <w:p w14:paraId="30827D28" w14:textId="77777777" w:rsidR="00FF432C" w:rsidRDefault="00FF432C" w:rsidP="00FF432C">
      <w:pPr>
        <w:pStyle w:val="PL"/>
      </w:pPr>
      <w:r>
        <w:t xml:space="preserve">        n9MinPacketDelayThreshold:</w:t>
      </w:r>
    </w:p>
    <w:p w14:paraId="19083EFA" w14:textId="77777777" w:rsidR="00FF432C" w:rsidRDefault="00FF432C" w:rsidP="00FF432C">
      <w:pPr>
        <w:pStyle w:val="PL"/>
      </w:pPr>
      <w:r>
        <w:t xml:space="preserve">          type: integer</w:t>
      </w:r>
    </w:p>
    <w:p w14:paraId="6C64AF52" w14:textId="77777777" w:rsidR="00FF432C" w:rsidRDefault="00FF432C" w:rsidP="00FF432C">
      <w:pPr>
        <w:pStyle w:val="PL"/>
      </w:pPr>
      <w:r>
        <w:t xml:space="preserve">        n9MaxPacketDelayThreshold:</w:t>
      </w:r>
    </w:p>
    <w:p w14:paraId="6DA6C6F6" w14:textId="77777777" w:rsidR="00FF432C" w:rsidRDefault="00FF432C" w:rsidP="00FF432C">
      <w:pPr>
        <w:pStyle w:val="PL"/>
      </w:pPr>
      <w:r>
        <w:t xml:space="preserve">          type: integer</w:t>
      </w:r>
    </w:p>
    <w:p w14:paraId="322BB40B" w14:textId="77777777" w:rsidR="00FF432C" w:rsidRDefault="00FF432C" w:rsidP="00FF432C">
      <w:pPr>
        <w:pStyle w:val="PL"/>
      </w:pPr>
      <w:r>
        <w:t xml:space="preserve">    QFPacketDelayThresholdsType:</w:t>
      </w:r>
    </w:p>
    <w:p w14:paraId="51A6DA65" w14:textId="77777777" w:rsidR="00FF432C" w:rsidRDefault="00FF432C" w:rsidP="00FF432C">
      <w:pPr>
        <w:pStyle w:val="PL"/>
      </w:pPr>
      <w:r>
        <w:t xml:space="preserve">      type: object</w:t>
      </w:r>
    </w:p>
    <w:p w14:paraId="09152AB6" w14:textId="77777777" w:rsidR="00FF432C" w:rsidRDefault="00FF432C" w:rsidP="00FF432C">
      <w:pPr>
        <w:pStyle w:val="PL"/>
      </w:pPr>
      <w:r>
        <w:t xml:space="preserve">      properties:</w:t>
      </w:r>
    </w:p>
    <w:p w14:paraId="0C144FAD" w14:textId="77777777" w:rsidR="00FF432C" w:rsidRDefault="00FF432C" w:rsidP="00FF432C">
      <w:pPr>
        <w:pStyle w:val="PL"/>
      </w:pPr>
      <w:r>
        <w:t xml:space="preserve">        thresholdDl:</w:t>
      </w:r>
    </w:p>
    <w:p w14:paraId="0241653C" w14:textId="77777777" w:rsidR="00FF432C" w:rsidRDefault="00FF432C" w:rsidP="00FF432C">
      <w:pPr>
        <w:pStyle w:val="PL"/>
      </w:pPr>
      <w:r>
        <w:t xml:space="preserve">          type: integer</w:t>
      </w:r>
    </w:p>
    <w:p w14:paraId="21D569EB" w14:textId="77777777" w:rsidR="00FF432C" w:rsidRDefault="00FF432C" w:rsidP="00FF432C">
      <w:pPr>
        <w:pStyle w:val="PL"/>
      </w:pPr>
      <w:r>
        <w:t xml:space="preserve">        thresholdUl:</w:t>
      </w:r>
    </w:p>
    <w:p w14:paraId="134D1BEA" w14:textId="77777777" w:rsidR="00FF432C" w:rsidRDefault="00FF432C" w:rsidP="00FF432C">
      <w:pPr>
        <w:pStyle w:val="PL"/>
      </w:pPr>
      <w:r>
        <w:t xml:space="preserve">          type: integer</w:t>
      </w:r>
    </w:p>
    <w:p w14:paraId="1034ABB0" w14:textId="77777777" w:rsidR="00FF432C" w:rsidRDefault="00FF432C" w:rsidP="00FF432C">
      <w:pPr>
        <w:pStyle w:val="PL"/>
      </w:pPr>
      <w:r>
        <w:t xml:space="preserve">        thresholdRtt:</w:t>
      </w:r>
    </w:p>
    <w:p w14:paraId="4FAB43F2" w14:textId="77777777" w:rsidR="00FF432C" w:rsidRDefault="00FF432C" w:rsidP="00FF432C">
      <w:pPr>
        <w:pStyle w:val="PL"/>
      </w:pPr>
      <w:r>
        <w:t xml:space="preserve">          type: integer</w:t>
      </w:r>
    </w:p>
    <w:p w14:paraId="785A7FEA" w14:textId="77777777" w:rsidR="00FF432C" w:rsidRDefault="00FF432C" w:rsidP="00FF432C">
      <w:pPr>
        <w:pStyle w:val="PL"/>
      </w:pPr>
    </w:p>
    <w:p w14:paraId="42EA2E84" w14:textId="77777777" w:rsidR="00FF432C" w:rsidRDefault="00FF432C" w:rsidP="00FF432C">
      <w:pPr>
        <w:pStyle w:val="PL"/>
      </w:pPr>
      <w:r>
        <w:t xml:space="preserve">    QosData:</w:t>
      </w:r>
    </w:p>
    <w:p w14:paraId="2D075732" w14:textId="77777777" w:rsidR="00FF432C" w:rsidRDefault="00FF432C" w:rsidP="00FF432C">
      <w:pPr>
        <w:pStyle w:val="PL"/>
      </w:pPr>
      <w:r>
        <w:t xml:space="preserve">      type: object</w:t>
      </w:r>
    </w:p>
    <w:p w14:paraId="0DA8D975" w14:textId="77777777" w:rsidR="00FF432C" w:rsidRDefault="00FF432C" w:rsidP="00FF432C">
      <w:pPr>
        <w:pStyle w:val="PL"/>
      </w:pPr>
      <w:r>
        <w:t xml:space="preserve">      properties:</w:t>
      </w:r>
    </w:p>
    <w:p w14:paraId="21AB0B23" w14:textId="77777777" w:rsidR="00FF432C" w:rsidRDefault="00FF432C" w:rsidP="00FF432C">
      <w:pPr>
        <w:pStyle w:val="PL"/>
      </w:pPr>
      <w:r>
        <w:t xml:space="preserve">        qosId:</w:t>
      </w:r>
    </w:p>
    <w:p w14:paraId="39D708F2" w14:textId="77777777" w:rsidR="00FF432C" w:rsidRDefault="00FF432C" w:rsidP="00FF432C">
      <w:pPr>
        <w:pStyle w:val="PL"/>
      </w:pPr>
      <w:r>
        <w:t xml:space="preserve">          type: string</w:t>
      </w:r>
    </w:p>
    <w:p w14:paraId="097EED7B" w14:textId="77777777" w:rsidR="00FF432C" w:rsidRDefault="00FF432C" w:rsidP="00FF432C">
      <w:pPr>
        <w:pStyle w:val="PL"/>
      </w:pPr>
      <w:r>
        <w:t xml:space="preserve">        fiveQIValue:</w:t>
      </w:r>
    </w:p>
    <w:p w14:paraId="656938AF" w14:textId="77777777" w:rsidR="00FF432C" w:rsidRDefault="00FF432C" w:rsidP="00FF432C">
      <w:pPr>
        <w:pStyle w:val="PL"/>
      </w:pPr>
      <w:r>
        <w:t xml:space="preserve">          type: integer</w:t>
      </w:r>
    </w:p>
    <w:p w14:paraId="10B089D6" w14:textId="77777777" w:rsidR="00FF432C" w:rsidRDefault="00FF432C" w:rsidP="00FF432C">
      <w:pPr>
        <w:pStyle w:val="PL"/>
      </w:pPr>
      <w:r>
        <w:t xml:space="preserve">        maxbrUl:</w:t>
      </w:r>
    </w:p>
    <w:p w14:paraId="5FA49EAC" w14:textId="77777777" w:rsidR="00FF432C" w:rsidRDefault="00FF432C" w:rsidP="00FF432C">
      <w:pPr>
        <w:pStyle w:val="PL"/>
      </w:pPr>
      <w:r>
        <w:t xml:space="preserve">          $ref: 'TS29571_CommonData.yaml#/components/schemas/BitRateRm'</w:t>
      </w:r>
    </w:p>
    <w:p w14:paraId="496814B6" w14:textId="77777777" w:rsidR="00FF432C" w:rsidRDefault="00FF432C" w:rsidP="00FF432C">
      <w:pPr>
        <w:pStyle w:val="PL"/>
      </w:pPr>
      <w:r>
        <w:t xml:space="preserve">        maxbrDl:</w:t>
      </w:r>
    </w:p>
    <w:p w14:paraId="38EF56FF" w14:textId="77777777" w:rsidR="00FF432C" w:rsidRDefault="00FF432C" w:rsidP="00FF432C">
      <w:pPr>
        <w:pStyle w:val="PL"/>
      </w:pPr>
      <w:r>
        <w:t xml:space="preserve">          $ref: 'TS29571_CommonData.yaml#/components/schemas/BitRateRm'</w:t>
      </w:r>
    </w:p>
    <w:p w14:paraId="50E9360C" w14:textId="77777777" w:rsidR="00FF432C" w:rsidRDefault="00FF432C" w:rsidP="00FF432C">
      <w:pPr>
        <w:pStyle w:val="PL"/>
      </w:pPr>
      <w:r>
        <w:t xml:space="preserve">        gbrUl:</w:t>
      </w:r>
    </w:p>
    <w:p w14:paraId="1DCB5A28" w14:textId="77777777" w:rsidR="00FF432C" w:rsidRDefault="00FF432C" w:rsidP="00FF432C">
      <w:pPr>
        <w:pStyle w:val="PL"/>
      </w:pPr>
      <w:r>
        <w:t xml:space="preserve">          $ref: 'TS29571_CommonData.yaml#/components/schemas/BitRateRm'</w:t>
      </w:r>
    </w:p>
    <w:p w14:paraId="1D4E644F" w14:textId="77777777" w:rsidR="00FF432C" w:rsidRDefault="00FF432C" w:rsidP="00FF432C">
      <w:pPr>
        <w:pStyle w:val="PL"/>
      </w:pPr>
      <w:r>
        <w:lastRenderedPageBreak/>
        <w:t xml:space="preserve">        gbrDl:</w:t>
      </w:r>
    </w:p>
    <w:p w14:paraId="636AF1E1" w14:textId="77777777" w:rsidR="00FF432C" w:rsidRDefault="00FF432C" w:rsidP="00FF432C">
      <w:pPr>
        <w:pStyle w:val="PL"/>
      </w:pPr>
      <w:r>
        <w:t xml:space="preserve">          $ref: 'TS29571_CommonData.yaml#/components/schemas/BitRateRm'</w:t>
      </w:r>
    </w:p>
    <w:p w14:paraId="18CE3402" w14:textId="77777777" w:rsidR="00FF432C" w:rsidRDefault="00FF432C" w:rsidP="00FF432C">
      <w:pPr>
        <w:pStyle w:val="PL"/>
      </w:pPr>
      <w:r>
        <w:t xml:space="preserve">        arp:</w:t>
      </w:r>
    </w:p>
    <w:p w14:paraId="39AE0073" w14:textId="77777777" w:rsidR="00FF432C" w:rsidRDefault="00FF432C" w:rsidP="00FF432C">
      <w:pPr>
        <w:pStyle w:val="PL"/>
      </w:pPr>
      <w:r>
        <w:t xml:space="preserve">          $ref: 'TS29571_CommonData.yaml#/components/schemas/Arp'</w:t>
      </w:r>
    </w:p>
    <w:p w14:paraId="63541FCE" w14:textId="77777777" w:rsidR="00FF432C" w:rsidRDefault="00FF432C" w:rsidP="00FF432C">
      <w:pPr>
        <w:pStyle w:val="PL"/>
      </w:pPr>
      <w:r>
        <w:t xml:space="preserve">        qosNotificationControl:</w:t>
      </w:r>
    </w:p>
    <w:p w14:paraId="2D550E7C" w14:textId="77777777" w:rsidR="00FF432C" w:rsidRDefault="00FF432C" w:rsidP="00FF432C">
      <w:pPr>
        <w:pStyle w:val="PL"/>
      </w:pPr>
      <w:r>
        <w:t xml:space="preserve">          type: boolean</w:t>
      </w:r>
    </w:p>
    <w:p w14:paraId="33196D0F" w14:textId="77777777" w:rsidR="00FF432C" w:rsidRDefault="00FF432C" w:rsidP="00FF432C">
      <w:pPr>
        <w:pStyle w:val="PL"/>
      </w:pPr>
      <w:r>
        <w:t xml:space="preserve">          default: false</w:t>
      </w:r>
    </w:p>
    <w:p w14:paraId="7179B342" w14:textId="77777777" w:rsidR="00FF432C" w:rsidRDefault="00FF432C" w:rsidP="00FF432C">
      <w:pPr>
        <w:pStyle w:val="PL"/>
      </w:pPr>
      <w:r>
        <w:t xml:space="preserve">        reflectiveQos:</w:t>
      </w:r>
    </w:p>
    <w:p w14:paraId="64DEF0DF" w14:textId="77777777" w:rsidR="00FF432C" w:rsidRDefault="00FF432C" w:rsidP="00FF432C">
      <w:pPr>
        <w:pStyle w:val="PL"/>
      </w:pPr>
      <w:r>
        <w:t xml:space="preserve">          type: boolean</w:t>
      </w:r>
    </w:p>
    <w:p w14:paraId="57CB8BA1" w14:textId="77777777" w:rsidR="00FF432C" w:rsidRDefault="00FF432C" w:rsidP="00FF432C">
      <w:pPr>
        <w:pStyle w:val="PL"/>
      </w:pPr>
      <w:r>
        <w:t xml:space="preserve">          default: false</w:t>
      </w:r>
    </w:p>
    <w:p w14:paraId="36B8798E" w14:textId="77777777" w:rsidR="00FF432C" w:rsidRDefault="00FF432C" w:rsidP="00FF432C">
      <w:pPr>
        <w:pStyle w:val="PL"/>
      </w:pPr>
      <w:r>
        <w:t xml:space="preserve">        sharingKeyDl:</w:t>
      </w:r>
    </w:p>
    <w:p w14:paraId="5E1BFCCC" w14:textId="77777777" w:rsidR="00FF432C" w:rsidRDefault="00FF432C" w:rsidP="00FF432C">
      <w:pPr>
        <w:pStyle w:val="PL"/>
      </w:pPr>
      <w:r>
        <w:t xml:space="preserve">          type: string</w:t>
      </w:r>
    </w:p>
    <w:p w14:paraId="72BE117F" w14:textId="77777777" w:rsidR="00FF432C" w:rsidRDefault="00FF432C" w:rsidP="00FF432C">
      <w:pPr>
        <w:pStyle w:val="PL"/>
      </w:pPr>
      <w:r>
        <w:t xml:space="preserve">        sharingKeyUl:</w:t>
      </w:r>
    </w:p>
    <w:p w14:paraId="00B22ADA" w14:textId="77777777" w:rsidR="00FF432C" w:rsidRDefault="00FF432C" w:rsidP="00FF432C">
      <w:pPr>
        <w:pStyle w:val="PL"/>
      </w:pPr>
      <w:r>
        <w:t xml:space="preserve">          type: string</w:t>
      </w:r>
    </w:p>
    <w:p w14:paraId="4E22AE75" w14:textId="77777777" w:rsidR="00FF432C" w:rsidRDefault="00FF432C" w:rsidP="00FF432C">
      <w:pPr>
        <w:pStyle w:val="PL"/>
      </w:pPr>
      <w:r>
        <w:t xml:space="preserve">        maxPacketLossRateDl:</w:t>
      </w:r>
    </w:p>
    <w:p w14:paraId="238BA05D" w14:textId="77777777" w:rsidR="00FF432C" w:rsidRDefault="00FF432C" w:rsidP="00FF432C">
      <w:pPr>
        <w:pStyle w:val="PL"/>
      </w:pPr>
      <w:r>
        <w:t xml:space="preserve">          $ref: 'TS29571_CommonData.yaml#/components/schemas/PacketLossRateRm'</w:t>
      </w:r>
    </w:p>
    <w:p w14:paraId="3E93D744" w14:textId="77777777" w:rsidR="00FF432C" w:rsidRDefault="00FF432C" w:rsidP="00FF432C">
      <w:pPr>
        <w:pStyle w:val="PL"/>
      </w:pPr>
      <w:r>
        <w:t xml:space="preserve">        maxPacketLossRateUl:</w:t>
      </w:r>
    </w:p>
    <w:p w14:paraId="48B6307B" w14:textId="77777777" w:rsidR="00FF432C" w:rsidRDefault="00FF432C" w:rsidP="00FF432C">
      <w:pPr>
        <w:pStyle w:val="PL"/>
      </w:pPr>
      <w:r>
        <w:t xml:space="preserve">          $ref: 'TS29571_CommonData.yaml#/components/schemas/PacketLossRateRm'</w:t>
      </w:r>
    </w:p>
    <w:p w14:paraId="106EC44A" w14:textId="77777777" w:rsidR="00FF432C" w:rsidRDefault="00FF432C" w:rsidP="00FF432C">
      <w:pPr>
        <w:pStyle w:val="PL"/>
      </w:pPr>
      <w:r>
        <w:t xml:space="preserve">        extMaxDataBurstVol:</w:t>
      </w:r>
    </w:p>
    <w:p w14:paraId="046D0A0D" w14:textId="77777777" w:rsidR="00FF432C" w:rsidRDefault="00FF432C" w:rsidP="00FF432C">
      <w:pPr>
        <w:pStyle w:val="PL"/>
      </w:pPr>
      <w:r>
        <w:t xml:space="preserve">          $ref: 'TS29571_CommonData.yaml#/components/schemas/ExtMaxDataBurstVolRm'</w:t>
      </w:r>
    </w:p>
    <w:p w14:paraId="66274CEB" w14:textId="77777777" w:rsidR="00FF432C" w:rsidRDefault="00FF432C" w:rsidP="00FF432C">
      <w:pPr>
        <w:pStyle w:val="PL"/>
      </w:pPr>
    </w:p>
    <w:p w14:paraId="0CBEB60E" w14:textId="77777777" w:rsidR="00FF432C" w:rsidRDefault="00FF432C" w:rsidP="00FF432C">
      <w:pPr>
        <w:pStyle w:val="PL"/>
      </w:pPr>
      <w:r>
        <w:t xml:space="preserve">    QosDataList:</w:t>
      </w:r>
    </w:p>
    <w:p w14:paraId="0B5AF308" w14:textId="77777777" w:rsidR="00FF432C" w:rsidRDefault="00FF432C" w:rsidP="00FF432C">
      <w:pPr>
        <w:pStyle w:val="PL"/>
      </w:pPr>
      <w:r>
        <w:t xml:space="preserve">      type: array</w:t>
      </w:r>
    </w:p>
    <w:p w14:paraId="3B2A395F" w14:textId="77777777" w:rsidR="00FF432C" w:rsidRDefault="00FF432C" w:rsidP="00FF432C">
      <w:pPr>
        <w:pStyle w:val="PL"/>
      </w:pPr>
      <w:r>
        <w:t xml:space="preserve">      uniqueItems: true</w:t>
      </w:r>
    </w:p>
    <w:p w14:paraId="5DE7C594" w14:textId="77777777" w:rsidR="00FF432C" w:rsidRDefault="00FF432C" w:rsidP="00FF432C">
      <w:pPr>
        <w:pStyle w:val="PL"/>
      </w:pPr>
      <w:r>
        <w:t xml:space="preserve">      items:</w:t>
      </w:r>
    </w:p>
    <w:p w14:paraId="1F93B754" w14:textId="77777777" w:rsidR="00FF432C" w:rsidRDefault="00FF432C" w:rsidP="00FF432C">
      <w:pPr>
        <w:pStyle w:val="PL"/>
      </w:pPr>
      <w:r>
        <w:t xml:space="preserve">        $ref: '#/components/schemas/QosData'</w:t>
      </w:r>
    </w:p>
    <w:p w14:paraId="00ECCEF6" w14:textId="77777777" w:rsidR="00FF432C" w:rsidRDefault="00FF432C" w:rsidP="00FF432C">
      <w:pPr>
        <w:pStyle w:val="PL"/>
      </w:pPr>
    </w:p>
    <w:p w14:paraId="17CC64BF" w14:textId="77777777" w:rsidR="00FF432C" w:rsidRDefault="00FF432C" w:rsidP="00FF432C">
      <w:pPr>
        <w:pStyle w:val="PL"/>
      </w:pPr>
      <w:r>
        <w:t xml:space="preserve">    SteeringMode:</w:t>
      </w:r>
    </w:p>
    <w:p w14:paraId="1741C1C4" w14:textId="77777777" w:rsidR="00FF432C" w:rsidRDefault="00FF432C" w:rsidP="00FF432C">
      <w:pPr>
        <w:pStyle w:val="PL"/>
      </w:pPr>
      <w:r>
        <w:t xml:space="preserve">      type: object</w:t>
      </w:r>
    </w:p>
    <w:p w14:paraId="50B33B08" w14:textId="77777777" w:rsidR="00FF432C" w:rsidRDefault="00FF432C" w:rsidP="00FF432C">
      <w:pPr>
        <w:pStyle w:val="PL"/>
      </w:pPr>
      <w:r>
        <w:t xml:space="preserve">      properties:</w:t>
      </w:r>
    </w:p>
    <w:p w14:paraId="06EC744B" w14:textId="77777777" w:rsidR="00FF432C" w:rsidRDefault="00FF432C" w:rsidP="00FF432C">
      <w:pPr>
        <w:pStyle w:val="PL"/>
      </w:pPr>
      <w:r>
        <w:t xml:space="preserve">        steerModeValue:</w:t>
      </w:r>
    </w:p>
    <w:p w14:paraId="38361CE4" w14:textId="77777777" w:rsidR="00FF432C" w:rsidRDefault="00FF432C" w:rsidP="00FF432C">
      <w:pPr>
        <w:pStyle w:val="PL"/>
      </w:pPr>
      <w:r>
        <w:t xml:space="preserve">          $ref: 'TS29512_Npcf_SMPolicyControl.yaml#/components/schemas/SteerModeValue'</w:t>
      </w:r>
    </w:p>
    <w:p w14:paraId="0EFF20C9" w14:textId="77777777" w:rsidR="00FF432C" w:rsidRDefault="00FF432C" w:rsidP="00FF432C">
      <w:pPr>
        <w:pStyle w:val="PL"/>
      </w:pPr>
      <w:r>
        <w:t xml:space="preserve">        active:</w:t>
      </w:r>
    </w:p>
    <w:p w14:paraId="6C997D35" w14:textId="77777777" w:rsidR="00FF432C" w:rsidRDefault="00FF432C" w:rsidP="00FF432C">
      <w:pPr>
        <w:pStyle w:val="PL"/>
      </w:pPr>
      <w:r>
        <w:t xml:space="preserve">          $ref: 'TS29571_CommonData.yaml#/components/schemas/AccessType'</w:t>
      </w:r>
    </w:p>
    <w:p w14:paraId="57655150" w14:textId="77777777" w:rsidR="00FF432C" w:rsidRDefault="00FF432C" w:rsidP="00FF432C">
      <w:pPr>
        <w:pStyle w:val="PL"/>
      </w:pPr>
      <w:r>
        <w:t xml:space="preserve">        standby:</w:t>
      </w:r>
    </w:p>
    <w:p w14:paraId="64ED5C07" w14:textId="77777777" w:rsidR="00FF432C" w:rsidRDefault="00FF432C" w:rsidP="00FF432C">
      <w:pPr>
        <w:pStyle w:val="PL"/>
      </w:pPr>
      <w:r>
        <w:t xml:space="preserve">          $ref: 'TS29571_CommonData.yaml#/components/schemas/AccessTypeRm'</w:t>
      </w:r>
    </w:p>
    <w:p w14:paraId="00F05CF3" w14:textId="77777777" w:rsidR="00FF432C" w:rsidRDefault="00FF432C" w:rsidP="00FF432C">
      <w:pPr>
        <w:pStyle w:val="PL"/>
      </w:pPr>
      <w:r>
        <w:t xml:space="preserve">        threeGLoad:</w:t>
      </w:r>
    </w:p>
    <w:p w14:paraId="202A990A" w14:textId="77777777" w:rsidR="00FF432C" w:rsidRDefault="00FF432C" w:rsidP="00FF432C">
      <w:pPr>
        <w:pStyle w:val="PL"/>
      </w:pPr>
      <w:r>
        <w:t xml:space="preserve">          $ref: 'TS29571_CommonData.yaml#/components/schemas/Uinteger'</w:t>
      </w:r>
    </w:p>
    <w:p w14:paraId="1D3DE868" w14:textId="77777777" w:rsidR="00FF432C" w:rsidRDefault="00FF432C" w:rsidP="00FF432C">
      <w:pPr>
        <w:pStyle w:val="PL"/>
      </w:pPr>
      <w:r>
        <w:t xml:space="preserve">        prioAcc:</w:t>
      </w:r>
    </w:p>
    <w:p w14:paraId="6B099F9A" w14:textId="77777777" w:rsidR="00FF432C" w:rsidRDefault="00FF432C" w:rsidP="00FF432C">
      <w:pPr>
        <w:pStyle w:val="PL"/>
      </w:pPr>
      <w:r>
        <w:t xml:space="preserve">          $ref: 'TS29571_CommonData.yaml#/components/schemas/AccessType'</w:t>
      </w:r>
    </w:p>
    <w:p w14:paraId="6B3CD9E1" w14:textId="77777777" w:rsidR="00FF432C" w:rsidRDefault="00FF432C" w:rsidP="00FF432C">
      <w:pPr>
        <w:pStyle w:val="PL"/>
      </w:pPr>
    </w:p>
    <w:p w14:paraId="187F89CC" w14:textId="77777777" w:rsidR="00FF432C" w:rsidRDefault="00FF432C" w:rsidP="00FF432C">
      <w:pPr>
        <w:pStyle w:val="PL"/>
      </w:pPr>
      <w:r>
        <w:t xml:space="preserve">    TrafficControlData:</w:t>
      </w:r>
    </w:p>
    <w:p w14:paraId="6FD610BA" w14:textId="77777777" w:rsidR="00FF432C" w:rsidRDefault="00FF432C" w:rsidP="00FF432C">
      <w:pPr>
        <w:pStyle w:val="PL"/>
      </w:pPr>
      <w:r>
        <w:t xml:space="preserve">      type: object</w:t>
      </w:r>
    </w:p>
    <w:p w14:paraId="024CA390" w14:textId="77777777" w:rsidR="00FF432C" w:rsidRDefault="00FF432C" w:rsidP="00FF432C">
      <w:pPr>
        <w:pStyle w:val="PL"/>
      </w:pPr>
      <w:r>
        <w:t xml:space="preserve">      properties:</w:t>
      </w:r>
    </w:p>
    <w:p w14:paraId="512B85AE" w14:textId="77777777" w:rsidR="00FF432C" w:rsidRDefault="00FF432C" w:rsidP="00FF432C">
      <w:pPr>
        <w:pStyle w:val="PL"/>
      </w:pPr>
      <w:r>
        <w:t xml:space="preserve">        tcId:</w:t>
      </w:r>
    </w:p>
    <w:p w14:paraId="0DB4512A" w14:textId="77777777" w:rsidR="00FF432C" w:rsidRDefault="00FF432C" w:rsidP="00FF432C">
      <w:pPr>
        <w:pStyle w:val="PL"/>
      </w:pPr>
      <w:r>
        <w:t xml:space="preserve">          type: string</w:t>
      </w:r>
    </w:p>
    <w:p w14:paraId="599A606B" w14:textId="77777777" w:rsidR="00FF432C" w:rsidRDefault="00FF432C" w:rsidP="00FF432C">
      <w:pPr>
        <w:pStyle w:val="PL"/>
      </w:pPr>
      <w:r>
        <w:t xml:space="preserve">        flowStatus:</w:t>
      </w:r>
    </w:p>
    <w:p w14:paraId="1271D080" w14:textId="77777777" w:rsidR="00FF432C" w:rsidRDefault="00FF432C" w:rsidP="00FF432C">
      <w:pPr>
        <w:pStyle w:val="PL"/>
      </w:pPr>
      <w:r>
        <w:t xml:space="preserve">          $ref: 'TS29514_Npcf_PolicyAuthorization.yaml#/components/schemas/FlowStatus'</w:t>
      </w:r>
    </w:p>
    <w:p w14:paraId="335879FF" w14:textId="77777777" w:rsidR="00FF432C" w:rsidRDefault="00FF432C" w:rsidP="00FF432C">
      <w:pPr>
        <w:pStyle w:val="PL"/>
      </w:pPr>
      <w:r>
        <w:t xml:space="preserve">        redirectInfo:</w:t>
      </w:r>
    </w:p>
    <w:p w14:paraId="644CE7A7" w14:textId="77777777" w:rsidR="00FF432C" w:rsidRDefault="00FF432C" w:rsidP="00FF432C">
      <w:pPr>
        <w:pStyle w:val="PL"/>
      </w:pPr>
      <w:r>
        <w:t xml:space="preserve">          $ref: 'TS29512_Npcf_SMPolicyControl.yaml#/components/schemas/RedirectInformation'</w:t>
      </w:r>
    </w:p>
    <w:p w14:paraId="755FDE76" w14:textId="77777777" w:rsidR="00FF432C" w:rsidRDefault="00FF432C" w:rsidP="00FF432C">
      <w:pPr>
        <w:pStyle w:val="PL"/>
      </w:pPr>
      <w:r>
        <w:t xml:space="preserve">        addRedirectInfo:</w:t>
      </w:r>
    </w:p>
    <w:p w14:paraId="79E64B2D" w14:textId="77777777" w:rsidR="00FF432C" w:rsidRDefault="00FF432C" w:rsidP="00FF432C">
      <w:pPr>
        <w:pStyle w:val="PL"/>
      </w:pPr>
      <w:r>
        <w:t xml:space="preserve">          type: array</w:t>
      </w:r>
    </w:p>
    <w:p w14:paraId="12DEF65C" w14:textId="77777777" w:rsidR="00FF432C" w:rsidRDefault="00FF432C" w:rsidP="00FF432C">
      <w:pPr>
        <w:pStyle w:val="PL"/>
      </w:pPr>
      <w:r>
        <w:t xml:space="preserve">          uniqueItems: true</w:t>
      </w:r>
    </w:p>
    <w:p w14:paraId="0E9DE863" w14:textId="77777777" w:rsidR="00FF432C" w:rsidRDefault="00FF432C" w:rsidP="00FF432C">
      <w:pPr>
        <w:pStyle w:val="PL"/>
      </w:pPr>
      <w:r>
        <w:t xml:space="preserve">          items:</w:t>
      </w:r>
    </w:p>
    <w:p w14:paraId="5AE8E3F2" w14:textId="77777777" w:rsidR="00FF432C" w:rsidRDefault="00FF432C" w:rsidP="00FF432C">
      <w:pPr>
        <w:pStyle w:val="PL"/>
      </w:pPr>
      <w:r>
        <w:t xml:space="preserve">            $ref: 'TS29512_Npcf_SMPolicyControl.yaml#/components/schemas/RedirectInformation'</w:t>
      </w:r>
    </w:p>
    <w:p w14:paraId="337DADC8" w14:textId="77777777" w:rsidR="00FF432C" w:rsidRDefault="00FF432C" w:rsidP="00FF432C">
      <w:pPr>
        <w:pStyle w:val="PL"/>
      </w:pPr>
      <w:r>
        <w:t xml:space="preserve">          minItems: 1</w:t>
      </w:r>
    </w:p>
    <w:p w14:paraId="77809696" w14:textId="77777777" w:rsidR="00FF432C" w:rsidRDefault="00FF432C" w:rsidP="00FF432C">
      <w:pPr>
        <w:pStyle w:val="PL"/>
      </w:pPr>
      <w:r>
        <w:t xml:space="preserve">        muteNotif:</w:t>
      </w:r>
    </w:p>
    <w:p w14:paraId="1B1DFCE5" w14:textId="77777777" w:rsidR="00FF432C" w:rsidRDefault="00FF432C" w:rsidP="00FF432C">
      <w:pPr>
        <w:pStyle w:val="PL"/>
      </w:pPr>
      <w:r>
        <w:t xml:space="preserve">          type: boolean</w:t>
      </w:r>
    </w:p>
    <w:p w14:paraId="687B8F2B" w14:textId="77777777" w:rsidR="00FF432C" w:rsidRDefault="00FF432C" w:rsidP="00FF432C">
      <w:pPr>
        <w:pStyle w:val="PL"/>
      </w:pPr>
      <w:r>
        <w:t xml:space="preserve">          default: false</w:t>
      </w:r>
    </w:p>
    <w:p w14:paraId="67304461" w14:textId="77777777" w:rsidR="00FF432C" w:rsidRDefault="00FF432C" w:rsidP="00FF432C">
      <w:pPr>
        <w:pStyle w:val="PL"/>
      </w:pPr>
      <w:r>
        <w:t xml:space="preserve">        trafficSteeringPolIdDl:</w:t>
      </w:r>
    </w:p>
    <w:p w14:paraId="41BC1C53" w14:textId="77777777" w:rsidR="00FF432C" w:rsidRDefault="00FF432C" w:rsidP="00FF432C">
      <w:pPr>
        <w:pStyle w:val="PL"/>
      </w:pPr>
      <w:r>
        <w:t xml:space="preserve">          type: string</w:t>
      </w:r>
    </w:p>
    <w:p w14:paraId="689762E2" w14:textId="77777777" w:rsidR="00FF432C" w:rsidRDefault="00FF432C" w:rsidP="00FF432C">
      <w:pPr>
        <w:pStyle w:val="PL"/>
      </w:pPr>
      <w:r>
        <w:t xml:space="preserve">          nullable: true</w:t>
      </w:r>
    </w:p>
    <w:p w14:paraId="12B963ED" w14:textId="77777777" w:rsidR="00FF432C" w:rsidRDefault="00FF432C" w:rsidP="00FF432C">
      <w:pPr>
        <w:pStyle w:val="PL"/>
      </w:pPr>
      <w:r>
        <w:t xml:space="preserve">        trafficSteeringPolIdUl:</w:t>
      </w:r>
    </w:p>
    <w:p w14:paraId="6D3B3D2F" w14:textId="77777777" w:rsidR="00FF432C" w:rsidRDefault="00FF432C" w:rsidP="00FF432C">
      <w:pPr>
        <w:pStyle w:val="PL"/>
      </w:pPr>
      <w:r>
        <w:t xml:space="preserve">          type: string</w:t>
      </w:r>
    </w:p>
    <w:p w14:paraId="14A715DC" w14:textId="77777777" w:rsidR="00FF432C" w:rsidRDefault="00FF432C" w:rsidP="00FF432C">
      <w:pPr>
        <w:pStyle w:val="PL"/>
      </w:pPr>
      <w:r>
        <w:t xml:space="preserve">          nullable: true</w:t>
      </w:r>
    </w:p>
    <w:p w14:paraId="68FE4E0B" w14:textId="77777777" w:rsidR="00FF432C" w:rsidRDefault="00FF432C" w:rsidP="00FF432C">
      <w:pPr>
        <w:pStyle w:val="PL"/>
      </w:pPr>
      <w:r>
        <w:t xml:space="preserve">        routeToLocs:</w:t>
      </w:r>
    </w:p>
    <w:p w14:paraId="7F04F3E1" w14:textId="77777777" w:rsidR="00FF432C" w:rsidRDefault="00FF432C" w:rsidP="00FF432C">
      <w:pPr>
        <w:pStyle w:val="PL"/>
      </w:pPr>
      <w:r>
        <w:t xml:space="preserve">          type: array</w:t>
      </w:r>
    </w:p>
    <w:p w14:paraId="7C0CF08D" w14:textId="77777777" w:rsidR="00FF432C" w:rsidRDefault="00FF432C" w:rsidP="00FF432C">
      <w:pPr>
        <w:pStyle w:val="PL"/>
      </w:pPr>
      <w:r>
        <w:t xml:space="preserve">          uniqueItems: true</w:t>
      </w:r>
    </w:p>
    <w:p w14:paraId="17754E22" w14:textId="77777777" w:rsidR="00FF432C" w:rsidRDefault="00FF432C" w:rsidP="00FF432C">
      <w:pPr>
        <w:pStyle w:val="PL"/>
      </w:pPr>
      <w:r>
        <w:t xml:space="preserve">          items:</w:t>
      </w:r>
    </w:p>
    <w:p w14:paraId="0A431A0A" w14:textId="77777777" w:rsidR="00FF432C" w:rsidRDefault="00FF432C" w:rsidP="00FF432C">
      <w:pPr>
        <w:pStyle w:val="PL"/>
      </w:pPr>
      <w:r>
        <w:t xml:space="preserve">            $ref: 'TS29571_CommonData.yaml#/components/schemas/RouteToLocation'</w:t>
      </w:r>
    </w:p>
    <w:p w14:paraId="4B4AA123" w14:textId="77777777" w:rsidR="00FF432C" w:rsidRDefault="00FF432C" w:rsidP="00FF432C">
      <w:pPr>
        <w:pStyle w:val="PL"/>
      </w:pPr>
      <w:r>
        <w:t xml:space="preserve">          minItems: 1</w:t>
      </w:r>
    </w:p>
    <w:p w14:paraId="09149BB4" w14:textId="77777777" w:rsidR="00FF432C" w:rsidRDefault="00FF432C" w:rsidP="00FF432C">
      <w:pPr>
        <w:pStyle w:val="PL"/>
      </w:pPr>
      <w:r>
        <w:t xml:space="preserve">        traffCorreInd:</w:t>
      </w:r>
    </w:p>
    <w:p w14:paraId="76A5EFA6" w14:textId="77777777" w:rsidR="00FF432C" w:rsidRDefault="00FF432C" w:rsidP="00FF432C">
      <w:pPr>
        <w:pStyle w:val="PL"/>
      </w:pPr>
      <w:r>
        <w:t xml:space="preserve">          type: boolean</w:t>
      </w:r>
    </w:p>
    <w:p w14:paraId="56E7BA66" w14:textId="77777777" w:rsidR="00FF432C" w:rsidRDefault="00FF432C" w:rsidP="00FF432C">
      <w:pPr>
        <w:pStyle w:val="PL"/>
      </w:pPr>
      <w:r>
        <w:t xml:space="preserve">          default: false</w:t>
      </w:r>
    </w:p>
    <w:p w14:paraId="12E6C814" w14:textId="77777777" w:rsidR="00FF432C" w:rsidRDefault="00FF432C" w:rsidP="00FF432C">
      <w:pPr>
        <w:pStyle w:val="PL"/>
      </w:pPr>
      <w:r>
        <w:t xml:space="preserve">        upPathChgEvent:</w:t>
      </w:r>
    </w:p>
    <w:p w14:paraId="3A9665C2" w14:textId="77777777" w:rsidR="00FF432C" w:rsidRDefault="00FF432C" w:rsidP="00FF432C">
      <w:pPr>
        <w:pStyle w:val="PL"/>
      </w:pPr>
      <w:r>
        <w:t xml:space="preserve">          $ref: 'TS29512_Npcf_SMPolicyControl.yaml#/components/schemas/UpPathChgEvent'</w:t>
      </w:r>
    </w:p>
    <w:p w14:paraId="36CA89AF" w14:textId="77777777" w:rsidR="00FF432C" w:rsidRDefault="00FF432C" w:rsidP="00FF432C">
      <w:pPr>
        <w:pStyle w:val="PL"/>
      </w:pPr>
      <w:r>
        <w:t xml:space="preserve">        steerFun:</w:t>
      </w:r>
    </w:p>
    <w:p w14:paraId="1310DFFC" w14:textId="77777777" w:rsidR="00FF432C" w:rsidRDefault="00FF432C" w:rsidP="00FF432C">
      <w:pPr>
        <w:pStyle w:val="PL"/>
      </w:pPr>
      <w:r>
        <w:t xml:space="preserve">          $ref: 'TS29512_Npcf_SMPolicyControl.yaml#/components/schemas/SteeringFunctionality'</w:t>
      </w:r>
    </w:p>
    <w:p w14:paraId="096D7F1F" w14:textId="77777777" w:rsidR="00FF432C" w:rsidRDefault="00FF432C" w:rsidP="00FF432C">
      <w:pPr>
        <w:pStyle w:val="PL"/>
      </w:pPr>
      <w:r>
        <w:lastRenderedPageBreak/>
        <w:t xml:space="preserve">        steerModeDl:</w:t>
      </w:r>
    </w:p>
    <w:p w14:paraId="48B2810F" w14:textId="77777777" w:rsidR="00FF432C" w:rsidRDefault="00FF432C" w:rsidP="00FF432C">
      <w:pPr>
        <w:pStyle w:val="PL"/>
      </w:pPr>
      <w:r>
        <w:t xml:space="preserve">          $ref: '#/components/schemas/SteeringMode'</w:t>
      </w:r>
    </w:p>
    <w:p w14:paraId="030DEA27" w14:textId="77777777" w:rsidR="00FF432C" w:rsidRDefault="00FF432C" w:rsidP="00FF432C">
      <w:pPr>
        <w:pStyle w:val="PL"/>
      </w:pPr>
      <w:r>
        <w:t xml:space="preserve">        steerModeUl:</w:t>
      </w:r>
    </w:p>
    <w:p w14:paraId="47DC9B81" w14:textId="77777777" w:rsidR="00FF432C" w:rsidRDefault="00FF432C" w:rsidP="00FF432C">
      <w:pPr>
        <w:pStyle w:val="PL"/>
      </w:pPr>
      <w:r>
        <w:t xml:space="preserve">          $ref: '#/components/schemas/SteeringMode'</w:t>
      </w:r>
    </w:p>
    <w:p w14:paraId="75468CB0" w14:textId="77777777" w:rsidR="00FF432C" w:rsidRDefault="00FF432C" w:rsidP="00FF432C">
      <w:pPr>
        <w:pStyle w:val="PL"/>
      </w:pPr>
      <w:r>
        <w:t xml:space="preserve">        mulAccCtrl:</w:t>
      </w:r>
    </w:p>
    <w:p w14:paraId="2E903134" w14:textId="77777777" w:rsidR="00FF432C" w:rsidRDefault="00FF432C" w:rsidP="00FF432C">
      <w:pPr>
        <w:pStyle w:val="PL"/>
      </w:pPr>
      <w:r>
        <w:t xml:space="preserve">          $ref: 'TS29512_Npcf_SMPolicyControl.yaml#/components/schemas/MulticastAccessControl'</w:t>
      </w:r>
    </w:p>
    <w:p w14:paraId="6CBC55B4" w14:textId="77777777" w:rsidR="00FF432C" w:rsidRDefault="00FF432C" w:rsidP="00FF432C">
      <w:pPr>
        <w:pStyle w:val="PL"/>
      </w:pPr>
      <w:r>
        <w:t xml:space="preserve">        snssaiList:</w:t>
      </w:r>
    </w:p>
    <w:p w14:paraId="1030D4FA" w14:textId="77777777" w:rsidR="00FF432C" w:rsidRDefault="00FF432C" w:rsidP="00FF432C">
      <w:pPr>
        <w:pStyle w:val="PL"/>
      </w:pPr>
      <w:r>
        <w:t xml:space="preserve">          $ref: '#/components/schemas/SnssaiList'</w:t>
      </w:r>
    </w:p>
    <w:p w14:paraId="3C673497" w14:textId="77777777" w:rsidR="00FF432C" w:rsidRDefault="00FF432C" w:rsidP="00FF432C">
      <w:pPr>
        <w:pStyle w:val="PL"/>
      </w:pPr>
    </w:p>
    <w:p w14:paraId="5E59606B" w14:textId="77777777" w:rsidR="00FF432C" w:rsidRDefault="00FF432C" w:rsidP="00FF432C">
      <w:pPr>
        <w:pStyle w:val="PL"/>
      </w:pPr>
      <w:r>
        <w:t xml:space="preserve">    TrafficControlDataList:</w:t>
      </w:r>
    </w:p>
    <w:p w14:paraId="25D4C15D" w14:textId="77777777" w:rsidR="00FF432C" w:rsidRDefault="00FF432C" w:rsidP="00FF432C">
      <w:pPr>
        <w:pStyle w:val="PL"/>
      </w:pPr>
      <w:r>
        <w:t xml:space="preserve">      type: array</w:t>
      </w:r>
    </w:p>
    <w:p w14:paraId="6E0AD41D" w14:textId="77777777" w:rsidR="00FF432C" w:rsidRDefault="00FF432C" w:rsidP="00FF432C">
      <w:pPr>
        <w:pStyle w:val="PL"/>
      </w:pPr>
      <w:r>
        <w:t xml:space="preserve">      uniqueItems: true</w:t>
      </w:r>
    </w:p>
    <w:p w14:paraId="307859BE" w14:textId="77777777" w:rsidR="00FF432C" w:rsidRDefault="00FF432C" w:rsidP="00FF432C">
      <w:pPr>
        <w:pStyle w:val="PL"/>
      </w:pPr>
      <w:r>
        <w:t xml:space="preserve">      items:</w:t>
      </w:r>
    </w:p>
    <w:p w14:paraId="14179595" w14:textId="77777777" w:rsidR="00FF432C" w:rsidRDefault="00FF432C" w:rsidP="00FF432C">
      <w:pPr>
        <w:pStyle w:val="PL"/>
      </w:pPr>
      <w:r>
        <w:t xml:space="preserve">        $ref: '#/components/schemas/TrafficControlData'</w:t>
      </w:r>
    </w:p>
    <w:p w14:paraId="67D23A83" w14:textId="77777777" w:rsidR="00FF432C" w:rsidRDefault="00FF432C" w:rsidP="00FF432C">
      <w:pPr>
        <w:pStyle w:val="PL"/>
      </w:pPr>
    </w:p>
    <w:p w14:paraId="071B9513" w14:textId="77777777" w:rsidR="00FF432C" w:rsidRDefault="00FF432C" w:rsidP="00FF432C">
      <w:pPr>
        <w:pStyle w:val="PL"/>
      </w:pPr>
      <w:r>
        <w:t xml:space="preserve">    ServiceFeatureMap:</w:t>
      </w:r>
    </w:p>
    <w:p w14:paraId="4832B971" w14:textId="77777777" w:rsidR="00FF432C" w:rsidRDefault="00FF432C" w:rsidP="00FF432C">
      <w:pPr>
        <w:pStyle w:val="PL"/>
      </w:pPr>
      <w:r>
        <w:t xml:space="preserve">      type: object</w:t>
      </w:r>
    </w:p>
    <w:p w14:paraId="5D00FF16" w14:textId="77777777" w:rsidR="00FF432C" w:rsidRDefault="00FF432C" w:rsidP="00FF432C">
      <w:pPr>
        <w:pStyle w:val="PL"/>
      </w:pPr>
      <w:r>
        <w:t xml:space="preserve">      properties:</w:t>
      </w:r>
    </w:p>
    <w:p w14:paraId="0A46E36F" w14:textId="77777777" w:rsidR="00FF432C" w:rsidRDefault="00FF432C" w:rsidP="00FF432C">
      <w:pPr>
        <w:pStyle w:val="PL"/>
      </w:pPr>
      <w:r>
        <w:t xml:space="preserve">        featureList:</w:t>
      </w:r>
    </w:p>
    <w:p w14:paraId="5C8FD723" w14:textId="77777777" w:rsidR="00FF432C" w:rsidRDefault="00FF432C" w:rsidP="00FF432C">
      <w:pPr>
        <w:pStyle w:val="PL"/>
      </w:pPr>
      <w:r>
        <w:t xml:space="preserve">          type: string</w:t>
      </w:r>
    </w:p>
    <w:p w14:paraId="153D544D" w14:textId="77777777" w:rsidR="00FF432C" w:rsidRDefault="00FF432C" w:rsidP="00FF432C">
      <w:pPr>
        <w:pStyle w:val="PL"/>
      </w:pPr>
      <w:r>
        <w:t xml:space="preserve">        serviceName:</w:t>
      </w:r>
    </w:p>
    <w:p w14:paraId="6CD7C7BD" w14:textId="77777777" w:rsidR="00FF432C" w:rsidRDefault="00FF432C" w:rsidP="00FF432C">
      <w:pPr>
        <w:pStyle w:val="PL"/>
      </w:pPr>
      <w:r>
        <w:t xml:space="preserve">          type: string</w:t>
      </w:r>
    </w:p>
    <w:p w14:paraId="2D169F96" w14:textId="77777777" w:rsidR="00FF432C" w:rsidRDefault="00FF432C" w:rsidP="00FF432C">
      <w:pPr>
        <w:pStyle w:val="PL"/>
      </w:pPr>
    </w:p>
    <w:p w14:paraId="57F51622" w14:textId="77777777" w:rsidR="00FF432C" w:rsidRDefault="00FF432C" w:rsidP="00FF432C">
      <w:pPr>
        <w:pStyle w:val="PL"/>
      </w:pPr>
      <w:r>
        <w:t xml:space="preserve">    PccRule:</w:t>
      </w:r>
    </w:p>
    <w:p w14:paraId="705EEB9E" w14:textId="77777777" w:rsidR="00FF432C" w:rsidRDefault="00FF432C" w:rsidP="00FF432C">
      <w:pPr>
        <w:pStyle w:val="PL"/>
      </w:pPr>
      <w:r>
        <w:t xml:space="preserve">      type: object</w:t>
      </w:r>
    </w:p>
    <w:p w14:paraId="0482015E" w14:textId="77777777" w:rsidR="00FF432C" w:rsidRDefault="00FF432C" w:rsidP="00FF432C">
      <w:pPr>
        <w:pStyle w:val="PL"/>
      </w:pPr>
      <w:r>
        <w:t xml:space="preserve">      properties:</w:t>
      </w:r>
    </w:p>
    <w:p w14:paraId="0A7B1518" w14:textId="77777777" w:rsidR="00FF432C" w:rsidRDefault="00FF432C" w:rsidP="00FF432C">
      <w:pPr>
        <w:pStyle w:val="PL"/>
      </w:pPr>
      <w:r>
        <w:t xml:space="preserve">        pccRuleId:</w:t>
      </w:r>
    </w:p>
    <w:p w14:paraId="2EE4F80F" w14:textId="77777777" w:rsidR="00FF432C" w:rsidRDefault="00FF432C" w:rsidP="00FF432C">
      <w:pPr>
        <w:pStyle w:val="PL"/>
      </w:pPr>
      <w:r>
        <w:t xml:space="preserve">          type: string</w:t>
      </w:r>
    </w:p>
    <w:p w14:paraId="210D3616" w14:textId="77777777" w:rsidR="00FF432C" w:rsidRDefault="00FF432C" w:rsidP="00FF432C">
      <w:pPr>
        <w:pStyle w:val="PL"/>
      </w:pPr>
      <w:r>
        <w:t xml:space="preserve">          description: Univocally identifies the PCC rule within a PDU session.</w:t>
      </w:r>
    </w:p>
    <w:p w14:paraId="12E0AD48" w14:textId="77777777" w:rsidR="00FF432C" w:rsidRDefault="00FF432C" w:rsidP="00FF432C">
      <w:pPr>
        <w:pStyle w:val="PL"/>
      </w:pPr>
      <w:r>
        <w:t xml:space="preserve">        flowInfoList:</w:t>
      </w:r>
    </w:p>
    <w:p w14:paraId="50645AFA" w14:textId="77777777" w:rsidR="00FF432C" w:rsidRDefault="00FF432C" w:rsidP="00FF432C">
      <w:pPr>
        <w:pStyle w:val="PL"/>
      </w:pPr>
      <w:r>
        <w:t xml:space="preserve">          type: array</w:t>
      </w:r>
    </w:p>
    <w:p w14:paraId="35030F06" w14:textId="77777777" w:rsidR="00FF432C" w:rsidRDefault="00FF432C" w:rsidP="00FF432C">
      <w:pPr>
        <w:pStyle w:val="PL"/>
      </w:pPr>
      <w:r>
        <w:t xml:space="preserve">          uniqueItems: true</w:t>
      </w:r>
    </w:p>
    <w:p w14:paraId="516429BA" w14:textId="77777777" w:rsidR="00FF432C" w:rsidRDefault="00FF432C" w:rsidP="00FF432C">
      <w:pPr>
        <w:pStyle w:val="PL"/>
      </w:pPr>
      <w:r>
        <w:t xml:space="preserve">          items:</w:t>
      </w:r>
    </w:p>
    <w:p w14:paraId="0AA1A887" w14:textId="77777777" w:rsidR="00FF432C" w:rsidRDefault="00FF432C" w:rsidP="00FF432C">
      <w:pPr>
        <w:pStyle w:val="PL"/>
      </w:pPr>
      <w:r>
        <w:t xml:space="preserve">            $ref: 'TS29512_Npcf_SMPolicyControl.yaml#/components/schemas/FlowInformation'</w:t>
      </w:r>
    </w:p>
    <w:p w14:paraId="76CB025B" w14:textId="77777777" w:rsidR="00FF432C" w:rsidRDefault="00FF432C" w:rsidP="00FF432C">
      <w:pPr>
        <w:pStyle w:val="PL"/>
      </w:pPr>
      <w:r>
        <w:t xml:space="preserve">        applicationId:</w:t>
      </w:r>
    </w:p>
    <w:p w14:paraId="6526498E" w14:textId="77777777" w:rsidR="00FF432C" w:rsidRDefault="00FF432C" w:rsidP="00FF432C">
      <w:pPr>
        <w:pStyle w:val="PL"/>
      </w:pPr>
      <w:r>
        <w:t xml:space="preserve">          type: string</w:t>
      </w:r>
    </w:p>
    <w:p w14:paraId="08E0A707" w14:textId="77777777" w:rsidR="00FF432C" w:rsidRDefault="00FF432C" w:rsidP="00FF432C">
      <w:pPr>
        <w:pStyle w:val="PL"/>
      </w:pPr>
      <w:r>
        <w:t xml:space="preserve">        appDescriptor:</w:t>
      </w:r>
    </w:p>
    <w:p w14:paraId="2D74743D" w14:textId="77777777" w:rsidR="00FF432C" w:rsidRDefault="00FF432C" w:rsidP="00FF432C">
      <w:pPr>
        <w:pStyle w:val="PL"/>
      </w:pPr>
      <w:r>
        <w:t xml:space="preserve">          $ref: 'TS29512_Npcf_SMPolicyControl.yaml#/components/schemas/ApplicationDescriptor'</w:t>
      </w:r>
    </w:p>
    <w:p w14:paraId="679C0094" w14:textId="77777777" w:rsidR="00FF432C" w:rsidRDefault="00FF432C" w:rsidP="00FF432C">
      <w:pPr>
        <w:pStyle w:val="PL"/>
      </w:pPr>
      <w:r>
        <w:t xml:space="preserve">        contentVersion:</w:t>
      </w:r>
    </w:p>
    <w:p w14:paraId="66CF2559" w14:textId="77777777" w:rsidR="00FF432C" w:rsidRDefault="00FF432C" w:rsidP="00FF432C">
      <w:pPr>
        <w:pStyle w:val="PL"/>
      </w:pPr>
      <w:r>
        <w:t xml:space="preserve">          $ref: 'TS29514_Npcf_PolicyAuthorization.yaml#/components/schemas/ContentVersion'</w:t>
      </w:r>
    </w:p>
    <w:p w14:paraId="33D8C3A4" w14:textId="77777777" w:rsidR="00FF432C" w:rsidRDefault="00FF432C" w:rsidP="00FF432C">
      <w:pPr>
        <w:pStyle w:val="PL"/>
      </w:pPr>
      <w:r>
        <w:t xml:space="preserve">        precedence:</w:t>
      </w:r>
    </w:p>
    <w:p w14:paraId="1DD62B2B" w14:textId="77777777" w:rsidR="00FF432C" w:rsidRDefault="00FF432C" w:rsidP="00FF432C">
      <w:pPr>
        <w:pStyle w:val="PL"/>
      </w:pPr>
      <w:r>
        <w:t xml:space="preserve">          $ref: 'TS29571_CommonData.yaml#/components/schemas/Uinteger'</w:t>
      </w:r>
    </w:p>
    <w:p w14:paraId="3C42DA20" w14:textId="77777777" w:rsidR="00FF432C" w:rsidRDefault="00FF432C" w:rsidP="00FF432C">
      <w:pPr>
        <w:pStyle w:val="PL"/>
      </w:pPr>
      <w:r>
        <w:t xml:space="preserve">        afSigProtocol:</w:t>
      </w:r>
    </w:p>
    <w:p w14:paraId="6BB6DEBB" w14:textId="77777777" w:rsidR="00FF432C" w:rsidRDefault="00FF432C" w:rsidP="00FF432C">
      <w:pPr>
        <w:pStyle w:val="PL"/>
      </w:pPr>
      <w:r>
        <w:t xml:space="preserve">          $ref: 'TS29512_Npcf_SMPolicyControl.yaml#/components/schemas/AfSigProtocol'</w:t>
      </w:r>
    </w:p>
    <w:p w14:paraId="618B955B" w14:textId="77777777" w:rsidR="00FF432C" w:rsidRDefault="00FF432C" w:rsidP="00FF432C">
      <w:pPr>
        <w:pStyle w:val="PL"/>
      </w:pPr>
      <w:r>
        <w:t xml:space="preserve">        isAppRelocatable:</w:t>
      </w:r>
    </w:p>
    <w:p w14:paraId="42EDB3C7" w14:textId="77777777" w:rsidR="00FF432C" w:rsidRDefault="00FF432C" w:rsidP="00FF432C">
      <w:pPr>
        <w:pStyle w:val="PL"/>
      </w:pPr>
      <w:r>
        <w:t xml:space="preserve">          type: boolean</w:t>
      </w:r>
    </w:p>
    <w:p w14:paraId="3416AC77" w14:textId="77777777" w:rsidR="00FF432C" w:rsidRDefault="00FF432C" w:rsidP="00FF432C">
      <w:pPr>
        <w:pStyle w:val="PL"/>
      </w:pPr>
      <w:r>
        <w:t xml:space="preserve">          default: false</w:t>
      </w:r>
    </w:p>
    <w:p w14:paraId="64E31C88" w14:textId="77777777" w:rsidR="00FF432C" w:rsidRDefault="00FF432C" w:rsidP="00FF432C">
      <w:pPr>
        <w:pStyle w:val="PL"/>
      </w:pPr>
      <w:r>
        <w:t xml:space="preserve">        isUeAddrPreserved:</w:t>
      </w:r>
    </w:p>
    <w:p w14:paraId="77CA7C4C" w14:textId="77777777" w:rsidR="00FF432C" w:rsidRDefault="00FF432C" w:rsidP="00FF432C">
      <w:pPr>
        <w:pStyle w:val="PL"/>
      </w:pPr>
      <w:r>
        <w:t xml:space="preserve">          type: boolean</w:t>
      </w:r>
    </w:p>
    <w:p w14:paraId="2E0F6938" w14:textId="77777777" w:rsidR="00FF432C" w:rsidRDefault="00FF432C" w:rsidP="00FF432C">
      <w:pPr>
        <w:pStyle w:val="PL"/>
      </w:pPr>
      <w:r>
        <w:t xml:space="preserve">          default: false</w:t>
      </w:r>
    </w:p>
    <w:p w14:paraId="20445BB1" w14:textId="77777777" w:rsidR="00FF432C" w:rsidRDefault="00FF432C" w:rsidP="00FF432C">
      <w:pPr>
        <w:pStyle w:val="PL"/>
      </w:pPr>
      <w:r>
        <w:t xml:space="preserve">        qosData:</w:t>
      </w:r>
    </w:p>
    <w:p w14:paraId="797E60AD" w14:textId="77777777" w:rsidR="00FF432C" w:rsidRDefault="00FF432C" w:rsidP="00FF432C">
      <w:pPr>
        <w:pStyle w:val="PL"/>
      </w:pPr>
      <w:r>
        <w:t xml:space="preserve">          type: array</w:t>
      </w:r>
    </w:p>
    <w:p w14:paraId="004FC2B7" w14:textId="77777777" w:rsidR="00FF432C" w:rsidRDefault="00FF432C" w:rsidP="00FF432C">
      <w:pPr>
        <w:pStyle w:val="PL"/>
      </w:pPr>
      <w:r>
        <w:t xml:space="preserve">          uniqueItems: true</w:t>
      </w:r>
    </w:p>
    <w:p w14:paraId="0EED8F52" w14:textId="77777777" w:rsidR="00FF432C" w:rsidRDefault="00FF432C" w:rsidP="00FF432C">
      <w:pPr>
        <w:pStyle w:val="PL"/>
      </w:pPr>
      <w:r>
        <w:t xml:space="preserve">          items:</w:t>
      </w:r>
    </w:p>
    <w:p w14:paraId="4A9FF00B" w14:textId="77777777" w:rsidR="00FF432C" w:rsidRDefault="00FF432C" w:rsidP="00FF432C">
      <w:pPr>
        <w:pStyle w:val="PL"/>
      </w:pPr>
      <w:r>
        <w:t xml:space="preserve">            $ref: '#/components/schemas/QosDataList'</w:t>
      </w:r>
    </w:p>
    <w:p w14:paraId="74C8A121" w14:textId="77777777" w:rsidR="00FF432C" w:rsidRDefault="00FF432C" w:rsidP="00FF432C">
      <w:pPr>
        <w:pStyle w:val="PL"/>
      </w:pPr>
      <w:r>
        <w:t xml:space="preserve">        altQosParams:</w:t>
      </w:r>
    </w:p>
    <w:p w14:paraId="4FDA57D0" w14:textId="77777777" w:rsidR="00FF432C" w:rsidRDefault="00FF432C" w:rsidP="00FF432C">
      <w:pPr>
        <w:pStyle w:val="PL"/>
      </w:pPr>
      <w:r>
        <w:t xml:space="preserve">          type: array</w:t>
      </w:r>
    </w:p>
    <w:p w14:paraId="0667A4E7" w14:textId="77777777" w:rsidR="00FF432C" w:rsidRDefault="00FF432C" w:rsidP="00FF432C">
      <w:pPr>
        <w:pStyle w:val="PL"/>
      </w:pPr>
      <w:r>
        <w:t xml:space="preserve">          uniqueItems: true</w:t>
      </w:r>
    </w:p>
    <w:p w14:paraId="512DD954" w14:textId="77777777" w:rsidR="00FF432C" w:rsidRDefault="00FF432C" w:rsidP="00FF432C">
      <w:pPr>
        <w:pStyle w:val="PL"/>
      </w:pPr>
      <w:r>
        <w:t xml:space="preserve">          items:</w:t>
      </w:r>
    </w:p>
    <w:p w14:paraId="66F75A2F" w14:textId="77777777" w:rsidR="00FF432C" w:rsidRDefault="00FF432C" w:rsidP="00FF432C">
      <w:pPr>
        <w:pStyle w:val="PL"/>
      </w:pPr>
      <w:r>
        <w:t xml:space="preserve">            $ref: '#/components/schemas/QosDataList'</w:t>
      </w:r>
    </w:p>
    <w:p w14:paraId="3A4BA1C7" w14:textId="77777777" w:rsidR="00FF432C" w:rsidRDefault="00FF432C" w:rsidP="00FF432C">
      <w:pPr>
        <w:pStyle w:val="PL"/>
      </w:pPr>
      <w:r>
        <w:t xml:space="preserve">        trafficControlData:</w:t>
      </w:r>
    </w:p>
    <w:p w14:paraId="028A2DEE" w14:textId="77777777" w:rsidR="00FF432C" w:rsidRDefault="00FF432C" w:rsidP="00FF432C">
      <w:pPr>
        <w:pStyle w:val="PL"/>
      </w:pPr>
      <w:r>
        <w:t xml:space="preserve">          type: array</w:t>
      </w:r>
    </w:p>
    <w:p w14:paraId="0A10C6C0" w14:textId="77777777" w:rsidR="00FF432C" w:rsidRDefault="00FF432C" w:rsidP="00FF432C">
      <w:pPr>
        <w:pStyle w:val="PL"/>
      </w:pPr>
      <w:r>
        <w:t xml:space="preserve">          uniqueItems: true</w:t>
      </w:r>
    </w:p>
    <w:p w14:paraId="40A56B93" w14:textId="77777777" w:rsidR="00FF432C" w:rsidRDefault="00FF432C" w:rsidP="00FF432C">
      <w:pPr>
        <w:pStyle w:val="PL"/>
      </w:pPr>
      <w:r>
        <w:t xml:space="preserve">          items:</w:t>
      </w:r>
    </w:p>
    <w:p w14:paraId="251CBD3D" w14:textId="77777777" w:rsidR="00FF432C" w:rsidRDefault="00FF432C" w:rsidP="00FF432C">
      <w:pPr>
        <w:pStyle w:val="PL"/>
      </w:pPr>
      <w:r>
        <w:t xml:space="preserve">            $ref: '#/components/schemas/TrafficControlDataList'</w:t>
      </w:r>
    </w:p>
    <w:p w14:paraId="5A94855B" w14:textId="77777777" w:rsidR="00FF432C" w:rsidRDefault="00FF432C" w:rsidP="00FF432C">
      <w:pPr>
        <w:pStyle w:val="PL"/>
      </w:pPr>
      <w:r>
        <w:t xml:space="preserve">        conditionData:</w:t>
      </w:r>
    </w:p>
    <w:p w14:paraId="0ECCD6BE" w14:textId="77777777" w:rsidR="00FF432C" w:rsidRDefault="00FF432C" w:rsidP="00FF432C">
      <w:pPr>
        <w:pStyle w:val="PL"/>
      </w:pPr>
      <w:r>
        <w:t xml:space="preserve">            $ref: 'TS29512_Npcf_SMPolicyControl.yaml#/components/schemas/ConditionData'</w:t>
      </w:r>
    </w:p>
    <w:p w14:paraId="6356F2F7" w14:textId="77777777" w:rsidR="00FF432C" w:rsidRDefault="00FF432C" w:rsidP="00FF432C">
      <w:pPr>
        <w:pStyle w:val="PL"/>
      </w:pPr>
      <w:r>
        <w:t xml:space="preserve">        tscaiInputDl:</w:t>
      </w:r>
    </w:p>
    <w:p w14:paraId="19B3D390" w14:textId="77777777" w:rsidR="00FF432C" w:rsidRDefault="00FF432C" w:rsidP="00FF432C">
      <w:pPr>
        <w:pStyle w:val="PL"/>
      </w:pPr>
      <w:r>
        <w:t xml:space="preserve">          $ref: 'TS29514_Npcf_PolicyAuthorization.yaml#/components/schemas/TscaiInputContainer'</w:t>
      </w:r>
    </w:p>
    <w:p w14:paraId="22C7E905" w14:textId="77777777" w:rsidR="00FF432C" w:rsidRDefault="00FF432C" w:rsidP="00FF432C">
      <w:pPr>
        <w:pStyle w:val="PL"/>
      </w:pPr>
      <w:r>
        <w:t xml:space="preserve">        tscaiInputUl:</w:t>
      </w:r>
    </w:p>
    <w:p w14:paraId="6A433703" w14:textId="77777777" w:rsidR="00FF432C" w:rsidRDefault="00FF432C" w:rsidP="00FF432C">
      <w:pPr>
        <w:pStyle w:val="PL"/>
      </w:pPr>
      <w:r>
        <w:t xml:space="preserve">          $ref: 'TS29514_Npcf_PolicyAuthorization.yaml#/components/schemas/TscaiInputContainer'</w:t>
      </w:r>
    </w:p>
    <w:p w14:paraId="2FA251E5" w14:textId="77777777" w:rsidR="00FF432C" w:rsidRDefault="00FF432C" w:rsidP="00FF432C">
      <w:pPr>
        <w:pStyle w:val="PL"/>
      </w:pPr>
      <w:r>
        <w:t xml:space="preserve">        easRedisIndRequired:</w:t>
      </w:r>
    </w:p>
    <w:p w14:paraId="012C95F0" w14:textId="77777777" w:rsidR="00FF432C" w:rsidRDefault="00FF432C" w:rsidP="00FF432C">
      <w:pPr>
        <w:pStyle w:val="PL"/>
      </w:pPr>
      <w:r>
        <w:t xml:space="preserve">          type: boolean</w:t>
      </w:r>
    </w:p>
    <w:p w14:paraId="2680C033" w14:textId="77777777" w:rsidR="00FF432C" w:rsidRDefault="00FF432C" w:rsidP="00FF432C">
      <w:pPr>
        <w:pStyle w:val="PL"/>
      </w:pPr>
      <w:r>
        <w:t xml:space="preserve">          default: false</w:t>
      </w:r>
    </w:p>
    <w:p w14:paraId="345A3E38" w14:textId="77777777" w:rsidR="00FF432C" w:rsidRDefault="00FF432C" w:rsidP="00FF432C">
      <w:pPr>
        <w:pStyle w:val="PL"/>
      </w:pPr>
      <w:r>
        <w:t xml:space="preserve">        tscaiTimeDom:</w:t>
      </w:r>
    </w:p>
    <w:p w14:paraId="0511B996" w14:textId="77777777" w:rsidR="00FF432C" w:rsidRDefault="00FF432C" w:rsidP="00FF432C">
      <w:pPr>
        <w:pStyle w:val="PL"/>
      </w:pPr>
      <w:r>
        <w:t xml:space="preserve">          type: integer</w:t>
      </w:r>
    </w:p>
    <w:p w14:paraId="1409530C" w14:textId="77777777" w:rsidR="00FF432C" w:rsidRDefault="00FF432C" w:rsidP="00FF432C">
      <w:pPr>
        <w:pStyle w:val="PL"/>
      </w:pPr>
      <w:r>
        <w:t xml:space="preserve">        batNotificationCapable:</w:t>
      </w:r>
    </w:p>
    <w:p w14:paraId="44C3C13F" w14:textId="77777777" w:rsidR="00FF432C" w:rsidRDefault="00FF432C" w:rsidP="00FF432C">
      <w:pPr>
        <w:pStyle w:val="PL"/>
      </w:pPr>
      <w:r>
        <w:t xml:space="preserve">          type: boolean</w:t>
      </w:r>
    </w:p>
    <w:p w14:paraId="24D973D4" w14:textId="77777777" w:rsidR="00FF432C" w:rsidRDefault="00FF432C" w:rsidP="00FF432C">
      <w:pPr>
        <w:pStyle w:val="PL"/>
      </w:pPr>
      <w:r>
        <w:lastRenderedPageBreak/>
        <w:t xml:space="preserve">          default: false</w:t>
      </w:r>
    </w:p>
    <w:p w14:paraId="453D5765" w14:textId="77777777" w:rsidR="00FF432C" w:rsidRDefault="00FF432C" w:rsidP="00FF432C">
      <w:pPr>
        <w:pStyle w:val="PL"/>
      </w:pPr>
      <w:r>
        <w:t xml:space="preserve">        uENotifEnabled:</w:t>
      </w:r>
    </w:p>
    <w:p w14:paraId="5D4E8D30" w14:textId="77777777" w:rsidR="00FF432C" w:rsidRDefault="00FF432C" w:rsidP="00FF432C">
      <w:pPr>
        <w:pStyle w:val="PL"/>
      </w:pPr>
      <w:r>
        <w:t xml:space="preserve">          type: boolean</w:t>
      </w:r>
    </w:p>
    <w:p w14:paraId="298B5FED" w14:textId="77777777" w:rsidR="00FF432C" w:rsidRDefault="00FF432C" w:rsidP="00FF432C">
      <w:pPr>
        <w:pStyle w:val="PL"/>
      </w:pPr>
      <w:r>
        <w:t xml:space="preserve">          default: false</w:t>
      </w:r>
    </w:p>
    <w:p w14:paraId="62EBD9BE" w14:textId="77777777" w:rsidR="00FF432C" w:rsidRDefault="00FF432C" w:rsidP="00FF432C">
      <w:pPr>
        <w:pStyle w:val="PL"/>
      </w:pPr>
      <w:r>
        <w:t xml:space="preserve">        packFiltAllPrec:</w:t>
      </w:r>
    </w:p>
    <w:p w14:paraId="0D0D3547" w14:textId="77777777" w:rsidR="00FF432C" w:rsidRDefault="00FF432C" w:rsidP="00FF432C">
      <w:pPr>
        <w:pStyle w:val="PL"/>
      </w:pPr>
      <w:r>
        <w:t xml:space="preserve">          type: integer</w:t>
      </w:r>
    </w:p>
    <w:p w14:paraId="4EC1A3CF" w14:textId="77777777" w:rsidR="00FF432C" w:rsidRDefault="00FF432C" w:rsidP="00FF432C">
      <w:pPr>
        <w:pStyle w:val="PL"/>
      </w:pPr>
      <w:r>
        <w:t xml:space="preserve">        nscSupportedFeats:</w:t>
      </w:r>
    </w:p>
    <w:p w14:paraId="75B60CD2" w14:textId="77777777" w:rsidR="00FF432C" w:rsidRDefault="00FF432C" w:rsidP="00FF432C">
      <w:pPr>
        <w:pStyle w:val="PL"/>
      </w:pPr>
      <w:r>
        <w:t xml:space="preserve">          type: array</w:t>
      </w:r>
    </w:p>
    <w:p w14:paraId="6416BF36" w14:textId="77777777" w:rsidR="00FF432C" w:rsidRDefault="00FF432C" w:rsidP="00FF432C">
      <w:pPr>
        <w:pStyle w:val="PL"/>
      </w:pPr>
      <w:r>
        <w:t xml:space="preserve">          uniqueItems: true</w:t>
      </w:r>
    </w:p>
    <w:p w14:paraId="57B25C3F" w14:textId="77777777" w:rsidR="00FF432C" w:rsidRDefault="00FF432C" w:rsidP="00FF432C">
      <w:pPr>
        <w:pStyle w:val="PL"/>
      </w:pPr>
      <w:r>
        <w:t xml:space="preserve">          items:</w:t>
      </w:r>
    </w:p>
    <w:p w14:paraId="7089D0B9" w14:textId="77777777" w:rsidR="00FF432C" w:rsidRDefault="00FF432C" w:rsidP="00FF432C">
      <w:pPr>
        <w:pStyle w:val="PL"/>
      </w:pPr>
      <w:r>
        <w:t xml:space="preserve">            $ref: '#/components/schemas/ServiceFeatureMap'</w:t>
      </w:r>
    </w:p>
    <w:p w14:paraId="7219425D" w14:textId="77777777" w:rsidR="00FF432C" w:rsidRDefault="00FF432C" w:rsidP="00FF432C">
      <w:pPr>
        <w:pStyle w:val="PL"/>
      </w:pPr>
    </w:p>
    <w:p w14:paraId="4E13DF0C" w14:textId="77777777" w:rsidR="00FF432C" w:rsidRDefault="00FF432C" w:rsidP="00FF432C">
      <w:pPr>
        <w:pStyle w:val="PL"/>
      </w:pPr>
      <w:r>
        <w:t xml:space="preserve">    SnssaiInfo:</w:t>
      </w:r>
    </w:p>
    <w:p w14:paraId="6B60B389" w14:textId="77777777" w:rsidR="00FF432C" w:rsidRDefault="00FF432C" w:rsidP="00FF432C">
      <w:pPr>
        <w:pStyle w:val="PL"/>
      </w:pPr>
      <w:r>
        <w:t xml:space="preserve">      type: object</w:t>
      </w:r>
    </w:p>
    <w:p w14:paraId="77D48959" w14:textId="77777777" w:rsidR="00FF432C" w:rsidRDefault="00FF432C" w:rsidP="00FF432C">
      <w:pPr>
        <w:pStyle w:val="PL"/>
      </w:pPr>
      <w:r>
        <w:t xml:space="preserve">      properties:</w:t>
      </w:r>
    </w:p>
    <w:p w14:paraId="2FA621D4" w14:textId="77777777" w:rsidR="00FF432C" w:rsidRDefault="00FF432C" w:rsidP="00FF432C">
      <w:pPr>
        <w:pStyle w:val="PL"/>
      </w:pPr>
      <w:r>
        <w:t xml:space="preserve">        plmnInfo:</w:t>
      </w:r>
    </w:p>
    <w:p w14:paraId="136C9DA8" w14:textId="77777777" w:rsidR="00FF432C" w:rsidRDefault="00FF432C" w:rsidP="00FF432C">
      <w:pPr>
        <w:pStyle w:val="PL"/>
      </w:pPr>
      <w:r>
        <w:t xml:space="preserve">          $ref: 'TS28541_NrNrm.yaml#/components/schemas/PlmnInfo'</w:t>
      </w:r>
    </w:p>
    <w:p w14:paraId="48E8EF20" w14:textId="77777777" w:rsidR="00FF432C" w:rsidRDefault="00FF432C" w:rsidP="00FF432C">
      <w:pPr>
        <w:pStyle w:val="PL"/>
      </w:pPr>
      <w:r>
        <w:t xml:space="preserve">        administrativeState:</w:t>
      </w:r>
    </w:p>
    <w:p w14:paraId="2B2A8833" w14:textId="77777777" w:rsidR="00FF432C" w:rsidRDefault="00FF432C" w:rsidP="00FF432C">
      <w:pPr>
        <w:pStyle w:val="PL"/>
      </w:pPr>
      <w:r>
        <w:t xml:space="preserve">          $ref: 'TS28623_ComDefs.yaml#/components/schemas/AdministrativeState'</w:t>
      </w:r>
    </w:p>
    <w:p w14:paraId="19B7E3BF" w14:textId="77777777" w:rsidR="00FF432C" w:rsidRDefault="00FF432C" w:rsidP="00FF432C">
      <w:pPr>
        <w:pStyle w:val="PL"/>
      </w:pPr>
    </w:p>
    <w:p w14:paraId="3EA8DA59" w14:textId="77777777" w:rsidR="00FF432C" w:rsidRDefault="00FF432C" w:rsidP="00FF432C">
      <w:pPr>
        <w:pStyle w:val="PL"/>
      </w:pPr>
      <w:r>
        <w:t xml:space="preserve">    NsacfInfoSnssai:</w:t>
      </w:r>
    </w:p>
    <w:p w14:paraId="6ECD5881" w14:textId="77777777" w:rsidR="00FF432C" w:rsidRDefault="00FF432C" w:rsidP="00FF432C">
      <w:pPr>
        <w:pStyle w:val="PL"/>
      </w:pPr>
      <w:r>
        <w:t xml:space="preserve">      type: object</w:t>
      </w:r>
    </w:p>
    <w:p w14:paraId="56C93457" w14:textId="77777777" w:rsidR="00FF432C" w:rsidRDefault="00FF432C" w:rsidP="00FF432C">
      <w:pPr>
        <w:pStyle w:val="PL"/>
      </w:pPr>
      <w:r>
        <w:t xml:space="preserve">      properties:</w:t>
      </w:r>
    </w:p>
    <w:p w14:paraId="7FE9C199" w14:textId="77777777" w:rsidR="00FF432C" w:rsidRDefault="00FF432C" w:rsidP="00FF432C">
      <w:pPr>
        <w:pStyle w:val="PL"/>
      </w:pPr>
      <w:r>
        <w:t xml:space="preserve">        SnssaiInfo:</w:t>
      </w:r>
    </w:p>
    <w:p w14:paraId="45B4FC2C" w14:textId="77777777" w:rsidR="00FF432C" w:rsidRDefault="00FF432C" w:rsidP="00FF432C">
      <w:pPr>
        <w:pStyle w:val="PL"/>
      </w:pPr>
      <w:r>
        <w:t xml:space="preserve">          $ref: '#/components/schemas/SnssaiInfo'</w:t>
      </w:r>
    </w:p>
    <w:p w14:paraId="4B3B0BE9" w14:textId="77777777" w:rsidR="00FF432C" w:rsidRDefault="00FF432C" w:rsidP="00FF432C">
      <w:pPr>
        <w:pStyle w:val="PL"/>
      </w:pPr>
      <w:r>
        <w:t xml:space="preserve">        isSubjectToNsac:</w:t>
      </w:r>
    </w:p>
    <w:p w14:paraId="3344C103" w14:textId="77777777" w:rsidR="00FF432C" w:rsidRDefault="00FF432C" w:rsidP="00FF432C">
      <w:pPr>
        <w:pStyle w:val="PL"/>
      </w:pPr>
      <w:r>
        <w:t xml:space="preserve">          type: boolean</w:t>
      </w:r>
    </w:p>
    <w:p w14:paraId="6FAD61FC" w14:textId="77777777" w:rsidR="00FF432C" w:rsidRDefault="00FF432C" w:rsidP="00FF432C">
      <w:pPr>
        <w:pStyle w:val="PL"/>
      </w:pPr>
      <w:r>
        <w:t xml:space="preserve">          default: false</w:t>
      </w:r>
    </w:p>
    <w:p w14:paraId="6994EED7" w14:textId="77777777" w:rsidR="00FF432C" w:rsidRDefault="00FF432C" w:rsidP="00FF432C">
      <w:pPr>
        <w:pStyle w:val="PL"/>
      </w:pPr>
      <w:r>
        <w:t xml:space="preserve">        maxNumberofUEs:</w:t>
      </w:r>
    </w:p>
    <w:p w14:paraId="119B9655" w14:textId="77777777" w:rsidR="00FF432C" w:rsidRDefault="00FF432C" w:rsidP="00FF432C">
      <w:pPr>
        <w:pStyle w:val="PL"/>
      </w:pPr>
      <w:r>
        <w:t xml:space="preserve">          type: integer</w:t>
      </w:r>
    </w:p>
    <w:p w14:paraId="18E307C2" w14:textId="77777777" w:rsidR="00FF432C" w:rsidRDefault="00FF432C" w:rsidP="00FF432C">
      <w:pPr>
        <w:pStyle w:val="PL"/>
      </w:pPr>
      <w:r>
        <w:t xml:space="preserve">        eACMode:</w:t>
      </w:r>
    </w:p>
    <w:p w14:paraId="58AD5EE3" w14:textId="77777777" w:rsidR="00FF432C" w:rsidRDefault="00FF432C" w:rsidP="00FF432C">
      <w:pPr>
        <w:pStyle w:val="PL"/>
      </w:pPr>
      <w:r>
        <w:t xml:space="preserve">          type: string</w:t>
      </w:r>
    </w:p>
    <w:p w14:paraId="0E1E1A43" w14:textId="77777777" w:rsidR="00FF432C" w:rsidRDefault="00FF432C" w:rsidP="00FF432C">
      <w:pPr>
        <w:pStyle w:val="PL"/>
      </w:pPr>
      <w:r>
        <w:t xml:space="preserve">          readOnly: true</w:t>
      </w:r>
    </w:p>
    <w:p w14:paraId="33E2301E" w14:textId="77777777" w:rsidR="00FF432C" w:rsidRDefault="00FF432C" w:rsidP="00FF432C">
      <w:pPr>
        <w:pStyle w:val="PL"/>
      </w:pPr>
      <w:r>
        <w:t xml:space="preserve">          enum:</w:t>
      </w:r>
    </w:p>
    <w:p w14:paraId="075CB616" w14:textId="77777777" w:rsidR="00FF432C" w:rsidRDefault="00FF432C" w:rsidP="00FF432C">
      <w:pPr>
        <w:pStyle w:val="PL"/>
      </w:pPr>
      <w:r>
        <w:t xml:space="preserve">            - INACTIVE</w:t>
      </w:r>
    </w:p>
    <w:p w14:paraId="0AC20C8A" w14:textId="77777777" w:rsidR="00FF432C" w:rsidRDefault="00FF432C" w:rsidP="00FF432C">
      <w:pPr>
        <w:pStyle w:val="PL"/>
      </w:pPr>
      <w:r>
        <w:t xml:space="preserve">            - ACTIVE</w:t>
      </w:r>
    </w:p>
    <w:p w14:paraId="5167B37E" w14:textId="77777777" w:rsidR="00FF432C" w:rsidRDefault="00FF432C" w:rsidP="00FF432C">
      <w:pPr>
        <w:pStyle w:val="PL"/>
      </w:pPr>
      <w:r>
        <w:t xml:space="preserve">          default: INACTIVE</w:t>
      </w:r>
    </w:p>
    <w:p w14:paraId="125DCCCE" w14:textId="77777777" w:rsidR="00FF432C" w:rsidRDefault="00FF432C" w:rsidP="00FF432C">
      <w:pPr>
        <w:pStyle w:val="PL"/>
      </w:pPr>
      <w:r>
        <w:t xml:space="preserve">        activeEacThreshold:</w:t>
      </w:r>
    </w:p>
    <w:p w14:paraId="3386C11F" w14:textId="77777777" w:rsidR="00FF432C" w:rsidRDefault="00FF432C" w:rsidP="00FF432C">
      <w:pPr>
        <w:pStyle w:val="PL"/>
      </w:pPr>
      <w:r>
        <w:t xml:space="preserve">          type: integer</w:t>
      </w:r>
    </w:p>
    <w:p w14:paraId="53AB8446" w14:textId="77777777" w:rsidR="00FF432C" w:rsidRDefault="00FF432C" w:rsidP="00FF432C">
      <w:pPr>
        <w:pStyle w:val="PL"/>
      </w:pPr>
      <w:r>
        <w:t xml:space="preserve">          default: 0</w:t>
      </w:r>
    </w:p>
    <w:p w14:paraId="75FE4C3D" w14:textId="77777777" w:rsidR="00FF432C" w:rsidRDefault="00FF432C" w:rsidP="00FF432C">
      <w:pPr>
        <w:pStyle w:val="PL"/>
      </w:pPr>
      <w:r>
        <w:t xml:space="preserve">        deactiveEacThreshold:</w:t>
      </w:r>
    </w:p>
    <w:p w14:paraId="37BFC60F" w14:textId="77777777" w:rsidR="00FF432C" w:rsidRDefault="00FF432C" w:rsidP="00FF432C">
      <w:pPr>
        <w:pStyle w:val="PL"/>
      </w:pPr>
      <w:r>
        <w:t xml:space="preserve">          type: integer</w:t>
      </w:r>
    </w:p>
    <w:p w14:paraId="531DF7B4" w14:textId="77777777" w:rsidR="00FF432C" w:rsidRDefault="00FF432C" w:rsidP="00FF432C">
      <w:pPr>
        <w:pStyle w:val="PL"/>
      </w:pPr>
      <w:r>
        <w:t xml:space="preserve">          default: 100</w:t>
      </w:r>
    </w:p>
    <w:p w14:paraId="3FB48E74" w14:textId="77777777" w:rsidR="00FF432C" w:rsidRDefault="00FF432C" w:rsidP="00FF432C">
      <w:pPr>
        <w:pStyle w:val="PL"/>
      </w:pPr>
      <w:r>
        <w:t xml:space="preserve">        numberofUEs:</w:t>
      </w:r>
    </w:p>
    <w:p w14:paraId="0CC9DEB9" w14:textId="77777777" w:rsidR="00FF432C" w:rsidRDefault="00FF432C" w:rsidP="00FF432C">
      <w:pPr>
        <w:pStyle w:val="PL"/>
      </w:pPr>
      <w:r>
        <w:t xml:space="preserve">          type: integer</w:t>
      </w:r>
    </w:p>
    <w:p w14:paraId="377205DF" w14:textId="77777777" w:rsidR="00FF432C" w:rsidRDefault="00FF432C" w:rsidP="00FF432C">
      <w:pPr>
        <w:pStyle w:val="PL"/>
      </w:pPr>
      <w:r>
        <w:t xml:space="preserve">          readOnly: true</w:t>
      </w:r>
    </w:p>
    <w:p w14:paraId="2C580B5D" w14:textId="77777777" w:rsidR="00FF432C" w:rsidRDefault="00FF432C" w:rsidP="00FF432C">
      <w:pPr>
        <w:pStyle w:val="PL"/>
      </w:pPr>
      <w:r>
        <w:t xml:space="preserve">        uEIdList:</w:t>
      </w:r>
    </w:p>
    <w:p w14:paraId="48B8AFF9" w14:textId="77777777" w:rsidR="00FF432C" w:rsidRDefault="00FF432C" w:rsidP="00FF432C">
      <w:pPr>
        <w:pStyle w:val="PL"/>
      </w:pPr>
      <w:r>
        <w:t xml:space="preserve">          type: array</w:t>
      </w:r>
    </w:p>
    <w:p w14:paraId="7043BE58" w14:textId="77777777" w:rsidR="00FF432C" w:rsidRDefault="00FF432C" w:rsidP="00FF432C">
      <w:pPr>
        <w:pStyle w:val="PL"/>
      </w:pPr>
      <w:r>
        <w:t xml:space="preserve">          uniqueItems: true</w:t>
      </w:r>
    </w:p>
    <w:p w14:paraId="71EA1C78" w14:textId="77777777" w:rsidR="00FF432C" w:rsidRDefault="00FF432C" w:rsidP="00FF432C">
      <w:pPr>
        <w:pStyle w:val="PL"/>
      </w:pPr>
      <w:r>
        <w:t xml:space="preserve">          items:</w:t>
      </w:r>
    </w:p>
    <w:p w14:paraId="3D531404" w14:textId="77777777" w:rsidR="00FF432C" w:rsidRDefault="00FF432C" w:rsidP="00FF432C">
      <w:pPr>
        <w:pStyle w:val="PL"/>
      </w:pPr>
      <w:r>
        <w:t xml:space="preserve">            type: string</w:t>
      </w:r>
    </w:p>
    <w:p w14:paraId="3733B100" w14:textId="77777777" w:rsidR="00FF432C" w:rsidRDefault="00FF432C" w:rsidP="00FF432C">
      <w:pPr>
        <w:pStyle w:val="PL"/>
      </w:pPr>
      <w:r>
        <w:t xml:space="preserve">          readOnly: true  </w:t>
      </w:r>
    </w:p>
    <w:p w14:paraId="551A14C8" w14:textId="77777777" w:rsidR="00FF432C" w:rsidRDefault="00FF432C" w:rsidP="00FF432C">
      <w:pPr>
        <w:pStyle w:val="PL"/>
      </w:pPr>
      <w:r>
        <w:t xml:space="preserve">        maxNumberofPDUSessions:</w:t>
      </w:r>
    </w:p>
    <w:p w14:paraId="649C16F1" w14:textId="77777777" w:rsidR="00FF432C" w:rsidRDefault="00FF432C" w:rsidP="00FF432C">
      <w:pPr>
        <w:pStyle w:val="PL"/>
      </w:pPr>
      <w:r>
        <w:t xml:space="preserve">          type: integer</w:t>
      </w:r>
    </w:p>
    <w:p w14:paraId="53291708" w14:textId="77777777" w:rsidR="00FF432C" w:rsidRDefault="00FF432C" w:rsidP="00FF432C">
      <w:pPr>
        <w:pStyle w:val="PL"/>
      </w:pPr>
      <w:r>
        <w:t xml:space="preserve">     </w:t>
      </w:r>
    </w:p>
    <w:p w14:paraId="6A6574EE" w14:textId="77777777" w:rsidR="00FF432C" w:rsidRDefault="00FF432C" w:rsidP="00FF432C">
      <w:pPr>
        <w:pStyle w:val="PL"/>
      </w:pPr>
      <w:r>
        <w:t xml:space="preserve">    NRTACRange:</w:t>
      </w:r>
    </w:p>
    <w:p w14:paraId="5143C54C" w14:textId="77777777" w:rsidR="00FF432C" w:rsidRDefault="00FF432C" w:rsidP="00FF432C">
      <w:pPr>
        <w:pStyle w:val="PL"/>
      </w:pPr>
      <w:r>
        <w:t xml:space="preserve">      type: object</w:t>
      </w:r>
    </w:p>
    <w:p w14:paraId="2FF4D199" w14:textId="77777777" w:rsidR="00FF432C" w:rsidRDefault="00FF432C" w:rsidP="00FF432C">
      <w:pPr>
        <w:pStyle w:val="PL"/>
      </w:pPr>
      <w:r>
        <w:t xml:space="preserve">      properties:</w:t>
      </w:r>
    </w:p>
    <w:p w14:paraId="5E199E04" w14:textId="77777777" w:rsidR="00FF432C" w:rsidRDefault="00FF432C" w:rsidP="00FF432C">
      <w:pPr>
        <w:pStyle w:val="PL"/>
      </w:pPr>
      <w:r>
        <w:t xml:space="preserve">        nRTACstart:</w:t>
      </w:r>
    </w:p>
    <w:p w14:paraId="17CFEB94" w14:textId="77777777" w:rsidR="00FF432C" w:rsidRDefault="00FF432C" w:rsidP="00FF432C">
      <w:pPr>
        <w:pStyle w:val="PL"/>
      </w:pPr>
      <w:r>
        <w:t xml:space="preserve">          type: string</w:t>
      </w:r>
    </w:p>
    <w:p w14:paraId="1E8D445D" w14:textId="77777777" w:rsidR="00FF432C" w:rsidRDefault="00FF432C" w:rsidP="00FF432C">
      <w:pPr>
        <w:pStyle w:val="PL"/>
      </w:pPr>
      <w:r>
        <w:t xml:space="preserve">        nRTACend:</w:t>
      </w:r>
    </w:p>
    <w:p w14:paraId="2C847515" w14:textId="77777777" w:rsidR="00FF432C" w:rsidRDefault="00FF432C" w:rsidP="00FF432C">
      <w:pPr>
        <w:pStyle w:val="PL"/>
      </w:pPr>
      <w:r>
        <w:t xml:space="preserve">          type: string</w:t>
      </w:r>
    </w:p>
    <w:p w14:paraId="708C838A" w14:textId="77777777" w:rsidR="00FF432C" w:rsidRDefault="00FF432C" w:rsidP="00FF432C">
      <w:pPr>
        <w:pStyle w:val="PL"/>
      </w:pPr>
      <w:r>
        <w:t xml:space="preserve">        nRTACpattern:</w:t>
      </w:r>
    </w:p>
    <w:p w14:paraId="599F27F6" w14:textId="77777777" w:rsidR="00FF432C" w:rsidRDefault="00FF432C" w:rsidP="00FF432C">
      <w:pPr>
        <w:pStyle w:val="PL"/>
      </w:pPr>
      <w:r>
        <w:t xml:space="preserve">          type: string</w:t>
      </w:r>
    </w:p>
    <w:p w14:paraId="49CCF8AF" w14:textId="77777777" w:rsidR="00FF432C" w:rsidRDefault="00FF432C" w:rsidP="00FF432C">
      <w:pPr>
        <w:pStyle w:val="PL"/>
      </w:pPr>
      <w:r>
        <w:t xml:space="preserve">          </w:t>
      </w:r>
    </w:p>
    <w:p w14:paraId="576D3620" w14:textId="77777777" w:rsidR="00FF432C" w:rsidRDefault="00FF432C" w:rsidP="00FF432C">
      <w:pPr>
        <w:pStyle w:val="PL"/>
      </w:pPr>
      <w:r>
        <w:t xml:space="preserve">    TaiRange:</w:t>
      </w:r>
    </w:p>
    <w:p w14:paraId="13C260B0" w14:textId="77777777" w:rsidR="00FF432C" w:rsidRDefault="00FF432C" w:rsidP="00FF432C">
      <w:pPr>
        <w:pStyle w:val="PL"/>
      </w:pPr>
      <w:r>
        <w:t xml:space="preserve">      type: object</w:t>
      </w:r>
    </w:p>
    <w:p w14:paraId="23040B78" w14:textId="77777777" w:rsidR="00FF432C" w:rsidRDefault="00FF432C" w:rsidP="00FF432C">
      <w:pPr>
        <w:pStyle w:val="PL"/>
      </w:pPr>
      <w:r>
        <w:t xml:space="preserve">      properties:</w:t>
      </w:r>
    </w:p>
    <w:p w14:paraId="6D38B1AA" w14:textId="77777777" w:rsidR="00FF432C" w:rsidRDefault="00FF432C" w:rsidP="00FF432C">
      <w:pPr>
        <w:pStyle w:val="PL"/>
      </w:pPr>
      <w:r>
        <w:t xml:space="preserve">        plmnId:</w:t>
      </w:r>
    </w:p>
    <w:p w14:paraId="3304B401" w14:textId="77777777" w:rsidR="00FF432C" w:rsidRDefault="00FF432C" w:rsidP="00FF432C">
      <w:pPr>
        <w:pStyle w:val="PL"/>
      </w:pPr>
      <w:r>
        <w:t xml:space="preserve">          $ref: 'TS28623_ComDefs.yaml#/components/schemas/PlmnId'</w:t>
      </w:r>
    </w:p>
    <w:p w14:paraId="567A5DE8" w14:textId="77777777" w:rsidR="00FF432C" w:rsidRDefault="00FF432C" w:rsidP="00FF432C">
      <w:pPr>
        <w:pStyle w:val="PL"/>
      </w:pPr>
      <w:r>
        <w:t xml:space="preserve">        nRTACRangelist:</w:t>
      </w:r>
    </w:p>
    <w:p w14:paraId="2F717B6D" w14:textId="77777777" w:rsidR="00FF432C" w:rsidRDefault="00FF432C" w:rsidP="00FF432C">
      <w:pPr>
        <w:pStyle w:val="PL"/>
      </w:pPr>
      <w:r>
        <w:t xml:space="preserve">          type: array</w:t>
      </w:r>
    </w:p>
    <w:p w14:paraId="2F98DEE3" w14:textId="77777777" w:rsidR="00FF432C" w:rsidRDefault="00FF432C" w:rsidP="00FF432C">
      <w:pPr>
        <w:pStyle w:val="PL"/>
      </w:pPr>
      <w:r>
        <w:t xml:space="preserve">          uniqueItems: true</w:t>
      </w:r>
    </w:p>
    <w:p w14:paraId="16AB7F96" w14:textId="77777777" w:rsidR="00FF432C" w:rsidRDefault="00FF432C" w:rsidP="00FF432C">
      <w:pPr>
        <w:pStyle w:val="PL"/>
      </w:pPr>
      <w:r>
        <w:t xml:space="preserve">          items:</w:t>
      </w:r>
    </w:p>
    <w:p w14:paraId="4C4A5E28" w14:textId="77777777" w:rsidR="00FF432C" w:rsidRDefault="00FF432C" w:rsidP="00FF432C">
      <w:pPr>
        <w:pStyle w:val="PL"/>
      </w:pPr>
      <w:r>
        <w:t xml:space="preserve">            $ref: '#/components/schemas/NRTACRange'</w:t>
      </w:r>
    </w:p>
    <w:p w14:paraId="5C0AF501" w14:textId="77777777" w:rsidR="00FF432C" w:rsidRDefault="00FF432C" w:rsidP="00FF432C">
      <w:pPr>
        <w:pStyle w:val="PL"/>
      </w:pPr>
      <w:r>
        <w:t xml:space="preserve">          minItems: 1</w:t>
      </w:r>
    </w:p>
    <w:p w14:paraId="2B66045A" w14:textId="77777777" w:rsidR="00FF432C" w:rsidRDefault="00FF432C" w:rsidP="00FF432C">
      <w:pPr>
        <w:pStyle w:val="PL"/>
      </w:pPr>
    </w:p>
    <w:p w14:paraId="03C1B423" w14:textId="77777777" w:rsidR="00FF432C" w:rsidRDefault="00FF432C" w:rsidP="00FF432C">
      <w:pPr>
        <w:pStyle w:val="PL"/>
      </w:pPr>
      <w:r>
        <w:t xml:space="preserve">    GUAMInfo:</w:t>
      </w:r>
    </w:p>
    <w:p w14:paraId="3928421C" w14:textId="77777777" w:rsidR="00FF432C" w:rsidRDefault="00FF432C" w:rsidP="00FF432C">
      <w:pPr>
        <w:pStyle w:val="PL"/>
      </w:pPr>
      <w:r>
        <w:lastRenderedPageBreak/>
        <w:t xml:space="preserve">      type: object</w:t>
      </w:r>
    </w:p>
    <w:p w14:paraId="587D0A21" w14:textId="77777777" w:rsidR="00FF432C" w:rsidRDefault="00FF432C" w:rsidP="00FF432C">
      <w:pPr>
        <w:pStyle w:val="PL"/>
      </w:pPr>
      <w:r>
        <w:t xml:space="preserve">      properties:</w:t>
      </w:r>
    </w:p>
    <w:p w14:paraId="4FFA8BA6" w14:textId="77777777" w:rsidR="00FF432C" w:rsidRDefault="00FF432C" w:rsidP="00FF432C">
      <w:pPr>
        <w:pStyle w:val="PL"/>
      </w:pPr>
      <w:r>
        <w:t xml:space="preserve">          pLMNId: </w:t>
      </w:r>
    </w:p>
    <w:p w14:paraId="59CC3C37" w14:textId="77777777" w:rsidR="00FF432C" w:rsidRDefault="00FF432C" w:rsidP="00FF432C">
      <w:pPr>
        <w:pStyle w:val="PL"/>
      </w:pPr>
      <w:r>
        <w:t xml:space="preserve">            $ref: 'TS28623_ComDefs.yaml#/components/schemas/PlmnId'</w:t>
      </w:r>
    </w:p>
    <w:p w14:paraId="0B2EECD0" w14:textId="77777777" w:rsidR="00FF432C" w:rsidRDefault="00FF432C" w:rsidP="00FF432C">
      <w:pPr>
        <w:pStyle w:val="PL"/>
      </w:pPr>
      <w:r>
        <w:t xml:space="preserve">          aMFIdentifier:</w:t>
      </w:r>
    </w:p>
    <w:p w14:paraId="223FB172" w14:textId="77777777" w:rsidR="00FF432C" w:rsidRDefault="00FF432C" w:rsidP="00FF432C">
      <w:pPr>
        <w:pStyle w:val="PL"/>
      </w:pPr>
      <w:r>
        <w:t xml:space="preserve">            type: integer   </w:t>
      </w:r>
    </w:p>
    <w:p w14:paraId="008719A4" w14:textId="77777777" w:rsidR="00FF432C" w:rsidRDefault="00FF432C" w:rsidP="00FF432C">
      <w:pPr>
        <w:pStyle w:val="PL"/>
      </w:pPr>
      <w:r>
        <w:t xml:space="preserve">       </w:t>
      </w:r>
    </w:p>
    <w:p w14:paraId="59EF5708" w14:textId="77777777" w:rsidR="00FF432C" w:rsidRDefault="00FF432C" w:rsidP="00FF432C">
      <w:pPr>
        <w:pStyle w:val="PL"/>
      </w:pPr>
      <w:r>
        <w:t xml:space="preserve">    SupportedBMOList:</w:t>
      </w:r>
    </w:p>
    <w:p w14:paraId="4DEABF6C" w14:textId="77777777" w:rsidR="00FF432C" w:rsidRDefault="00FF432C" w:rsidP="00FF432C">
      <w:pPr>
        <w:pStyle w:val="PL"/>
      </w:pPr>
      <w:r>
        <w:t xml:space="preserve">      type: array</w:t>
      </w:r>
    </w:p>
    <w:p w14:paraId="41BE7EA8" w14:textId="77777777" w:rsidR="00FF432C" w:rsidRDefault="00FF432C" w:rsidP="00FF432C">
      <w:pPr>
        <w:pStyle w:val="PL"/>
      </w:pPr>
      <w:r>
        <w:t xml:space="preserve">      uniqueItems: true</w:t>
      </w:r>
    </w:p>
    <w:p w14:paraId="440DC680" w14:textId="77777777" w:rsidR="00FF432C" w:rsidRDefault="00FF432C" w:rsidP="00FF432C">
      <w:pPr>
        <w:pStyle w:val="PL"/>
      </w:pPr>
      <w:r>
        <w:t xml:space="preserve">      items:</w:t>
      </w:r>
    </w:p>
    <w:p w14:paraId="5F8503AD" w14:textId="77777777" w:rsidR="00FF432C" w:rsidRDefault="00FF432C" w:rsidP="00FF432C">
      <w:pPr>
        <w:pStyle w:val="PL"/>
      </w:pPr>
      <w:r>
        <w:t xml:space="preserve">        type: string</w:t>
      </w:r>
    </w:p>
    <w:p w14:paraId="0CEAE243" w14:textId="77777777" w:rsidR="00FF432C" w:rsidRDefault="00FF432C" w:rsidP="00FF432C">
      <w:pPr>
        <w:pStyle w:val="PL"/>
      </w:pPr>
      <w:r>
        <w:t xml:space="preserve">    </w:t>
      </w:r>
    </w:p>
    <w:p w14:paraId="29F6D2B9" w14:textId="77777777" w:rsidR="00FF432C" w:rsidRDefault="00FF432C" w:rsidP="00FF432C">
      <w:pPr>
        <w:pStyle w:val="PL"/>
      </w:pPr>
      <w:r>
        <w:t xml:space="preserve">    ECSAddrConfigInfo:</w:t>
      </w:r>
    </w:p>
    <w:p w14:paraId="7CFEC763" w14:textId="77777777" w:rsidR="00FF432C" w:rsidRDefault="00FF432C" w:rsidP="00FF432C">
      <w:pPr>
        <w:pStyle w:val="PL"/>
      </w:pPr>
      <w:r>
        <w:t xml:space="preserve">      type: array</w:t>
      </w:r>
    </w:p>
    <w:p w14:paraId="55342C68" w14:textId="77777777" w:rsidR="00FF432C" w:rsidRDefault="00FF432C" w:rsidP="00FF432C">
      <w:pPr>
        <w:pStyle w:val="PL"/>
      </w:pPr>
      <w:r>
        <w:t xml:space="preserve">      uniqueItems: true</w:t>
      </w:r>
    </w:p>
    <w:p w14:paraId="4D986CF8" w14:textId="77777777" w:rsidR="00FF432C" w:rsidRDefault="00FF432C" w:rsidP="00FF432C">
      <w:pPr>
        <w:pStyle w:val="PL"/>
      </w:pPr>
      <w:r>
        <w:t xml:space="preserve">      items:</w:t>
      </w:r>
    </w:p>
    <w:p w14:paraId="6B99421A" w14:textId="77777777" w:rsidR="00FF432C" w:rsidRDefault="00FF432C" w:rsidP="00FF432C">
      <w:pPr>
        <w:pStyle w:val="PL"/>
      </w:pPr>
      <w:r>
        <w:t xml:space="preserve">        type: string</w:t>
      </w:r>
    </w:p>
    <w:p w14:paraId="7189E1BE" w14:textId="77777777" w:rsidR="00FF432C" w:rsidRDefault="00FF432C" w:rsidP="00FF432C">
      <w:pPr>
        <w:pStyle w:val="PL"/>
      </w:pPr>
      <w:r>
        <w:t xml:space="preserve">      minItems: 1</w:t>
      </w:r>
    </w:p>
    <w:p w14:paraId="51A6316E" w14:textId="77777777" w:rsidR="00FF432C" w:rsidRDefault="00FF432C" w:rsidP="00FF432C">
      <w:pPr>
        <w:pStyle w:val="PL"/>
      </w:pPr>
      <w:r>
        <w:t xml:space="preserve">    DnnSmfInfoItem:</w:t>
      </w:r>
    </w:p>
    <w:p w14:paraId="6FC32917" w14:textId="77777777" w:rsidR="00FF432C" w:rsidRDefault="00FF432C" w:rsidP="00FF432C">
      <w:pPr>
        <w:pStyle w:val="PL"/>
      </w:pPr>
      <w:r>
        <w:t xml:space="preserve">      type: object</w:t>
      </w:r>
    </w:p>
    <w:p w14:paraId="2D0C5948" w14:textId="77777777" w:rsidR="00FF432C" w:rsidRDefault="00FF432C" w:rsidP="00FF432C">
      <w:pPr>
        <w:pStyle w:val="PL"/>
      </w:pPr>
      <w:r>
        <w:t xml:space="preserve">      properties:</w:t>
      </w:r>
    </w:p>
    <w:p w14:paraId="4DC9F7CC" w14:textId="77777777" w:rsidR="00FF432C" w:rsidRDefault="00FF432C" w:rsidP="00FF432C">
      <w:pPr>
        <w:pStyle w:val="PL"/>
      </w:pPr>
      <w:r>
        <w:t xml:space="preserve">        dnn:</w:t>
      </w:r>
    </w:p>
    <w:p w14:paraId="58342260" w14:textId="77777777" w:rsidR="00FF432C" w:rsidRDefault="00FF432C" w:rsidP="00FF432C">
      <w:pPr>
        <w:pStyle w:val="PL"/>
      </w:pPr>
      <w:r>
        <w:t xml:space="preserve">          type: string</w:t>
      </w:r>
    </w:p>
    <w:p w14:paraId="6317B1D6" w14:textId="77777777" w:rsidR="00FF432C" w:rsidRDefault="00FF432C" w:rsidP="00FF432C">
      <w:pPr>
        <w:pStyle w:val="PL"/>
      </w:pPr>
      <w:r>
        <w:t xml:space="preserve">        dnaiList:</w:t>
      </w:r>
    </w:p>
    <w:p w14:paraId="1F0E4D57" w14:textId="77777777" w:rsidR="00FF432C" w:rsidRDefault="00FF432C" w:rsidP="00FF432C">
      <w:pPr>
        <w:pStyle w:val="PL"/>
      </w:pPr>
      <w:r>
        <w:t xml:space="preserve">          type: array</w:t>
      </w:r>
    </w:p>
    <w:p w14:paraId="02B9B9FB" w14:textId="77777777" w:rsidR="00FF432C" w:rsidRDefault="00FF432C" w:rsidP="00FF432C">
      <w:pPr>
        <w:pStyle w:val="PL"/>
      </w:pPr>
      <w:r>
        <w:t xml:space="preserve">          uniqueItems: true</w:t>
      </w:r>
    </w:p>
    <w:p w14:paraId="2A208E94" w14:textId="77777777" w:rsidR="00FF432C" w:rsidRDefault="00FF432C" w:rsidP="00FF432C">
      <w:pPr>
        <w:pStyle w:val="PL"/>
      </w:pPr>
      <w:r>
        <w:t xml:space="preserve">          items:</w:t>
      </w:r>
    </w:p>
    <w:p w14:paraId="3E0A86AE" w14:textId="77777777" w:rsidR="00FF432C" w:rsidRDefault="00FF432C" w:rsidP="00FF432C">
      <w:pPr>
        <w:pStyle w:val="PL"/>
      </w:pPr>
      <w:r>
        <w:t xml:space="preserve">            $ref: 'TS29571_CommonData.yaml#/components/schemas/Dnai'</w:t>
      </w:r>
    </w:p>
    <w:p w14:paraId="34DD938F" w14:textId="77777777" w:rsidR="00FF432C" w:rsidRDefault="00FF432C" w:rsidP="00FF432C">
      <w:pPr>
        <w:pStyle w:val="PL"/>
      </w:pPr>
      <w:r>
        <w:t xml:space="preserve">          minItems: 1</w:t>
      </w:r>
    </w:p>
    <w:p w14:paraId="3372A054" w14:textId="77777777" w:rsidR="00FF432C" w:rsidRDefault="00FF432C" w:rsidP="00FF432C">
      <w:pPr>
        <w:pStyle w:val="PL"/>
      </w:pPr>
    </w:p>
    <w:p w14:paraId="4F7D8604" w14:textId="77777777" w:rsidR="00FF432C" w:rsidRDefault="00FF432C" w:rsidP="00FF432C">
      <w:pPr>
        <w:pStyle w:val="PL"/>
      </w:pPr>
      <w:r>
        <w:t xml:space="preserve">    SatelliteId:</w:t>
      </w:r>
    </w:p>
    <w:p w14:paraId="1D8B1694" w14:textId="77777777" w:rsidR="00FF432C" w:rsidRDefault="00FF432C" w:rsidP="00FF432C">
      <w:pPr>
        <w:pStyle w:val="PL"/>
      </w:pPr>
      <w:r>
        <w:t xml:space="preserve">      type: string</w:t>
      </w:r>
    </w:p>
    <w:p w14:paraId="7BEDFE68" w14:textId="77777777" w:rsidR="00FF432C" w:rsidRDefault="00FF432C" w:rsidP="00FF432C">
      <w:pPr>
        <w:pStyle w:val="PL"/>
      </w:pPr>
      <w:r>
        <w:t xml:space="preserve">      pattern: '^[0-9]{5}$'</w:t>
      </w:r>
    </w:p>
    <w:p w14:paraId="7445E965" w14:textId="77777777" w:rsidR="00FF432C" w:rsidRDefault="00FF432C" w:rsidP="00FF432C">
      <w:pPr>
        <w:pStyle w:val="PL"/>
      </w:pPr>
    </w:p>
    <w:p w14:paraId="3917AD38" w14:textId="77777777" w:rsidR="00FF432C" w:rsidRDefault="00FF432C" w:rsidP="00FF432C">
      <w:pPr>
        <w:pStyle w:val="PL"/>
      </w:pPr>
      <w:r>
        <w:t xml:space="preserve">    dnaiSatelliteMapping:</w:t>
      </w:r>
    </w:p>
    <w:p w14:paraId="5C5D1BFA" w14:textId="77777777" w:rsidR="00FF432C" w:rsidRDefault="00FF432C" w:rsidP="00FF432C">
      <w:pPr>
        <w:pStyle w:val="PL"/>
      </w:pPr>
      <w:r>
        <w:t xml:space="preserve">      type: object</w:t>
      </w:r>
    </w:p>
    <w:p w14:paraId="7B072F77" w14:textId="77777777" w:rsidR="00FF432C" w:rsidRDefault="00FF432C" w:rsidP="00FF432C">
      <w:pPr>
        <w:pStyle w:val="PL"/>
      </w:pPr>
      <w:r>
        <w:t xml:space="preserve">      properties:</w:t>
      </w:r>
    </w:p>
    <w:p w14:paraId="5DB4ECC7" w14:textId="77777777" w:rsidR="00FF432C" w:rsidRDefault="00FF432C" w:rsidP="00FF432C">
      <w:pPr>
        <w:pStyle w:val="PL"/>
      </w:pPr>
      <w:r>
        <w:t xml:space="preserve">        dnaiList:</w:t>
      </w:r>
    </w:p>
    <w:p w14:paraId="00EC7493" w14:textId="77777777" w:rsidR="00FF432C" w:rsidRDefault="00FF432C" w:rsidP="00FF432C">
      <w:pPr>
        <w:pStyle w:val="PL"/>
      </w:pPr>
      <w:r>
        <w:t xml:space="preserve">          type: array</w:t>
      </w:r>
    </w:p>
    <w:p w14:paraId="0A40DC8F" w14:textId="77777777" w:rsidR="00FF432C" w:rsidRDefault="00FF432C" w:rsidP="00FF432C">
      <w:pPr>
        <w:pStyle w:val="PL"/>
      </w:pPr>
      <w:r>
        <w:t xml:space="preserve">          uniqueItems: true</w:t>
      </w:r>
    </w:p>
    <w:p w14:paraId="755A136B" w14:textId="77777777" w:rsidR="00FF432C" w:rsidRDefault="00FF432C" w:rsidP="00FF432C">
      <w:pPr>
        <w:pStyle w:val="PL"/>
      </w:pPr>
      <w:r>
        <w:t xml:space="preserve">          items:</w:t>
      </w:r>
    </w:p>
    <w:p w14:paraId="1BA7E16D" w14:textId="77777777" w:rsidR="00FF432C" w:rsidRDefault="00FF432C" w:rsidP="00FF432C">
      <w:pPr>
        <w:pStyle w:val="PL"/>
      </w:pPr>
      <w:r>
        <w:t xml:space="preserve">            $ref: 'TS29571_CommonData.yaml#/components/schemas/Dnai'</w:t>
      </w:r>
    </w:p>
    <w:p w14:paraId="127FE3E6" w14:textId="77777777" w:rsidR="00FF432C" w:rsidRDefault="00FF432C" w:rsidP="00FF432C">
      <w:pPr>
        <w:pStyle w:val="PL"/>
      </w:pPr>
      <w:r>
        <w:t xml:space="preserve">          minItems: 1</w:t>
      </w:r>
    </w:p>
    <w:p w14:paraId="4F56A51A" w14:textId="77777777" w:rsidR="00FF432C" w:rsidRDefault="00FF432C" w:rsidP="00FF432C">
      <w:pPr>
        <w:pStyle w:val="PL"/>
      </w:pPr>
      <w:r>
        <w:t xml:space="preserve">        geoSatelliteId:</w:t>
      </w:r>
    </w:p>
    <w:p w14:paraId="4A08B947" w14:textId="77777777" w:rsidR="00FF432C" w:rsidRDefault="00FF432C" w:rsidP="00FF432C">
      <w:pPr>
        <w:pStyle w:val="PL"/>
      </w:pPr>
      <w:r>
        <w:t xml:space="preserve">          $ref: '#/components/schemas/SatelliteId'</w:t>
      </w:r>
    </w:p>
    <w:p w14:paraId="4BB8A2AC" w14:textId="77777777" w:rsidR="00FF432C" w:rsidRDefault="00FF432C" w:rsidP="00FF432C">
      <w:pPr>
        <w:pStyle w:val="PL"/>
      </w:pPr>
    </w:p>
    <w:p w14:paraId="05457E13" w14:textId="77777777" w:rsidR="00FF432C" w:rsidRDefault="00FF432C" w:rsidP="00FF432C">
      <w:pPr>
        <w:pStyle w:val="PL"/>
      </w:pPr>
      <w:r>
        <w:t xml:space="preserve">    SnssaiSmfInfoItem:</w:t>
      </w:r>
    </w:p>
    <w:p w14:paraId="56024D5B" w14:textId="77777777" w:rsidR="00FF432C" w:rsidRDefault="00FF432C" w:rsidP="00FF432C">
      <w:pPr>
        <w:pStyle w:val="PL"/>
      </w:pPr>
      <w:r>
        <w:t xml:space="preserve">      type: object</w:t>
      </w:r>
    </w:p>
    <w:p w14:paraId="315E8D94" w14:textId="77777777" w:rsidR="00FF432C" w:rsidRDefault="00FF432C" w:rsidP="00FF432C">
      <w:pPr>
        <w:pStyle w:val="PL"/>
      </w:pPr>
      <w:r>
        <w:t xml:space="preserve">      properties:</w:t>
      </w:r>
    </w:p>
    <w:p w14:paraId="136A215D" w14:textId="77777777" w:rsidR="00FF432C" w:rsidRDefault="00FF432C" w:rsidP="00FF432C">
      <w:pPr>
        <w:pStyle w:val="PL"/>
      </w:pPr>
      <w:r>
        <w:t xml:space="preserve">        sNSSAI:</w:t>
      </w:r>
    </w:p>
    <w:p w14:paraId="698EA1E8" w14:textId="77777777" w:rsidR="00FF432C" w:rsidRDefault="00FF432C" w:rsidP="00FF432C">
      <w:pPr>
        <w:pStyle w:val="PL"/>
      </w:pPr>
      <w:r>
        <w:t xml:space="preserve">          $ref: 'TS28541_NrNrm.yaml#/components/schemas/Snssai'</w:t>
      </w:r>
    </w:p>
    <w:p w14:paraId="1FE6392B" w14:textId="77777777" w:rsidR="00FF432C" w:rsidRDefault="00FF432C" w:rsidP="00FF432C">
      <w:pPr>
        <w:pStyle w:val="PL"/>
      </w:pPr>
      <w:r>
        <w:t xml:space="preserve">        dnnSmfInfoList:</w:t>
      </w:r>
    </w:p>
    <w:p w14:paraId="5E2BF213" w14:textId="77777777" w:rsidR="00FF432C" w:rsidRDefault="00FF432C" w:rsidP="00FF432C">
      <w:pPr>
        <w:pStyle w:val="PL"/>
      </w:pPr>
      <w:r>
        <w:t xml:space="preserve">          type: array</w:t>
      </w:r>
    </w:p>
    <w:p w14:paraId="56F2995E" w14:textId="77777777" w:rsidR="00FF432C" w:rsidRDefault="00FF432C" w:rsidP="00FF432C">
      <w:pPr>
        <w:pStyle w:val="PL"/>
      </w:pPr>
      <w:r>
        <w:t xml:space="preserve">          uniqueItems: true</w:t>
      </w:r>
    </w:p>
    <w:p w14:paraId="33F29C84" w14:textId="77777777" w:rsidR="00FF432C" w:rsidRDefault="00FF432C" w:rsidP="00FF432C">
      <w:pPr>
        <w:pStyle w:val="PL"/>
      </w:pPr>
      <w:r>
        <w:t xml:space="preserve">          items:</w:t>
      </w:r>
    </w:p>
    <w:p w14:paraId="7D6B46F8" w14:textId="77777777" w:rsidR="00FF432C" w:rsidRDefault="00FF432C" w:rsidP="00FF432C">
      <w:pPr>
        <w:pStyle w:val="PL"/>
      </w:pPr>
      <w:r>
        <w:t xml:space="preserve">            $ref: '#/components/schemas/DnnSmfInfoItem'</w:t>
      </w:r>
    </w:p>
    <w:p w14:paraId="178EA230" w14:textId="77777777" w:rsidR="00FF432C" w:rsidRDefault="00FF432C" w:rsidP="00FF432C">
      <w:pPr>
        <w:pStyle w:val="PL"/>
      </w:pPr>
      <w:r>
        <w:t xml:space="preserve">          minItems: 1</w:t>
      </w:r>
    </w:p>
    <w:p w14:paraId="55F0DC49" w14:textId="77777777" w:rsidR="00FF432C" w:rsidRDefault="00FF432C" w:rsidP="00FF432C">
      <w:pPr>
        <w:pStyle w:val="PL"/>
      </w:pPr>
    </w:p>
    <w:p w14:paraId="143FB5FD" w14:textId="77777777" w:rsidR="00FF432C" w:rsidRDefault="00FF432C" w:rsidP="00FF432C">
      <w:pPr>
        <w:pStyle w:val="PL"/>
      </w:pPr>
      <w:r>
        <w:t xml:space="preserve">    5GCNfConnEcmInfoList:</w:t>
      </w:r>
    </w:p>
    <w:p w14:paraId="6B3559BD" w14:textId="77777777" w:rsidR="00FF432C" w:rsidRDefault="00FF432C" w:rsidP="00FF432C">
      <w:pPr>
        <w:pStyle w:val="PL"/>
      </w:pPr>
      <w:r>
        <w:t xml:space="preserve">      type: array</w:t>
      </w:r>
    </w:p>
    <w:p w14:paraId="78C095A7" w14:textId="77777777" w:rsidR="00FF432C" w:rsidRDefault="00FF432C" w:rsidP="00FF432C">
      <w:pPr>
        <w:pStyle w:val="PL"/>
      </w:pPr>
      <w:r>
        <w:t xml:space="preserve">      uniqueItems: true</w:t>
      </w:r>
    </w:p>
    <w:p w14:paraId="0F3A1A63" w14:textId="77777777" w:rsidR="00FF432C" w:rsidRDefault="00FF432C" w:rsidP="00FF432C">
      <w:pPr>
        <w:pStyle w:val="PL"/>
      </w:pPr>
      <w:r>
        <w:t xml:space="preserve">      items:</w:t>
      </w:r>
    </w:p>
    <w:p w14:paraId="4312FF0A" w14:textId="77777777" w:rsidR="00FF432C" w:rsidRDefault="00FF432C" w:rsidP="00FF432C">
      <w:pPr>
        <w:pStyle w:val="PL"/>
      </w:pPr>
      <w:r>
        <w:t xml:space="preserve">        $ref: '#/components/schemas/5GCNfConnEcmInfo'</w:t>
      </w:r>
    </w:p>
    <w:p w14:paraId="4ACEE984" w14:textId="77777777" w:rsidR="00FF432C" w:rsidRDefault="00FF432C" w:rsidP="00FF432C">
      <w:pPr>
        <w:pStyle w:val="PL"/>
      </w:pPr>
      <w:r>
        <w:t xml:space="preserve">      minItems: 1</w:t>
      </w:r>
    </w:p>
    <w:p w14:paraId="7EE14058" w14:textId="77777777" w:rsidR="00FF432C" w:rsidRDefault="00FF432C" w:rsidP="00FF432C">
      <w:pPr>
        <w:pStyle w:val="PL"/>
      </w:pPr>
      <w:r>
        <w:t xml:space="preserve">    5GCNfConnEcmInfo:</w:t>
      </w:r>
    </w:p>
    <w:p w14:paraId="226E768B" w14:textId="77777777" w:rsidR="00FF432C" w:rsidRDefault="00FF432C" w:rsidP="00FF432C">
      <w:pPr>
        <w:pStyle w:val="PL"/>
      </w:pPr>
      <w:r>
        <w:t xml:space="preserve">      type: object</w:t>
      </w:r>
    </w:p>
    <w:p w14:paraId="02C66EAB" w14:textId="77777777" w:rsidR="00FF432C" w:rsidRDefault="00FF432C" w:rsidP="00FF432C">
      <w:pPr>
        <w:pStyle w:val="PL"/>
      </w:pPr>
      <w:r>
        <w:t xml:space="preserve">      description: 'Store the 5GC NF connection information'</w:t>
      </w:r>
    </w:p>
    <w:p w14:paraId="11904421" w14:textId="77777777" w:rsidR="00FF432C" w:rsidRDefault="00FF432C" w:rsidP="00FF432C">
      <w:pPr>
        <w:pStyle w:val="PL"/>
      </w:pPr>
      <w:r>
        <w:t xml:space="preserve">      properties:</w:t>
      </w:r>
    </w:p>
    <w:p w14:paraId="66926DB2" w14:textId="77777777" w:rsidR="00FF432C" w:rsidRDefault="00FF432C" w:rsidP="00FF432C">
      <w:pPr>
        <w:pStyle w:val="PL"/>
      </w:pPr>
      <w:r>
        <w:t xml:space="preserve">        5GCNFType:</w:t>
      </w:r>
    </w:p>
    <w:p w14:paraId="1A872FFD" w14:textId="77777777" w:rsidR="00FF432C" w:rsidRDefault="00FF432C" w:rsidP="00FF432C">
      <w:pPr>
        <w:pStyle w:val="PL"/>
      </w:pPr>
      <w:r>
        <w:t xml:space="preserve">          type: string</w:t>
      </w:r>
    </w:p>
    <w:p w14:paraId="4F48CD15" w14:textId="77777777" w:rsidR="00FF432C" w:rsidRDefault="00FF432C" w:rsidP="00FF432C">
      <w:pPr>
        <w:pStyle w:val="PL"/>
      </w:pPr>
      <w:r>
        <w:t xml:space="preserve">          readOnly: true</w:t>
      </w:r>
    </w:p>
    <w:p w14:paraId="36F0861B" w14:textId="77777777" w:rsidR="00FF432C" w:rsidRDefault="00FF432C" w:rsidP="00FF432C">
      <w:pPr>
        <w:pStyle w:val="PL"/>
      </w:pPr>
      <w:r>
        <w:t xml:space="preserve">          enum:</w:t>
      </w:r>
    </w:p>
    <w:p w14:paraId="44558DBA" w14:textId="77777777" w:rsidR="00FF432C" w:rsidRDefault="00FF432C" w:rsidP="00FF432C">
      <w:pPr>
        <w:pStyle w:val="PL"/>
      </w:pPr>
      <w:r>
        <w:t xml:space="preserve">            - PCF</w:t>
      </w:r>
    </w:p>
    <w:p w14:paraId="212B0332" w14:textId="77777777" w:rsidR="00FF432C" w:rsidRDefault="00FF432C" w:rsidP="00FF432C">
      <w:pPr>
        <w:pStyle w:val="PL"/>
      </w:pPr>
      <w:r>
        <w:t xml:space="preserve">            - NEF</w:t>
      </w:r>
    </w:p>
    <w:p w14:paraId="0A265ADA" w14:textId="77777777" w:rsidR="00FF432C" w:rsidRDefault="00FF432C" w:rsidP="00FF432C">
      <w:pPr>
        <w:pStyle w:val="PL"/>
      </w:pPr>
      <w:r>
        <w:t xml:space="preserve">            - SCEF</w:t>
      </w:r>
    </w:p>
    <w:p w14:paraId="7C780DD2" w14:textId="77777777" w:rsidR="00FF432C" w:rsidRDefault="00FF432C" w:rsidP="00FF432C">
      <w:pPr>
        <w:pStyle w:val="PL"/>
      </w:pPr>
      <w:r>
        <w:t xml:space="preserve">        5GCNFIpAddress:</w:t>
      </w:r>
    </w:p>
    <w:p w14:paraId="24B72D13" w14:textId="77777777" w:rsidR="00FF432C" w:rsidRDefault="00FF432C" w:rsidP="00FF432C">
      <w:pPr>
        <w:pStyle w:val="PL"/>
      </w:pPr>
      <w:r>
        <w:t xml:space="preserve">          type: string</w:t>
      </w:r>
    </w:p>
    <w:p w14:paraId="2248E814" w14:textId="77777777" w:rsidR="00FF432C" w:rsidRDefault="00FF432C" w:rsidP="00FF432C">
      <w:pPr>
        <w:pStyle w:val="PL"/>
      </w:pPr>
      <w:r>
        <w:lastRenderedPageBreak/>
        <w:t xml:space="preserve">          readOnly: true</w:t>
      </w:r>
    </w:p>
    <w:p w14:paraId="61FC0741" w14:textId="77777777" w:rsidR="00FF432C" w:rsidRDefault="00FF432C" w:rsidP="00FF432C">
      <w:pPr>
        <w:pStyle w:val="PL"/>
      </w:pPr>
      <w:r>
        <w:t xml:space="preserve">        5GCNFRef:</w:t>
      </w:r>
    </w:p>
    <w:p w14:paraId="1CAF271A" w14:textId="77777777" w:rsidR="00FF432C" w:rsidRDefault="00FF432C" w:rsidP="00FF432C">
      <w:pPr>
        <w:pStyle w:val="PL"/>
      </w:pPr>
      <w:r>
        <w:t xml:space="preserve">          $ref: 'TS28623_ComDefs.yaml#/components/schemas/DnRo'</w:t>
      </w:r>
    </w:p>
    <w:p w14:paraId="067BC5CC" w14:textId="77777777" w:rsidR="00FF432C" w:rsidRDefault="00FF432C" w:rsidP="00FF432C">
      <w:pPr>
        <w:pStyle w:val="PL"/>
      </w:pPr>
    </w:p>
    <w:p w14:paraId="555FE32C" w14:textId="77777777" w:rsidR="00FF432C" w:rsidRDefault="00FF432C" w:rsidP="00FF432C">
      <w:pPr>
        <w:pStyle w:val="PL"/>
      </w:pPr>
      <w:r>
        <w:t xml:space="preserve">    UPFConnectionInfo:</w:t>
      </w:r>
    </w:p>
    <w:p w14:paraId="5A9AF470" w14:textId="77777777" w:rsidR="00FF432C" w:rsidRDefault="00FF432C" w:rsidP="00FF432C">
      <w:pPr>
        <w:pStyle w:val="PL"/>
      </w:pPr>
      <w:r>
        <w:t xml:space="preserve">      type: object</w:t>
      </w:r>
    </w:p>
    <w:p w14:paraId="05A04448" w14:textId="77777777" w:rsidR="00FF432C" w:rsidRDefault="00FF432C" w:rsidP="00FF432C">
      <w:pPr>
        <w:pStyle w:val="PL"/>
      </w:pPr>
      <w:r>
        <w:t xml:space="preserve">      properties:</w:t>
      </w:r>
    </w:p>
    <w:p w14:paraId="70683E98" w14:textId="77777777" w:rsidR="00FF432C" w:rsidRDefault="00FF432C" w:rsidP="00FF432C">
      <w:pPr>
        <w:pStyle w:val="PL"/>
      </w:pPr>
      <w:r>
        <w:t xml:space="preserve">        uPFIpAddress:</w:t>
      </w:r>
    </w:p>
    <w:p w14:paraId="6A362F26" w14:textId="77777777" w:rsidR="00FF432C" w:rsidRDefault="00FF432C" w:rsidP="00FF432C">
      <w:pPr>
        <w:pStyle w:val="PL"/>
      </w:pPr>
      <w:r>
        <w:t xml:space="preserve">          $ref: 'TS28623_ComDefs.yaml#/components/schemas/HostRo'</w:t>
      </w:r>
    </w:p>
    <w:p w14:paraId="3BBBAE3B" w14:textId="77777777" w:rsidR="00FF432C" w:rsidRDefault="00FF432C" w:rsidP="00FF432C">
      <w:pPr>
        <w:pStyle w:val="PL"/>
      </w:pPr>
      <w:r>
        <w:t xml:space="preserve">        uPFRef:</w:t>
      </w:r>
    </w:p>
    <w:p w14:paraId="2A17D6B7" w14:textId="77777777" w:rsidR="00FF432C" w:rsidRDefault="00FF432C" w:rsidP="00FF432C">
      <w:pPr>
        <w:pStyle w:val="PL"/>
      </w:pPr>
      <w:r>
        <w:t xml:space="preserve">          $ref: 'TS28623_ComDefs.yaml#/components/schemas/DnRo'</w:t>
      </w:r>
    </w:p>
    <w:p w14:paraId="6F94F6AE" w14:textId="77777777" w:rsidR="00FF432C" w:rsidRDefault="00FF432C" w:rsidP="00FF432C">
      <w:pPr>
        <w:pStyle w:val="PL"/>
      </w:pPr>
    </w:p>
    <w:p w14:paraId="40C86700" w14:textId="77777777" w:rsidR="00FF432C" w:rsidRDefault="00FF432C" w:rsidP="00FF432C">
      <w:pPr>
        <w:pStyle w:val="PL"/>
      </w:pPr>
      <w:r>
        <w:t xml:space="preserve">    SnssaiList:</w:t>
      </w:r>
    </w:p>
    <w:p w14:paraId="63243327" w14:textId="77777777" w:rsidR="00FF432C" w:rsidRDefault="00FF432C" w:rsidP="00FF432C">
      <w:pPr>
        <w:pStyle w:val="PL"/>
      </w:pPr>
      <w:r>
        <w:t xml:space="preserve">      type: array</w:t>
      </w:r>
    </w:p>
    <w:p w14:paraId="7ECB5C4B" w14:textId="77777777" w:rsidR="00FF432C" w:rsidRDefault="00FF432C" w:rsidP="00FF432C">
      <w:pPr>
        <w:pStyle w:val="PL"/>
      </w:pPr>
      <w:r>
        <w:t xml:space="preserve">      uniqueItems: true</w:t>
      </w:r>
    </w:p>
    <w:p w14:paraId="5AA0B67C" w14:textId="77777777" w:rsidR="00FF432C" w:rsidRDefault="00FF432C" w:rsidP="00FF432C">
      <w:pPr>
        <w:pStyle w:val="PL"/>
      </w:pPr>
      <w:r>
        <w:t xml:space="preserve">      items:</w:t>
      </w:r>
    </w:p>
    <w:p w14:paraId="62859C05" w14:textId="77777777" w:rsidR="00FF432C" w:rsidRDefault="00FF432C" w:rsidP="00FF432C">
      <w:pPr>
        <w:pStyle w:val="PL"/>
      </w:pPr>
      <w:r>
        <w:t xml:space="preserve">        $ref: 'TS28541_NrNrm.yaml#/components/schemas/Snssai'</w:t>
      </w:r>
    </w:p>
    <w:p w14:paraId="3ABF5803" w14:textId="77777777" w:rsidR="00FF432C" w:rsidRDefault="00FF432C" w:rsidP="00FF432C">
      <w:pPr>
        <w:pStyle w:val="PL"/>
      </w:pPr>
      <w:r>
        <w:t xml:space="preserve">    SnpnId:</w:t>
      </w:r>
    </w:p>
    <w:p w14:paraId="59A05004" w14:textId="77777777" w:rsidR="00FF432C" w:rsidRDefault="00FF432C" w:rsidP="00FF432C">
      <w:pPr>
        <w:pStyle w:val="PL"/>
      </w:pPr>
      <w:r>
        <w:t xml:space="preserve">      type: object</w:t>
      </w:r>
    </w:p>
    <w:p w14:paraId="762A9CFD" w14:textId="77777777" w:rsidR="00FF432C" w:rsidRDefault="00FF432C" w:rsidP="00FF432C">
      <w:pPr>
        <w:pStyle w:val="PL"/>
      </w:pPr>
      <w:r>
        <w:t xml:space="preserve">      properties:</w:t>
      </w:r>
    </w:p>
    <w:p w14:paraId="5BD5998F" w14:textId="77777777" w:rsidR="00FF432C" w:rsidRDefault="00FF432C" w:rsidP="00FF432C">
      <w:pPr>
        <w:pStyle w:val="PL"/>
      </w:pPr>
      <w:r>
        <w:t xml:space="preserve">        mcc:</w:t>
      </w:r>
    </w:p>
    <w:p w14:paraId="2C70E256" w14:textId="77777777" w:rsidR="00FF432C" w:rsidRDefault="00FF432C" w:rsidP="00FF432C">
      <w:pPr>
        <w:pStyle w:val="PL"/>
      </w:pPr>
      <w:r>
        <w:t xml:space="preserve">          $ref: 'TS28623_ComDefs.yaml#/components/schemas/Mcc'</w:t>
      </w:r>
    </w:p>
    <w:p w14:paraId="01A7B97D" w14:textId="77777777" w:rsidR="00FF432C" w:rsidRDefault="00FF432C" w:rsidP="00FF432C">
      <w:pPr>
        <w:pStyle w:val="PL"/>
      </w:pPr>
      <w:r>
        <w:t xml:space="preserve">        mnc:</w:t>
      </w:r>
    </w:p>
    <w:p w14:paraId="1A83A563" w14:textId="77777777" w:rsidR="00FF432C" w:rsidRDefault="00FF432C" w:rsidP="00FF432C">
      <w:pPr>
        <w:pStyle w:val="PL"/>
      </w:pPr>
      <w:r>
        <w:t xml:space="preserve">          $ref: 'TS28623_ComDefs.yaml#/components/schemas/Mnc'</w:t>
      </w:r>
    </w:p>
    <w:p w14:paraId="476C8A8D" w14:textId="77777777" w:rsidR="00FF432C" w:rsidRDefault="00FF432C" w:rsidP="00FF432C">
      <w:pPr>
        <w:pStyle w:val="PL"/>
      </w:pPr>
      <w:r>
        <w:t xml:space="preserve">        nid:</w:t>
      </w:r>
    </w:p>
    <w:p w14:paraId="2A0C226C" w14:textId="77777777" w:rsidR="00FF432C" w:rsidRDefault="00FF432C" w:rsidP="00FF432C">
      <w:pPr>
        <w:pStyle w:val="PL"/>
      </w:pPr>
      <w:r>
        <w:t xml:space="preserve">          type: string</w:t>
      </w:r>
    </w:p>
    <w:p w14:paraId="2E914747" w14:textId="77777777" w:rsidR="00FF432C" w:rsidRDefault="00FF432C" w:rsidP="00FF432C">
      <w:pPr>
        <w:pStyle w:val="PL"/>
      </w:pPr>
      <w:r>
        <w:t xml:space="preserve">    TaiList:</w:t>
      </w:r>
    </w:p>
    <w:p w14:paraId="1668318F" w14:textId="77777777" w:rsidR="00FF432C" w:rsidRDefault="00FF432C" w:rsidP="00FF432C">
      <w:pPr>
        <w:pStyle w:val="PL"/>
      </w:pPr>
      <w:r>
        <w:t xml:space="preserve">      type: array</w:t>
      </w:r>
    </w:p>
    <w:p w14:paraId="3641E85B" w14:textId="77777777" w:rsidR="00FF432C" w:rsidRDefault="00FF432C" w:rsidP="00FF432C">
      <w:pPr>
        <w:pStyle w:val="PL"/>
      </w:pPr>
      <w:r>
        <w:t xml:space="preserve">      uniqueItems: true</w:t>
      </w:r>
    </w:p>
    <w:p w14:paraId="197BC7BF" w14:textId="77777777" w:rsidR="00FF432C" w:rsidRDefault="00FF432C" w:rsidP="00FF432C">
      <w:pPr>
        <w:pStyle w:val="PL"/>
      </w:pPr>
      <w:r>
        <w:t xml:space="preserve">      items:</w:t>
      </w:r>
    </w:p>
    <w:p w14:paraId="3CAAB850" w14:textId="77777777" w:rsidR="00FF432C" w:rsidRDefault="00FF432C" w:rsidP="00FF432C">
      <w:pPr>
        <w:pStyle w:val="PL"/>
      </w:pPr>
      <w:r>
        <w:t xml:space="preserve">        $ref: 'TS28623_GenericNrm.yaml#/components/schemas/Tai'        </w:t>
      </w:r>
    </w:p>
    <w:p w14:paraId="7C6DAB4D" w14:textId="77777777" w:rsidR="00FF432C" w:rsidRDefault="00FF432C" w:rsidP="00FF432C">
      <w:pPr>
        <w:pStyle w:val="PL"/>
      </w:pPr>
      <w:r>
        <w:t xml:space="preserve">    SupiRange:</w:t>
      </w:r>
    </w:p>
    <w:p w14:paraId="1651ABCD" w14:textId="77777777" w:rsidR="00FF432C" w:rsidRDefault="00FF432C" w:rsidP="00FF432C">
      <w:pPr>
        <w:pStyle w:val="PL"/>
      </w:pPr>
      <w:r>
        <w:t xml:space="preserve">      type: object</w:t>
      </w:r>
    </w:p>
    <w:p w14:paraId="563890A4" w14:textId="77777777" w:rsidR="00FF432C" w:rsidRDefault="00FF432C" w:rsidP="00FF432C">
      <w:pPr>
        <w:pStyle w:val="PL"/>
      </w:pPr>
      <w:r>
        <w:t xml:space="preserve">      properties:</w:t>
      </w:r>
    </w:p>
    <w:p w14:paraId="5311D41F" w14:textId="77777777" w:rsidR="00FF432C" w:rsidRDefault="00FF432C" w:rsidP="00FF432C">
      <w:pPr>
        <w:pStyle w:val="PL"/>
      </w:pPr>
      <w:r>
        <w:t xml:space="preserve">        start:</w:t>
      </w:r>
    </w:p>
    <w:p w14:paraId="6E037C5B" w14:textId="77777777" w:rsidR="00FF432C" w:rsidRDefault="00FF432C" w:rsidP="00FF432C">
      <w:pPr>
        <w:pStyle w:val="PL"/>
      </w:pPr>
      <w:r>
        <w:t xml:space="preserve">          type: string</w:t>
      </w:r>
    </w:p>
    <w:p w14:paraId="16C699C2" w14:textId="77777777" w:rsidR="00FF432C" w:rsidRDefault="00FF432C" w:rsidP="00FF432C">
      <w:pPr>
        <w:pStyle w:val="PL"/>
      </w:pPr>
      <w:r>
        <w:t xml:space="preserve">        end:</w:t>
      </w:r>
    </w:p>
    <w:p w14:paraId="5C057420" w14:textId="77777777" w:rsidR="00FF432C" w:rsidRDefault="00FF432C" w:rsidP="00FF432C">
      <w:pPr>
        <w:pStyle w:val="PL"/>
      </w:pPr>
      <w:r>
        <w:t xml:space="preserve">          type: string</w:t>
      </w:r>
    </w:p>
    <w:p w14:paraId="5844E8DC" w14:textId="77777777" w:rsidR="00FF432C" w:rsidRDefault="00FF432C" w:rsidP="00FF432C">
      <w:pPr>
        <w:pStyle w:val="PL"/>
      </w:pPr>
      <w:r>
        <w:t xml:space="preserve">        pattern:</w:t>
      </w:r>
    </w:p>
    <w:p w14:paraId="66A615B6" w14:textId="77777777" w:rsidR="00FF432C" w:rsidRDefault="00FF432C" w:rsidP="00FF432C">
      <w:pPr>
        <w:pStyle w:val="PL"/>
      </w:pPr>
      <w:r>
        <w:t xml:space="preserve">          type: string</w:t>
      </w:r>
    </w:p>
    <w:p w14:paraId="0C9BE680" w14:textId="77777777" w:rsidR="00FF432C" w:rsidRDefault="00FF432C" w:rsidP="00FF432C">
      <w:pPr>
        <w:pStyle w:val="PL"/>
      </w:pPr>
      <w:r>
        <w:t xml:space="preserve">    IdentityRange:</w:t>
      </w:r>
    </w:p>
    <w:p w14:paraId="53E667E2" w14:textId="77777777" w:rsidR="00FF432C" w:rsidRDefault="00FF432C" w:rsidP="00FF432C">
      <w:pPr>
        <w:pStyle w:val="PL"/>
      </w:pPr>
      <w:r>
        <w:t xml:space="preserve">      type: object</w:t>
      </w:r>
    </w:p>
    <w:p w14:paraId="492C2976" w14:textId="77777777" w:rsidR="00FF432C" w:rsidRDefault="00FF432C" w:rsidP="00FF432C">
      <w:pPr>
        <w:pStyle w:val="PL"/>
      </w:pPr>
      <w:r>
        <w:t xml:space="preserve">      properties:</w:t>
      </w:r>
    </w:p>
    <w:p w14:paraId="3E3F5DF9" w14:textId="77777777" w:rsidR="00FF432C" w:rsidRDefault="00FF432C" w:rsidP="00FF432C">
      <w:pPr>
        <w:pStyle w:val="PL"/>
      </w:pPr>
      <w:r>
        <w:t xml:space="preserve">        start:</w:t>
      </w:r>
    </w:p>
    <w:p w14:paraId="2004E596" w14:textId="77777777" w:rsidR="00FF432C" w:rsidRDefault="00FF432C" w:rsidP="00FF432C">
      <w:pPr>
        <w:pStyle w:val="PL"/>
      </w:pPr>
      <w:r>
        <w:t xml:space="preserve">          type: string</w:t>
      </w:r>
    </w:p>
    <w:p w14:paraId="76E873F2" w14:textId="77777777" w:rsidR="00FF432C" w:rsidRDefault="00FF432C" w:rsidP="00FF432C">
      <w:pPr>
        <w:pStyle w:val="PL"/>
      </w:pPr>
      <w:r>
        <w:t xml:space="preserve">        end:</w:t>
      </w:r>
    </w:p>
    <w:p w14:paraId="4EB4FD8E" w14:textId="77777777" w:rsidR="00FF432C" w:rsidRDefault="00FF432C" w:rsidP="00FF432C">
      <w:pPr>
        <w:pStyle w:val="PL"/>
      </w:pPr>
      <w:r>
        <w:t xml:space="preserve">          type: string</w:t>
      </w:r>
    </w:p>
    <w:p w14:paraId="10700722" w14:textId="77777777" w:rsidR="00FF432C" w:rsidRDefault="00FF432C" w:rsidP="00FF432C">
      <w:pPr>
        <w:pStyle w:val="PL"/>
      </w:pPr>
      <w:r>
        <w:t xml:space="preserve">        pattern:</w:t>
      </w:r>
    </w:p>
    <w:p w14:paraId="34CE4EF6" w14:textId="77777777" w:rsidR="00FF432C" w:rsidRDefault="00FF432C" w:rsidP="00FF432C">
      <w:pPr>
        <w:pStyle w:val="PL"/>
      </w:pPr>
      <w:r>
        <w:t xml:space="preserve">          type: string</w:t>
      </w:r>
    </w:p>
    <w:p w14:paraId="69B80244" w14:textId="77777777" w:rsidR="00FF432C" w:rsidRDefault="00FF432C" w:rsidP="00FF432C">
      <w:pPr>
        <w:pStyle w:val="PL"/>
      </w:pPr>
      <w:r>
        <w:t xml:space="preserve">    ProseCapability:</w:t>
      </w:r>
    </w:p>
    <w:p w14:paraId="533BCECE" w14:textId="77777777" w:rsidR="00FF432C" w:rsidRDefault="00FF432C" w:rsidP="00FF432C">
      <w:pPr>
        <w:pStyle w:val="PL"/>
      </w:pPr>
      <w:r>
        <w:t xml:space="preserve">      type: object</w:t>
      </w:r>
    </w:p>
    <w:p w14:paraId="3879A873" w14:textId="77777777" w:rsidR="00FF432C" w:rsidRDefault="00FF432C" w:rsidP="00FF432C">
      <w:pPr>
        <w:pStyle w:val="PL"/>
      </w:pPr>
      <w:r>
        <w:t xml:space="preserve">      properties:</w:t>
      </w:r>
    </w:p>
    <w:p w14:paraId="2E402808" w14:textId="77777777" w:rsidR="00FF432C" w:rsidRDefault="00FF432C" w:rsidP="00FF432C">
      <w:pPr>
        <w:pStyle w:val="PL"/>
      </w:pPr>
      <w:r>
        <w:t xml:space="preserve">        proseDirectDiscovery:</w:t>
      </w:r>
    </w:p>
    <w:p w14:paraId="6E4C9617" w14:textId="77777777" w:rsidR="00FF432C" w:rsidRDefault="00FF432C" w:rsidP="00FF432C">
      <w:pPr>
        <w:pStyle w:val="PL"/>
      </w:pPr>
      <w:r>
        <w:t xml:space="preserve">          type: boolean</w:t>
      </w:r>
    </w:p>
    <w:p w14:paraId="0B26F2BC" w14:textId="77777777" w:rsidR="00FF432C" w:rsidRDefault="00FF432C" w:rsidP="00FF432C">
      <w:pPr>
        <w:pStyle w:val="PL"/>
      </w:pPr>
      <w:r>
        <w:t xml:space="preserve">          default: false</w:t>
      </w:r>
    </w:p>
    <w:p w14:paraId="703ACBDE" w14:textId="77777777" w:rsidR="00FF432C" w:rsidRDefault="00FF432C" w:rsidP="00FF432C">
      <w:pPr>
        <w:pStyle w:val="PL"/>
      </w:pPr>
      <w:r>
        <w:t xml:space="preserve">        proseDirectCommunication:</w:t>
      </w:r>
    </w:p>
    <w:p w14:paraId="1AABFEFC" w14:textId="77777777" w:rsidR="00FF432C" w:rsidRDefault="00FF432C" w:rsidP="00FF432C">
      <w:pPr>
        <w:pStyle w:val="PL"/>
      </w:pPr>
      <w:r>
        <w:t xml:space="preserve">          type: boolean</w:t>
      </w:r>
    </w:p>
    <w:p w14:paraId="5361BC6C" w14:textId="77777777" w:rsidR="00FF432C" w:rsidRDefault="00FF432C" w:rsidP="00FF432C">
      <w:pPr>
        <w:pStyle w:val="PL"/>
      </w:pPr>
      <w:r>
        <w:t xml:space="preserve">          default: false</w:t>
      </w:r>
    </w:p>
    <w:p w14:paraId="678661E2" w14:textId="77777777" w:rsidR="00FF432C" w:rsidRDefault="00FF432C" w:rsidP="00FF432C">
      <w:pPr>
        <w:pStyle w:val="PL"/>
      </w:pPr>
      <w:r>
        <w:t xml:space="preserve">        proseL2UetoNetworkRelay:</w:t>
      </w:r>
    </w:p>
    <w:p w14:paraId="29661576" w14:textId="77777777" w:rsidR="00FF432C" w:rsidRDefault="00FF432C" w:rsidP="00FF432C">
      <w:pPr>
        <w:pStyle w:val="PL"/>
      </w:pPr>
      <w:r>
        <w:t xml:space="preserve">          type: boolean</w:t>
      </w:r>
    </w:p>
    <w:p w14:paraId="4C521B18" w14:textId="77777777" w:rsidR="00FF432C" w:rsidRDefault="00FF432C" w:rsidP="00FF432C">
      <w:pPr>
        <w:pStyle w:val="PL"/>
      </w:pPr>
      <w:r>
        <w:t xml:space="preserve">          default: false</w:t>
      </w:r>
    </w:p>
    <w:p w14:paraId="04E64FA6" w14:textId="77777777" w:rsidR="00FF432C" w:rsidRDefault="00FF432C" w:rsidP="00FF432C">
      <w:pPr>
        <w:pStyle w:val="PL"/>
      </w:pPr>
      <w:r>
        <w:t xml:space="preserve">        proseL3UetoNetworkRelay:</w:t>
      </w:r>
    </w:p>
    <w:p w14:paraId="128A4450" w14:textId="77777777" w:rsidR="00FF432C" w:rsidRDefault="00FF432C" w:rsidP="00FF432C">
      <w:pPr>
        <w:pStyle w:val="PL"/>
      </w:pPr>
      <w:r>
        <w:t xml:space="preserve">          type: boolean</w:t>
      </w:r>
    </w:p>
    <w:p w14:paraId="5D6B5C98" w14:textId="77777777" w:rsidR="00FF432C" w:rsidRDefault="00FF432C" w:rsidP="00FF432C">
      <w:pPr>
        <w:pStyle w:val="PL"/>
      </w:pPr>
      <w:r>
        <w:t xml:space="preserve">          default: false</w:t>
      </w:r>
    </w:p>
    <w:p w14:paraId="7ACC2183" w14:textId="77777777" w:rsidR="00FF432C" w:rsidRDefault="00FF432C" w:rsidP="00FF432C">
      <w:pPr>
        <w:pStyle w:val="PL"/>
      </w:pPr>
      <w:r>
        <w:t xml:space="preserve">        proseL2RemoteUe:</w:t>
      </w:r>
    </w:p>
    <w:p w14:paraId="042E86D2" w14:textId="77777777" w:rsidR="00FF432C" w:rsidRDefault="00FF432C" w:rsidP="00FF432C">
      <w:pPr>
        <w:pStyle w:val="PL"/>
      </w:pPr>
      <w:r>
        <w:t xml:space="preserve">          type: boolean</w:t>
      </w:r>
    </w:p>
    <w:p w14:paraId="07F6CCE2" w14:textId="77777777" w:rsidR="00FF432C" w:rsidRDefault="00FF432C" w:rsidP="00FF432C">
      <w:pPr>
        <w:pStyle w:val="PL"/>
      </w:pPr>
      <w:r>
        <w:t xml:space="preserve">          default: false</w:t>
      </w:r>
    </w:p>
    <w:p w14:paraId="221E9C1F" w14:textId="77777777" w:rsidR="00FF432C" w:rsidRDefault="00FF432C" w:rsidP="00FF432C">
      <w:pPr>
        <w:pStyle w:val="PL"/>
      </w:pPr>
      <w:r>
        <w:t xml:space="preserve">        proseL3RemoteUe:</w:t>
      </w:r>
    </w:p>
    <w:p w14:paraId="0B581693" w14:textId="77777777" w:rsidR="00FF432C" w:rsidRDefault="00FF432C" w:rsidP="00FF432C">
      <w:pPr>
        <w:pStyle w:val="PL"/>
      </w:pPr>
      <w:r>
        <w:t xml:space="preserve">          type: boolean</w:t>
      </w:r>
    </w:p>
    <w:p w14:paraId="4D66B98D" w14:textId="77777777" w:rsidR="00FF432C" w:rsidRDefault="00FF432C" w:rsidP="00FF432C">
      <w:pPr>
        <w:pStyle w:val="PL"/>
      </w:pPr>
      <w:r>
        <w:t xml:space="preserve">          default: false</w:t>
      </w:r>
    </w:p>
    <w:p w14:paraId="78E9403E" w14:textId="77777777" w:rsidR="00FF432C" w:rsidRDefault="00FF432C" w:rsidP="00FF432C">
      <w:pPr>
        <w:pStyle w:val="PL"/>
      </w:pPr>
      <w:r>
        <w:t xml:space="preserve">        proseL2UetoUeRelay:</w:t>
      </w:r>
    </w:p>
    <w:p w14:paraId="27528B8D" w14:textId="77777777" w:rsidR="00FF432C" w:rsidRDefault="00FF432C" w:rsidP="00FF432C">
      <w:pPr>
        <w:pStyle w:val="PL"/>
      </w:pPr>
      <w:r>
        <w:t xml:space="preserve">          type: boolean</w:t>
      </w:r>
    </w:p>
    <w:p w14:paraId="24C071F9" w14:textId="77777777" w:rsidR="00FF432C" w:rsidRDefault="00FF432C" w:rsidP="00FF432C">
      <w:pPr>
        <w:pStyle w:val="PL"/>
      </w:pPr>
      <w:r>
        <w:t xml:space="preserve">          default: false</w:t>
      </w:r>
    </w:p>
    <w:p w14:paraId="05E11775" w14:textId="77777777" w:rsidR="00FF432C" w:rsidRDefault="00FF432C" w:rsidP="00FF432C">
      <w:pPr>
        <w:pStyle w:val="PL"/>
      </w:pPr>
      <w:r>
        <w:t xml:space="preserve">        proseL3UetoUeRelay:</w:t>
      </w:r>
    </w:p>
    <w:p w14:paraId="274D873F" w14:textId="77777777" w:rsidR="00FF432C" w:rsidRDefault="00FF432C" w:rsidP="00FF432C">
      <w:pPr>
        <w:pStyle w:val="PL"/>
      </w:pPr>
      <w:r>
        <w:t xml:space="preserve">          type: boolean</w:t>
      </w:r>
    </w:p>
    <w:p w14:paraId="644A4803" w14:textId="77777777" w:rsidR="00FF432C" w:rsidRDefault="00FF432C" w:rsidP="00FF432C">
      <w:pPr>
        <w:pStyle w:val="PL"/>
      </w:pPr>
      <w:r>
        <w:t xml:space="preserve">          default: false</w:t>
      </w:r>
    </w:p>
    <w:p w14:paraId="10B989E9" w14:textId="77777777" w:rsidR="00FF432C" w:rsidRDefault="00FF432C" w:rsidP="00FF432C">
      <w:pPr>
        <w:pStyle w:val="PL"/>
      </w:pPr>
      <w:r>
        <w:t xml:space="preserve">        proseL2EndUe:</w:t>
      </w:r>
    </w:p>
    <w:p w14:paraId="38EC7BEC" w14:textId="77777777" w:rsidR="00FF432C" w:rsidRDefault="00FF432C" w:rsidP="00FF432C">
      <w:pPr>
        <w:pStyle w:val="PL"/>
      </w:pPr>
      <w:r>
        <w:t xml:space="preserve">          type: boolean</w:t>
      </w:r>
    </w:p>
    <w:p w14:paraId="635AE320" w14:textId="77777777" w:rsidR="00FF432C" w:rsidRDefault="00FF432C" w:rsidP="00FF432C">
      <w:pPr>
        <w:pStyle w:val="PL"/>
      </w:pPr>
      <w:r>
        <w:lastRenderedPageBreak/>
        <w:t xml:space="preserve">          default: false</w:t>
      </w:r>
    </w:p>
    <w:p w14:paraId="30C82D06" w14:textId="77777777" w:rsidR="00FF432C" w:rsidRDefault="00FF432C" w:rsidP="00FF432C">
      <w:pPr>
        <w:pStyle w:val="PL"/>
      </w:pPr>
      <w:r>
        <w:t xml:space="preserve">        proseL3EndUe:</w:t>
      </w:r>
    </w:p>
    <w:p w14:paraId="0A741653" w14:textId="77777777" w:rsidR="00FF432C" w:rsidRDefault="00FF432C" w:rsidP="00FF432C">
      <w:pPr>
        <w:pStyle w:val="PL"/>
      </w:pPr>
      <w:r>
        <w:t xml:space="preserve">          type: boolean</w:t>
      </w:r>
    </w:p>
    <w:p w14:paraId="22892B25" w14:textId="77777777" w:rsidR="00FF432C" w:rsidRDefault="00FF432C" w:rsidP="00FF432C">
      <w:pPr>
        <w:pStyle w:val="PL"/>
      </w:pPr>
      <w:r>
        <w:t xml:space="preserve">          default: false</w:t>
      </w:r>
    </w:p>
    <w:p w14:paraId="0348FEBD" w14:textId="77777777" w:rsidR="00FF432C" w:rsidRDefault="00FF432C" w:rsidP="00FF432C">
      <w:pPr>
        <w:pStyle w:val="PL"/>
      </w:pPr>
      <w:r>
        <w:t xml:space="preserve">        proseL3IntermRelay:</w:t>
      </w:r>
    </w:p>
    <w:p w14:paraId="22615966" w14:textId="77777777" w:rsidR="00FF432C" w:rsidRDefault="00FF432C" w:rsidP="00FF432C">
      <w:pPr>
        <w:pStyle w:val="PL"/>
      </w:pPr>
      <w:r>
        <w:t xml:space="preserve">          type: boolean</w:t>
      </w:r>
    </w:p>
    <w:p w14:paraId="0BAF7580" w14:textId="77777777" w:rsidR="00FF432C" w:rsidRDefault="00FF432C" w:rsidP="00FF432C">
      <w:pPr>
        <w:pStyle w:val="PL"/>
      </w:pPr>
      <w:r>
        <w:t xml:space="preserve">          default: false</w:t>
      </w:r>
    </w:p>
    <w:p w14:paraId="653B7901" w14:textId="77777777" w:rsidR="00FF432C" w:rsidRDefault="00FF432C" w:rsidP="00FF432C">
      <w:pPr>
        <w:pStyle w:val="PL"/>
      </w:pPr>
      <w:r>
        <w:t xml:space="preserve">        proseL3MultihopRemote:</w:t>
      </w:r>
    </w:p>
    <w:p w14:paraId="359DFC79" w14:textId="77777777" w:rsidR="00FF432C" w:rsidRDefault="00FF432C" w:rsidP="00FF432C">
      <w:pPr>
        <w:pStyle w:val="PL"/>
      </w:pPr>
      <w:r>
        <w:t xml:space="preserve">          type: boolean</w:t>
      </w:r>
    </w:p>
    <w:p w14:paraId="08EB7106" w14:textId="77777777" w:rsidR="00FF432C" w:rsidRDefault="00FF432C" w:rsidP="00FF432C">
      <w:pPr>
        <w:pStyle w:val="PL"/>
      </w:pPr>
      <w:r>
        <w:t xml:space="preserve">          default: false</w:t>
      </w:r>
    </w:p>
    <w:p w14:paraId="4B5B9619" w14:textId="77777777" w:rsidR="00FF432C" w:rsidRDefault="00FF432C" w:rsidP="00FF432C">
      <w:pPr>
        <w:pStyle w:val="PL"/>
      </w:pPr>
      <w:r>
        <w:t xml:space="preserve">        proseL3NetMultihopRelay:</w:t>
      </w:r>
    </w:p>
    <w:p w14:paraId="139A094A" w14:textId="77777777" w:rsidR="00FF432C" w:rsidRDefault="00FF432C" w:rsidP="00FF432C">
      <w:pPr>
        <w:pStyle w:val="PL"/>
      </w:pPr>
      <w:r>
        <w:t xml:space="preserve">          type: boolean</w:t>
      </w:r>
    </w:p>
    <w:p w14:paraId="176304F2" w14:textId="77777777" w:rsidR="00FF432C" w:rsidRDefault="00FF432C" w:rsidP="00FF432C">
      <w:pPr>
        <w:pStyle w:val="PL"/>
      </w:pPr>
      <w:r>
        <w:t xml:space="preserve">          default: false</w:t>
      </w:r>
    </w:p>
    <w:p w14:paraId="4CC18012" w14:textId="77777777" w:rsidR="00FF432C" w:rsidRDefault="00FF432C" w:rsidP="00FF432C">
      <w:pPr>
        <w:pStyle w:val="PL"/>
      </w:pPr>
      <w:r>
        <w:t xml:space="preserve">        proseL3UeMultihopRelay:</w:t>
      </w:r>
    </w:p>
    <w:p w14:paraId="365B094F" w14:textId="77777777" w:rsidR="00FF432C" w:rsidRDefault="00FF432C" w:rsidP="00FF432C">
      <w:pPr>
        <w:pStyle w:val="PL"/>
      </w:pPr>
      <w:r>
        <w:t xml:space="preserve">          type: boolean</w:t>
      </w:r>
    </w:p>
    <w:p w14:paraId="5D80DC36" w14:textId="77777777" w:rsidR="00FF432C" w:rsidRDefault="00FF432C" w:rsidP="00FF432C">
      <w:pPr>
        <w:pStyle w:val="PL"/>
      </w:pPr>
      <w:r>
        <w:t xml:space="preserve">          default: false</w:t>
      </w:r>
    </w:p>
    <w:p w14:paraId="338CEC85" w14:textId="77777777" w:rsidR="00FF432C" w:rsidRDefault="00FF432C" w:rsidP="00FF432C">
      <w:pPr>
        <w:pStyle w:val="PL"/>
      </w:pPr>
      <w:r>
        <w:t xml:space="preserve">        proseL3EndUeMultihop:</w:t>
      </w:r>
    </w:p>
    <w:p w14:paraId="405A692E" w14:textId="77777777" w:rsidR="00FF432C" w:rsidRDefault="00FF432C" w:rsidP="00FF432C">
      <w:pPr>
        <w:pStyle w:val="PL"/>
      </w:pPr>
      <w:r>
        <w:t xml:space="preserve">          type: boolean</w:t>
      </w:r>
    </w:p>
    <w:p w14:paraId="6781F2C2" w14:textId="77777777" w:rsidR="00FF432C" w:rsidRDefault="00FF432C" w:rsidP="00FF432C">
      <w:pPr>
        <w:pStyle w:val="PL"/>
      </w:pPr>
      <w:r>
        <w:t xml:space="preserve">          default: false</w:t>
      </w:r>
    </w:p>
    <w:p w14:paraId="7F4AEFA3" w14:textId="77777777" w:rsidR="00FF432C" w:rsidRDefault="00FF432C" w:rsidP="00FF432C">
      <w:pPr>
        <w:pStyle w:val="PL"/>
      </w:pPr>
      <w:r>
        <w:t xml:space="preserve">    V2xCapability:</w:t>
      </w:r>
    </w:p>
    <w:p w14:paraId="78D84762" w14:textId="77777777" w:rsidR="00FF432C" w:rsidRDefault="00FF432C" w:rsidP="00FF432C">
      <w:pPr>
        <w:pStyle w:val="PL"/>
      </w:pPr>
      <w:r>
        <w:t xml:space="preserve">      type: object</w:t>
      </w:r>
    </w:p>
    <w:p w14:paraId="1C376E85" w14:textId="77777777" w:rsidR="00FF432C" w:rsidRDefault="00FF432C" w:rsidP="00FF432C">
      <w:pPr>
        <w:pStyle w:val="PL"/>
      </w:pPr>
      <w:r>
        <w:t xml:space="preserve">      properties:</w:t>
      </w:r>
    </w:p>
    <w:p w14:paraId="159797CC" w14:textId="77777777" w:rsidR="00FF432C" w:rsidRDefault="00FF432C" w:rsidP="00FF432C">
      <w:pPr>
        <w:pStyle w:val="PL"/>
      </w:pPr>
      <w:r>
        <w:t xml:space="preserve">        lteV2x:</w:t>
      </w:r>
    </w:p>
    <w:p w14:paraId="73A7186A" w14:textId="77777777" w:rsidR="00FF432C" w:rsidRDefault="00FF432C" w:rsidP="00FF432C">
      <w:pPr>
        <w:pStyle w:val="PL"/>
      </w:pPr>
      <w:r>
        <w:t xml:space="preserve">          type: boolean</w:t>
      </w:r>
    </w:p>
    <w:p w14:paraId="6C609A42" w14:textId="77777777" w:rsidR="00FF432C" w:rsidRDefault="00FF432C" w:rsidP="00FF432C">
      <w:pPr>
        <w:pStyle w:val="PL"/>
      </w:pPr>
      <w:r>
        <w:t xml:space="preserve">          default: false</w:t>
      </w:r>
    </w:p>
    <w:p w14:paraId="510ACAA4" w14:textId="77777777" w:rsidR="00FF432C" w:rsidRDefault="00FF432C" w:rsidP="00FF432C">
      <w:pPr>
        <w:pStyle w:val="PL"/>
      </w:pPr>
      <w:r>
        <w:t xml:space="preserve">        nrV2x:</w:t>
      </w:r>
    </w:p>
    <w:p w14:paraId="260CC860" w14:textId="77777777" w:rsidR="00FF432C" w:rsidRDefault="00FF432C" w:rsidP="00FF432C">
      <w:pPr>
        <w:pStyle w:val="PL"/>
      </w:pPr>
      <w:r>
        <w:t xml:space="preserve">          type: boolean</w:t>
      </w:r>
    </w:p>
    <w:p w14:paraId="536FD9B3" w14:textId="77777777" w:rsidR="00FF432C" w:rsidRDefault="00FF432C" w:rsidP="00FF432C">
      <w:pPr>
        <w:pStyle w:val="PL"/>
      </w:pPr>
      <w:r>
        <w:t xml:space="preserve">          default: false</w:t>
      </w:r>
    </w:p>
    <w:p w14:paraId="04FF852B" w14:textId="77777777" w:rsidR="00FF432C" w:rsidRDefault="00FF432C" w:rsidP="00FF432C">
      <w:pPr>
        <w:pStyle w:val="PL"/>
      </w:pPr>
      <w:r>
        <w:t xml:space="preserve">    InternalGroupIdRange:</w:t>
      </w:r>
    </w:p>
    <w:p w14:paraId="59A46DA1" w14:textId="77777777" w:rsidR="00FF432C" w:rsidRDefault="00FF432C" w:rsidP="00FF432C">
      <w:pPr>
        <w:pStyle w:val="PL"/>
      </w:pPr>
      <w:r>
        <w:t xml:space="preserve">      type: object</w:t>
      </w:r>
    </w:p>
    <w:p w14:paraId="140E9D5F" w14:textId="77777777" w:rsidR="00FF432C" w:rsidRDefault="00FF432C" w:rsidP="00FF432C">
      <w:pPr>
        <w:pStyle w:val="PL"/>
      </w:pPr>
      <w:r>
        <w:t xml:space="preserve">      properties:</w:t>
      </w:r>
    </w:p>
    <w:p w14:paraId="0FB7FDDC" w14:textId="77777777" w:rsidR="00FF432C" w:rsidRDefault="00FF432C" w:rsidP="00FF432C">
      <w:pPr>
        <w:pStyle w:val="PL"/>
      </w:pPr>
      <w:r>
        <w:t xml:space="preserve">        start:</w:t>
      </w:r>
    </w:p>
    <w:p w14:paraId="2092AB2E" w14:textId="77777777" w:rsidR="00FF432C" w:rsidRDefault="00FF432C" w:rsidP="00FF432C">
      <w:pPr>
        <w:pStyle w:val="PL"/>
      </w:pPr>
      <w:r>
        <w:t xml:space="preserve">          type: string</w:t>
      </w:r>
    </w:p>
    <w:p w14:paraId="35BDB76A" w14:textId="77777777" w:rsidR="00FF432C" w:rsidRDefault="00FF432C" w:rsidP="00FF432C">
      <w:pPr>
        <w:pStyle w:val="PL"/>
      </w:pPr>
      <w:r>
        <w:t xml:space="preserve">        end:</w:t>
      </w:r>
    </w:p>
    <w:p w14:paraId="4A321DB9" w14:textId="77777777" w:rsidR="00FF432C" w:rsidRDefault="00FF432C" w:rsidP="00FF432C">
      <w:pPr>
        <w:pStyle w:val="PL"/>
      </w:pPr>
      <w:r>
        <w:t xml:space="preserve">          type: string</w:t>
      </w:r>
    </w:p>
    <w:p w14:paraId="7FAB0F3B" w14:textId="77777777" w:rsidR="00FF432C" w:rsidRDefault="00FF432C" w:rsidP="00FF432C">
      <w:pPr>
        <w:pStyle w:val="PL"/>
      </w:pPr>
      <w:r>
        <w:t xml:space="preserve">        pattern:</w:t>
      </w:r>
    </w:p>
    <w:p w14:paraId="60744025" w14:textId="77777777" w:rsidR="00FF432C" w:rsidRDefault="00FF432C" w:rsidP="00FF432C">
      <w:pPr>
        <w:pStyle w:val="PL"/>
      </w:pPr>
      <w:r>
        <w:t xml:space="preserve">          type: string</w:t>
      </w:r>
    </w:p>
    <w:p w14:paraId="66CDB311" w14:textId="77777777" w:rsidR="00FF432C" w:rsidRDefault="00FF432C" w:rsidP="00FF432C">
      <w:pPr>
        <w:pStyle w:val="PL"/>
      </w:pPr>
      <w:r>
        <w:t xml:space="preserve">    SuciInfo:</w:t>
      </w:r>
    </w:p>
    <w:p w14:paraId="7C5B7507" w14:textId="77777777" w:rsidR="00FF432C" w:rsidRDefault="00FF432C" w:rsidP="00FF432C">
      <w:pPr>
        <w:pStyle w:val="PL"/>
      </w:pPr>
      <w:r>
        <w:t xml:space="preserve">      type: object</w:t>
      </w:r>
    </w:p>
    <w:p w14:paraId="5BA59649" w14:textId="77777777" w:rsidR="00FF432C" w:rsidRDefault="00FF432C" w:rsidP="00FF432C">
      <w:pPr>
        <w:pStyle w:val="PL"/>
      </w:pPr>
      <w:r>
        <w:t xml:space="preserve">      properties:</w:t>
      </w:r>
    </w:p>
    <w:p w14:paraId="7A835B63" w14:textId="77777777" w:rsidR="00FF432C" w:rsidRDefault="00FF432C" w:rsidP="00FF432C">
      <w:pPr>
        <w:pStyle w:val="PL"/>
      </w:pPr>
      <w:r>
        <w:t xml:space="preserve">        routingInds: </w:t>
      </w:r>
    </w:p>
    <w:p w14:paraId="1C55E23F" w14:textId="77777777" w:rsidR="00FF432C" w:rsidRDefault="00FF432C" w:rsidP="00FF432C">
      <w:pPr>
        <w:pStyle w:val="PL"/>
      </w:pPr>
      <w:r>
        <w:t xml:space="preserve">          type: array</w:t>
      </w:r>
    </w:p>
    <w:p w14:paraId="25D55957" w14:textId="77777777" w:rsidR="00FF432C" w:rsidRDefault="00FF432C" w:rsidP="00FF432C">
      <w:pPr>
        <w:pStyle w:val="PL"/>
      </w:pPr>
      <w:r>
        <w:t xml:space="preserve">          uniqueItems: true</w:t>
      </w:r>
    </w:p>
    <w:p w14:paraId="04D118E7" w14:textId="77777777" w:rsidR="00FF432C" w:rsidRDefault="00FF432C" w:rsidP="00FF432C">
      <w:pPr>
        <w:pStyle w:val="PL"/>
      </w:pPr>
      <w:r>
        <w:t xml:space="preserve">          items:</w:t>
      </w:r>
    </w:p>
    <w:p w14:paraId="64B51588" w14:textId="77777777" w:rsidR="00FF432C" w:rsidRDefault="00FF432C" w:rsidP="00FF432C">
      <w:pPr>
        <w:pStyle w:val="PL"/>
      </w:pPr>
      <w:r>
        <w:t xml:space="preserve">            type: string</w:t>
      </w:r>
    </w:p>
    <w:p w14:paraId="1207E46A" w14:textId="77777777" w:rsidR="00FF432C" w:rsidRDefault="00FF432C" w:rsidP="00FF432C">
      <w:pPr>
        <w:pStyle w:val="PL"/>
      </w:pPr>
      <w:r>
        <w:t xml:space="preserve">          minItems: 1</w:t>
      </w:r>
    </w:p>
    <w:p w14:paraId="53D28076" w14:textId="77777777" w:rsidR="00FF432C" w:rsidRDefault="00FF432C" w:rsidP="00FF432C">
      <w:pPr>
        <w:pStyle w:val="PL"/>
      </w:pPr>
      <w:r>
        <w:t xml:space="preserve">        hNwPubKeyIds:</w:t>
      </w:r>
    </w:p>
    <w:p w14:paraId="4D97136C" w14:textId="77777777" w:rsidR="00FF432C" w:rsidRDefault="00FF432C" w:rsidP="00FF432C">
      <w:pPr>
        <w:pStyle w:val="PL"/>
      </w:pPr>
      <w:r>
        <w:t xml:space="preserve">          type: array</w:t>
      </w:r>
    </w:p>
    <w:p w14:paraId="37D0E6EF" w14:textId="77777777" w:rsidR="00FF432C" w:rsidRDefault="00FF432C" w:rsidP="00FF432C">
      <w:pPr>
        <w:pStyle w:val="PL"/>
      </w:pPr>
      <w:r>
        <w:t xml:space="preserve">          uniqueItems: true</w:t>
      </w:r>
    </w:p>
    <w:p w14:paraId="64382A5A" w14:textId="77777777" w:rsidR="00FF432C" w:rsidRDefault="00FF432C" w:rsidP="00FF432C">
      <w:pPr>
        <w:pStyle w:val="PL"/>
      </w:pPr>
      <w:r>
        <w:t xml:space="preserve">          items:</w:t>
      </w:r>
    </w:p>
    <w:p w14:paraId="59BD9C21" w14:textId="77777777" w:rsidR="00FF432C" w:rsidRDefault="00FF432C" w:rsidP="00FF432C">
      <w:pPr>
        <w:pStyle w:val="PL"/>
      </w:pPr>
      <w:r>
        <w:t xml:space="preserve">            type: integer</w:t>
      </w:r>
    </w:p>
    <w:p w14:paraId="5A1B8B3C" w14:textId="77777777" w:rsidR="00FF432C" w:rsidRDefault="00FF432C" w:rsidP="00FF432C">
      <w:pPr>
        <w:pStyle w:val="PL"/>
      </w:pPr>
      <w:r>
        <w:t xml:space="preserve">          minItems: 1</w:t>
      </w:r>
    </w:p>
    <w:p w14:paraId="6DB95031" w14:textId="77777777" w:rsidR="00FF432C" w:rsidRDefault="00FF432C" w:rsidP="00FF432C">
      <w:pPr>
        <w:pStyle w:val="PL"/>
      </w:pPr>
      <w:r>
        <w:t xml:space="preserve">    SuciInfoList:</w:t>
      </w:r>
    </w:p>
    <w:p w14:paraId="79464801" w14:textId="77777777" w:rsidR="00FF432C" w:rsidRDefault="00FF432C" w:rsidP="00FF432C">
      <w:pPr>
        <w:pStyle w:val="PL"/>
      </w:pPr>
      <w:r>
        <w:t xml:space="preserve">      type: array</w:t>
      </w:r>
    </w:p>
    <w:p w14:paraId="18455743" w14:textId="77777777" w:rsidR="00FF432C" w:rsidRDefault="00FF432C" w:rsidP="00FF432C">
      <w:pPr>
        <w:pStyle w:val="PL"/>
      </w:pPr>
      <w:r>
        <w:t xml:space="preserve">      uniqueItems: true</w:t>
      </w:r>
    </w:p>
    <w:p w14:paraId="3731536C" w14:textId="77777777" w:rsidR="00FF432C" w:rsidRDefault="00FF432C" w:rsidP="00FF432C">
      <w:pPr>
        <w:pStyle w:val="PL"/>
      </w:pPr>
      <w:r>
        <w:t xml:space="preserve">      items:</w:t>
      </w:r>
    </w:p>
    <w:p w14:paraId="7A5A24E8" w14:textId="77777777" w:rsidR="00FF432C" w:rsidRDefault="00FF432C" w:rsidP="00FF432C">
      <w:pPr>
        <w:pStyle w:val="PL"/>
      </w:pPr>
      <w:r>
        <w:t xml:space="preserve">        $ref: '#/components/schemas/SuciInfo' </w:t>
      </w:r>
    </w:p>
    <w:p w14:paraId="6F46CDD7" w14:textId="77777777" w:rsidR="00FF432C" w:rsidRDefault="00FF432C" w:rsidP="00FF432C">
      <w:pPr>
        <w:pStyle w:val="PL"/>
      </w:pPr>
      <w:r>
        <w:t xml:space="preserve">    SharedDataIdRange:</w:t>
      </w:r>
    </w:p>
    <w:p w14:paraId="0A53B129" w14:textId="77777777" w:rsidR="00FF432C" w:rsidRDefault="00FF432C" w:rsidP="00FF432C">
      <w:pPr>
        <w:pStyle w:val="PL"/>
      </w:pPr>
      <w:r>
        <w:t xml:space="preserve">      type: object</w:t>
      </w:r>
    </w:p>
    <w:p w14:paraId="47C035B4" w14:textId="77777777" w:rsidR="00FF432C" w:rsidRDefault="00FF432C" w:rsidP="00FF432C">
      <w:pPr>
        <w:pStyle w:val="PL"/>
      </w:pPr>
      <w:r>
        <w:t xml:space="preserve">      properties:</w:t>
      </w:r>
    </w:p>
    <w:p w14:paraId="33D922FE" w14:textId="77777777" w:rsidR="00FF432C" w:rsidRDefault="00FF432C" w:rsidP="00FF432C">
      <w:pPr>
        <w:pStyle w:val="PL"/>
      </w:pPr>
      <w:r>
        <w:t xml:space="preserve">        pattern:</w:t>
      </w:r>
    </w:p>
    <w:p w14:paraId="2C2033A1" w14:textId="77777777" w:rsidR="00FF432C" w:rsidRDefault="00FF432C" w:rsidP="00FF432C">
      <w:pPr>
        <w:pStyle w:val="PL"/>
      </w:pPr>
      <w:r>
        <w:t xml:space="preserve">          type: string</w:t>
      </w:r>
    </w:p>
    <w:p w14:paraId="6A697AA8" w14:textId="77777777" w:rsidR="00FF432C" w:rsidRDefault="00FF432C" w:rsidP="00FF432C">
      <w:pPr>
        <w:pStyle w:val="PL"/>
      </w:pPr>
      <w:r>
        <w:t xml:space="preserve">    SupiRangeList:</w:t>
      </w:r>
    </w:p>
    <w:p w14:paraId="6B9370B2" w14:textId="77777777" w:rsidR="00FF432C" w:rsidRDefault="00FF432C" w:rsidP="00FF432C">
      <w:pPr>
        <w:pStyle w:val="PL"/>
      </w:pPr>
      <w:r>
        <w:t xml:space="preserve">      type: array</w:t>
      </w:r>
    </w:p>
    <w:p w14:paraId="12574B90" w14:textId="77777777" w:rsidR="00FF432C" w:rsidRDefault="00FF432C" w:rsidP="00FF432C">
      <w:pPr>
        <w:pStyle w:val="PL"/>
      </w:pPr>
      <w:r>
        <w:t xml:space="preserve">      uniqueItems: true</w:t>
      </w:r>
    </w:p>
    <w:p w14:paraId="39FA8032" w14:textId="77777777" w:rsidR="00FF432C" w:rsidRDefault="00FF432C" w:rsidP="00FF432C">
      <w:pPr>
        <w:pStyle w:val="PL"/>
      </w:pPr>
      <w:r>
        <w:t xml:space="preserve">      items:</w:t>
      </w:r>
    </w:p>
    <w:p w14:paraId="5A14D06F" w14:textId="77777777" w:rsidR="00FF432C" w:rsidRDefault="00FF432C" w:rsidP="00FF432C">
      <w:pPr>
        <w:pStyle w:val="PL"/>
      </w:pPr>
      <w:r>
        <w:t xml:space="preserve">        $ref: '#/components/schemas/SupiRange'</w:t>
      </w:r>
    </w:p>
    <w:p w14:paraId="6B8D1D18" w14:textId="77777777" w:rsidR="00FF432C" w:rsidRDefault="00FF432C" w:rsidP="00FF432C">
      <w:pPr>
        <w:pStyle w:val="PL"/>
      </w:pPr>
      <w:r>
        <w:t xml:space="preserve">    IdentityRangeList:</w:t>
      </w:r>
    </w:p>
    <w:p w14:paraId="1FA21BB4" w14:textId="77777777" w:rsidR="00FF432C" w:rsidRDefault="00FF432C" w:rsidP="00FF432C">
      <w:pPr>
        <w:pStyle w:val="PL"/>
      </w:pPr>
      <w:r>
        <w:t xml:space="preserve">      type: array</w:t>
      </w:r>
    </w:p>
    <w:p w14:paraId="290D9724" w14:textId="77777777" w:rsidR="00FF432C" w:rsidRDefault="00FF432C" w:rsidP="00FF432C">
      <w:pPr>
        <w:pStyle w:val="PL"/>
      </w:pPr>
      <w:r>
        <w:t xml:space="preserve">      uniqueItems: true</w:t>
      </w:r>
    </w:p>
    <w:p w14:paraId="096C1640" w14:textId="77777777" w:rsidR="00FF432C" w:rsidRDefault="00FF432C" w:rsidP="00FF432C">
      <w:pPr>
        <w:pStyle w:val="PL"/>
      </w:pPr>
      <w:r>
        <w:t xml:space="preserve">      items:</w:t>
      </w:r>
    </w:p>
    <w:p w14:paraId="129E4462" w14:textId="77777777" w:rsidR="00FF432C" w:rsidRDefault="00FF432C" w:rsidP="00FF432C">
      <w:pPr>
        <w:pStyle w:val="PL"/>
      </w:pPr>
      <w:r>
        <w:t xml:space="preserve">        $ref: '#/components/schemas/IdentityRange'</w:t>
      </w:r>
    </w:p>
    <w:p w14:paraId="5CB220BE" w14:textId="77777777" w:rsidR="00FF432C" w:rsidRDefault="00FF432C" w:rsidP="00FF432C">
      <w:pPr>
        <w:pStyle w:val="PL"/>
      </w:pPr>
      <w:r>
        <w:t xml:space="preserve">      minItems: 1</w:t>
      </w:r>
    </w:p>
    <w:p w14:paraId="389EFB41" w14:textId="77777777" w:rsidR="00FF432C" w:rsidRDefault="00FF432C" w:rsidP="00FF432C">
      <w:pPr>
        <w:pStyle w:val="PL"/>
      </w:pPr>
      <w:r>
        <w:t xml:space="preserve">    InternalGroupIdRangeList:</w:t>
      </w:r>
    </w:p>
    <w:p w14:paraId="4619CB79" w14:textId="77777777" w:rsidR="00FF432C" w:rsidRDefault="00FF432C" w:rsidP="00FF432C">
      <w:pPr>
        <w:pStyle w:val="PL"/>
      </w:pPr>
      <w:r>
        <w:t xml:space="preserve">      type: array</w:t>
      </w:r>
    </w:p>
    <w:p w14:paraId="669FB925" w14:textId="77777777" w:rsidR="00FF432C" w:rsidRDefault="00FF432C" w:rsidP="00FF432C">
      <w:pPr>
        <w:pStyle w:val="PL"/>
      </w:pPr>
      <w:r>
        <w:t xml:space="preserve">      uniqueItems: true</w:t>
      </w:r>
    </w:p>
    <w:p w14:paraId="188EB8A1" w14:textId="77777777" w:rsidR="00FF432C" w:rsidRDefault="00FF432C" w:rsidP="00FF432C">
      <w:pPr>
        <w:pStyle w:val="PL"/>
      </w:pPr>
      <w:r>
        <w:t xml:space="preserve">      items:</w:t>
      </w:r>
    </w:p>
    <w:p w14:paraId="364DB974" w14:textId="77777777" w:rsidR="00FF432C" w:rsidRDefault="00FF432C" w:rsidP="00FF432C">
      <w:pPr>
        <w:pStyle w:val="PL"/>
      </w:pPr>
      <w:r>
        <w:t xml:space="preserve">        $ref: '#/components/schemas/InternalGroupIdRange'</w:t>
      </w:r>
    </w:p>
    <w:p w14:paraId="5ED05D1F" w14:textId="77777777" w:rsidR="00FF432C" w:rsidRDefault="00FF432C" w:rsidP="00FF432C">
      <w:pPr>
        <w:pStyle w:val="PL"/>
      </w:pPr>
      <w:r>
        <w:lastRenderedPageBreak/>
        <w:t xml:space="preserve">    SupportedDataSetList:</w:t>
      </w:r>
    </w:p>
    <w:p w14:paraId="7A916120" w14:textId="77777777" w:rsidR="00FF432C" w:rsidRDefault="00FF432C" w:rsidP="00FF432C">
      <w:pPr>
        <w:pStyle w:val="PL"/>
      </w:pPr>
      <w:r>
        <w:t xml:space="preserve">      type: array</w:t>
      </w:r>
    </w:p>
    <w:p w14:paraId="3647F3EC" w14:textId="77777777" w:rsidR="00FF432C" w:rsidRDefault="00FF432C" w:rsidP="00FF432C">
      <w:pPr>
        <w:pStyle w:val="PL"/>
      </w:pPr>
      <w:r>
        <w:t xml:space="preserve">      items:</w:t>
      </w:r>
    </w:p>
    <w:p w14:paraId="016582C6" w14:textId="77777777" w:rsidR="00FF432C" w:rsidRDefault="00FF432C" w:rsidP="00FF432C">
      <w:pPr>
        <w:pStyle w:val="PL"/>
      </w:pPr>
      <w:r>
        <w:t xml:space="preserve">        $ref: '#/components/schemas/SupportedDataSet'</w:t>
      </w:r>
    </w:p>
    <w:p w14:paraId="2E5697D5" w14:textId="77777777" w:rsidR="00FF432C" w:rsidRDefault="00FF432C" w:rsidP="00FF432C">
      <w:pPr>
        <w:pStyle w:val="PL"/>
      </w:pPr>
      <w:r>
        <w:t xml:space="preserve">      minItems: 1</w:t>
      </w:r>
    </w:p>
    <w:p w14:paraId="4B0B9F2B" w14:textId="77777777" w:rsidR="00FF432C" w:rsidRDefault="00FF432C" w:rsidP="00FF432C">
      <w:pPr>
        <w:pStyle w:val="PL"/>
      </w:pPr>
      <w:r>
        <w:t xml:space="preserve">    SharedDataIdRangeList:</w:t>
      </w:r>
    </w:p>
    <w:p w14:paraId="17E62355" w14:textId="77777777" w:rsidR="00FF432C" w:rsidRDefault="00FF432C" w:rsidP="00FF432C">
      <w:pPr>
        <w:pStyle w:val="PL"/>
      </w:pPr>
      <w:r>
        <w:t xml:space="preserve">      type: array</w:t>
      </w:r>
    </w:p>
    <w:p w14:paraId="72E6227B" w14:textId="77777777" w:rsidR="00FF432C" w:rsidRDefault="00FF432C" w:rsidP="00FF432C">
      <w:pPr>
        <w:pStyle w:val="PL"/>
      </w:pPr>
      <w:r>
        <w:t xml:space="preserve">      uniqueItems: true</w:t>
      </w:r>
    </w:p>
    <w:p w14:paraId="01C5C824" w14:textId="77777777" w:rsidR="00FF432C" w:rsidRDefault="00FF432C" w:rsidP="00FF432C">
      <w:pPr>
        <w:pStyle w:val="PL"/>
      </w:pPr>
      <w:r>
        <w:t xml:space="preserve">      items:</w:t>
      </w:r>
    </w:p>
    <w:p w14:paraId="1B9BBF82" w14:textId="77777777" w:rsidR="00FF432C" w:rsidRDefault="00FF432C" w:rsidP="00FF432C">
      <w:pPr>
        <w:pStyle w:val="PL"/>
      </w:pPr>
      <w:r>
        <w:t xml:space="preserve">        $ref: '#/components/schemas/SharedDataIdRange'</w:t>
      </w:r>
    </w:p>
    <w:p w14:paraId="410E9B12" w14:textId="77777777" w:rsidR="00FF432C" w:rsidRDefault="00FF432C" w:rsidP="00FF432C">
      <w:pPr>
        <w:pStyle w:val="PL"/>
      </w:pPr>
      <w:r>
        <w:t xml:space="preserve">      minItems: 1</w:t>
      </w:r>
    </w:p>
    <w:p w14:paraId="685FDEE6" w14:textId="77777777" w:rsidR="00FF432C" w:rsidRDefault="00FF432C" w:rsidP="00FF432C">
      <w:pPr>
        <w:pStyle w:val="PL"/>
      </w:pPr>
      <w:r>
        <w:t xml:space="preserve">    InterfaceUpfInfoItem:</w:t>
      </w:r>
    </w:p>
    <w:p w14:paraId="40F703D5" w14:textId="77777777" w:rsidR="00FF432C" w:rsidRDefault="00FF432C" w:rsidP="00FF432C">
      <w:pPr>
        <w:pStyle w:val="PL"/>
      </w:pPr>
      <w:r>
        <w:t xml:space="preserve">      type: object</w:t>
      </w:r>
    </w:p>
    <w:p w14:paraId="5F5AD9E5" w14:textId="77777777" w:rsidR="00FF432C" w:rsidRDefault="00FF432C" w:rsidP="00FF432C">
      <w:pPr>
        <w:pStyle w:val="PL"/>
      </w:pPr>
      <w:r>
        <w:t xml:space="preserve">      properties:</w:t>
      </w:r>
    </w:p>
    <w:p w14:paraId="3B660606" w14:textId="77777777" w:rsidR="00FF432C" w:rsidRDefault="00FF432C" w:rsidP="00FF432C">
      <w:pPr>
        <w:pStyle w:val="PL"/>
      </w:pPr>
      <w:r>
        <w:t xml:space="preserve">        interfaceType:</w:t>
      </w:r>
    </w:p>
    <w:p w14:paraId="5401FA3B" w14:textId="77777777" w:rsidR="00FF432C" w:rsidRDefault="00FF432C" w:rsidP="00FF432C">
      <w:pPr>
        <w:pStyle w:val="PL"/>
      </w:pPr>
      <w:r>
        <w:t xml:space="preserve">          type: string</w:t>
      </w:r>
    </w:p>
    <w:p w14:paraId="6AE99268" w14:textId="77777777" w:rsidR="00FF432C" w:rsidRDefault="00FF432C" w:rsidP="00FF432C">
      <w:pPr>
        <w:pStyle w:val="PL"/>
      </w:pPr>
      <w:r>
        <w:t xml:space="preserve">          enum:</w:t>
      </w:r>
    </w:p>
    <w:p w14:paraId="1DA28BFB" w14:textId="77777777" w:rsidR="00FF432C" w:rsidRDefault="00FF432C" w:rsidP="00FF432C">
      <w:pPr>
        <w:pStyle w:val="PL"/>
      </w:pPr>
      <w:r>
        <w:t xml:space="preserve">            - N3</w:t>
      </w:r>
    </w:p>
    <w:p w14:paraId="7FE0DABF" w14:textId="77777777" w:rsidR="00FF432C" w:rsidRDefault="00FF432C" w:rsidP="00FF432C">
      <w:pPr>
        <w:pStyle w:val="PL"/>
      </w:pPr>
      <w:r>
        <w:t xml:space="preserve">            - N6</w:t>
      </w:r>
    </w:p>
    <w:p w14:paraId="7034C4EC" w14:textId="77777777" w:rsidR="00FF432C" w:rsidRDefault="00FF432C" w:rsidP="00FF432C">
      <w:pPr>
        <w:pStyle w:val="PL"/>
      </w:pPr>
      <w:r>
        <w:t xml:space="preserve">            - N9</w:t>
      </w:r>
    </w:p>
    <w:p w14:paraId="33739589" w14:textId="77777777" w:rsidR="00FF432C" w:rsidRDefault="00FF432C" w:rsidP="00FF432C">
      <w:pPr>
        <w:pStyle w:val="PL"/>
      </w:pPr>
      <w:r>
        <w:t xml:space="preserve">            - DATA_FORWARDING</w:t>
      </w:r>
    </w:p>
    <w:p w14:paraId="743C6FB9" w14:textId="77777777" w:rsidR="00FF432C" w:rsidRDefault="00FF432C" w:rsidP="00FF432C">
      <w:pPr>
        <w:pStyle w:val="PL"/>
      </w:pPr>
      <w:r>
        <w:t xml:space="preserve">            - N3MB</w:t>
      </w:r>
    </w:p>
    <w:p w14:paraId="4D970CEF" w14:textId="77777777" w:rsidR="00FF432C" w:rsidRDefault="00FF432C" w:rsidP="00FF432C">
      <w:pPr>
        <w:pStyle w:val="PL"/>
      </w:pPr>
      <w:r>
        <w:t xml:space="preserve">            - N6MB</w:t>
      </w:r>
    </w:p>
    <w:p w14:paraId="36D80910" w14:textId="77777777" w:rsidR="00FF432C" w:rsidRDefault="00FF432C" w:rsidP="00FF432C">
      <w:pPr>
        <w:pStyle w:val="PL"/>
      </w:pPr>
      <w:r>
        <w:t xml:space="preserve">            - N19MB</w:t>
      </w:r>
    </w:p>
    <w:p w14:paraId="18E0754B" w14:textId="77777777" w:rsidR="00FF432C" w:rsidRDefault="00FF432C" w:rsidP="00FF432C">
      <w:pPr>
        <w:pStyle w:val="PL"/>
      </w:pPr>
      <w:r>
        <w:t xml:space="preserve">            - NMB9</w:t>
      </w:r>
    </w:p>
    <w:p w14:paraId="760086D9" w14:textId="77777777" w:rsidR="00FF432C" w:rsidRDefault="00FF432C" w:rsidP="00FF432C">
      <w:pPr>
        <w:pStyle w:val="PL"/>
      </w:pPr>
      <w:r>
        <w:t xml:space="preserve">            - S1U</w:t>
      </w:r>
    </w:p>
    <w:p w14:paraId="0D42336A" w14:textId="77777777" w:rsidR="00FF432C" w:rsidRDefault="00FF432C" w:rsidP="00FF432C">
      <w:pPr>
        <w:pStyle w:val="PL"/>
      </w:pPr>
      <w:r>
        <w:t xml:space="preserve">            - S5U</w:t>
      </w:r>
    </w:p>
    <w:p w14:paraId="3FBB114C" w14:textId="77777777" w:rsidR="00FF432C" w:rsidRDefault="00FF432C" w:rsidP="00FF432C">
      <w:pPr>
        <w:pStyle w:val="PL"/>
      </w:pPr>
      <w:r>
        <w:t xml:space="preserve">            - S8U</w:t>
      </w:r>
    </w:p>
    <w:p w14:paraId="06935566" w14:textId="77777777" w:rsidR="00FF432C" w:rsidRDefault="00FF432C" w:rsidP="00FF432C">
      <w:pPr>
        <w:pStyle w:val="PL"/>
      </w:pPr>
      <w:r>
        <w:t xml:space="preserve">            - S11U</w:t>
      </w:r>
    </w:p>
    <w:p w14:paraId="5D3FD3CA" w14:textId="77777777" w:rsidR="00FF432C" w:rsidRDefault="00FF432C" w:rsidP="00FF432C">
      <w:pPr>
        <w:pStyle w:val="PL"/>
      </w:pPr>
      <w:r>
        <w:t xml:space="preserve">            - S12</w:t>
      </w:r>
    </w:p>
    <w:p w14:paraId="74ACCCE3" w14:textId="77777777" w:rsidR="00FF432C" w:rsidRDefault="00FF432C" w:rsidP="00FF432C">
      <w:pPr>
        <w:pStyle w:val="PL"/>
      </w:pPr>
      <w:r>
        <w:t xml:space="preserve">            - S2AU</w:t>
      </w:r>
    </w:p>
    <w:p w14:paraId="243D1EDF" w14:textId="77777777" w:rsidR="00FF432C" w:rsidRDefault="00FF432C" w:rsidP="00FF432C">
      <w:pPr>
        <w:pStyle w:val="PL"/>
      </w:pPr>
      <w:r>
        <w:t xml:space="preserve">            - S2BU</w:t>
      </w:r>
    </w:p>
    <w:p w14:paraId="57D614F8" w14:textId="77777777" w:rsidR="00FF432C" w:rsidRDefault="00FF432C" w:rsidP="00FF432C">
      <w:pPr>
        <w:pStyle w:val="PL"/>
      </w:pPr>
      <w:r>
        <w:t xml:space="preserve">            - N3TRUSTEDN3GPP</w:t>
      </w:r>
    </w:p>
    <w:p w14:paraId="4AEF64A1" w14:textId="77777777" w:rsidR="00FF432C" w:rsidRDefault="00FF432C" w:rsidP="00FF432C">
      <w:pPr>
        <w:pStyle w:val="PL"/>
      </w:pPr>
      <w:r>
        <w:t xml:space="preserve">            - N3UNTRUSTEDN3GPP</w:t>
      </w:r>
    </w:p>
    <w:p w14:paraId="5CF45BF6" w14:textId="77777777" w:rsidR="00FF432C" w:rsidRDefault="00FF432C" w:rsidP="00FF432C">
      <w:pPr>
        <w:pStyle w:val="PL"/>
      </w:pPr>
      <w:r>
        <w:t xml:space="preserve">            - N9ROAMING</w:t>
      </w:r>
    </w:p>
    <w:p w14:paraId="2578E6A7" w14:textId="77777777" w:rsidR="00FF432C" w:rsidRDefault="00FF432C" w:rsidP="00FF432C">
      <w:pPr>
        <w:pStyle w:val="PL"/>
      </w:pPr>
      <w:r>
        <w:t xml:space="preserve">            - SGI</w:t>
      </w:r>
    </w:p>
    <w:p w14:paraId="2A3558EE" w14:textId="77777777" w:rsidR="00FF432C" w:rsidRDefault="00FF432C" w:rsidP="00FF432C">
      <w:pPr>
        <w:pStyle w:val="PL"/>
      </w:pPr>
      <w:r>
        <w:t xml:space="preserve">            - N19</w:t>
      </w:r>
    </w:p>
    <w:p w14:paraId="5BA16825" w14:textId="77777777" w:rsidR="00FF432C" w:rsidRDefault="00FF432C" w:rsidP="00FF432C">
      <w:pPr>
        <w:pStyle w:val="PL"/>
      </w:pPr>
      <w:r>
        <w:t xml:space="preserve">            - SXAU</w:t>
      </w:r>
    </w:p>
    <w:p w14:paraId="5A252A6F" w14:textId="77777777" w:rsidR="00FF432C" w:rsidRDefault="00FF432C" w:rsidP="00FF432C">
      <w:pPr>
        <w:pStyle w:val="PL"/>
      </w:pPr>
      <w:r>
        <w:t xml:space="preserve">            - SXBU</w:t>
      </w:r>
    </w:p>
    <w:p w14:paraId="5ED9B9BE" w14:textId="77777777" w:rsidR="00FF432C" w:rsidRDefault="00FF432C" w:rsidP="00FF432C">
      <w:pPr>
        <w:pStyle w:val="PL"/>
      </w:pPr>
      <w:r>
        <w:t xml:space="preserve">            - N4U</w:t>
      </w:r>
    </w:p>
    <w:p w14:paraId="61B78A8F" w14:textId="77777777" w:rsidR="00FF432C" w:rsidRDefault="00FF432C" w:rsidP="00FF432C">
      <w:pPr>
        <w:pStyle w:val="PL"/>
      </w:pPr>
      <w:r>
        <w:t xml:space="preserve">        ipv4EndpointAddresses:</w:t>
      </w:r>
    </w:p>
    <w:p w14:paraId="594B764D" w14:textId="77777777" w:rsidR="00FF432C" w:rsidRDefault="00FF432C" w:rsidP="00FF432C">
      <w:pPr>
        <w:pStyle w:val="PL"/>
      </w:pPr>
      <w:r>
        <w:t xml:space="preserve">          type: array</w:t>
      </w:r>
    </w:p>
    <w:p w14:paraId="3F064675" w14:textId="77777777" w:rsidR="00FF432C" w:rsidRDefault="00FF432C" w:rsidP="00FF432C">
      <w:pPr>
        <w:pStyle w:val="PL"/>
      </w:pPr>
      <w:r>
        <w:t xml:space="preserve">          uniqueItems: true</w:t>
      </w:r>
    </w:p>
    <w:p w14:paraId="6EC9D237" w14:textId="77777777" w:rsidR="00FF432C" w:rsidRDefault="00FF432C" w:rsidP="00FF432C">
      <w:pPr>
        <w:pStyle w:val="PL"/>
      </w:pPr>
      <w:r>
        <w:t xml:space="preserve">          items:</w:t>
      </w:r>
    </w:p>
    <w:p w14:paraId="4F926E68" w14:textId="77777777" w:rsidR="00FF432C" w:rsidRDefault="00FF432C" w:rsidP="00FF432C">
      <w:pPr>
        <w:pStyle w:val="PL"/>
      </w:pPr>
      <w:r>
        <w:t xml:space="preserve">            $ref: 'TS28623_ComDefs.yaml#/components/schemas/Ipv4Addr'</w:t>
      </w:r>
    </w:p>
    <w:p w14:paraId="3FA2714F" w14:textId="77777777" w:rsidR="00FF432C" w:rsidRDefault="00FF432C" w:rsidP="00FF432C">
      <w:pPr>
        <w:pStyle w:val="PL"/>
      </w:pPr>
      <w:r>
        <w:t xml:space="preserve">        ipv6EndpointAddresses:</w:t>
      </w:r>
    </w:p>
    <w:p w14:paraId="55E1C242" w14:textId="77777777" w:rsidR="00FF432C" w:rsidRDefault="00FF432C" w:rsidP="00FF432C">
      <w:pPr>
        <w:pStyle w:val="PL"/>
      </w:pPr>
      <w:r>
        <w:t xml:space="preserve">          type: array</w:t>
      </w:r>
    </w:p>
    <w:p w14:paraId="50E640A8" w14:textId="77777777" w:rsidR="00FF432C" w:rsidRDefault="00FF432C" w:rsidP="00FF432C">
      <w:pPr>
        <w:pStyle w:val="PL"/>
      </w:pPr>
      <w:r>
        <w:t xml:space="preserve">          uniqueItems: true</w:t>
      </w:r>
    </w:p>
    <w:p w14:paraId="2C4B4F57" w14:textId="77777777" w:rsidR="00FF432C" w:rsidRDefault="00FF432C" w:rsidP="00FF432C">
      <w:pPr>
        <w:pStyle w:val="PL"/>
      </w:pPr>
      <w:r>
        <w:t xml:space="preserve">          items:</w:t>
      </w:r>
    </w:p>
    <w:p w14:paraId="602F7C11" w14:textId="77777777" w:rsidR="00FF432C" w:rsidRDefault="00FF432C" w:rsidP="00FF432C">
      <w:pPr>
        <w:pStyle w:val="PL"/>
      </w:pPr>
      <w:r>
        <w:t xml:space="preserve">            $ref: 'TS28623_ComDefs.yaml#/components/schemas/Ipv6Addr'</w:t>
      </w:r>
    </w:p>
    <w:p w14:paraId="18B7929D" w14:textId="77777777" w:rsidR="00FF432C" w:rsidRDefault="00FF432C" w:rsidP="00FF432C">
      <w:pPr>
        <w:pStyle w:val="PL"/>
      </w:pPr>
      <w:r>
        <w:t xml:space="preserve">        fqdn:</w:t>
      </w:r>
    </w:p>
    <w:p w14:paraId="55803CDE" w14:textId="77777777" w:rsidR="00FF432C" w:rsidRDefault="00FF432C" w:rsidP="00FF432C">
      <w:pPr>
        <w:pStyle w:val="PL"/>
      </w:pPr>
      <w:r>
        <w:t xml:space="preserve">          $ref: 'TS28623_ComDefs.yaml#/components/schemas/Fqdn'</w:t>
      </w:r>
    </w:p>
    <w:p w14:paraId="33ABF474" w14:textId="77777777" w:rsidR="00FF432C" w:rsidRDefault="00FF432C" w:rsidP="00FF432C">
      <w:pPr>
        <w:pStyle w:val="PL"/>
      </w:pPr>
      <w:r>
        <w:t xml:space="preserve">        networkInstance:</w:t>
      </w:r>
    </w:p>
    <w:p w14:paraId="66CDDDE1" w14:textId="77777777" w:rsidR="00FF432C" w:rsidRDefault="00FF432C" w:rsidP="00FF432C">
      <w:pPr>
        <w:pStyle w:val="PL"/>
      </w:pPr>
      <w:r>
        <w:t xml:space="preserve">          type: string</w:t>
      </w:r>
    </w:p>
    <w:p w14:paraId="02C5F57B" w14:textId="77777777" w:rsidR="00FF432C" w:rsidRDefault="00FF432C" w:rsidP="00FF432C">
      <w:pPr>
        <w:pStyle w:val="PL"/>
      </w:pPr>
    </w:p>
    <w:p w14:paraId="7F672302" w14:textId="77777777" w:rsidR="00FF432C" w:rsidRDefault="00FF432C" w:rsidP="00FF432C">
      <w:pPr>
        <w:pStyle w:val="PL"/>
      </w:pPr>
      <w:r>
        <w:t xml:space="preserve">    AtsssCapability:</w:t>
      </w:r>
    </w:p>
    <w:p w14:paraId="32B6EDD4" w14:textId="77777777" w:rsidR="00FF432C" w:rsidRDefault="00FF432C" w:rsidP="00FF432C">
      <w:pPr>
        <w:pStyle w:val="PL"/>
      </w:pPr>
      <w:r>
        <w:t xml:space="preserve">      type: object</w:t>
      </w:r>
    </w:p>
    <w:p w14:paraId="2ECEB05D" w14:textId="77777777" w:rsidR="00FF432C" w:rsidRDefault="00FF432C" w:rsidP="00FF432C">
      <w:pPr>
        <w:pStyle w:val="PL"/>
      </w:pPr>
      <w:r>
        <w:t xml:space="preserve">      properties:</w:t>
      </w:r>
    </w:p>
    <w:p w14:paraId="4A50AB2A" w14:textId="77777777" w:rsidR="00FF432C" w:rsidRDefault="00FF432C" w:rsidP="00FF432C">
      <w:pPr>
        <w:pStyle w:val="PL"/>
      </w:pPr>
      <w:r>
        <w:t xml:space="preserve">        atsssLL:</w:t>
      </w:r>
    </w:p>
    <w:p w14:paraId="13C339C2" w14:textId="77777777" w:rsidR="00FF432C" w:rsidRDefault="00FF432C" w:rsidP="00FF432C">
      <w:pPr>
        <w:pStyle w:val="PL"/>
      </w:pPr>
      <w:r>
        <w:t xml:space="preserve">          type: boolean</w:t>
      </w:r>
    </w:p>
    <w:p w14:paraId="438B969A" w14:textId="77777777" w:rsidR="00FF432C" w:rsidRDefault="00FF432C" w:rsidP="00FF432C">
      <w:pPr>
        <w:pStyle w:val="PL"/>
      </w:pPr>
      <w:r>
        <w:t xml:space="preserve">        mptcp:</w:t>
      </w:r>
    </w:p>
    <w:p w14:paraId="5D1D6497" w14:textId="77777777" w:rsidR="00FF432C" w:rsidRDefault="00FF432C" w:rsidP="00FF432C">
      <w:pPr>
        <w:pStyle w:val="PL"/>
      </w:pPr>
      <w:r>
        <w:t xml:space="preserve">          type: boolean</w:t>
      </w:r>
    </w:p>
    <w:p w14:paraId="4BA8DC1B" w14:textId="77777777" w:rsidR="00FF432C" w:rsidRDefault="00FF432C" w:rsidP="00FF432C">
      <w:pPr>
        <w:pStyle w:val="PL"/>
      </w:pPr>
      <w:r>
        <w:t xml:space="preserve">        rttWithoutPmf:</w:t>
      </w:r>
    </w:p>
    <w:p w14:paraId="2810DD30" w14:textId="77777777" w:rsidR="00FF432C" w:rsidRDefault="00FF432C" w:rsidP="00FF432C">
      <w:pPr>
        <w:pStyle w:val="PL"/>
      </w:pPr>
      <w:r>
        <w:t xml:space="preserve">          type: boolean</w:t>
      </w:r>
    </w:p>
    <w:p w14:paraId="2A024B10" w14:textId="77777777" w:rsidR="00FF432C" w:rsidRDefault="00FF432C" w:rsidP="00FF432C">
      <w:pPr>
        <w:pStyle w:val="PL"/>
      </w:pPr>
    </w:p>
    <w:p w14:paraId="3506695F" w14:textId="77777777" w:rsidR="00FF432C" w:rsidRDefault="00FF432C" w:rsidP="00FF432C">
      <w:pPr>
        <w:pStyle w:val="PL"/>
      </w:pPr>
      <w:r>
        <w:t xml:space="preserve">    IpInterface:</w:t>
      </w:r>
    </w:p>
    <w:p w14:paraId="52054311" w14:textId="77777777" w:rsidR="00FF432C" w:rsidRDefault="00FF432C" w:rsidP="00FF432C">
      <w:pPr>
        <w:pStyle w:val="PL"/>
      </w:pPr>
      <w:r>
        <w:t xml:space="preserve">      type: object</w:t>
      </w:r>
    </w:p>
    <w:p w14:paraId="2EEAD00C" w14:textId="77777777" w:rsidR="00FF432C" w:rsidRDefault="00FF432C" w:rsidP="00FF432C">
      <w:pPr>
        <w:pStyle w:val="PL"/>
      </w:pPr>
      <w:r>
        <w:t xml:space="preserve">      properties:</w:t>
      </w:r>
    </w:p>
    <w:p w14:paraId="013C3348" w14:textId="77777777" w:rsidR="00FF432C" w:rsidRDefault="00FF432C" w:rsidP="00FF432C">
      <w:pPr>
        <w:pStyle w:val="PL"/>
      </w:pPr>
      <w:r>
        <w:t xml:space="preserve">        ipv4EndpointAddresses:</w:t>
      </w:r>
    </w:p>
    <w:p w14:paraId="7D87F93D" w14:textId="77777777" w:rsidR="00FF432C" w:rsidRDefault="00FF432C" w:rsidP="00FF432C">
      <w:pPr>
        <w:pStyle w:val="PL"/>
      </w:pPr>
      <w:r>
        <w:t xml:space="preserve">          type: array</w:t>
      </w:r>
    </w:p>
    <w:p w14:paraId="6471A02E" w14:textId="77777777" w:rsidR="00FF432C" w:rsidRDefault="00FF432C" w:rsidP="00FF432C">
      <w:pPr>
        <w:pStyle w:val="PL"/>
      </w:pPr>
      <w:r>
        <w:t xml:space="preserve">          uniqueItems: true</w:t>
      </w:r>
    </w:p>
    <w:p w14:paraId="761AF639" w14:textId="77777777" w:rsidR="00FF432C" w:rsidRDefault="00FF432C" w:rsidP="00FF432C">
      <w:pPr>
        <w:pStyle w:val="PL"/>
      </w:pPr>
      <w:r>
        <w:t xml:space="preserve">          items:</w:t>
      </w:r>
    </w:p>
    <w:p w14:paraId="0364F008" w14:textId="77777777" w:rsidR="00FF432C" w:rsidRDefault="00FF432C" w:rsidP="00FF432C">
      <w:pPr>
        <w:pStyle w:val="PL"/>
      </w:pPr>
      <w:r>
        <w:t xml:space="preserve">            $ref: 'TS28623_ComDefs.yaml#/components/schemas/Ipv4Addr'</w:t>
      </w:r>
    </w:p>
    <w:p w14:paraId="5259182E" w14:textId="77777777" w:rsidR="00FF432C" w:rsidRDefault="00FF432C" w:rsidP="00FF432C">
      <w:pPr>
        <w:pStyle w:val="PL"/>
      </w:pPr>
      <w:r>
        <w:t xml:space="preserve">        ipv6EndpointAddresses:</w:t>
      </w:r>
    </w:p>
    <w:p w14:paraId="3F017C2C" w14:textId="77777777" w:rsidR="00FF432C" w:rsidRDefault="00FF432C" w:rsidP="00FF432C">
      <w:pPr>
        <w:pStyle w:val="PL"/>
      </w:pPr>
      <w:r>
        <w:t xml:space="preserve">          type: array</w:t>
      </w:r>
    </w:p>
    <w:p w14:paraId="37056732" w14:textId="77777777" w:rsidR="00FF432C" w:rsidRDefault="00FF432C" w:rsidP="00FF432C">
      <w:pPr>
        <w:pStyle w:val="PL"/>
      </w:pPr>
      <w:r>
        <w:t xml:space="preserve">          uniqueItems: true</w:t>
      </w:r>
    </w:p>
    <w:p w14:paraId="6554C061" w14:textId="77777777" w:rsidR="00FF432C" w:rsidRDefault="00FF432C" w:rsidP="00FF432C">
      <w:pPr>
        <w:pStyle w:val="PL"/>
      </w:pPr>
      <w:r>
        <w:t xml:space="preserve">          items:</w:t>
      </w:r>
    </w:p>
    <w:p w14:paraId="7F65338F" w14:textId="77777777" w:rsidR="00FF432C" w:rsidRDefault="00FF432C" w:rsidP="00FF432C">
      <w:pPr>
        <w:pStyle w:val="PL"/>
      </w:pPr>
      <w:r>
        <w:t xml:space="preserve">            $ref: 'TS28623_ComDefs.yaml#/components/schemas/Ipv6Addr'</w:t>
      </w:r>
    </w:p>
    <w:p w14:paraId="6877EB7C" w14:textId="77777777" w:rsidR="00FF432C" w:rsidRDefault="00FF432C" w:rsidP="00FF432C">
      <w:pPr>
        <w:pStyle w:val="PL"/>
      </w:pPr>
      <w:r>
        <w:lastRenderedPageBreak/>
        <w:t xml:space="preserve">        fqdn:</w:t>
      </w:r>
    </w:p>
    <w:p w14:paraId="5B91DBAC" w14:textId="77777777" w:rsidR="00FF432C" w:rsidRDefault="00FF432C" w:rsidP="00FF432C">
      <w:pPr>
        <w:pStyle w:val="PL"/>
      </w:pPr>
      <w:r>
        <w:t xml:space="preserve">          $ref: 'TS28623_ComDefs.yaml#/components/schemas/Fqdn'</w:t>
      </w:r>
    </w:p>
    <w:p w14:paraId="05A53758" w14:textId="77777777" w:rsidR="00FF432C" w:rsidRDefault="00FF432C" w:rsidP="00FF432C">
      <w:pPr>
        <w:pStyle w:val="PL"/>
      </w:pPr>
    </w:p>
    <w:p w14:paraId="2E48E6FD" w14:textId="77777777" w:rsidR="00FF432C" w:rsidRDefault="00FF432C" w:rsidP="00FF432C">
      <w:pPr>
        <w:pStyle w:val="PL"/>
      </w:pPr>
      <w:r>
        <w:t xml:space="preserve">    Ipv4AddressRange:</w:t>
      </w:r>
    </w:p>
    <w:p w14:paraId="3DD23E58" w14:textId="77777777" w:rsidR="00FF432C" w:rsidRDefault="00FF432C" w:rsidP="00FF432C">
      <w:pPr>
        <w:pStyle w:val="PL"/>
      </w:pPr>
      <w:r>
        <w:t xml:space="preserve">      description: Range of IPv4 addresses</w:t>
      </w:r>
    </w:p>
    <w:p w14:paraId="45AE85EB" w14:textId="77777777" w:rsidR="00FF432C" w:rsidRDefault="00FF432C" w:rsidP="00FF432C">
      <w:pPr>
        <w:pStyle w:val="PL"/>
      </w:pPr>
      <w:r>
        <w:t xml:space="preserve">      type: object</w:t>
      </w:r>
    </w:p>
    <w:p w14:paraId="53545AF1" w14:textId="77777777" w:rsidR="00FF432C" w:rsidRDefault="00FF432C" w:rsidP="00FF432C">
      <w:pPr>
        <w:pStyle w:val="PL"/>
      </w:pPr>
      <w:r>
        <w:t xml:space="preserve">      properties:</w:t>
      </w:r>
    </w:p>
    <w:p w14:paraId="6631AFD5" w14:textId="77777777" w:rsidR="00FF432C" w:rsidRDefault="00FF432C" w:rsidP="00FF432C">
      <w:pPr>
        <w:pStyle w:val="PL"/>
      </w:pPr>
      <w:r>
        <w:t xml:space="preserve">        start:</w:t>
      </w:r>
    </w:p>
    <w:p w14:paraId="1B3367E1" w14:textId="77777777" w:rsidR="00FF432C" w:rsidRDefault="00FF432C" w:rsidP="00FF432C">
      <w:pPr>
        <w:pStyle w:val="PL"/>
      </w:pPr>
      <w:r>
        <w:t xml:space="preserve">          $ref: 'TS28623_ComDefs.yaml#/components/schemas/Ipv4Addr'</w:t>
      </w:r>
    </w:p>
    <w:p w14:paraId="1E24F2FD" w14:textId="77777777" w:rsidR="00FF432C" w:rsidRDefault="00FF432C" w:rsidP="00FF432C">
      <w:pPr>
        <w:pStyle w:val="PL"/>
      </w:pPr>
      <w:r>
        <w:t xml:space="preserve">        end:</w:t>
      </w:r>
    </w:p>
    <w:p w14:paraId="0A8A9BFF" w14:textId="77777777" w:rsidR="00FF432C" w:rsidRDefault="00FF432C" w:rsidP="00FF432C">
      <w:pPr>
        <w:pStyle w:val="PL"/>
      </w:pPr>
      <w:r>
        <w:t xml:space="preserve">          $ref: 'TS28623_ComDefs.yaml#/components/schemas/Ipv4Addr'</w:t>
      </w:r>
    </w:p>
    <w:p w14:paraId="028F2F13" w14:textId="77777777" w:rsidR="00FF432C" w:rsidRDefault="00FF432C" w:rsidP="00FF432C">
      <w:pPr>
        <w:pStyle w:val="PL"/>
      </w:pPr>
      <w:r>
        <w:t xml:space="preserve">    Ipv6PrefixRange:</w:t>
      </w:r>
    </w:p>
    <w:p w14:paraId="4A0DB089" w14:textId="77777777" w:rsidR="00FF432C" w:rsidRDefault="00FF432C" w:rsidP="00FF432C">
      <w:pPr>
        <w:pStyle w:val="PL"/>
      </w:pPr>
      <w:r>
        <w:t xml:space="preserve">      description: Range of IPv6 prefixes</w:t>
      </w:r>
    </w:p>
    <w:p w14:paraId="0A3A604D" w14:textId="77777777" w:rsidR="00FF432C" w:rsidRDefault="00FF432C" w:rsidP="00FF432C">
      <w:pPr>
        <w:pStyle w:val="PL"/>
      </w:pPr>
      <w:r>
        <w:t xml:space="preserve">      type: object</w:t>
      </w:r>
    </w:p>
    <w:p w14:paraId="7C8D1CFF" w14:textId="77777777" w:rsidR="00FF432C" w:rsidRDefault="00FF432C" w:rsidP="00FF432C">
      <w:pPr>
        <w:pStyle w:val="PL"/>
      </w:pPr>
      <w:r>
        <w:t xml:space="preserve">      properties:</w:t>
      </w:r>
    </w:p>
    <w:p w14:paraId="4C9E573A" w14:textId="77777777" w:rsidR="00FF432C" w:rsidRDefault="00FF432C" w:rsidP="00FF432C">
      <w:pPr>
        <w:pStyle w:val="PL"/>
      </w:pPr>
      <w:r>
        <w:t xml:space="preserve">        start:</w:t>
      </w:r>
    </w:p>
    <w:p w14:paraId="718517D2" w14:textId="77777777" w:rsidR="00FF432C" w:rsidRDefault="00FF432C" w:rsidP="00FF432C">
      <w:pPr>
        <w:pStyle w:val="PL"/>
      </w:pPr>
      <w:r>
        <w:t xml:space="preserve">          $ref: 'TS29571_CommonData.yaml#/components/schemas/Ipv6Prefix'</w:t>
      </w:r>
    </w:p>
    <w:p w14:paraId="19EFC5A2" w14:textId="77777777" w:rsidR="00FF432C" w:rsidRDefault="00FF432C" w:rsidP="00FF432C">
      <w:pPr>
        <w:pStyle w:val="PL"/>
      </w:pPr>
      <w:r>
        <w:t xml:space="preserve">        end:</w:t>
      </w:r>
    </w:p>
    <w:p w14:paraId="1E7D9286" w14:textId="77777777" w:rsidR="00FF432C" w:rsidRDefault="00FF432C" w:rsidP="00FF432C">
      <w:pPr>
        <w:pStyle w:val="PL"/>
      </w:pPr>
      <w:r>
        <w:t xml:space="preserve">          $ref: 'TS29571_CommonData.yaml#/components/schemas/Ipv6Prefix'</w:t>
      </w:r>
    </w:p>
    <w:p w14:paraId="526ADAC5" w14:textId="77777777" w:rsidR="00FF432C" w:rsidRDefault="00FF432C" w:rsidP="00FF432C">
      <w:pPr>
        <w:pStyle w:val="PL"/>
      </w:pPr>
      <w:r>
        <w:t xml:space="preserve">    Nid:</w:t>
      </w:r>
    </w:p>
    <w:p w14:paraId="6857AB54" w14:textId="77777777" w:rsidR="00FF432C" w:rsidRDefault="00FF432C" w:rsidP="00FF432C">
      <w:pPr>
        <w:pStyle w:val="PL"/>
      </w:pPr>
      <w:r>
        <w:t xml:space="preserve">      type: string</w:t>
      </w:r>
    </w:p>
    <w:p w14:paraId="0654A7B6" w14:textId="77777777" w:rsidR="00FF432C" w:rsidRDefault="00FF432C" w:rsidP="00FF432C">
      <w:pPr>
        <w:pStyle w:val="PL"/>
      </w:pPr>
      <w:r>
        <w:t xml:space="preserve">      pattern: '^[A-Fa-f0-9]{11}$'</w:t>
      </w:r>
    </w:p>
    <w:p w14:paraId="78B29DB2" w14:textId="77777777" w:rsidR="00FF432C" w:rsidRDefault="00FF432C" w:rsidP="00FF432C">
      <w:pPr>
        <w:pStyle w:val="PL"/>
      </w:pPr>
      <w:r>
        <w:t xml:space="preserve">    PlmnIdNid:</w:t>
      </w:r>
    </w:p>
    <w:p w14:paraId="7758B8C9" w14:textId="77777777" w:rsidR="00FF432C" w:rsidRDefault="00FF432C" w:rsidP="00FF432C">
      <w:pPr>
        <w:pStyle w:val="PL"/>
      </w:pPr>
      <w:r>
        <w:t xml:space="preserve">      type: object</w:t>
      </w:r>
    </w:p>
    <w:p w14:paraId="21B5F26E" w14:textId="77777777" w:rsidR="00FF432C" w:rsidRDefault="00FF432C" w:rsidP="00FF432C">
      <w:pPr>
        <w:pStyle w:val="PL"/>
      </w:pPr>
      <w:r>
        <w:t xml:space="preserve">      properties:</w:t>
      </w:r>
    </w:p>
    <w:p w14:paraId="5C221FBB" w14:textId="77777777" w:rsidR="00FF432C" w:rsidRDefault="00FF432C" w:rsidP="00FF432C">
      <w:pPr>
        <w:pStyle w:val="PL"/>
      </w:pPr>
      <w:r>
        <w:t xml:space="preserve">        mcc:</w:t>
      </w:r>
    </w:p>
    <w:p w14:paraId="2428247F" w14:textId="77777777" w:rsidR="00FF432C" w:rsidRDefault="00FF432C" w:rsidP="00FF432C">
      <w:pPr>
        <w:pStyle w:val="PL"/>
      </w:pPr>
      <w:r>
        <w:t xml:space="preserve">          $ref: 'TS28623_ComDefs.yaml#/components/schemas/Mcc'</w:t>
      </w:r>
    </w:p>
    <w:p w14:paraId="330CF4A1" w14:textId="77777777" w:rsidR="00FF432C" w:rsidRDefault="00FF432C" w:rsidP="00FF432C">
      <w:pPr>
        <w:pStyle w:val="PL"/>
      </w:pPr>
      <w:r>
        <w:t xml:space="preserve">        mnc:</w:t>
      </w:r>
    </w:p>
    <w:p w14:paraId="13118BD3" w14:textId="77777777" w:rsidR="00FF432C" w:rsidRDefault="00FF432C" w:rsidP="00FF432C">
      <w:pPr>
        <w:pStyle w:val="PL"/>
      </w:pPr>
      <w:r>
        <w:t xml:space="preserve">          $ref: 'TS28623_ComDefs.yaml#/components/schemas/Mnc'</w:t>
      </w:r>
    </w:p>
    <w:p w14:paraId="232DCE22" w14:textId="77777777" w:rsidR="00FF432C" w:rsidRDefault="00FF432C" w:rsidP="00FF432C">
      <w:pPr>
        <w:pStyle w:val="PL"/>
      </w:pPr>
      <w:r>
        <w:t xml:space="preserve">        nid:</w:t>
      </w:r>
    </w:p>
    <w:p w14:paraId="2F49B5D6" w14:textId="77777777" w:rsidR="00FF432C" w:rsidRDefault="00FF432C" w:rsidP="00FF432C">
      <w:pPr>
        <w:pStyle w:val="PL"/>
      </w:pPr>
      <w:r>
        <w:t xml:space="preserve">          $ref: '#/components/schemas/Nid'</w:t>
      </w:r>
    </w:p>
    <w:p w14:paraId="39D19128" w14:textId="77777777" w:rsidR="00FF432C" w:rsidRDefault="00FF432C" w:rsidP="00FF432C">
      <w:pPr>
        <w:pStyle w:val="PL"/>
      </w:pPr>
      <w:r>
        <w:t xml:space="preserve">    ScpCapability:</w:t>
      </w:r>
    </w:p>
    <w:p w14:paraId="37BA9123" w14:textId="77777777" w:rsidR="00FF432C" w:rsidRDefault="00FF432C" w:rsidP="00FF432C">
      <w:pPr>
        <w:pStyle w:val="PL"/>
      </w:pPr>
      <w:r>
        <w:t xml:space="preserve">      type: string</w:t>
      </w:r>
    </w:p>
    <w:p w14:paraId="0B5EAAE2" w14:textId="77777777" w:rsidR="00FF432C" w:rsidRDefault="00FF432C" w:rsidP="00FF432C">
      <w:pPr>
        <w:pStyle w:val="PL"/>
      </w:pPr>
      <w:r>
        <w:t xml:space="preserve">      enum: </w:t>
      </w:r>
    </w:p>
    <w:p w14:paraId="49CE584C" w14:textId="77777777" w:rsidR="00FF432C" w:rsidRDefault="00FF432C" w:rsidP="00FF432C">
      <w:pPr>
        <w:pStyle w:val="PL"/>
      </w:pPr>
      <w:r>
        <w:t xml:space="preserve">        - INDIRECT_COM_WITH_DELEG_DISC</w:t>
      </w:r>
    </w:p>
    <w:p w14:paraId="0C1E3E4B" w14:textId="77777777" w:rsidR="00FF432C" w:rsidRDefault="00FF432C" w:rsidP="00FF432C">
      <w:pPr>
        <w:pStyle w:val="PL"/>
      </w:pPr>
      <w:r>
        <w:t xml:space="preserve">    IpReachability:</w:t>
      </w:r>
    </w:p>
    <w:p w14:paraId="7F487F2F" w14:textId="77777777" w:rsidR="00FF432C" w:rsidRDefault="00FF432C" w:rsidP="00FF432C">
      <w:pPr>
        <w:pStyle w:val="PL"/>
      </w:pPr>
      <w:r>
        <w:t xml:space="preserve">      description: Indicates the type(s) of IP addresses reachable via an SCP</w:t>
      </w:r>
    </w:p>
    <w:p w14:paraId="1B443A45" w14:textId="77777777" w:rsidR="00FF432C" w:rsidRDefault="00FF432C" w:rsidP="00FF432C">
      <w:pPr>
        <w:pStyle w:val="PL"/>
      </w:pPr>
      <w:r>
        <w:t xml:space="preserve">      anyOf:</w:t>
      </w:r>
    </w:p>
    <w:p w14:paraId="237C16DA" w14:textId="77777777" w:rsidR="00FF432C" w:rsidRDefault="00FF432C" w:rsidP="00FF432C">
      <w:pPr>
        <w:pStyle w:val="PL"/>
      </w:pPr>
      <w:r>
        <w:t xml:space="preserve">        - type: string</w:t>
      </w:r>
    </w:p>
    <w:p w14:paraId="6A855BFF" w14:textId="77777777" w:rsidR="00FF432C" w:rsidRDefault="00FF432C" w:rsidP="00FF432C">
      <w:pPr>
        <w:pStyle w:val="PL"/>
      </w:pPr>
      <w:r>
        <w:t xml:space="preserve">          enum:</w:t>
      </w:r>
    </w:p>
    <w:p w14:paraId="19272553" w14:textId="77777777" w:rsidR="00FF432C" w:rsidRDefault="00FF432C" w:rsidP="00FF432C">
      <w:pPr>
        <w:pStyle w:val="PL"/>
      </w:pPr>
      <w:r>
        <w:t xml:space="preserve">            - IPV4</w:t>
      </w:r>
    </w:p>
    <w:p w14:paraId="0DCF92E8" w14:textId="77777777" w:rsidR="00FF432C" w:rsidRDefault="00FF432C" w:rsidP="00FF432C">
      <w:pPr>
        <w:pStyle w:val="PL"/>
      </w:pPr>
      <w:r>
        <w:t xml:space="preserve">            - IPV6</w:t>
      </w:r>
    </w:p>
    <w:p w14:paraId="6F439922" w14:textId="77777777" w:rsidR="00FF432C" w:rsidRDefault="00FF432C" w:rsidP="00FF432C">
      <w:pPr>
        <w:pStyle w:val="PL"/>
      </w:pPr>
      <w:r>
        <w:t xml:space="preserve">            - IPV4V6</w:t>
      </w:r>
    </w:p>
    <w:p w14:paraId="0F5698CD" w14:textId="77777777" w:rsidR="00FF432C" w:rsidRDefault="00FF432C" w:rsidP="00FF432C">
      <w:pPr>
        <w:pStyle w:val="PL"/>
      </w:pPr>
      <w:r>
        <w:t xml:space="preserve">        - type: string</w:t>
      </w:r>
    </w:p>
    <w:p w14:paraId="0830B63C" w14:textId="77777777" w:rsidR="00FF432C" w:rsidRDefault="00FF432C" w:rsidP="00FF432C">
      <w:pPr>
        <w:pStyle w:val="PL"/>
      </w:pPr>
    </w:p>
    <w:p w14:paraId="4FCBD365" w14:textId="77777777" w:rsidR="00FF432C" w:rsidRDefault="00FF432C" w:rsidP="00FF432C">
      <w:pPr>
        <w:pStyle w:val="PL"/>
      </w:pPr>
      <w:r>
        <w:t xml:space="preserve">    ScpDomainInfo:</w:t>
      </w:r>
    </w:p>
    <w:p w14:paraId="59799AFD" w14:textId="77777777" w:rsidR="00FF432C" w:rsidRDefault="00FF432C" w:rsidP="00FF432C">
      <w:pPr>
        <w:pStyle w:val="PL"/>
      </w:pPr>
      <w:r>
        <w:t xml:space="preserve">      description: SCP Domain specific information</w:t>
      </w:r>
    </w:p>
    <w:p w14:paraId="293BB8D3" w14:textId="77777777" w:rsidR="00FF432C" w:rsidRDefault="00FF432C" w:rsidP="00FF432C">
      <w:pPr>
        <w:pStyle w:val="PL"/>
      </w:pPr>
      <w:r>
        <w:t xml:space="preserve">      type: object</w:t>
      </w:r>
    </w:p>
    <w:p w14:paraId="732E331E" w14:textId="77777777" w:rsidR="00FF432C" w:rsidRDefault="00FF432C" w:rsidP="00FF432C">
      <w:pPr>
        <w:pStyle w:val="PL"/>
      </w:pPr>
      <w:r>
        <w:t xml:space="preserve">      properties:</w:t>
      </w:r>
    </w:p>
    <w:p w14:paraId="4E6BF624" w14:textId="77777777" w:rsidR="00FF432C" w:rsidRDefault="00FF432C" w:rsidP="00FF432C">
      <w:pPr>
        <w:pStyle w:val="PL"/>
      </w:pPr>
      <w:r>
        <w:t xml:space="preserve">        scpFqdn:</w:t>
      </w:r>
    </w:p>
    <w:p w14:paraId="1ECEA0D1" w14:textId="77777777" w:rsidR="00FF432C" w:rsidRDefault="00FF432C" w:rsidP="00FF432C">
      <w:pPr>
        <w:pStyle w:val="PL"/>
      </w:pPr>
      <w:r>
        <w:t xml:space="preserve">          $ref: 'TS28623_ComDefs.yaml#/components/schemas/Fqdn'</w:t>
      </w:r>
    </w:p>
    <w:p w14:paraId="77FC2E51" w14:textId="77777777" w:rsidR="00FF432C" w:rsidRDefault="00FF432C" w:rsidP="00FF432C">
      <w:pPr>
        <w:pStyle w:val="PL"/>
      </w:pPr>
      <w:r>
        <w:t xml:space="preserve">        scpIpEndPoints:</w:t>
      </w:r>
    </w:p>
    <w:p w14:paraId="2089C2B4" w14:textId="77777777" w:rsidR="00FF432C" w:rsidRDefault="00FF432C" w:rsidP="00FF432C">
      <w:pPr>
        <w:pStyle w:val="PL"/>
      </w:pPr>
      <w:r>
        <w:t xml:space="preserve">          type: array</w:t>
      </w:r>
    </w:p>
    <w:p w14:paraId="5FFF2ECF" w14:textId="77777777" w:rsidR="00FF432C" w:rsidRDefault="00FF432C" w:rsidP="00FF432C">
      <w:pPr>
        <w:pStyle w:val="PL"/>
      </w:pPr>
      <w:r>
        <w:t xml:space="preserve">          uniqueItems: true</w:t>
      </w:r>
    </w:p>
    <w:p w14:paraId="5BB3969C" w14:textId="77777777" w:rsidR="00FF432C" w:rsidRDefault="00FF432C" w:rsidP="00FF432C">
      <w:pPr>
        <w:pStyle w:val="PL"/>
      </w:pPr>
      <w:r>
        <w:t xml:space="preserve">          items:</w:t>
      </w:r>
    </w:p>
    <w:p w14:paraId="13A5CF98" w14:textId="77777777" w:rsidR="00FF432C" w:rsidRDefault="00FF432C" w:rsidP="00FF432C">
      <w:pPr>
        <w:pStyle w:val="PL"/>
      </w:pPr>
      <w:r>
        <w:t xml:space="preserve">            $ref: 'TS28541_5GcNrm.yaml#/components/schemas/IpEndPoint'</w:t>
      </w:r>
    </w:p>
    <w:p w14:paraId="5B19A36E" w14:textId="77777777" w:rsidR="00FF432C" w:rsidRDefault="00FF432C" w:rsidP="00FF432C">
      <w:pPr>
        <w:pStyle w:val="PL"/>
      </w:pPr>
      <w:r>
        <w:t xml:space="preserve">          minItems: 1</w:t>
      </w:r>
    </w:p>
    <w:p w14:paraId="019F890F" w14:textId="77777777" w:rsidR="00FF432C" w:rsidRDefault="00FF432C" w:rsidP="00FF432C">
      <w:pPr>
        <w:pStyle w:val="PL"/>
      </w:pPr>
      <w:r>
        <w:t xml:space="preserve">        scpPrefix:</w:t>
      </w:r>
    </w:p>
    <w:p w14:paraId="6059AC9C" w14:textId="77777777" w:rsidR="00FF432C" w:rsidRDefault="00FF432C" w:rsidP="00FF432C">
      <w:pPr>
        <w:pStyle w:val="PL"/>
      </w:pPr>
      <w:r>
        <w:t xml:space="preserve">          type: string</w:t>
      </w:r>
    </w:p>
    <w:p w14:paraId="6B3FC44C" w14:textId="77777777" w:rsidR="00FF432C" w:rsidRDefault="00FF432C" w:rsidP="00FF432C">
      <w:pPr>
        <w:pStyle w:val="PL"/>
      </w:pPr>
      <w:r>
        <w:t xml:space="preserve">        scpPorts:</w:t>
      </w:r>
    </w:p>
    <w:p w14:paraId="085A84EF" w14:textId="77777777" w:rsidR="00FF432C" w:rsidRDefault="00FF432C" w:rsidP="00FF432C">
      <w:pPr>
        <w:pStyle w:val="PL"/>
      </w:pPr>
      <w:r>
        <w:t xml:space="preserve">          description: &gt;</w:t>
      </w:r>
    </w:p>
    <w:p w14:paraId="13AA78E7" w14:textId="77777777" w:rsidR="00FF432C" w:rsidRDefault="00FF432C" w:rsidP="00FF432C">
      <w:pPr>
        <w:pStyle w:val="PL"/>
      </w:pPr>
      <w:r>
        <w:t xml:space="preserve">            Port numbers for HTTP and HTTPS. The key of the map shall be "http" or "https".</w:t>
      </w:r>
    </w:p>
    <w:p w14:paraId="0DECF29D" w14:textId="77777777" w:rsidR="00FF432C" w:rsidRDefault="00FF432C" w:rsidP="00FF432C">
      <w:pPr>
        <w:pStyle w:val="PL"/>
      </w:pPr>
      <w:r>
        <w:t xml:space="preserve">          type: object</w:t>
      </w:r>
    </w:p>
    <w:p w14:paraId="56242975" w14:textId="77777777" w:rsidR="00FF432C" w:rsidRDefault="00FF432C" w:rsidP="00FF432C">
      <w:pPr>
        <w:pStyle w:val="PL"/>
      </w:pPr>
      <w:r>
        <w:t xml:space="preserve">          additionalProperties:</w:t>
      </w:r>
    </w:p>
    <w:p w14:paraId="44573EBA" w14:textId="77777777" w:rsidR="00FF432C" w:rsidRDefault="00FF432C" w:rsidP="00FF432C">
      <w:pPr>
        <w:pStyle w:val="PL"/>
      </w:pPr>
      <w:r>
        <w:t xml:space="preserve">            type: integer</w:t>
      </w:r>
    </w:p>
    <w:p w14:paraId="620E3B83" w14:textId="77777777" w:rsidR="00FF432C" w:rsidRDefault="00FF432C" w:rsidP="00FF432C">
      <w:pPr>
        <w:pStyle w:val="PL"/>
      </w:pPr>
      <w:r>
        <w:t xml:space="preserve">            minimum: 0</w:t>
      </w:r>
    </w:p>
    <w:p w14:paraId="570DF78A" w14:textId="77777777" w:rsidR="00FF432C" w:rsidRDefault="00FF432C" w:rsidP="00FF432C">
      <w:pPr>
        <w:pStyle w:val="PL"/>
      </w:pPr>
      <w:r>
        <w:t xml:space="preserve">            maximum: 65535</w:t>
      </w:r>
    </w:p>
    <w:p w14:paraId="4DDE5900" w14:textId="77777777" w:rsidR="00FF432C" w:rsidRDefault="00FF432C" w:rsidP="00FF432C">
      <w:pPr>
        <w:pStyle w:val="PL"/>
      </w:pPr>
      <w:r>
        <w:t xml:space="preserve">          minProperties: 1</w:t>
      </w:r>
    </w:p>
    <w:p w14:paraId="6609361B" w14:textId="77777777" w:rsidR="00FF432C" w:rsidRDefault="00FF432C" w:rsidP="00FF432C">
      <w:pPr>
        <w:pStyle w:val="PL"/>
      </w:pPr>
    </w:p>
    <w:p w14:paraId="0A6D933C" w14:textId="77777777" w:rsidR="00FF432C" w:rsidRDefault="00FF432C" w:rsidP="00FF432C">
      <w:pPr>
        <w:pStyle w:val="PL"/>
      </w:pPr>
      <w:r>
        <w:t xml:space="preserve">    SeppInfo:</w:t>
      </w:r>
    </w:p>
    <w:p w14:paraId="28B62E14" w14:textId="77777777" w:rsidR="00FF432C" w:rsidRDefault="00FF432C" w:rsidP="00FF432C">
      <w:pPr>
        <w:pStyle w:val="PL"/>
      </w:pPr>
      <w:r>
        <w:t xml:space="preserve">      description: Information of a SEPP Instance</w:t>
      </w:r>
    </w:p>
    <w:p w14:paraId="70128177" w14:textId="77777777" w:rsidR="00FF432C" w:rsidRDefault="00FF432C" w:rsidP="00FF432C">
      <w:pPr>
        <w:pStyle w:val="PL"/>
      </w:pPr>
      <w:r>
        <w:t xml:space="preserve">      type: object</w:t>
      </w:r>
    </w:p>
    <w:p w14:paraId="10FDA805" w14:textId="77777777" w:rsidR="00FF432C" w:rsidRDefault="00FF432C" w:rsidP="00FF432C">
      <w:pPr>
        <w:pStyle w:val="PL"/>
      </w:pPr>
      <w:r>
        <w:t xml:space="preserve">      properties:</w:t>
      </w:r>
    </w:p>
    <w:p w14:paraId="6E238FF8" w14:textId="77777777" w:rsidR="00FF432C" w:rsidRDefault="00FF432C" w:rsidP="00FF432C">
      <w:pPr>
        <w:pStyle w:val="PL"/>
      </w:pPr>
      <w:r>
        <w:t xml:space="preserve">        seppPrefix:</w:t>
      </w:r>
    </w:p>
    <w:p w14:paraId="65571A39" w14:textId="77777777" w:rsidR="00FF432C" w:rsidRDefault="00FF432C" w:rsidP="00FF432C">
      <w:pPr>
        <w:pStyle w:val="PL"/>
      </w:pPr>
      <w:r>
        <w:t xml:space="preserve">          type: string</w:t>
      </w:r>
    </w:p>
    <w:p w14:paraId="5995E3BB" w14:textId="77777777" w:rsidR="00FF432C" w:rsidRDefault="00FF432C" w:rsidP="00FF432C">
      <w:pPr>
        <w:pStyle w:val="PL"/>
      </w:pPr>
      <w:r>
        <w:t xml:space="preserve">        seppPorts:</w:t>
      </w:r>
    </w:p>
    <w:p w14:paraId="664E73C5" w14:textId="77777777" w:rsidR="00FF432C" w:rsidRDefault="00FF432C" w:rsidP="00FF432C">
      <w:pPr>
        <w:pStyle w:val="PL"/>
      </w:pPr>
      <w:r>
        <w:t xml:space="preserve">          description: &gt;</w:t>
      </w:r>
    </w:p>
    <w:p w14:paraId="6ABC298D" w14:textId="77777777" w:rsidR="00FF432C" w:rsidRDefault="00FF432C" w:rsidP="00FF432C">
      <w:pPr>
        <w:pStyle w:val="PL"/>
      </w:pPr>
      <w:r>
        <w:t xml:space="preserve">            Port numbers for HTTP and HTTPS. The key of the map shall be "http" or "https".</w:t>
      </w:r>
    </w:p>
    <w:p w14:paraId="4F92F005" w14:textId="77777777" w:rsidR="00FF432C" w:rsidRDefault="00FF432C" w:rsidP="00FF432C">
      <w:pPr>
        <w:pStyle w:val="PL"/>
      </w:pPr>
      <w:r>
        <w:lastRenderedPageBreak/>
        <w:t xml:space="preserve">          type: object</w:t>
      </w:r>
    </w:p>
    <w:p w14:paraId="530EDBF0" w14:textId="77777777" w:rsidR="00FF432C" w:rsidRDefault="00FF432C" w:rsidP="00FF432C">
      <w:pPr>
        <w:pStyle w:val="PL"/>
      </w:pPr>
      <w:r>
        <w:t xml:space="preserve">          additionalProperties:</w:t>
      </w:r>
    </w:p>
    <w:p w14:paraId="7C186425" w14:textId="77777777" w:rsidR="00FF432C" w:rsidRDefault="00FF432C" w:rsidP="00FF432C">
      <w:pPr>
        <w:pStyle w:val="PL"/>
      </w:pPr>
      <w:r>
        <w:t xml:space="preserve">            type: integer</w:t>
      </w:r>
    </w:p>
    <w:p w14:paraId="4EC6D71A" w14:textId="77777777" w:rsidR="00FF432C" w:rsidRDefault="00FF432C" w:rsidP="00FF432C">
      <w:pPr>
        <w:pStyle w:val="PL"/>
      </w:pPr>
      <w:r>
        <w:t xml:space="preserve">            minimum: 0</w:t>
      </w:r>
    </w:p>
    <w:p w14:paraId="3D36DD6F" w14:textId="77777777" w:rsidR="00FF432C" w:rsidRDefault="00FF432C" w:rsidP="00FF432C">
      <w:pPr>
        <w:pStyle w:val="PL"/>
      </w:pPr>
      <w:r>
        <w:t xml:space="preserve">            maximum: 65535</w:t>
      </w:r>
    </w:p>
    <w:p w14:paraId="7CD9AEC2" w14:textId="77777777" w:rsidR="00FF432C" w:rsidRDefault="00FF432C" w:rsidP="00FF432C">
      <w:pPr>
        <w:pStyle w:val="PL"/>
      </w:pPr>
      <w:r>
        <w:t xml:space="preserve">          minProperties: 1</w:t>
      </w:r>
    </w:p>
    <w:p w14:paraId="46123499" w14:textId="77777777" w:rsidR="00FF432C" w:rsidRDefault="00FF432C" w:rsidP="00FF432C">
      <w:pPr>
        <w:pStyle w:val="PL"/>
      </w:pPr>
      <w:r>
        <w:t xml:space="preserve">        remotePlmnList:</w:t>
      </w:r>
    </w:p>
    <w:p w14:paraId="4378AF9E" w14:textId="77777777" w:rsidR="00FF432C" w:rsidRDefault="00FF432C" w:rsidP="00FF432C">
      <w:pPr>
        <w:pStyle w:val="PL"/>
      </w:pPr>
      <w:r>
        <w:t xml:space="preserve">          type: array</w:t>
      </w:r>
    </w:p>
    <w:p w14:paraId="07F618AB" w14:textId="77777777" w:rsidR="00FF432C" w:rsidRDefault="00FF432C" w:rsidP="00FF432C">
      <w:pPr>
        <w:pStyle w:val="PL"/>
      </w:pPr>
      <w:r>
        <w:t xml:space="preserve">          uniqueItems: true</w:t>
      </w:r>
    </w:p>
    <w:p w14:paraId="071D0A8D" w14:textId="77777777" w:rsidR="00FF432C" w:rsidRDefault="00FF432C" w:rsidP="00FF432C">
      <w:pPr>
        <w:pStyle w:val="PL"/>
      </w:pPr>
      <w:r>
        <w:t xml:space="preserve">          items:</w:t>
      </w:r>
    </w:p>
    <w:p w14:paraId="002A8012" w14:textId="77777777" w:rsidR="00FF432C" w:rsidRDefault="00FF432C" w:rsidP="00FF432C">
      <w:pPr>
        <w:pStyle w:val="PL"/>
      </w:pPr>
      <w:r>
        <w:t xml:space="preserve">            $ref: 'TS28623_ComDefs.yaml#/components/schemas/PlmnId'</w:t>
      </w:r>
    </w:p>
    <w:p w14:paraId="797FD288" w14:textId="77777777" w:rsidR="00FF432C" w:rsidRDefault="00FF432C" w:rsidP="00FF432C">
      <w:pPr>
        <w:pStyle w:val="PL"/>
      </w:pPr>
      <w:r>
        <w:t xml:space="preserve">          minItems: 1</w:t>
      </w:r>
    </w:p>
    <w:p w14:paraId="37BC9AC1" w14:textId="77777777" w:rsidR="00FF432C" w:rsidRDefault="00FF432C" w:rsidP="00FF432C">
      <w:pPr>
        <w:pStyle w:val="PL"/>
      </w:pPr>
      <w:r>
        <w:t xml:space="preserve">        remoteSnpnList:</w:t>
      </w:r>
    </w:p>
    <w:p w14:paraId="59899CD4" w14:textId="77777777" w:rsidR="00FF432C" w:rsidRDefault="00FF432C" w:rsidP="00FF432C">
      <w:pPr>
        <w:pStyle w:val="PL"/>
      </w:pPr>
      <w:r>
        <w:t xml:space="preserve">          type: array</w:t>
      </w:r>
    </w:p>
    <w:p w14:paraId="0F524C22" w14:textId="77777777" w:rsidR="00FF432C" w:rsidRDefault="00FF432C" w:rsidP="00FF432C">
      <w:pPr>
        <w:pStyle w:val="PL"/>
      </w:pPr>
      <w:r>
        <w:t xml:space="preserve">          uniqueItems: true</w:t>
      </w:r>
    </w:p>
    <w:p w14:paraId="633F6308" w14:textId="77777777" w:rsidR="00FF432C" w:rsidRDefault="00FF432C" w:rsidP="00FF432C">
      <w:pPr>
        <w:pStyle w:val="PL"/>
      </w:pPr>
      <w:r>
        <w:t xml:space="preserve">          items:</w:t>
      </w:r>
    </w:p>
    <w:p w14:paraId="11C709F8" w14:textId="77777777" w:rsidR="00FF432C" w:rsidRDefault="00FF432C" w:rsidP="00FF432C">
      <w:pPr>
        <w:pStyle w:val="PL"/>
      </w:pPr>
      <w:r>
        <w:t xml:space="preserve">            $ref: 'TS29571_CommonData.yaml#/components/schemas/PlmnIdNid'</w:t>
      </w:r>
    </w:p>
    <w:p w14:paraId="1BD61D54" w14:textId="77777777" w:rsidR="00FF432C" w:rsidRDefault="00FF432C" w:rsidP="00FF432C">
      <w:pPr>
        <w:pStyle w:val="PL"/>
      </w:pPr>
      <w:r>
        <w:t xml:space="preserve">          minItems: 1</w:t>
      </w:r>
    </w:p>
    <w:p w14:paraId="002FD5C5" w14:textId="77777777" w:rsidR="00FF432C" w:rsidRDefault="00FF432C" w:rsidP="00FF432C">
      <w:pPr>
        <w:pStyle w:val="PL"/>
      </w:pPr>
    </w:p>
    <w:p w14:paraId="46288729" w14:textId="77777777" w:rsidR="00FF432C" w:rsidRDefault="00FF432C" w:rsidP="00FF432C">
      <w:pPr>
        <w:pStyle w:val="PL"/>
      </w:pPr>
      <w:r>
        <w:t xml:space="preserve">    UdsfInfo:</w:t>
      </w:r>
    </w:p>
    <w:p w14:paraId="1BD60A43" w14:textId="77777777" w:rsidR="00FF432C" w:rsidRDefault="00FF432C" w:rsidP="00FF432C">
      <w:pPr>
        <w:pStyle w:val="PL"/>
      </w:pPr>
      <w:r>
        <w:t xml:space="preserve">      description: Information related to UDSF</w:t>
      </w:r>
    </w:p>
    <w:p w14:paraId="7D547072" w14:textId="77777777" w:rsidR="00FF432C" w:rsidRDefault="00FF432C" w:rsidP="00FF432C">
      <w:pPr>
        <w:pStyle w:val="PL"/>
      </w:pPr>
      <w:r>
        <w:t xml:space="preserve">      type: object</w:t>
      </w:r>
    </w:p>
    <w:p w14:paraId="2B6AC9E4" w14:textId="77777777" w:rsidR="00FF432C" w:rsidRDefault="00FF432C" w:rsidP="00FF432C">
      <w:pPr>
        <w:pStyle w:val="PL"/>
      </w:pPr>
      <w:r>
        <w:t xml:space="preserve">      properties:</w:t>
      </w:r>
    </w:p>
    <w:p w14:paraId="3ACFE8B3" w14:textId="77777777" w:rsidR="00FF432C" w:rsidRDefault="00FF432C" w:rsidP="00FF432C">
      <w:pPr>
        <w:pStyle w:val="PL"/>
      </w:pPr>
      <w:r>
        <w:t xml:space="preserve">        groupId:</w:t>
      </w:r>
    </w:p>
    <w:p w14:paraId="551EEFB2" w14:textId="77777777" w:rsidR="00FF432C" w:rsidRDefault="00FF432C" w:rsidP="00FF432C">
      <w:pPr>
        <w:pStyle w:val="PL"/>
      </w:pPr>
      <w:r>
        <w:t xml:space="preserve">          $ref: 'TS29571_CommonData.yaml#/components/schemas/NfGroupId'</w:t>
      </w:r>
    </w:p>
    <w:p w14:paraId="1EDE633F" w14:textId="77777777" w:rsidR="00FF432C" w:rsidRDefault="00FF432C" w:rsidP="00FF432C">
      <w:pPr>
        <w:pStyle w:val="PL"/>
      </w:pPr>
      <w:r>
        <w:t xml:space="preserve">        supiRanges:</w:t>
      </w:r>
    </w:p>
    <w:p w14:paraId="54922AB9" w14:textId="77777777" w:rsidR="00FF432C" w:rsidRDefault="00FF432C" w:rsidP="00FF432C">
      <w:pPr>
        <w:pStyle w:val="PL"/>
      </w:pPr>
      <w:r>
        <w:t xml:space="preserve">          type: array</w:t>
      </w:r>
    </w:p>
    <w:p w14:paraId="067DD5F3" w14:textId="77777777" w:rsidR="00FF432C" w:rsidRDefault="00FF432C" w:rsidP="00FF432C">
      <w:pPr>
        <w:pStyle w:val="PL"/>
      </w:pPr>
      <w:r>
        <w:t xml:space="preserve">          uniqueItems: true</w:t>
      </w:r>
    </w:p>
    <w:p w14:paraId="24857D7B" w14:textId="77777777" w:rsidR="00FF432C" w:rsidRDefault="00FF432C" w:rsidP="00FF432C">
      <w:pPr>
        <w:pStyle w:val="PL"/>
      </w:pPr>
      <w:r>
        <w:t xml:space="preserve">          items:</w:t>
      </w:r>
    </w:p>
    <w:p w14:paraId="302BA5FC" w14:textId="77777777" w:rsidR="00FF432C" w:rsidRDefault="00FF432C" w:rsidP="00FF432C">
      <w:pPr>
        <w:pStyle w:val="PL"/>
      </w:pPr>
      <w:r>
        <w:t xml:space="preserve">            $ref: '#/components/schemas/SupiRange'</w:t>
      </w:r>
    </w:p>
    <w:p w14:paraId="158B8745" w14:textId="77777777" w:rsidR="00FF432C" w:rsidRDefault="00FF432C" w:rsidP="00FF432C">
      <w:pPr>
        <w:pStyle w:val="PL"/>
      </w:pPr>
      <w:r>
        <w:t xml:space="preserve">          minItems: 1</w:t>
      </w:r>
    </w:p>
    <w:p w14:paraId="24D129ED" w14:textId="77777777" w:rsidR="00FF432C" w:rsidRDefault="00FF432C" w:rsidP="00FF432C">
      <w:pPr>
        <w:pStyle w:val="PL"/>
      </w:pPr>
      <w:r>
        <w:t xml:space="preserve">        storageIdRanges:</w:t>
      </w:r>
    </w:p>
    <w:p w14:paraId="074223FF" w14:textId="77777777" w:rsidR="00FF432C" w:rsidRDefault="00FF432C" w:rsidP="00FF432C">
      <w:pPr>
        <w:pStyle w:val="PL"/>
      </w:pPr>
      <w:r>
        <w:t xml:space="preserve">          description: &gt;</w:t>
      </w:r>
    </w:p>
    <w:p w14:paraId="0F6B9846" w14:textId="77777777" w:rsidR="00FF432C" w:rsidRDefault="00FF432C" w:rsidP="00FF432C">
      <w:pPr>
        <w:pStyle w:val="PL"/>
      </w:pPr>
      <w:r>
        <w:t xml:space="preserve">            A map (list of key-value pairs) where realmId serves as key and each value in the map</w:t>
      </w:r>
    </w:p>
    <w:p w14:paraId="2DBD7678" w14:textId="77777777" w:rsidR="00FF432C" w:rsidRDefault="00FF432C" w:rsidP="00FF432C">
      <w:pPr>
        <w:pStyle w:val="PL"/>
      </w:pPr>
      <w:r>
        <w:t xml:space="preserve">            is an array of IdentityRanges. Each IdentityRange is a range of storageIds.</w:t>
      </w:r>
    </w:p>
    <w:p w14:paraId="5876A68B" w14:textId="77777777" w:rsidR="00FF432C" w:rsidRDefault="00FF432C" w:rsidP="00FF432C">
      <w:pPr>
        <w:pStyle w:val="PL"/>
      </w:pPr>
      <w:r>
        <w:t xml:space="preserve">          type: object</w:t>
      </w:r>
    </w:p>
    <w:p w14:paraId="5AE0113D" w14:textId="77777777" w:rsidR="00FF432C" w:rsidRDefault="00FF432C" w:rsidP="00FF432C">
      <w:pPr>
        <w:pStyle w:val="PL"/>
      </w:pPr>
      <w:r>
        <w:t xml:space="preserve">          additionalProperties:</w:t>
      </w:r>
    </w:p>
    <w:p w14:paraId="61023CD5" w14:textId="77777777" w:rsidR="00FF432C" w:rsidRDefault="00FF432C" w:rsidP="00FF432C">
      <w:pPr>
        <w:pStyle w:val="PL"/>
      </w:pPr>
      <w:r>
        <w:t xml:space="preserve">            type: array</w:t>
      </w:r>
    </w:p>
    <w:p w14:paraId="2DE491E5" w14:textId="77777777" w:rsidR="00FF432C" w:rsidRDefault="00FF432C" w:rsidP="00FF432C">
      <w:pPr>
        <w:pStyle w:val="PL"/>
      </w:pPr>
      <w:r>
        <w:t xml:space="preserve">            uniqueItems: true</w:t>
      </w:r>
    </w:p>
    <w:p w14:paraId="34BDC1DA" w14:textId="77777777" w:rsidR="00FF432C" w:rsidRDefault="00FF432C" w:rsidP="00FF432C">
      <w:pPr>
        <w:pStyle w:val="PL"/>
      </w:pPr>
      <w:r>
        <w:t xml:space="preserve">            items:</w:t>
      </w:r>
    </w:p>
    <w:p w14:paraId="6EC2A2DB" w14:textId="77777777" w:rsidR="00FF432C" w:rsidRDefault="00FF432C" w:rsidP="00FF432C">
      <w:pPr>
        <w:pStyle w:val="PL"/>
      </w:pPr>
      <w:r>
        <w:t xml:space="preserve">              $ref: '#/components/schemas/IdentityRange'</w:t>
      </w:r>
    </w:p>
    <w:p w14:paraId="3BEEA385" w14:textId="77777777" w:rsidR="00FF432C" w:rsidRDefault="00FF432C" w:rsidP="00FF432C">
      <w:pPr>
        <w:pStyle w:val="PL"/>
      </w:pPr>
      <w:r>
        <w:t xml:space="preserve">            minItems: 1</w:t>
      </w:r>
    </w:p>
    <w:p w14:paraId="4D03F7D0" w14:textId="77777777" w:rsidR="00FF432C" w:rsidRDefault="00FF432C" w:rsidP="00FF432C">
      <w:pPr>
        <w:pStyle w:val="PL"/>
      </w:pPr>
      <w:r>
        <w:t xml:space="preserve">          minProperties: 1</w:t>
      </w:r>
    </w:p>
    <w:p w14:paraId="2C46BFE1" w14:textId="77777777" w:rsidR="00FF432C" w:rsidRDefault="00FF432C" w:rsidP="00FF432C">
      <w:pPr>
        <w:pStyle w:val="PL"/>
      </w:pPr>
    </w:p>
    <w:p w14:paraId="313BE1FF" w14:textId="77777777" w:rsidR="00FF432C" w:rsidRDefault="00FF432C" w:rsidP="00FF432C">
      <w:pPr>
        <w:pStyle w:val="PL"/>
      </w:pPr>
      <w:r>
        <w:t xml:space="preserve">    NsacfCapability:</w:t>
      </w:r>
    </w:p>
    <w:p w14:paraId="6159C382" w14:textId="77777777" w:rsidR="00FF432C" w:rsidRDefault="00FF432C" w:rsidP="00FF432C">
      <w:pPr>
        <w:pStyle w:val="PL"/>
      </w:pPr>
      <w:r>
        <w:t xml:space="preserve">      description: &gt;</w:t>
      </w:r>
    </w:p>
    <w:p w14:paraId="4BAE4431" w14:textId="77777777" w:rsidR="00FF432C" w:rsidRDefault="00FF432C" w:rsidP="00FF432C">
      <w:pPr>
        <w:pStyle w:val="PL"/>
      </w:pPr>
      <w:r>
        <w:t xml:space="preserve">        NSACF service capabilities (e.g. to monitor and control the number of registered UEs</w:t>
      </w:r>
    </w:p>
    <w:p w14:paraId="777AF034" w14:textId="77777777" w:rsidR="00FF432C" w:rsidRDefault="00FF432C" w:rsidP="00FF432C">
      <w:pPr>
        <w:pStyle w:val="PL"/>
      </w:pPr>
      <w:r>
        <w:t xml:space="preserve">        or established PDU sessions per network slice)</w:t>
      </w:r>
    </w:p>
    <w:p w14:paraId="425DE404" w14:textId="77777777" w:rsidR="00FF432C" w:rsidRDefault="00FF432C" w:rsidP="00FF432C">
      <w:pPr>
        <w:pStyle w:val="PL"/>
      </w:pPr>
      <w:r>
        <w:t xml:space="preserve">      type: object</w:t>
      </w:r>
    </w:p>
    <w:p w14:paraId="2701414D" w14:textId="77777777" w:rsidR="00FF432C" w:rsidRDefault="00FF432C" w:rsidP="00FF432C">
      <w:pPr>
        <w:pStyle w:val="PL"/>
      </w:pPr>
      <w:r>
        <w:t xml:space="preserve">      properties:</w:t>
      </w:r>
    </w:p>
    <w:p w14:paraId="7632E443" w14:textId="77777777" w:rsidR="00FF432C" w:rsidRDefault="00FF432C" w:rsidP="00FF432C">
      <w:pPr>
        <w:pStyle w:val="PL"/>
      </w:pPr>
      <w:r>
        <w:t xml:space="preserve">        supportUeSAC:</w:t>
      </w:r>
    </w:p>
    <w:p w14:paraId="196BCE83" w14:textId="77777777" w:rsidR="00FF432C" w:rsidRDefault="00FF432C" w:rsidP="00FF432C">
      <w:pPr>
        <w:pStyle w:val="PL"/>
      </w:pPr>
      <w:r>
        <w:t xml:space="preserve">          description: |</w:t>
      </w:r>
    </w:p>
    <w:p w14:paraId="57DE27EB" w14:textId="77777777" w:rsidR="00FF432C" w:rsidRDefault="00FF432C" w:rsidP="00FF432C">
      <w:pPr>
        <w:pStyle w:val="PL"/>
      </w:pPr>
      <w:r>
        <w:t xml:space="preserve">            Indicates the service capability of the NSACF to monitor and control the number of</w:t>
      </w:r>
    </w:p>
    <w:p w14:paraId="00AE4249" w14:textId="77777777" w:rsidR="00FF432C" w:rsidRDefault="00FF432C" w:rsidP="00FF432C">
      <w:pPr>
        <w:pStyle w:val="PL"/>
      </w:pPr>
      <w:r>
        <w:t xml:space="preserve">            registered UEs per network slice for the network slice that is subject to NSAC</w:t>
      </w:r>
    </w:p>
    <w:p w14:paraId="38318AD0" w14:textId="77777777" w:rsidR="00FF432C" w:rsidRDefault="00FF432C" w:rsidP="00FF432C">
      <w:pPr>
        <w:pStyle w:val="PL"/>
      </w:pPr>
      <w:r>
        <w:t xml:space="preserve">            true: Supported</w:t>
      </w:r>
    </w:p>
    <w:p w14:paraId="5FA7326A" w14:textId="77777777" w:rsidR="00FF432C" w:rsidRDefault="00FF432C" w:rsidP="00FF432C">
      <w:pPr>
        <w:pStyle w:val="PL"/>
      </w:pPr>
      <w:r>
        <w:t xml:space="preserve">            false (default): Not Supported</w:t>
      </w:r>
    </w:p>
    <w:p w14:paraId="2C46048B" w14:textId="77777777" w:rsidR="00FF432C" w:rsidRDefault="00FF432C" w:rsidP="00FF432C">
      <w:pPr>
        <w:pStyle w:val="PL"/>
      </w:pPr>
      <w:r>
        <w:t xml:space="preserve">          type: boolean</w:t>
      </w:r>
    </w:p>
    <w:p w14:paraId="152921E3" w14:textId="77777777" w:rsidR="00FF432C" w:rsidRDefault="00FF432C" w:rsidP="00FF432C">
      <w:pPr>
        <w:pStyle w:val="PL"/>
      </w:pPr>
      <w:r>
        <w:t xml:space="preserve">          default: false</w:t>
      </w:r>
    </w:p>
    <w:p w14:paraId="6605CFB0" w14:textId="77777777" w:rsidR="00FF432C" w:rsidRDefault="00FF432C" w:rsidP="00FF432C">
      <w:pPr>
        <w:pStyle w:val="PL"/>
      </w:pPr>
      <w:r>
        <w:t xml:space="preserve">        supportPduSAC:</w:t>
      </w:r>
    </w:p>
    <w:p w14:paraId="07FD850F" w14:textId="77777777" w:rsidR="00FF432C" w:rsidRDefault="00FF432C" w:rsidP="00FF432C">
      <w:pPr>
        <w:pStyle w:val="PL"/>
      </w:pPr>
      <w:r>
        <w:t xml:space="preserve">          description: |</w:t>
      </w:r>
    </w:p>
    <w:p w14:paraId="23E63611" w14:textId="77777777" w:rsidR="00FF432C" w:rsidRDefault="00FF432C" w:rsidP="00FF432C">
      <w:pPr>
        <w:pStyle w:val="PL"/>
      </w:pPr>
      <w:r>
        <w:t xml:space="preserve">            Indicates the service capability of the NSACF to monitor and control the number of</w:t>
      </w:r>
    </w:p>
    <w:p w14:paraId="51B4E4B2" w14:textId="77777777" w:rsidR="00FF432C" w:rsidRDefault="00FF432C" w:rsidP="00FF432C">
      <w:pPr>
        <w:pStyle w:val="PL"/>
      </w:pPr>
      <w:r>
        <w:t xml:space="preserve">            established PDU sessions per network slice for the network slice that is subject to NSAC</w:t>
      </w:r>
    </w:p>
    <w:p w14:paraId="23B6552F" w14:textId="77777777" w:rsidR="00FF432C" w:rsidRDefault="00FF432C" w:rsidP="00FF432C">
      <w:pPr>
        <w:pStyle w:val="PL"/>
      </w:pPr>
      <w:r>
        <w:t xml:space="preserve">            true: Supported</w:t>
      </w:r>
    </w:p>
    <w:p w14:paraId="24EEC1B8" w14:textId="77777777" w:rsidR="00FF432C" w:rsidRDefault="00FF432C" w:rsidP="00FF432C">
      <w:pPr>
        <w:pStyle w:val="PL"/>
      </w:pPr>
      <w:r>
        <w:t xml:space="preserve">            false (default): Not Supported</w:t>
      </w:r>
    </w:p>
    <w:p w14:paraId="768A7AEB" w14:textId="77777777" w:rsidR="00FF432C" w:rsidRDefault="00FF432C" w:rsidP="00FF432C">
      <w:pPr>
        <w:pStyle w:val="PL"/>
      </w:pPr>
      <w:r>
        <w:t xml:space="preserve">          type: boolean</w:t>
      </w:r>
    </w:p>
    <w:p w14:paraId="399A89B9" w14:textId="77777777" w:rsidR="00FF432C" w:rsidRDefault="00FF432C" w:rsidP="00FF432C">
      <w:pPr>
        <w:pStyle w:val="PL"/>
      </w:pPr>
      <w:r>
        <w:t xml:space="preserve">          default: false</w:t>
      </w:r>
    </w:p>
    <w:p w14:paraId="78A25DE3" w14:textId="77777777" w:rsidR="00FF432C" w:rsidRDefault="00FF432C" w:rsidP="00FF432C">
      <w:pPr>
        <w:pStyle w:val="PL"/>
      </w:pPr>
    </w:p>
    <w:p w14:paraId="07F8CBF3" w14:textId="77777777" w:rsidR="00FF432C" w:rsidRDefault="00FF432C" w:rsidP="00FF432C">
      <w:pPr>
        <w:pStyle w:val="PL"/>
      </w:pPr>
      <w:r>
        <w:t xml:space="preserve">    NsacfInfo:</w:t>
      </w:r>
    </w:p>
    <w:p w14:paraId="6EB4CDC4" w14:textId="77777777" w:rsidR="00FF432C" w:rsidRDefault="00FF432C" w:rsidP="00FF432C">
      <w:pPr>
        <w:pStyle w:val="PL"/>
      </w:pPr>
      <w:r>
        <w:t xml:space="preserve">      description: Information of a NSACF NF Instance</w:t>
      </w:r>
    </w:p>
    <w:p w14:paraId="2946C3A7" w14:textId="77777777" w:rsidR="00FF432C" w:rsidRDefault="00FF432C" w:rsidP="00FF432C">
      <w:pPr>
        <w:pStyle w:val="PL"/>
      </w:pPr>
      <w:r>
        <w:t xml:space="preserve">      type: object</w:t>
      </w:r>
    </w:p>
    <w:p w14:paraId="1ACCA36E" w14:textId="77777777" w:rsidR="00FF432C" w:rsidRDefault="00FF432C" w:rsidP="00FF432C">
      <w:pPr>
        <w:pStyle w:val="PL"/>
      </w:pPr>
      <w:r>
        <w:t xml:space="preserve">      required:</w:t>
      </w:r>
    </w:p>
    <w:p w14:paraId="37A66A8F" w14:textId="77777777" w:rsidR="00FF432C" w:rsidRDefault="00FF432C" w:rsidP="00FF432C">
      <w:pPr>
        <w:pStyle w:val="PL"/>
      </w:pPr>
      <w:r>
        <w:t xml:space="preserve">        - nsacfCapability</w:t>
      </w:r>
    </w:p>
    <w:p w14:paraId="0652C140" w14:textId="77777777" w:rsidR="00FF432C" w:rsidRDefault="00FF432C" w:rsidP="00FF432C">
      <w:pPr>
        <w:pStyle w:val="PL"/>
      </w:pPr>
      <w:r>
        <w:t xml:space="preserve">      properties:</w:t>
      </w:r>
    </w:p>
    <w:p w14:paraId="2FCC6ACD" w14:textId="77777777" w:rsidR="00FF432C" w:rsidRDefault="00FF432C" w:rsidP="00FF432C">
      <w:pPr>
        <w:pStyle w:val="PL"/>
      </w:pPr>
      <w:r>
        <w:t xml:space="preserve">        nsacfCapability:</w:t>
      </w:r>
    </w:p>
    <w:p w14:paraId="5029F6F0" w14:textId="77777777" w:rsidR="00FF432C" w:rsidRDefault="00FF432C" w:rsidP="00FF432C">
      <w:pPr>
        <w:pStyle w:val="PL"/>
      </w:pPr>
      <w:r>
        <w:t xml:space="preserve">          $ref: '#/components/schemas/NsacfCapability'</w:t>
      </w:r>
    </w:p>
    <w:p w14:paraId="74F3456D" w14:textId="77777777" w:rsidR="00FF432C" w:rsidRDefault="00FF432C" w:rsidP="00FF432C">
      <w:pPr>
        <w:pStyle w:val="PL"/>
      </w:pPr>
      <w:r>
        <w:t xml:space="preserve">        taiList:</w:t>
      </w:r>
    </w:p>
    <w:p w14:paraId="33BB6A8C" w14:textId="77777777" w:rsidR="00FF432C" w:rsidRDefault="00FF432C" w:rsidP="00FF432C">
      <w:pPr>
        <w:pStyle w:val="PL"/>
      </w:pPr>
      <w:r>
        <w:t xml:space="preserve">          $ref: '#/components/schemas/TaiList'</w:t>
      </w:r>
    </w:p>
    <w:p w14:paraId="37F351C1" w14:textId="77777777" w:rsidR="00FF432C" w:rsidRDefault="00FF432C" w:rsidP="00FF432C">
      <w:pPr>
        <w:pStyle w:val="PL"/>
      </w:pPr>
      <w:r>
        <w:t xml:space="preserve">        taiRangeList:</w:t>
      </w:r>
    </w:p>
    <w:p w14:paraId="0C942B3D" w14:textId="77777777" w:rsidR="00FF432C" w:rsidRDefault="00FF432C" w:rsidP="00FF432C">
      <w:pPr>
        <w:pStyle w:val="PL"/>
      </w:pPr>
      <w:r>
        <w:lastRenderedPageBreak/>
        <w:t xml:space="preserve">          type: array</w:t>
      </w:r>
    </w:p>
    <w:p w14:paraId="2B4B79A2" w14:textId="77777777" w:rsidR="00FF432C" w:rsidRDefault="00FF432C" w:rsidP="00FF432C">
      <w:pPr>
        <w:pStyle w:val="PL"/>
      </w:pPr>
      <w:r>
        <w:t xml:space="preserve">          uniqueItems: true</w:t>
      </w:r>
    </w:p>
    <w:p w14:paraId="098617B8" w14:textId="77777777" w:rsidR="00FF432C" w:rsidRDefault="00FF432C" w:rsidP="00FF432C">
      <w:pPr>
        <w:pStyle w:val="PL"/>
      </w:pPr>
      <w:r>
        <w:t xml:space="preserve">          items:</w:t>
      </w:r>
    </w:p>
    <w:p w14:paraId="7848957A" w14:textId="77777777" w:rsidR="00FF432C" w:rsidRDefault="00FF432C" w:rsidP="00FF432C">
      <w:pPr>
        <w:pStyle w:val="PL"/>
      </w:pPr>
      <w:r>
        <w:t xml:space="preserve">            $ref: '#/components/schemas/TaiRange'</w:t>
      </w:r>
    </w:p>
    <w:p w14:paraId="139B6CE6" w14:textId="77777777" w:rsidR="00FF432C" w:rsidRDefault="00FF432C" w:rsidP="00FF432C">
      <w:pPr>
        <w:pStyle w:val="PL"/>
      </w:pPr>
      <w:r>
        <w:t xml:space="preserve">          minItems: 1</w:t>
      </w:r>
    </w:p>
    <w:p w14:paraId="4CAD6588" w14:textId="77777777" w:rsidR="00FF432C" w:rsidRDefault="00FF432C" w:rsidP="00FF432C">
      <w:pPr>
        <w:pStyle w:val="PL"/>
      </w:pPr>
    </w:p>
    <w:p w14:paraId="331CF22A" w14:textId="77777777" w:rsidR="00FF432C" w:rsidRDefault="00FF432C" w:rsidP="00FF432C">
      <w:pPr>
        <w:pStyle w:val="PL"/>
      </w:pPr>
      <w:r>
        <w:t xml:space="preserve">    NwdafCapability:</w:t>
      </w:r>
    </w:p>
    <w:p w14:paraId="78831457" w14:textId="77777777" w:rsidR="00FF432C" w:rsidRDefault="00FF432C" w:rsidP="00FF432C">
      <w:pPr>
        <w:pStyle w:val="PL"/>
      </w:pPr>
      <w:r>
        <w:t xml:space="preserve">      description: Indicates the capability supported by the NWDAF</w:t>
      </w:r>
    </w:p>
    <w:p w14:paraId="57B03AB3" w14:textId="77777777" w:rsidR="00FF432C" w:rsidRDefault="00FF432C" w:rsidP="00FF432C">
      <w:pPr>
        <w:pStyle w:val="PL"/>
      </w:pPr>
      <w:r>
        <w:t xml:space="preserve">      type: object</w:t>
      </w:r>
    </w:p>
    <w:p w14:paraId="1EC8D0DA" w14:textId="77777777" w:rsidR="00FF432C" w:rsidRDefault="00FF432C" w:rsidP="00FF432C">
      <w:pPr>
        <w:pStyle w:val="PL"/>
      </w:pPr>
      <w:r>
        <w:t xml:space="preserve">      properties:</w:t>
      </w:r>
    </w:p>
    <w:p w14:paraId="1900FD49" w14:textId="77777777" w:rsidR="00FF432C" w:rsidRDefault="00FF432C" w:rsidP="00FF432C">
      <w:pPr>
        <w:pStyle w:val="PL"/>
      </w:pPr>
      <w:r>
        <w:t xml:space="preserve">        analyticsAggregation:</w:t>
      </w:r>
    </w:p>
    <w:p w14:paraId="560194F0" w14:textId="77777777" w:rsidR="00FF432C" w:rsidRDefault="00FF432C" w:rsidP="00FF432C">
      <w:pPr>
        <w:pStyle w:val="PL"/>
      </w:pPr>
      <w:r>
        <w:t xml:space="preserve">          type: boolean</w:t>
      </w:r>
    </w:p>
    <w:p w14:paraId="15BB969A" w14:textId="77777777" w:rsidR="00FF432C" w:rsidRDefault="00FF432C" w:rsidP="00FF432C">
      <w:pPr>
        <w:pStyle w:val="PL"/>
      </w:pPr>
      <w:r>
        <w:t xml:space="preserve">          default: false</w:t>
      </w:r>
    </w:p>
    <w:p w14:paraId="588D5C7F" w14:textId="77777777" w:rsidR="00FF432C" w:rsidRDefault="00FF432C" w:rsidP="00FF432C">
      <w:pPr>
        <w:pStyle w:val="PL"/>
      </w:pPr>
      <w:r>
        <w:t xml:space="preserve">        analyticsMetadataProvisioning:</w:t>
      </w:r>
    </w:p>
    <w:p w14:paraId="42226A13" w14:textId="77777777" w:rsidR="00FF432C" w:rsidRDefault="00FF432C" w:rsidP="00FF432C">
      <w:pPr>
        <w:pStyle w:val="PL"/>
      </w:pPr>
      <w:r>
        <w:t xml:space="preserve">          type: boolean</w:t>
      </w:r>
    </w:p>
    <w:p w14:paraId="3D4C30FF" w14:textId="77777777" w:rsidR="00FF432C" w:rsidRDefault="00FF432C" w:rsidP="00FF432C">
      <w:pPr>
        <w:pStyle w:val="PL"/>
      </w:pPr>
      <w:r>
        <w:t xml:space="preserve">          default: false</w:t>
      </w:r>
    </w:p>
    <w:p w14:paraId="2F00752A" w14:textId="77777777" w:rsidR="00FF432C" w:rsidRDefault="00FF432C" w:rsidP="00FF432C">
      <w:pPr>
        <w:pStyle w:val="PL"/>
      </w:pPr>
      <w:r>
        <w:t xml:space="preserve">        roamingExchange:</w:t>
      </w:r>
    </w:p>
    <w:p w14:paraId="3F9B8D85" w14:textId="77777777" w:rsidR="00FF432C" w:rsidRDefault="00FF432C" w:rsidP="00FF432C">
      <w:pPr>
        <w:pStyle w:val="PL"/>
      </w:pPr>
      <w:r>
        <w:t xml:space="preserve">          type: boolean</w:t>
      </w:r>
    </w:p>
    <w:p w14:paraId="4D91092C" w14:textId="77777777" w:rsidR="00FF432C" w:rsidRDefault="00FF432C" w:rsidP="00FF432C">
      <w:pPr>
        <w:pStyle w:val="PL"/>
      </w:pPr>
      <w:r>
        <w:t xml:space="preserve">          default: false</w:t>
      </w:r>
    </w:p>
    <w:p w14:paraId="5019BF5D" w14:textId="77777777" w:rsidR="00FF432C" w:rsidRDefault="00FF432C" w:rsidP="00FF432C">
      <w:pPr>
        <w:pStyle w:val="PL"/>
      </w:pPr>
    </w:p>
    <w:p w14:paraId="06CF3F96" w14:textId="77777777" w:rsidR="00FF432C" w:rsidRDefault="00FF432C" w:rsidP="00FF432C">
      <w:pPr>
        <w:pStyle w:val="PL"/>
      </w:pPr>
      <w:r>
        <w:t xml:space="preserve">    MlAnalyticsInfo:</w:t>
      </w:r>
    </w:p>
    <w:p w14:paraId="57C70714" w14:textId="77777777" w:rsidR="00FF432C" w:rsidRDefault="00FF432C" w:rsidP="00FF432C">
      <w:pPr>
        <w:pStyle w:val="PL"/>
      </w:pPr>
      <w:r>
        <w:t xml:space="preserve">      description: ML Analytics Filter information supported by the Nnwdaf_MLModelProvision service</w:t>
      </w:r>
    </w:p>
    <w:p w14:paraId="09675CD7" w14:textId="77777777" w:rsidR="00FF432C" w:rsidRDefault="00FF432C" w:rsidP="00FF432C">
      <w:pPr>
        <w:pStyle w:val="PL"/>
      </w:pPr>
      <w:r>
        <w:t xml:space="preserve">      type: object</w:t>
      </w:r>
    </w:p>
    <w:p w14:paraId="5D615E06" w14:textId="77777777" w:rsidR="00FF432C" w:rsidRDefault="00FF432C" w:rsidP="00FF432C">
      <w:pPr>
        <w:pStyle w:val="PL"/>
      </w:pPr>
      <w:r>
        <w:t xml:space="preserve">      properties:</w:t>
      </w:r>
    </w:p>
    <w:p w14:paraId="7B60F5AD" w14:textId="77777777" w:rsidR="00FF432C" w:rsidRDefault="00FF432C" w:rsidP="00FF432C">
      <w:pPr>
        <w:pStyle w:val="PL"/>
      </w:pPr>
      <w:r>
        <w:t xml:space="preserve">        mlAnalyticsIds:</w:t>
      </w:r>
    </w:p>
    <w:p w14:paraId="51BDE475" w14:textId="77777777" w:rsidR="00FF432C" w:rsidRDefault="00FF432C" w:rsidP="00FF432C">
      <w:pPr>
        <w:pStyle w:val="PL"/>
      </w:pPr>
      <w:r>
        <w:t xml:space="preserve">          type: array</w:t>
      </w:r>
    </w:p>
    <w:p w14:paraId="7CF24B05" w14:textId="77777777" w:rsidR="00FF432C" w:rsidRDefault="00FF432C" w:rsidP="00FF432C">
      <w:pPr>
        <w:pStyle w:val="PL"/>
      </w:pPr>
      <w:r>
        <w:t xml:space="preserve">          uniqueItems: true</w:t>
      </w:r>
    </w:p>
    <w:p w14:paraId="7634FBF2" w14:textId="77777777" w:rsidR="00FF432C" w:rsidRDefault="00FF432C" w:rsidP="00FF432C">
      <w:pPr>
        <w:pStyle w:val="PL"/>
      </w:pPr>
      <w:r>
        <w:t xml:space="preserve">          items:</w:t>
      </w:r>
    </w:p>
    <w:p w14:paraId="69B259F0" w14:textId="77777777" w:rsidR="00FF432C" w:rsidRDefault="00FF432C" w:rsidP="00FF432C">
      <w:pPr>
        <w:pStyle w:val="PL"/>
      </w:pPr>
      <w:r>
        <w:t xml:space="preserve">            $ref: 'TS29520_Nnwdaf_EventsSubscription.yaml#/components/schemas/NwdafEvent'</w:t>
      </w:r>
    </w:p>
    <w:p w14:paraId="7A314318" w14:textId="77777777" w:rsidR="00FF432C" w:rsidRDefault="00FF432C" w:rsidP="00FF432C">
      <w:pPr>
        <w:pStyle w:val="PL"/>
      </w:pPr>
      <w:r>
        <w:t xml:space="preserve">          minItems: 1</w:t>
      </w:r>
    </w:p>
    <w:p w14:paraId="4EE7FA09" w14:textId="77777777" w:rsidR="00FF432C" w:rsidRDefault="00FF432C" w:rsidP="00FF432C">
      <w:pPr>
        <w:pStyle w:val="PL"/>
      </w:pPr>
      <w:r>
        <w:t xml:space="preserve">        snssaiList:</w:t>
      </w:r>
    </w:p>
    <w:p w14:paraId="34701119" w14:textId="77777777" w:rsidR="00FF432C" w:rsidRDefault="00FF432C" w:rsidP="00FF432C">
      <w:pPr>
        <w:pStyle w:val="PL"/>
      </w:pPr>
      <w:r>
        <w:t xml:space="preserve">          $ref: '#/components/schemas/SnssaiList'</w:t>
      </w:r>
    </w:p>
    <w:p w14:paraId="4A4CC027" w14:textId="77777777" w:rsidR="00FF432C" w:rsidRDefault="00FF432C" w:rsidP="00FF432C">
      <w:pPr>
        <w:pStyle w:val="PL"/>
      </w:pPr>
      <w:r>
        <w:t xml:space="preserve">        trackingAreaList:</w:t>
      </w:r>
    </w:p>
    <w:p w14:paraId="7D746A5C" w14:textId="77777777" w:rsidR="00FF432C" w:rsidRDefault="00FF432C" w:rsidP="00FF432C">
      <w:pPr>
        <w:pStyle w:val="PL"/>
      </w:pPr>
      <w:r>
        <w:t xml:space="preserve">          $ref: '#/components/schemas/TaiList'          </w:t>
      </w:r>
    </w:p>
    <w:p w14:paraId="76215596" w14:textId="77777777" w:rsidR="00FF432C" w:rsidRDefault="00FF432C" w:rsidP="00FF432C">
      <w:pPr>
        <w:pStyle w:val="PL"/>
      </w:pPr>
      <w:r>
        <w:t xml:space="preserve">        mlModelInterInfo:</w:t>
      </w:r>
    </w:p>
    <w:p w14:paraId="77DD5998" w14:textId="77777777" w:rsidR="00FF432C" w:rsidRDefault="00FF432C" w:rsidP="00FF432C">
      <w:pPr>
        <w:pStyle w:val="PL"/>
      </w:pPr>
      <w:r>
        <w:t xml:space="preserve">          type: array</w:t>
      </w:r>
    </w:p>
    <w:p w14:paraId="01C31109" w14:textId="77777777" w:rsidR="00FF432C" w:rsidRDefault="00FF432C" w:rsidP="00FF432C">
      <w:pPr>
        <w:pStyle w:val="PL"/>
      </w:pPr>
      <w:r>
        <w:t xml:space="preserve">          uniqueItems: true</w:t>
      </w:r>
    </w:p>
    <w:p w14:paraId="337140A4" w14:textId="77777777" w:rsidR="00FF432C" w:rsidRDefault="00FF432C" w:rsidP="00FF432C">
      <w:pPr>
        <w:pStyle w:val="PL"/>
      </w:pPr>
      <w:r>
        <w:t xml:space="preserve">          items:</w:t>
      </w:r>
    </w:p>
    <w:p w14:paraId="1AC99A2A" w14:textId="77777777" w:rsidR="00FF432C" w:rsidRDefault="00FF432C" w:rsidP="00FF432C">
      <w:pPr>
        <w:pStyle w:val="PL"/>
      </w:pPr>
      <w:r>
        <w:t xml:space="preserve">            $ref: '#/components/schemas/VendorId' </w:t>
      </w:r>
    </w:p>
    <w:p w14:paraId="432C0BC8" w14:textId="77777777" w:rsidR="00FF432C" w:rsidRDefault="00FF432C" w:rsidP="00FF432C">
      <w:pPr>
        <w:pStyle w:val="PL"/>
      </w:pPr>
      <w:r>
        <w:t xml:space="preserve">          minItems: 0</w:t>
      </w:r>
    </w:p>
    <w:p w14:paraId="0BCCDF49" w14:textId="77777777" w:rsidR="00FF432C" w:rsidRDefault="00FF432C" w:rsidP="00FF432C">
      <w:pPr>
        <w:pStyle w:val="PL"/>
      </w:pPr>
      <w:r>
        <w:t xml:space="preserve">        flCapabilityType:</w:t>
      </w:r>
    </w:p>
    <w:p w14:paraId="4D9EAF03" w14:textId="77777777" w:rsidR="00FF432C" w:rsidRDefault="00FF432C" w:rsidP="00FF432C">
      <w:pPr>
        <w:pStyle w:val="PL"/>
      </w:pPr>
      <w:r>
        <w:t xml:space="preserve">          type: string</w:t>
      </w:r>
    </w:p>
    <w:p w14:paraId="5BACE878" w14:textId="77777777" w:rsidR="00FF432C" w:rsidRDefault="00FF432C" w:rsidP="00FF432C">
      <w:pPr>
        <w:pStyle w:val="PL"/>
      </w:pPr>
      <w:r>
        <w:t xml:space="preserve">          enum:</w:t>
      </w:r>
    </w:p>
    <w:p w14:paraId="135F3065" w14:textId="77777777" w:rsidR="00FF432C" w:rsidRDefault="00FF432C" w:rsidP="00FF432C">
      <w:pPr>
        <w:pStyle w:val="PL"/>
      </w:pPr>
      <w:r>
        <w:t xml:space="preserve">            - FL_SERVER</w:t>
      </w:r>
    </w:p>
    <w:p w14:paraId="45D03C47" w14:textId="77777777" w:rsidR="00FF432C" w:rsidRDefault="00FF432C" w:rsidP="00FF432C">
      <w:pPr>
        <w:pStyle w:val="PL"/>
      </w:pPr>
      <w:r>
        <w:t xml:space="preserve">            - FL_CLIENT</w:t>
      </w:r>
    </w:p>
    <w:p w14:paraId="60A5425D" w14:textId="77777777" w:rsidR="00FF432C" w:rsidRDefault="00FF432C" w:rsidP="00FF432C">
      <w:pPr>
        <w:pStyle w:val="PL"/>
      </w:pPr>
      <w:r>
        <w:t xml:space="preserve">            - FL_SERVER_AND_CLIENT</w:t>
      </w:r>
    </w:p>
    <w:p w14:paraId="3EEFCA12" w14:textId="77777777" w:rsidR="00FF432C" w:rsidRDefault="00FF432C" w:rsidP="00FF432C">
      <w:pPr>
        <w:pStyle w:val="PL"/>
      </w:pPr>
      <w:r>
        <w:t xml:space="preserve">        flTimeInterval:</w:t>
      </w:r>
    </w:p>
    <w:p w14:paraId="1027D7AE" w14:textId="77777777" w:rsidR="00FF432C" w:rsidRDefault="00FF432C" w:rsidP="00FF432C">
      <w:pPr>
        <w:pStyle w:val="PL"/>
      </w:pPr>
      <w:r>
        <w:t xml:space="preserve">          type: array</w:t>
      </w:r>
    </w:p>
    <w:p w14:paraId="6389D818" w14:textId="77777777" w:rsidR="00FF432C" w:rsidRDefault="00FF432C" w:rsidP="00FF432C">
      <w:pPr>
        <w:pStyle w:val="PL"/>
      </w:pPr>
      <w:r>
        <w:t xml:space="preserve">          uniqueItems: true</w:t>
      </w:r>
    </w:p>
    <w:p w14:paraId="3A33FF2A" w14:textId="77777777" w:rsidR="00FF432C" w:rsidRDefault="00FF432C" w:rsidP="00FF432C">
      <w:pPr>
        <w:pStyle w:val="PL"/>
      </w:pPr>
      <w:r>
        <w:t xml:space="preserve">          items:</w:t>
      </w:r>
    </w:p>
    <w:p w14:paraId="77D0BE0E" w14:textId="77777777" w:rsidR="00FF432C" w:rsidRDefault="00FF432C" w:rsidP="00FF432C">
      <w:pPr>
        <w:pStyle w:val="PL"/>
      </w:pPr>
      <w:r>
        <w:t xml:space="preserve">            $ref: 'TS28623_ComDefs.yaml#/components/schemas/TimeWindow'</w:t>
      </w:r>
    </w:p>
    <w:p w14:paraId="1E180A16" w14:textId="77777777" w:rsidR="00FF432C" w:rsidRDefault="00FF432C" w:rsidP="00FF432C">
      <w:pPr>
        <w:pStyle w:val="PL"/>
      </w:pPr>
      <w:r>
        <w:t xml:space="preserve">          minItems: 1</w:t>
      </w:r>
    </w:p>
    <w:p w14:paraId="1B47B028" w14:textId="77777777" w:rsidR="00FF432C" w:rsidRDefault="00FF432C" w:rsidP="00FF432C">
      <w:pPr>
        <w:pStyle w:val="PL"/>
      </w:pPr>
      <w:r>
        <w:t xml:space="preserve">    NwdafInfo:</w:t>
      </w:r>
    </w:p>
    <w:p w14:paraId="283DB0EB" w14:textId="77777777" w:rsidR="00FF432C" w:rsidRDefault="00FF432C" w:rsidP="00FF432C">
      <w:pPr>
        <w:pStyle w:val="PL"/>
      </w:pPr>
      <w:r>
        <w:t xml:space="preserve">      description: Information of a NWDAF NF Instance</w:t>
      </w:r>
    </w:p>
    <w:p w14:paraId="61B8FEA9" w14:textId="77777777" w:rsidR="00FF432C" w:rsidRDefault="00FF432C" w:rsidP="00FF432C">
      <w:pPr>
        <w:pStyle w:val="PL"/>
      </w:pPr>
      <w:r>
        <w:t xml:space="preserve">      type: object</w:t>
      </w:r>
    </w:p>
    <w:p w14:paraId="110E8AB0" w14:textId="77777777" w:rsidR="00FF432C" w:rsidRDefault="00FF432C" w:rsidP="00FF432C">
      <w:pPr>
        <w:pStyle w:val="PL"/>
      </w:pPr>
      <w:r>
        <w:t xml:space="preserve">      properties:</w:t>
      </w:r>
    </w:p>
    <w:p w14:paraId="75EB4DFD" w14:textId="77777777" w:rsidR="00FF432C" w:rsidRDefault="00FF432C" w:rsidP="00FF432C">
      <w:pPr>
        <w:pStyle w:val="PL"/>
      </w:pPr>
      <w:r>
        <w:t xml:space="preserve">        eventIds:</w:t>
      </w:r>
    </w:p>
    <w:p w14:paraId="5F1BCAC2" w14:textId="77777777" w:rsidR="00FF432C" w:rsidRDefault="00FF432C" w:rsidP="00FF432C">
      <w:pPr>
        <w:pStyle w:val="PL"/>
      </w:pPr>
      <w:r>
        <w:t xml:space="preserve">          type: array</w:t>
      </w:r>
    </w:p>
    <w:p w14:paraId="483E6B63" w14:textId="77777777" w:rsidR="00FF432C" w:rsidRDefault="00FF432C" w:rsidP="00FF432C">
      <w:pPr>
        <w:pStyle w:val="PL"/>
      </w:pPr>
      <w:r>
        <w:t xml:space="preserve">          uniqueItems: true</w:t>
      </w:r>
    </w:p>
    <w:p w14:paraId="1DAA98EC" w14:textId="77777777" w:rsidR="00FF432C" w:rsidRDefault="00FF432C" w:rsidP="00FF432C">
      <w:pPr>
        <w:pStyle w:val="PL"/>
      </w:pPr>
      <w:r>
        <w:t xml:space="preserve">          items:</w:t>
      </w:r>
    </w:p>
    <w:p w14:paraId="34B9550D" w14:textId="77777777" w:rsidR="00FF432C" w:rsidRDefault="00FF432C" w:rsidP="00FF432C">
      <w:pPr>
        <w:pStyle w:val="PL"/>
      </w:pPr>
      <w:r>
        <w:t xml:space="preserve">            $ref: 'TS29520_Nnwdaf_AnalyticsInfo.yaml#/components/schemas/EventId'</w:t>
      </w:r>
    </w:p>
    <w:p w14:paraId="450099DB" w14:textId="77777777" w:rsidR="00FF432C" w:rsidRDefault="00FF432C" w:rsidP="00FF432C">
      <w:pPr>
        <w:pStyle w:val="PL"/>
      </w:pPr>
      <w:r>
        <w:t xml:space="preserve">          minItems: 1          </w:t>
      </w:r>
    </w:p>
    <w:p w14:paraId="431B40FF" w14:textId="77777777" w:rsidR="00FF432C" w:rsidRDefault="00FF432C" w:rsidP="00FF432C">
      <w:pPr>
        <w:pStyle w:val="PL"/>
      </w:pPr>
      <w:r>
        <w:t xml:space="preserve">        nwdafEvents:</w:t>
      </w:r>
    </w:p>
    <w:p w14:paraId="079959B2" w14:textId="77777777" w:rsidR="00FF432C" w:rsidRDefault="00FF432C" w:rsidP="00FF432C">
      <w:pPr>
        <w:pStyle w:val="PL"/>
      </w:pPr>
      <w:r>
        <w:t xml:space="preserve">          type: array</w:t>
      </w:r>
    </w:p>
    <w:p w14:paraId="2112BA16" w14:textId="77777777" w:rsidR="00FF432C" w:rsidRDefault="00FF432C" w:rsidP="00FF432C">
      <w:pPr>
        <w:pStyle w:val="PL"/>
      </w:pPr>
      <w:r>
        <w:t xml:space="preserve">          uniqueItems: true</w:t>
      </w:r>
    </w:p>
    <w:p w14:paraId="6679AF36" w14:textId="77777777" w:rsidR="00FF432C" w:rsidRDefault="00FF432C" w:rsidP="00FF432C">
      <w:pPr>
        <w:pStyle w:val="PL"/>
      </w:pPr>
      <w:r>
        <w:t xml:space="preserve">          items:</w:t>
      </w:r>
    </w:p>
    <w:p w14:paraId="6543A6EC" w14:textId="77777777" w:rsidR="00FF432C" w:rsidRDefault="00FF432C" w:rsidP="00FF432C">
      <w:pPr>
        <w:pStyle w:val="PL"/>
      </w:pPr>
      <w:r>
        <w:t xml:space="preserve">            $ref: 'TS29520_Nnwdaf_EventsSubscription.yaml#/components/schemas/NwdafEvent'</w:t>
      </w:r>
    </w:p>
    <w:p w14:paraId="6F6792AF" w14:textId="77777777" w:rsidR="00FF432C" w:rsidRDefault="00FF432C" w:rsidP="00FF432C">
      <w:pPr>
        <w:pStyle w:val="PL"/>
      </w:pPr>
      <w:r>
        <w:t xml:space="preserve">          minItems: 1</w:t>
      </w:r>
    </w:p>
    <w:p w14:paraId="73733370" w14:textId="77777777" w:rsidR="00FF432C" w:rsidRDefault="00FF432C" w:rsidP="00FF432C">
      <w:pPr>
        <w:pStyle w:val="PL"/>
      </w:pPr>
      <w:r>
        <w:t xml:space="preserve">        taiList:</w:t>
      </w:r>
    </w:p>
    <w:p w14:paraId="2589573C" w14:textId="77777777" w:rsidR="00FF432C" w:rsidRDefault="00FF432C" w:rsidP="00FF432C">
      <w:pPr>
        <w:pStyle w:val="PL"/>
      </w:pPr>
      <w:r>
        <w:t xml:space="preserve">          $ref: '#/components/schemas/TaiList'</w:t>
      </w:r>
    </w:p>
    <w:p w14:paraId="20E462E7" w14:textId="77777777" w:rsidR="00FF432C" w:rsidRDefault="00FF432C" w:rsidP="00FF432C">
      <w:pPr>
        <w:pStyle w:val="PL"/>
      </w:pPr>
      <w:r>
        <w:t xml:space="preserve">        taiRangeList:</w:t>
      </w:r>
    </w:p>
    <w:p w14:paraId="74B3040B" w14:textId="77777777" w:rsidR="00FF432C" w:rsidRDefault="00FF432C" w:rsidP="00FF432C">
      <w:pPr>
        <w:pStyle w:val="PL"/>
      </w:pPr>
      <w:r>
        <w:t xml:space="preserve">          type: array</w:t>
      </w:r>
    </w:p>
    <w:p w14:paraId="12AF08D1" w14:textId="77777777" w:rsidR="00FF432C" w:rsidRDefault="00FF432C" w:rsidP="00FF432C">
      <w:pPr>
        <w:pStyle w:val="PL"/>
      </w:pPr>
      <w:r>
        <w:t xml:space="preserve">          uniqueItems: true</w:t>
      </w:r>
    </w:p>
    <w:p w14:paraId="5FF20647" w14:textId="77777777" w:rsidR="00FF432C" w:rsidRDefault="00FF432C" w:rsidP="00FF432C">
      <w:pPr>
        <w:pStyle w:val="PL"/>
      </w:pPr>
      <w:r>
        <w:t xml:space="preserve">          items:</w:t>
      </w:r>
    </w:p>
    <w:p w14:paraId="62E7AF27" w14:textId="77777777" w:rsidR="00FF432C" w:rsidRDefault="00FF432C" w:rsidP="00FF432C">
      <w:pPr>
        <w:pStyle w:val="PL"/>
      </w:pPr>
      <w:r>
        <w:t xml:space="preserve">            $ref: '#/components/schemas/TaiRange'</w:t>
      </w:r>
    </w:p>
    <w:p w14:paraId="6D375171" w14:textId="77777777" w:rsidR="00FF432C" w:rsidRDefault="00FF432C" w:rsidP="00FF432C">
      <w:pPr>
        <w:pStyle w:val="PL"/>
      </w:pPr>
      <w:r>
        <w:t xml:space="preserve">          minItems: 1</w:t>
      </w:r>
    </w:p>
    <w:p w14:paraId="7E3C59ED" w14:textId="77777777" w:rsidR="00FF432C" w:rsidRDefault="00FF432C" w:rsidP="00FF432C">
      <w:pPr>
        <w:pStyle w:val="PL"/>
      </w:pPr>
      <w:r>
        <w:t xml:space="preserve">        nwdafCapability:</w:t>
      </w:r>
    </w:p>
    <w:p w14:paraId="6C52DF4B" w14:textId="77777777" w:rsidR="00FF432C" w:rsidRDefault="00FF432C" w:rsidP="00FF432C">
      <w:pPr>
        <w:pStyle w:val="PL"/>
      </w:pPr>
      <w:r>
        <w:t xml:space="preserve">          $ref: '#/components/schemas/NwdafCapability'</w:t>
      </w:r>
    </w:p>
    <w:p w14:paraId="424D2660" w14:textId="77777777" w:rsidR="00FF432C" w:rsidRDefault="00FF432C" w:rsidP="00FF432C">
      <w:pPr>
        <w:pStyle w:val="PL"/>
      </w:pPr>
      <w:r>
        <w:lastRenderedPageBreak/>
        <w:t xml:space="preserve">        analyticsDelay:</w:t>
      </w:r>
    </w:p>
    <w:p w14:paraId="24C5FA88" w14:textId="77777777" w:rsidR="00FF432C" w:rsidRDefault="00FF432C" w:rsidP="00FF432C">
      <w:pPr>
        <w:pStyle w:val="PL"/>
      </w:pPr>
      <w:r>
        <w:t xml:space="preserve">          $ref: 'TS29571_CommonData.yaml#/components/schemas/DurationSec'</w:t>
      </w:r>
    </w:p>
    <w:p w14:paraId="5A28FC16" w14:textId="77777777" w:rsidR="00FF432C" w:rsidRDefault="00FF432C" w:rsidP="00FF432C">
      <w:pPr>
        <w:pStyle w:val="PL"/>
      </w:pPr>
      <w:r>
        <w:t xml:space="preserve">        servingNfSetIdList:</w:t>
      </w:r>
    </w:p>
    <w:p w14:paraId="715BB92C" w14:textId="77777777" w:rsidR="00FF432C" w:rsidRDefault="00FF432C" w:rsidP="00FF432C">
      <w:pPr>
        <w:pStyle w:val="PL"/>
      </w:pPr>
      <w:r>
        <w:t xml:space="preserve">          type: array</w:t>
      </w:r>
    </w:p>
    <w:p w14:paraId="66DBBD60" w14:textId="77777777" w:rsidR="00FF432C" w:rsidRDefault="00FF432C" w:rsidP="00FF432C">
      <w:pPr>
        <w:pStyle w:val="PL"/>
      </w:pPr>
      <w:r>
        <w:t xml:space="preserve">          uniqueItems: true</w:t>
      </w:r>
    </w:p>
    <w:p w14:paraId="16FCF766" w14:textId="77777777" w:rsidR="00FF432C" w:rsidRDefault="00FF432C" w:rsidP="00FF432C">
      <w:pPr>
        <w:pStyle w:val="PL"/>
      </w:pPr>
      <w:r>
        <w:t xml:space="preserve">          items:</w:t>
      </w:r>
    </w:p>
    <w:p w14:paraId="01ABD0A3" w14:textId="77777777" w:rsidR="00FF432C" w:rsidRDefault="00FF432C" w:rsidP="00FF432C">
      <w:pPr>
        <w:pStyle w:val="PL"/>
      </w:pPr>
      <w:r>
        <w:t xml:space="preserve">            $ref: 'TS29571_CommonData.yaml#/components/schemas/NfSetId'</w:t>
      </w:r>
    </w:p>
    <w:p w14:paraId="376FA2C1" w14:textId="77777777" w:rsidR="00FF432C" w:rsidRDefault="00FF432C" w:rsidP="00FF432C">
      <w:pPr>
        <w:pStyle w:val="PL"/>
      </w:pPr>
      <w:r>
        <w:t xml:space="preserve">          minItems: 1</w:t>
      </w:r>
    </w:p>
    <w:p w14:paraId="50C3A007" w14:textId="77777777" w:rsidR="00FF432C" w:rsidRDefault="00FF432C" w:rsidP="00FF432C">
      <w:pPr>
        <w:pStyle w:val="PL"/>
      </w:pPr>
      <w:r>
        <w:t xml:space="preserve">        servingNfTypeList:</w:t>
      </w:r>
    </w:p>
    <w:p w14:paraId="7BDF1C2F" w14:textId="77777777" w:rsidR="00FF432C" w:rsidRDefault="00FF432C" w:rsidP="00FF432C">
      <w:pPr>
        <w:pStyle w:val="PL"/>
      </w:pPr>
      <w:r>
        <w:t xml:space="preserve">          type: array</w:t>
      </w:r>
    </w:p>
    <w:p w14:paraId="394929A4" w14:textId="77777777" w:rsidR="00FF432C" w:rsidRDefault="00FF432C" w:rsidP="00FF432C">
      <w:pPr>
        <w:pStyle w:val="PL"/>
      </w:pPr>
      <w:r>
        <w:t xml:space="preserve">          uniqueItems: true</w:t>
      </w:r>
    </w:p>
    <w:p w14:paraId="46CF4814" w14:textId="77777777" w:rsidR="00FF432C" w:rsidRDefault="00FF432C" w:rsidP="00FF432C">
      <w:pPr>
        <w:pStyle w:val="PL"/>
      </w:pPr>
      <w:r>
        <w:t xml:space="preserve">          items:</w:t>
      </w:r>
    </w:p>
    <w:p w14:paraId="190CF665" w14:textId="77777777" w:rsidR="00FF432C" w:rsidRDefault="00FF432C" w:rsidP="00FF432C">
      <w:pPr>
        <w:pStyle w:val="PL"/>
      </w:pPr>
      <w:r>
        <w:t xml:space="preserve">            $ref: '#/components/schemas/NFType'</w:t>
      </w:r>
    </w:p>
    <w:p w14:paraId="21552CFA" w14:textId="77777777" w:rsidR="00FF432C" w:rsidRDefault="00FF432C" w:rsidP="00FF432C">
      <w:pPr>
        <w:pStyle w:val="PL"/>
      </w:pPr>
      <w:r>
        <w:t xml:space="preserve">          minItems: 1</w:t>
      </w:r>
    </w:p>
    <w:p w14:paraId="5BAB33B5" w14:textId="77777777" w:rsidR="00FF432C" w:rsidRDefault="00FF432C" w:rsidP="00FF432C">
      <w:pPr>
        <w:pStyle w:val="PL"/>
      </w:pPr>
      <w:r>
        <w:t xml:space="preserve">        mlAnalyticsList:</w:t>
      </w:r>
    </w:p>
    <w:p w14:paraId="51EB8C22" w14:textId="77777777" w:rsidR="00FF432C" w:rsidRDefault="00FF432C" w:rsidP="00FF432C">
      <w:pPr>
        <w:pStyle w:val="PL"/>
      </w:pPr>
      <w:r>
        <w:t xml:space="preserve">          type: array</w:t>
      </w:r>
    </w:p>
    <w:p w14:paraId="546BC4F9" w14:textId="77777777" w:rsidR="00FF432C" w:rsidRDefault="00FF432C" w:rsidP="00FF432C">
      <w:pPr>
        <w:pStyle w:val="PL"/>
      </w:pPr>
      <w:r>
        <w:t xml:space="preserve">          uniqueItems: true</w:t>
      </w:r>
    </w:p>
    <w:p w14:paraId="45706F61" w14:textId="77777777" w:rsidR="00FF432C" w:rsidRDefault="00FF432C" w:rsidP="00FF432C">
      <w:pPr>
        <w:pStyle w:val="PL"/>
      </w:pPr>
      <w:r>
        <w:t xml:space="preserve">          items:</w:t>
      </w:r>
    </w:p>
    <w:p w14:paraId="056DBDCC" w14:textId="77777777" w:rsidR="00FF432C" w:rsidRDefault="00FF432C" w:rsidP="00FF432C">
      <w:pPr>
        <w:pStyle w:val="PL"/>
      </w:pPr>
      <w:r>
        <w:t xml:space="preserve">            $ref: '#/components/schemas/MlAnalyticsInfo'</w:t>
      </w:r>
    </w:p>
    <w:p w14:paraId="5E17019E" w14:textId="77777777" w:rsidR="00FF432C" w:rsidRDefault="00FF432C" w:rsidP="00FF432C">
      <w:pPr>
        <w:pStyle w:val="PL"/>
      </w:pPr>
      <w:r>
        <w:t xml:space="preserve">          minItems: 1</w:t>
      </w:r>
    </w:p>
    <w:p w14:paraId="33A5E151" w14:textId="77777777" w:rsidR="00FF432C" w:rsidRDefault="00FF432C" w:rsidP="00FF432C">
      <w:pPr>
        <w:pStyle w:val="PL"/>
      </w:pPr>
    </w:p>
    <w:p w14:paraId="7DC1AEDF" w14:textId="77777777" w:rsidR="00FF432C" w:rsidRDefault="00FF432C" w:rsidP="00FF432C">
      <w:pPr>
        <w:pStyle w:val="PL"/>
      </w:pPr>
      <w:r>
        <w:t xml:space="preserve">    ScpInfo:</w:t>
      </w:r>
    </w:p>
    <w:p w14:paraId="0A5EA809" w14:textId="77777777" w:rsidR="00FF432C" w:rsidRDefault="00FF432C" w:rsidP="00FF432C">
      <w:pPr>
        <w:pStyle w:val="PL"/>
      </w:pPr>
      <w:r>
        <w:t xml:space="preserve">      description: Information of an SCP Instance</w:t>
      </w:r>
    </w:p>
    <w:p w14:paraId="6C612108" w14:textId="77777777" w:rsidR="00FF432C" w:rsidRDefault="00FF432C" w:rsidP="00FF432C">
      <w:pPr>
        <w:pStyle w:val="PL"/>
      </w:pPr>
      <w:r>
        <w:t xml:space="preserve">      type: object</w:t>
      </w:r>
    </w:p>
    <w:p w14:paraId="653D1FD9" w14:textId="77777777" w:rsidR="00FF432C" w:rsidRDefault="00FF432C" w:rsidP="00FF432C">
      <w:pPr>
        <w:pStyle w:val="PL"/>
      </w:pPr>
      <w:r>
        <w:t xml:space="preserve">      properties:</w:t>
      </w:r>
    </w:p>
    <w:p w14:paraId="74FBB00E" w14:textId="77777777" w:rsidR="00FF432C" w:rsidRDefault="00FF432C" w:rsidP="00FF432C">
      <w:pPr>
        <w:pStyle w:val="PL"/>
      </w:pPr>
      <w:r>
        <w:t xml:space="preserve">        scpDomainInfoList:</w:t>
      </w:r>
    </w:p>
    <w:p w14:paraId="769DFC53" w14:textId="77777777" w:rsidR="00FF432C" w:rsidRDefault="00FF432C" w:rsidP="00FF432C">
      <w:pPr>
        <w:pStyle w:val="PL"/>
      </w:pPr>
      <w:r>
        <w:t xml:space="preserve">          description: &gt;</w:t>
      </w:r>
    </w:p>
    <w:p w14:paraId="25E5E414" w14:textId="77777777" w:rsidR="00FF432C" w:rsidRDefault="00FF432C" w:rsidP="00FF432C">
      <w:pPr>
        <w:pStyle w:val="PL"/>
      </w:pPr>
      <w:r>
        <w:t xml:space="preserve">            A map (list of key-value pairs) where the key of the map shall be the string</w:t>
      </w:r>
    </w:p>
    <w:p w14:paraId="7F6BAAB4" w14:textId="77777777" w:rsidR="00FF432C" w:rsidRDefault="00FF432C" w:rsidP="00FF432C">
      <w:pPr>
        <w:pStyle w:val="PL"/>
      </w:pPr>
      <w:r>
        <w:t xml:space="preserve">            identifying an SCP domain</w:t>
      </w:r>
    </w:p>
    <w:p w14:paraId="6080BA9E" w14:textId="77777777" w:rsidR="00FF432C" w:rsidRDefault="00FF432C" w:rsidP="00FF432C">
      <w:pPr>
        <w:pStyle w:val="PL"/>
      </w:pPr>
      <w:r>
        <w:t xml:space="preserve">          type: object</w:t>
      </w:r>
    </w:p>
    <w:p w14:paraId="458429B9" w14:textId="77777777" w:rsidR="00FF432C" w:rsidRDefault="00FF432C" w:rsidP="00FF432C">
      <w:pPr>
        <w:pStyle w:val="PL"/>
      </w:pPr>
      <w:r>
        <w:t xml:space="preserve">          additionalProperties:</w:t>
      </w:r>
    </w:p>
    <w:p w14:paraId="7A416E61" w14:textId="77777777" w:rsidR="00FF432C" w:rsidRDefault="00FF432C" w:rsidP="00FF432C">
      <w:pPr>
        <w:pStyle w:val="PL"/>
      </w:pPr>
      <w:r>
        <w:t xml:space="preserve">            $ref: '#/components/schemas/ScpDomainInfo'</w:t>
      </w:r>
    </w:p>
    <w:p w14:paraId="3B3466B7" w14:textId="77777777" w:rsidR="00FF432C" w:rsidRDefault="00FF432C" w:rsidP="00FF432C">
      <w:pPr>
        <w:pStyle w:val="PL"/>
      </w:pPr>
      <w:r>
        <w:t xml:space="preserve">          minProperties: 1</w:t>
      </w:r>
    </w:p>
    <w:p w14:paraId="64554E79" w14:textId="77777777" w:rsidR="00FF432C" w:rsidRDefault="00FF432C" w:rsidP="00FF432C">
      <w:pPr>
        <w:pStyle w:val="PL"/>
      </w:pPr>
      <w:r>
        <w:t xml:space="preserve">        scpPrefix:</w:t>
      </w:r>
    </w:p>
    <w:p w14:paraId="37B0698D" w14:textId="77777777" w:rsidR="00FF432C" w:rsidRDefault="00FF432C" w:rsidP="00FF432C">
      <w:pPr>
        <w:pStyle w:val="PL"/>
      </w:pPr>
      <w:r>
        <w:t xml:space="preserve">          type: string</w:t>
      </w:r>
    </w:p>
    <w:p w14:paraId="05CE07CA" w14:textId="77777777" w:rsidR="00FF432C" w:rsidRDefault="00FF432C" w:rsidP="00FF432C">
      <w:pPr>
        <w:pStyle w:val="PL"/>
      </w:pPr>
      <w:r>
        <w:t xml:space="preserve">        scpPorts:</w:t>
      </w:r>
    </w:p>
    <w:p w14:paraId="4C0D8163" w14:textId="77777777" w:rsidR="00FF432C" w:rsidRDefault="00FF432C" w:rsidP="00FF432C">
      <w:pPr>
        <w:pStyle w:val="PL"/>
      </w:pPr>
      <w:r>
        <w:t xml:space="preserve">          description: &gt;</w:t>
      </w:r>
    </w:p>
    <w:p w14:paraId="3D2984DD" w14:textId="77777777" w:rsidR="00FF432C" w:rsidRDefault="00FF432C" w:rsidP="00FF432C">
      <w:pPr>
        <w:pStyle w:val="PL"/>
      </w:pPr>
      <w:r>
        <w:t xml:space="preserve">            Port numbers for HTTP and HTTPS. The key of the map shall be "http" or "https".</w:t>
      </w:r>
    </w:p>
    <w:p w14:paraId="7CDADA37" w14:textId="77777777" w:rsidR="00FF432C" w:rsidRDefault="00FF432C" w:rsidP="00FF432C">
      <w:pPr>
        <w:pStyle w:val="PL"/>
      </w:pPr>
      <w:r>
        <w:t xml:space="preserve">          type: object</w:t>
      </w:r>
    </w:p>
    <w:p w14:paraId="72F25834" w14:textId="77777777" w:rsidR="00FF432C" w:rsidRDefault="00FF432C" w:rsidP="00FF432C">
      <w:pPr>
        <w:pStyle w:val="PL"/>
      </w:pPr>
      <w:r>
        <w:t xml:space="preserve">          additionalProperties:</w:t>
      </w:r>
    </w:p>
    <w:p w14:paraId="562EB634" w14:textId="77777777" w:rsidR="00FF432C" w:rsidRDefault="00FF432C" w:rsidP="00FF432C">
      <w:pPr>
        <w:pStyle w:val="PL"/>
      </w:pPr>
      <w:r>
        <w:t xml:space="preserve">            type: integer</w:t>
      </w:r>
    </w:p>
    <w:p w14:paraId="5910D7B5" w14:textId="77777777" w:rsidR="00FF432C" w:rsidRDefault="00FF432C" w:rsidP="00FF432C">
      <w:pPr>
        <w:pStyle w:val="PL"/>
      </w:pPr>
      <w:r>
        <w:t xml:space="preserve">            minimum: 0</w:t>
      </w:r>
    </w:p>
    <w:p w14:paraId="76302D64" w14:textId="77777777" w:rsidR="00FF432C" w:rsidRDefault="00FF432C" w:rsidP="00FF432C">
      <w:pPr>
        <w:pStyle w:val="PL"/>
      </w:pPr>
      <w:r>
        <w:t xml:space="preserve">            maximum: 65535</w:t>
      </w:r>
    </w:p>
    <w:p w14:paraId="314A5216" w14:textId="77777777" w:rsidR="00FF432C" w:rsidRDefault="00FF432C" w:rsidP="00FF432C">
      <w:pPr>
        <w:pStyle w:val="PL"/>
      </w:pPr>
      <w:r>
        <w:t xml:space="preserve">          minProperties: 1</w:t>
      </w:r>
    </w:p>
    <w:p w14:paraId="0B3BDA1B" w14:textId="77777777" w:rsidR="00FF432C" w:rsidRDefault="00FF432C" w:rsidP="00FF432C">
      <w:pPr>
        <w:pStyle w:val="PL"/>
      </w:pPr>
      <w:r>
        <w:t xml:space="preserve">        addressDomains:</w:t>
      </w:r>
    </w:p>
    <w:p w14:paraId="122AF58F" w14:textId="77777777" w:rsidR="00FF432C" w:rsidRDefault="00FF432C" w:rsidP="00FF432C">
      <w:pPr>
        <w:pStyle w:val="PL"/>
      </w:pPr>
      <w:r>
        <w:t xml:space="preserve">          type: array</w:t>
      </w:r>
    </w:p>
    <w:p w14:paraId="151B27D3" w14:textId="77777777" w:rsidR="00FF432C" w:rsidRDefault="00FF432C" w:rsidP="00FF432C">
      <w:pPr>
        <w:pStyle w:val="PL"/>
      </w:pPr>
      <w:r>
        <w:t xml:space="preserve">          uniqueItems: true</w:t>
      </w:r>
    </w:p>
    <w:p w14:paraId="4DD377F5" w14:textId="77777777" w:rsidR="00FF432C" w:rsidRDefault="00FF432C" w:rsidP="00FF432C">
      <w:pPr>
        <w:pStyle w:val="PL"/>
      </w:pPr>
      <w:r>
        <w:t xml:space="preserve">          items:</w:t>
      </w:r>
    </w:p>
    <w:p w14:paraId="44ADD595" w14:textId="77777777" w:rsidR="00FF432C" w:rsidRDefault="00FF432C" w:rsidP="00FF432C">
      <w:pPr>
        <w:pStyle w:val="PL"/>
      </w:pPr>
      <w:r>
        <w:t xml:space="preserve">            type: string</w:t>
      </w:r>
    </w:p>
    <w:p w14:paraId="5BE79E54" w14:textId="77777777" w:rsidR="00FF432C" w:rsidRDefault="00FF432C" w:rsidP="00FF432C">
      <w:pPr>
        <w:pStyle w:val="PL"/>
      </w:pPr>
      <w:r>
        <w:t xml:space="preserve">          minItems: 1</w:t>
      </w:r>
    </w:p>
    <w:p w14:paraId="5FB1D741" w14:textId="77777777" w:rsidR="00FF432C" w:rsidRDefault="00FF432C" w:rsidP="00FF432C">
      <w:pPr>
        <w:pStyle w:val="PL"/>
      </w:pPr>
      <w:r>
        <w:t xml:space="preserve">        ipv4Addresses:</w:t>
      </w:r>
    </w:p>
    <w:p w14:paraId="449BB12E" w14:textId="77777777" w:rsidR="00FF432C" w:rsidRDefault="00FF432C" w:rsidP="00FF432C">
      <w:pPr>
        <w:pStyle w:val="PL"/>
      </w:pPr>
      <w:r>
        <w:t xml:space="preserve">          type: array</w:t>
      </w:r>
    </w:p>
    <w:p w14:paraId="23E90003" w14:textId="77777777" w:rsidR="00FF432C" w:rsidRDefault="00FF432C" w:rsidP="00FF432C">
      <w:pPr>
        <w:pStyle w:val="PL"/>
      </w:pPr>
      <w:r>
        <w:t xml:space="preserve">          uniqueItems: true</w:t>
      </w:r>
    </w:p>
    <w:p w14:paraId="3CB245D0" w14:textId="77777777" w:rsidR="00FF432C" w:rsidRDefault="00FF432C" w:rsidP="00FF432C">
      <w:pPr>
        <w:pStyle w:val="PL"/>
      </w:pPr>
      <w:r>
        <w:t xml:space="preserve">          items:</w:t>
      </w:r>
    </w:p>
    <w:p w14:paraId="1E2D046C" w14:textId="77777777" w:rsidR="00FF432C" w:rsidRDefault="00FF432C" w:rsidP="00FF432C">
      <w:pPr>
        <w:pStyle w:val="PL"/>
      </w:pPr>
      <w:r>
        <w:t xml:space="preserve">            $ref: 'TS29571_CommonData.yaml#/components/schemas/Ipv4Addr'</w:t>
      </w:r>
    </w:p>
    <w:p w14:paraId="400F5E21" w14:textId="77777777" w:rsidR="00FF432C" w:rsidRDefault="00FF432C" w:rsidP="00FF432C">
      <w:pPr>
        <w:pStyle w:val="PL"/>
      </w:pPr>
      <w:r>
        <w:t xml:space="preserve">          minItems: 1</w:t>
      </w:r>
    </w:p>
    <w:p w14:paraId="289AE8FD" w14:textId="77777777" w:rsidR="00FF432C" w:rsidRDefault="00FF432C" w:rsidP="00FF432C">
      <w:pPr>
        <w:pStyle w:val="PL"/>
      </w:pPr>
      <w:r>
        <w:t xml:space="preserve">        ipv6Prefixes:</w:t>
      </w:r>
    </w:p>
    <w:p w14:paraId="59E8F2F2" w14:textId="77777777" w:rsidR="00FF432C" w:rsidRDefault="00FF432C" w:rsidP="00FF432C">
      <w:pPr>
        <w:pStyle w:val="PL"/>
      </w:pPr>
      <w:r>
        <w:t xml:space="preserve">          type: array</w:t>
      </w:r>
    </w:p>
    <w:p w14:paraId="58BD213A" w14:textId="77777777" w:rsidR="00FF432C" w:rsidRDefault="00FF432C" w:rsidP="00FF432C">
      <w:pPr>
        <w:pStyle w:val="PL"/>
      </w:pPr>
      <w:r>
        <w:t xml:space="preserve">          uniqueItems: true</w:t>
      </w:r>
    </w:p>
    <w:p w14:paraId="6AB09CD0" w14:textId="77777777" w:rsidR="00FF432C" w:rsidRDefault="00FF432C" w:rsidP="00FF432C">
      <w:pPr>
        <w:pStyle w:val="PL"/>
      </w:pPr>
      <w:r>
        <w:t xml:space="preserve">          items:</w:t>
      </w:r>
    </w:p>
    <w:p w14:paraId="147CC33D" w14:textId="77777777" w:rsidR="00FF432C" w:rsidRDefault="00FF432C" w:rsidP="00FF432C">
      <w:pPr>
        <w:pStyle w:val="PL"/>
      </w:pPr>
      <w:r>
        <w:t xml:space="preserve">            $ref: 'TS29571_CommonData.yaml#/components/schemas/Ipv6Prefix'</w:t>
      </w:r>
    </w:p>
    <w:p w14:paraId="115AAF50" w14:textId="77777777" w:rsidR="00FF432C" w:rsidRDefault="00FF432C" w:rsidP="00FF432C">
      <w:pPr>
        <w:pStyle w:val="PL"/>
      </w:pPr>
      <w:r>
        <w:t xml:space="preserve">          minItems: 1</w:t>
      </w:r>
    </w:p>
    <w:p w14:paraId="5F0453B9" w14:textId="77777777" w:rsidR="00FF432C" w:rsidRDefault="00FF432C" w:rsidP="00FF432C">
      <w:pPr>
        <w:pStyle w:val="PL"/>
      </w:pPr>
      <w:r>
        <w:t xml:space="preserve">        ipv4AddrRanges:</w:t>
      </w:r>
    </w:p>
    <w:p w14:paraId="440CBADF" w14:textId="77777777" w:rsidR="00FF432C" w:rsidRDefault="00FF432C" w:rsidP="00FF432C">
      <w:pPr>
        <w:pStyle w:val="PL"/>
      </w:pPr>
      <w:r>
        <w:t xml:space="preserve">          type: array</w:t>
      </w:r>
    </w:p>
    <w:p w14:paraId="3769CE9C" w14:textId="77777777" w:rsidR="00FF432C" w:rsidRDefault="00FF432C" w:rsidP="00FF432C">
      <w:pPr>
        <w:pStyle w:val="PL"/>
      </w:pPr>
      <w:r>
        <w:t xml:space="preserve">          uniqueItems: true</w:t>
      </w:r>
    </w:p>
    <w:p w14:paraId="71280917" w14:textId="77777777" w:rsidR="00FF432C" w:rsidRDefault="00FF432C" w:rsidP="00FF432C">
      <w:pPr>
        <w:pStyle w:val="PL"/>
      </w:pPr>
      <w:r>
        <w:t xml:space="preserve">          items:</w:t>
      </w:r>
    </w:p>
    <w:p w14:paraId="27F1B011" w14:textId="77777777" w:rsidR="00FF432C" w:rsidRDefault="00FF432C" w:rsidP="00FF432C">
      <w:pPr>
        <w:pStyle w:val="PL"/>
      </w:pPr>
      <w:r>
        <w:t xml:space="preserve">            $ref: '#/components/schemas/Ipv4AddressRange'</w:t>
      </w:r>
    </w:p>
    <w:p w14:paraId="7DFC47A0" w14:textId="77777777" w:rsidR="00FF432C" w:rsidRDefault="00FF432C" w:rsidP="00FF432C">
      <w:pPr>
        <w:pStyle w:val="PL"/>
      </w:pPr>
      <w:r>
        <w:t xml:space="preserve">          minItems: 1</w:t>
      </w:r>
    </w:p>
    <w:p w14:paraId="5254C1F4" w14:textId="77777777" w:rsidR="00FF432C" w:rsidRDefault="00FF432C" w:rsidP="00FF432C">
      <w:pPr>
        <w:pStyle w:val="PL"/>
      </w:pPr>
      <w:r>
        <w:t xml:space="preserve">        ipv6PrefixRanges:</w:t>
      </w:r>
    </w:p>
    <w:p w14:paraId="18A19F29" w14:textId="77777777" w:rsidR="00FF432C" w:rsidRDefault="00FF432C" w:rsidP="00FF432C">
      <w:pPr>
        <w:pStyle w:val="PL"/>
      </w:pPr>
      <w:r>
        <w:t xml:space="preserve">          type: array</w:t>
      </w:r>
    </w:p>
    <w:p w14:paraId="0B63A27E" w14:textId="77777777" w:rsidR="00FF432C" w:rsidRDefault="00FF432C" w:rsidP="00FF432C">
      <w:pPr>
        <w:pStyle w:val="PL"/>
      </w:pPr>
      <w:r>
        <w:t xml:space="preserve">          uniqueItems: true</w:t>
      </w:r>
    </w:p>
    <w:p w14:paraId="085D70E7" w14:textId="77777777" w:rsidR="00FF432C" w:rsidRDefault="00FF432C" w:rsidP="00FF432C">
      <w:pPr>
        <w:pStyle w:val="PL"/>
      </w:pPr>
      <w:r>
        <w:t xml:space="preserve">          items:</w:t>
      </w:r>
    </w:p>
    <w:p w14:paraId="03C0F915" w14:textId="77777777" w:rsidR="00FF432C" w:rsidRDefault="00FF432C" w:rsidP="00FF432C">
      <w:pPr>
        <w:pStyle w:val="PL"/>
      </w:pPr>
      <w:r>
        <w:t xml:space="preserve">            $ref: '#/components/schemas/Ipv6PrefixRange'</w:t>
      </w:r>
    </w:p>
    <w:p w14:paraId="1D203FB9" w14:textId="77777777" w:rsidR="00FF432C" w:rsidRDefault="00FF432C" w:rsidP="00FF432C">
      <w:pPr>
        <w:pStyle w:val="PL"/>
      </w:pPr>
      <w:r>
        <w:t xml:space="preserve">          minItems: 1</w:t>
      </w:r>
    </w:p>
    <w:p w14:paraId="79394C4F" w14:textId="77777777" w:rsidR="00FF432C" w:rsidRDefault="00FF432C" w:rsidP="00FF432C">
      <w:pPr>
        <w:pStyle w:val="PL"/>
      </w:pPr>
      <w:r>
        <w:t xml:space="preserve">        servedNfSetIdList:</w:t>
      </w:r>
    </w:p>
    <w:p w14:paraId="26316411" w14:textId="77777777" w:rsidR="00FF432C" w:rsidRDefault="00FF432C" w:rsidP="00FF432C">
      <w:pPr>
        <w:pStyle w:val="PL"/>
      </w:pPr>
      <w:r>
        <w:t xml:space="preserve">          type: array</w:t>
      </w:r>
    </w:p>
    <w:p w14:paraId="4FD8B345" w14:textId="77777777" w:rsidR="00FF432C" w:rsidRDefault="00FF432C" w:rsidP="00FF432C">
      <w:pPr>
        <w:pStyle w:val="PL"/>
      </w:pPr>
      <w:r>
        <w:t xml:space="preserve">          uniqueItems: true</w:t>
      </w:r>
    </w:p>
    <w:p w14:paraId="476248C4" w14:textId="77777777" w:rsidR="00FF432C" w:rsidRDefault="00FF432C" w:rsidP="00FF432C">
      <w:pPr>
        <w:pStyle w:val="PL"/>
      </w:pPr>
      <w:r>
        <w:t xml:space="preserve">          items:</w:t>
      </w:r>
    </w:p>
    <w:p w14:paraId="208E53DB" w14:textId="77777777" w:rsidR="00FF432C" w:rsidRDefault="00FF432C" w:rsidP="00FF432C">
      <w:pPr>
        <w:pStyle w:val="PL"/>
      </w:pPr>
      <w:r>
        <w:lastRenderedPageBreak/>
        <w:t xml:space="preserve">            $ref: 'TS29571_CommonData.yaml#/components/schemas/NfSetId'</w:t>
      </w:r>
    </w:p>
    <w:p w14:paraId="0F33CB6F" w14:textId="77777777" w:rsidR="00FF432C" w:rsidRDefault="00FF432C" w:rsidP="00FF432C">
      <w:pPr>
        <w:pStyle w:val="PL"/>
      </w:pPr>
      <w:r>
        <w:t xml:space="preserve">          minItems: 1</w:t>
      </w:r>
    </w:p>
    <w:p w14:paraId="511010C1" w14:textId="77777777" w:rsidR="00FF432C" w:rsidRDefault="00FF432C" w:rsidP="00FF432C">
      <w:pPr>
        <w:pStyle w:val="PL"/>
      </w:pPr>
      <w:r>
        <w:t xml:space="preserve">        remotePlmnList:</w:t>
      </w:r>
    </w:p>
    <w:p w14:paraId="705F9520" w14:textId="77777777" w:rsidR="00FF432C" w:rsidRDefault="00FF432C" w:rsidP="00FF432C">
      <w:pPr>
        <w:pStyle w:val="PL"/>
      </w:pPr>
      <w:r>
        <w:t xml:space="preserve">          type: array</w:t>
      </w:r>
    </w:p>
    <w:p w14:paraId="1DE8E4BD" w14:textId="77777777" w:rsidR="00FF432C" w:rsidRDefault="00FF432C" w:rsidP="00FF432C">
      <w:pPr>
        <w:pStyle w:val="PL"/>
      </w:pPr>
      <w:r>
        <w:t xml:space="preserve">          uniqueItems: true</w:t>
      </w:r>
    </w:p>
    <w:p w14:paraId="0A9BE0BC" w14:textId="77777777" w:rsidR="00FF432C" w:rsidRDefault="00FF432C" w:rsidP="00FF432C">
      <w:pPr>
        <w:pStyle w:val="PL"/>
      </w:pPr>
      <w:r>
        <w:t xml:space="preserve">          items:</w:t>
      </w:r>
    </w:p>
    <w:p w14:paraId="19093702" w14:textId="77777777" w:rsidR="00FF432C" w:rsidRDefault="00FF432C" w:rsidP="00FF432C">
      <w:pPr>
        <w:pStyle w:val="PL"/>
      </w:pPr>
      <w:r>
        <w:t xml:space="preserve">            $ref: 'TS29571_CommonData.yaml#/components/schemas/PlmnId'</w:t>
      </w:r>
    </w:p>
    <w:p w14:paraId="11900FBC" w14:textId="77777777" w:rsidR="00FF432C" w:rsidRDefault="00FF432C" w:rsidP="00FF432C">
      <w:pPr>
        <w:pStyle w:val="PL"/>
      </w:pPr>
      <w:r>
        <w:t xml:space="preserve">          minItems: 1</w:t>
      </w:r>
    </w:p>
    <w:p w14:paraId="5EB86820" w14:textId="77777777" w:rsidR="00FF432C" w:rsidRDefault="00FF432C" w:rsidP="00FF432C">
      <w:pPr>
        <w:pStyle w:val="PL"/>
      </w:pPr>
      <w:r>
        <w:t xml:space="preserve">        remoteSnpnList:</w:t>
      </w:r>
    </w:p>
    <w:p w14:paraId="637F82BE" w14:textId="77777777" w:rsidR="00FF432C" w:rsidRDefault="00FF432C" w:rsidP="00FF432C">
      <w:pPr>
        <w:pStyle w:val="PL"/>
      </w:pPr>
      <w:r>
        <w:t xml:space="preserve">          type: array</w:t>
      </w:r>
    </w:p>
    <w:p w14:paraId="2DC79B2D" w14:textId="77777777" w:rsidR="00FF432C" w:rsidRDefault="00FF432C" w:rsidP="00FF432C">
      <w:pPr>
        <w:pStyle w:val="PL"/>
      </w:pPr>
      <w:r>
        <w:t xml:space="preserve">          uniqueItems: true</w:t>
      </w:r>
    </w:p>
    <w:p w14:paraId="5D98D341" w14:textId="77777777" w:rsidR="00FF432C" w:rsidRDefault="00FF432C" w:rsidP="00FF432C">
      <w:pPr>
        <w:pStyle w:val="PL"/>
      </w:pPr>
      <w:r>
        <w:t xml:space="preserve">          items:</w:t>
      </w:r>
    </w:p>
    <w:p w14:paraId="4AED5082" w14:textId="77777777" w:rsidR="00FF432C" w:rsidRDefault="00FF432C" w:rsidP="00FF432C">
      <w:pPr>
        <w:pStyle w:val="PL"/>
      </w:pPr>
      <w:r>
        <w:t xml:space="preserve">            $ref: '#/components/schemas/PlmnIdNid'</w:t>
      </w:r>
    </w:p>
    <w:p w14:paraId="0D367AA6" w14:textId="77777777" w:rsidR="00FF432C" w:rsidRDefault="00FF432C" w:rsidP="00FF432C">
      <w:pPr>
        <w:pStyle w:val="PL"/>
      </w:pPr>
      <w:r>
        <w:t xml:space="preserve">          minItems: 1</w:t>
      </w:r>
    </w:p>
    <w:p w14:paraId="7E0BE999" w14:textId="77777777" w:rsidR="00FF432C" w:rsidRDefault="00FF432C" w:rsidP="00FF432C">
      <w:pPr>
        <w:pStyle w:val="PL"/>
      </w:pPr>
      <w:r>
        <w:t xml:space="preserve">        ipReachability:</w:t>
      </w:r>
    </w:p>
    <w:p w14:paraId="2A0D94BC" w14:textId="77777777" w:rsidR="00FF432C" w:rsidRDefault="00FF432C" w:rsidP="00FF432C">
      <w:pPr>
        <w:pStyle w:val="PL"/>
      </w:pPr>
      <w:r>
        <w:t xml:space="preserve">          $ref: '#/components/schemas/IpReachability'</w:t>
      </w:r>
    </w:p>
    <w:p w14:paraId="660FB767" w14:textId="77777777" w:rsidR="00FF432C" w:rsidRDefault="00FF432C" w:rsidP="00FF432C">
      <w:pPr>
        <w:pStyle w:val="PL"/>
      </w:pPr>
      <w:r>
        <w:t xml:space="preserve">        scpCapabilities:</w:t>
      </w:r>
    </w:p>
    <w:p w14:paraId="03FBD2B9" w14:textId="77777777" w:rsidR="00FF432C" w:rsidRDefault="00FF432C" w:rsidP="00FF432C">
      <w:pPr>
        <w:pStyle w:val="PL"/>
      </w:pPr>
      <w:r>
        <w:t xml:space="preserve">          type: array</w:t>
      </w:r>
    </w:p>
    <w:p w14:paraId="6ECFB0B0" w14:textId="77777777" w:rsidR="00FF432C" w:rsidRDefault="00FF432C" w:rsidP="00FF432C">
      <w:pPr>
        <w:pStyle w:val="PL"/>
      </w:pPr>
      <w:r>
        <w:t xml:space="preserve">          uniqueItems: true</w:t>
      </w:r>
    </w:p>
    <w:p w14:paraId="30BA3398" w14:textId="77777777" w:rsidR="00FF432C" w:rsidRDefault="00FF432C" w:rsidP="00FF432C">
      <w:pPr>
        <w:pStyle w:val="PL"/>
      </w:pPr>
      <w:r>
        <w:t xml:space="preserve">          items:</w:t>
      </w:r>
    </w:p>
    <w:p w14:paraId="725A182C" w14:textId="77777777" w:rsidR="00FF432C" w:rsidRDefault="00FF432C" w:rsidP="00FF432C">
      <w:pPr>
        <w:pStyle w:val="PL"/>
      </w:pPr>
      <w:r>
        <w:t xml:space="preserve">            $ref: '#/components/schemas/ScpCapability'</w:t>
      </w:r>
    </w:p>
    <w:p w14:paraId="055E348B" w14:textId="77777777" w:rsidR="00FF432C" w:rsidRDefault="00FF432C" w:rsidP="00FF432C">
      <w:pPr>
        <w:pStyle w:val="PL"/>
      </w:pPr>
    </w:p>
    <w:p w14:paraId="0A1262FC" w14:textId="77777777" w:rsidR="00FF432C" w:rsidRDefault="00FF432C" w:rsidP="00FF432C">
      <w:pPr>
        <w:pStyle w:val="PL"/>
      </w:pPr>
      <w:r>
        <w:t xml:space="preserve">    PfdData:</w:t>
      </w:r>
    </w:p>
    <w:p w14:paraId="7E6C10A5" w14:textId="77777777" w:rsidR="00FF432C" w:rsidRDefault="00FF432C" w:rsidP="00FF432C">
      <w:pPr>
        <w:pStyle w:val="PL"/>
      </w:pPr>
      <w:r>
        <w:t xml:space="preserve">      description: List of Application IDs and/or AF IDs managed by a given NEF Instance</w:t>
      </w:r>
    </w:p>
    <w:p w14:paraId="12C78580" w14:textId="77777777" w:rsidR="00FF432C" w:rsidRDefault="00FF432C" w:rsidP="00FF432C">
      <w:pPr>
        <w:pStyle w:val="PL"/>
      </w:pPr>
      <w:r>
        <w:t xml:space="preserve">      type: object</w:t>
      </w:r>
    </w:p>
    <w:p w14:paraId="0B594736" w14:textId="77777777" w:rsidR="00FF432C" w:rsidRDefault="00FF432C" w:rsidP="00FF432C">
      <w:pPr>
        <w:pStyle w:val="PL"/>
      </w:pPr>
      <w:r>
        <w:t xml:space="preserve">      properties:</w:t>
      </w:r>
    </w:p>
    <w:p w14:paraId="7B0D8F92" w14:textId="77777777" w:rsidR="00FF432C" w:rsidRDefault="00FF432C" w:rsidP="00FF432C">
      <w:pPr>
        <w:pStyle w:val="PL"/>
      </w:pPr>
      <w:r>
        <w:t xml:space="preserve">        appIds:</w:t>
      </w:r>
    </w:p>
    <w:p w14:paraId="5249D3A4" w14:textId="77777777" w:rsidR="00FF432C" w:rsidRDefault="00FF432C" w:rsidP="00FF432C">
      <w:pPr>
        <w:pStyle w:val="PL"/>
      </w:pPr>
      <w:r>
        <w:t xml:space="preserve">          type: array</w:t>
      </w:r>
    </w:p>
    <w:p w14:paraId="7549214D" w14:textId="77777777" w:rsidR="00FF432C" w:rsidRDefault="00FF432C" w:rsidP="00FF432C">
      <w:pPr>
        <w:pStyle w:val="PL"/>
      </w:pPr>
      <w:r>
        <w:t xml:space="preserve">          uniqueItems: true</w:t>
      </w:r>
    </w:p>
    <w:p w14:paraId="118F884D" w14:textId="77777777" w:rsidR="00FF432C" w:rsidRDefault="00FF432C" w:rsidP="00FF432C">
      <w:pPr>
        <w:pStyle w:val="PL"/>
      </w:pPr>
      <w:r>
        <w:t xml:space="preserve">          items:</w:t>
      </w:r>
    </w:p>
    <w:p w14:paraId="4A6CB93B" w14:textId="77777777" w:rsidR="00FF432C" w:rsidRDefault="00FF432C" w:rsidP="00FF432C">
      <w:pPr>
        <w:pStyle w:val="PL"/>
      </w:pPr>
      <w:r>
        <w:t xml:space="preserve">            type: string</w:t>
      </w:r>
    </w:p>
    <w:p w14:paraId="480ADC4F" w14:textId="77777777" w:rsidR="00FF432C" w:rsidRDefault="00FF432C" w:rsidP="00FF432C">
      <w:pPr>
        <w:pStyle w:val="PL"/>
      </w:pPr>
      <w:r>
        <w:t xml:space="preserve">          minItems: 1</w:t>
      </w:r>
    </w:p>
    <w:p w14:paraId="63B28E4D" w14:textId="77777777" w:rsidR="00FF432C" w:rsidRDefault="00FF432C" w:rsidP="00FF432C">
      <w:pPr>
        <w:pStyle w:val="PL"/>
      </w:pPr>
      <w:r>
        <w:t xml:space="preserve">          readOnly: true</w:t>
      </w:r>
    </w:p>
    <w:p w14:paraId="540A0460" w14:textId="77777777" w:rsidR="00FF432C" w:rsidRDefault="00FF432C" w:rsidP="00FF432C">
      <w:pPr>
        <w:pStyle w:val="PL"/>
      </w:pPr>
      <w:r>
        <w:t xml:space="preserve">        afIds:</w:t>
      </w:r>
    </w:p>
    <w:p w14:paraId="1F56C000" w14:textId="77777777" w:rsidR="00FF432C" w:rsidRDefault="00FF432C" w:rsidP="00FF432C">
      <w:pPr>
        <w:pStyle w:val="PL"/>
      </w:pPr>
      <w:r>
        <w:t xml:space="preserve">          type: array</w:t>
      </w:r>
    </w:p>
    <w:p w14:paraId="5E1093C5" w14:textId="77777777" w:rsidR="00FF432C" w:rsidRDefault="00FF432C" w:rsidP="00FF432C">
      <w:pPr>
        <w:pStyle w:val="PL"/>
      </w:pPr>
      <w:r>
        <w:t xml:space="preserve">          uniqueItems: true</w:t>
      </w:r>
    </w:p>
    <w:p w14:paraId="3D01C941" w14:textId="77777777" w:rsidR="00FF432C" w:rsidRDefault="00FF432C" w:rsidP="00FF432C">
      <w:pPr>
        <w:pStyle w:val="PL"/>
      </w:pPr>
      <w:r>
        <w:t xml:space="preserve">          items:</w:t>
      </w:r>
    </w:p>
    <w:p w14:paraId="0892908B" w14:textId="77777777" w:rsidR="00FF432C" w:rsidRDefault="00FF432C" w:rsidP="00FF432C">
      <w:pPr>
        <w:pStyle w:val="PL"/>
      </w:pPr>
      <w:r>
        <w:t xml:space="preserve">            type: string</w:t>
      </w:r>
    </w:p>
    <w:p w14:paraId="79BFD45F" w14:textId="77777777" w:rsidR="00FF432C" w:rsidRDefault="00FF432C" w:rsidP="00FF432C">
      <w:pPr>
        <w:pStyle w:val="PL"/>
      </w:pPr>
      <w:r>
        <w:t xml:space="preserve">          minItems: 1</w:t>
      </w:r>
    </w:p>
    <w:p w14:paraId="4F434356" w14:textId="77777777" w:rsidR="00FF432C" w:rsidRDefault="00FF432C" w:rsidP="00FF432C">
      <w:pPr>
        <w:pStyle w:val="PL"/>
      </w:pPr>
      <w:r>
        <w:t xml:space="preserve">          readOnly: true</w:t>
      </w:r>
    </w:p>
    <w:p w14:paraId="627B19C6" w14:textId="77777777" w:rsidR="00FF432C" w:rsidRDefault="00FF432C" w:rsidP="00FF432C">
      <w:pPr>
        <w:pStyle w:val="PL"/>
      </w:pPr>
      <w:r>
        <w:t xml:space="preserve">    AfEvent:</w:t>
      </w:r>
    </w:p>
    <w:p w14:paraId="2798B179" w14:textId="77777777" w:rsidR="00FF432C" w:rsidRDefault="00FF432C" w:rsidP="00FF432C">
      <w:pPr>
        <w:pStyle w:val="PL"/>
      </w:pPr>
      <w:r>
        <w:t xml:space="preserve">      description: Represents Application Events.</w:t>
      </w:r>
    </w:p>
    <w:p w14:paraId="27DD420E" w14:textId="77777777" w:rsidR="00FF432C" w:rsidRDefault="00FF432C" w:rsidP="00FF432C">
      <w:pPr>
        <w:pStyle w:val="PL"/>
      </w:pPr>
      <w:r>
        <w:t xml:space="preserve">      anyOf:</w:t>
      </w:r>
    </w:p>
    <w:p w14:paraId="6E3BD76B" w14:textId="77777777" w:rsidR="00FF432C" w:rsidRDefault="00FF432C" w:rsidP="00FF432C">
      <w:pPr>
        <w:pStyle w:val="PL"/>
      </w:pPr>
      <w:r>
        <w:t xml:space="preserve">      - type: string</w:t>
      </w:r>
    </w:p>
    <w:p w14:paraId="08C416E4" w14:textId="77777777" w:rsidR="00FF432C" w:rsidRDefault="00FF432C" w:rsidP="00FF432C">
      <w:pPr>
        <w:pStyle w:val="PL"/>
      </w:pPr>
      <w:r>
        <w:t xml:space="preserve">        enum:</w:t>
      </w:r>
    </w:p>
    <w:p w14:paraId="65AED569" w14:textId="77777777" w:rsidR="00FF432C" w:rsidRDefault="00FF432C" w:rsidP="00FF432C">
      <w:pPr>
        <w:pStyle w:val="PL"/>
      </w:pPr>
      <w:r>
        <w:t xml:space="preserve">          - SVC_EXPERIENCE</w:t>
      </w:r>
    </w:p>
    <w:p w14:paraId="7F3DF9E7" w14:textId="77777777" w:rsidR="00FF432C" w:rsidRDefault="00FF432C" w:rsidP="00FF432C">
      <w:pPr>
        <w:pStyle w:val="PL"/>
      </w:pPr>
      <w:r>
        <w:t xml:space="preserve">          - UE_MOBILITY</w:t>
      </w:r>
    </w:p>
    <w:p w14:paraId="07A90E2E" w14:textId="77777777" w:rsidR="00FF432C" w:rsidRDefault="00FF432C" w:rsidP="00FF432C">
      <w:pPr>
        <w:pStyle w:val="PL"/>
      </w:pPr>
      <w:r>
        <w:t xml:space="preserve">          - UE_COMM</w:t>
      </w:r>
    </w:p>
    <w:p w14:paraId="7B91A68A" w14:textId="77777777" w:rsidR="00FF432C" w:rsidRDefault="00FF432C" w:rsidP="00FF432C">
      <w:pPr>
        <w:pStyle w:val="PL"/>
      </w:pPr>
      <w:r>
        <w:t xml:space="preserve">          - EXCEPTIONS</w:t>
      </w:r>
    </w:p>
    <w:p w14:paraId="1DAF064E" w14:textId="77777777" w:rsidR="00FF432C" w:rsidRDefault="00FF432C" w:rsidP="00FF432C">
      <w:pPr>
        <w:pStyle w:val="PL"/>
      </w:pPr>
      <w:r>
        <w:t xml:space="preserve">          - USER_DATA_CONGESTION</w:t>
      </w:r>
    </w:p>
    <w:p w14:paraId="5E918FB6" w14:textId="77777777" w:rsidR="00FF432C" w:rsidRDefault="00FF432C" w:rsidP="00FF432C">
      <w:pPr>
        <w:pStyle w:val="PL"/>
      </w:pPr>
      <w:r>
        <w:t xml:space="preserve">          - PERF_DATA</w:t>
      </w:r>
    </w:p>
    <w:p w14:paraId="11432DDC" w14:textId="77777777" w:rsidR="00FF432C" w:rsidRDefault="00FF432C" w:rsidP="00FF432C">
      <w:pPr>
        <w:pStyle w:val="PL"/>
      </w:pPr>
      <w:r>
        <w:t xml:space="preserve">          - DISPERSION</w:t>
      </w:r>
    </w:p>
    <w:p w14:paraId="5943043F" w14:textId="77777777" w:rsidR="00FF432C" w:rsidRDefault="00FF432C" w:rsidP="00FF432C">
      <w:pPr>
        <w:pStyle w:val="PL"/>
      </w:pPr>
      <w:r>
        <w:t xml:space="preserve">          - COLLECTIVE_BEHAVIOUR</w:t>
      </w:r>
    </w:p>
    <w:p w14:paraId="7B06CEFB" w14:textId="77777777" w:rsidR="00FF432C" w:rsidRDefault="00FF432C" w:rsidP="00FF432C">
      <w:pPr>
        <w:pStyle w:val="PL"/>
      </w:pPr>
      <w:r>
        <w:t xml:space="preserve">          - MS_QOE_METRICS</w:t>
      </w:r>
    </w:p>
    <w:p w14:paraId="4F3F7B2E" w14:textId="77777777" w:rsidR="00FF432C" w:rsidRDefault="00FF432C" w:rsidP="00FF432C">
      <w:pPr>
        <w:pStyle w:val="PL"/>
      </w:pPr>
      <w:r>
        <w:t xml:space="preserve">          - MS_CONSUMPTION</w:t>
      </w:r>
    </w:p>
    <w:p w14:paraId="51656143" w14:textId="77777777" w:rsidR="00FF432C" w:rsidRDefault="00FF432C" w:rsidP="00FF432C">
      <w:pPr>
        <w:pStyle w:val="PL"/>
      </w:pPr>
      <w:r>
        <w:t xml:space="preserve">          - MS_NET_ASSIST_INVOCATION</w:t>
      </w:r>
    </w:p>
    <w:p w14:paraId="3951211B" w14:textId="77777777" w:rsidR="00FF432C" w:rsidRDefault="00FF432C" w:rsidP="00FF432C">
      <w:pPr>
        <w:pStyle w:val="PL"/>
      </w:pPr>
      <w:r>
        <w:t xml:space="preserve">          - MS_DYN_POLICY_INVOCATION</w:t>
      </w:r>
    </w:p>
    <w:p w14:paraId="786FD382" w14:textId="77777777" w:rsidR="00FF432C" w:rsidRDefault="00FF432C" w:rsidP="00FF432C">
      <w:pPr>
        <w:pStyle w:val="PL"/>
      </w:pPr>
      <w:r>
        <w:t xml:space="preserve">          - MS_ACCESS_ACTIVITY</w:t>
      </w:r>
    </w:p>
    <w:p w14:paraId="75122619" w14:textId="77777777" w:rsidR="00FF432C" w:rsidRDefault="00FF432C" w:rsidP="00FF432C">
      <w:pPr>
        <w:pStyle w:val="PL"/>
      </w:pPr>
      <w:r>
        <w:t xml:space="preserve">      - type: string</w:t>
      </w:r>
    </w:p>
    <w:p w14:paraId="544C814B" w14:textId="77777777" w:rsidR="00FF432C" w:rsidRDefault="00FF432C" w:rsidP="00FF432C">
      <w:pPr>
        <w:pStyle w:val="PL"/>
      </w:pPr>
      <w:r>
        <w:t xml:space="preserve">        description: &gt;</w:t>
      </w:r>
    </w:p>
    <w:p w14:paraId="16090FF6" w14:textId="77777777" w:rsidR="00FF432C" w:rsidRDefault="00FF432C" w:rsidP="00FF432C">
      <w:pPr>
        <w:pStyle w:val="PL"/>
      </w:pPr>
      <w:r>
        <w:t xml:space="preserve">          This string provides forward-compatibility with future extensions to the enumeration but</w:t>
      </w:r>
    </w:p>
    <w:p w14:paraId="74B6118D" w14:textId="77777777" w:rsidR="00FF432C" w:rsidRDefault="00FF432C" w:rsidP="00FF432C">
      <w:pPr>
        <w:pStyle w:val="PL"/>
      </w:pPr>
      <w:r>
        <w:t xml:space="preserve">          is not used to encode content defined in the present version of this API.       </w:t>
      </w:r>
    </w:p>
    <w:p w14:paraId="07CC4F7A" w14:textId="77777777" w:rsidR="00FF432C" w:rsidRDefault="00FF432C" w:rsidP="00FF432C">
      <w:pPr>
        <w:pStyle w:val="PL"/>
      </w:pPr>
      <w:r>
        <w:t xml:space="preserve">    AfEventExposureData:</w:t>
      </w:r>
    </w:p>
    <w:p w14:paraId="4411BB89" w14:textId="77777777" w:rsidR="00FF432C" w:rsidRDefault="00FF432C" w:rsidP="00FF432C">
      <w:pPr>
        <w:pStyle w:val="PL"/>
      </w:pPr>
      <w:r>
        <w:t xml:space="preserve">      description: AF Event Exposure data managed by a given NEF Instance</w:t>
      </w:r>
    </w:p>
    <w:p w14:paraId="775443CB" w14:textId="77777777" w:rsidR="00FF432C" w:rsidRDefault="00FF432C" w:rsidP="00FF432C">
      <w:pPr>
        <w:pStyle w:val="PL"/>
      </w:pPr>
      <w:r>
        <w:t xml:space="preserve">      type: object</w:t>
      </w:r>
    </w:p>
    <w:p w14:paraId="76B9B875" w14:textId="77777777" w:rsidR="00FF432C" w:rsidRDefault="00FF432C" w:rsidP="00FF432C">
      <w:pPr>
        <w:pStyle w:val="PL"/>
      </w:pPr>
      <w:r>
        <w:t xml:space="preserve">      required:</w:t>
      </w:r>
    </w:p>
    <w:p w14:paraId="4DE64821" w14:textId="77777777" w:rsidR="00FF432C" w:rsidRDefault="00FF432C" w:rsidP="00FF432C">
      <w:pPr>
        <w:pStyle w:val="PL"/>
      </w:pPr>
      <w:r>
        <w:t xml:space="preserve">        - afEvents</w:t>
      </w:r>
    </w:p>
    <w:p w14:paraId="1669FBEC" w14:textId="77777777" w:rsidR="00FF432C" w:rsidRDefault="00FF432C" w:rsidP="00FF432C">
      <w:pPr>
        <w:pStyle w:val="PL"/>
      </w:pPr>
      <w:r>
        <w:t xml:space="preserve">      properties:</w:t>
      </w:r>
    </w:p>
    <w:p w14:paraId="7AF24FB8" w14:textId="77777777" w:rsidR="00FF432C" w:rsidRDefault="00FF432C" w:rsidP="00FF432C">
      <w:pPr>
        <w:pStyle w:val="PL"/>
      </w:pPr>
      <w:r>
        <w:t xml:space="preserve">        afEvents:</w:t>
      </w:r>
    </w:p>
    <w:p w14:paraId="3CE92E85" w14:textId="77777777" w:rsidR="00FF432C" w:rsidRDefault="00FF432C" w:rsidP="00FF432C">
      <w:pPr>
        <w:pStyle w:val="PL"/>
      </w:pPr>
      <w:r>
        <w:t xml:space="preserve">          type: array</w:t>
      </w:r>
    </w:p>
    <w:p w14:paraId="58AA74B7" w14:textId="77777777" w:rsidR="00FF432C" w:rsidRDefault="00FF432C" w:rsidP="00FF432C">
      <w:pPr>
        <w:pStyle w:val="PL"/>
      </w:pPr>
      <w:r>
        <w:t xml:space="preserve">          uniqueItems: true</w:t>
      </w:r>
    </w:p>
    <w:p w14:paraId="1E4C6680" w14:textId="77777777" w:rsidR="00FF432C" w:rsidRDefault="00FF432C" w:rsidP="00FF432C">
      <w:pPr>
        <w:pStyle w:val="PL"/>
      </w:pPr>
      <w:r>
        <w:t xml:space="preserve">          items:</w:t>
      </w:r>
    </w:p>
    <w:p w14:paraId="7405040E" w14:textId="77777777" w:rsidR="00FF432C" w:rsidRDefault="00FF432C" w:rsidP="00FF432C">
      <w:pPr>
        <w:pStyle w:val="PL"/>
      </w:pPr>
      <w:r>
        <w:t xml:space="preserve">            $ref: '#/components/schemas/AfEvent'</w:t>
      </w:r>
    </w:p>
    <w:p w14:paraId="7F7978D4" w14:textId="77777777" w:rsidR="00FF432C" w:rsidRDefault="00FF432C" w:rsidP="00FF432C">
      <w:pPr>
        <w:pStyle w:val="PL"/>
      </w:pPr>
      <w:r>
        <w:t xml:space="preserve">          minItems: 1</w:t>
      </w:r>
    </w:p>
    <w:p w14:paraId="721D6502" w14:textId="77777777" w:rsidR="00FF432C" w:rsidRDefault="00FF432C" w:rsidP="00FF432C">
      <w:pPr>
        <w:pStyle w:val="PL"/>
      </w:pPr>
      <w:r>
        <w:t xml:space="preserve">        afIds:</w:t>
      </w:r>
    </w:p>
    <w:p w14:paraId="6CB8F1A3" w14:textId="77777777" w:rsidR="00FF432C" w:rsidRDefault="00FF432C" w:rsidP="00FF432C">
      <w:pPr>
        <w:pStyle w:val="PL"/>
      </w:pPr>
      <w:r>
        <w:t xml:space="preserve">          type: array</w:t>
      </w:r>
    </w:p>
    <w:p w14:paraId="0E1AFA6C" w14:textId="77777777" w:rsidR="00FF432C" w:rsidRDefault="00FF432C" w:rsidP="00FF432C">
      <w:pPr>
        <w:pStyle w:val="PL"/>
      </w:pPr>
      <w:r>
        <w:t xml:space="preserve">          uniqueItems: true</w:t>
      </w:r>
    </w:p>
    <w:p w14:paraId="3C05AC9E" w14:textId="77777777" w:rsidR="00FF432C" w:rsidRDefault="00FF432C" w:rsidP="00FF432C">
      <w:pPr>
        <w:pStyle w:val="PL"/>
      </w:pPr>
      <w:r>
        <w:t xml:space="preserve">          items:</w:t>
      </w:r>
    </w:p>
    <w:p w14:paraId="40BC09C2" w14:textId="77777777" w:rsidR="00FF432C" w:rsidRDefault="00FF432C" w:rsidP="00FF432C">
      <w:pPr>
        <w:pStyle w:val="PL"/>
      </w:pPr>
      <w:r>
        <w:lastRenderedPageBreak/>
        <w:t xml:space="preserve">            type: string</w:t>
      </w:r>
    </w:p>
    <w:p w14:paraId="08CF2196" w14:textId="77777777" w:rsidR="00FF432C" w:rsidRDefault="00FF432C" w:rsidP="00FF432C">
      <w:pPr>
        <w:pStyle w:val="PL"/>
      </w:pPr>
      <w:r>
        <w:t xml:space="preserve">          minItems: 1</w:t>
      </w:r>
    </w:p>
    <w:p w14:paraId="0D481D42" w14:textId="77777777" w:rsidR="00FF432C" w:rsidRDefault="00FF432C" w:rsidP="00FF432C">
      <w:pPr>
        <w:pStyle w:val="PL"/>
      </w:pPr>
      <w:r>
        <w:t xml:space="preserve">          readOnly: true</w:t>
      </w:r>
    </w:p>
    <w:p w14:paraId="2297356F" w14:textId="77777777" w:rsidR="00FF432C" w:rsidRDefault="00FF432C" w:rsidP="00FF432C">
      <w:pPr>
        <w:pStyle w:val="PL"/>
      </w:pPr>
      <w:r>
        <w:t xml:space="preserve">        appIds:</w:t>
      </w:r>
    </w:p>
    <w:p w14:paraId="1DE9AF9B" w14:textId="77777777" w:rsidR="00FF432C" w:rsidRDefault="00FF432C" w:rsidP="00FF432C">
      <w:pPr>
        <w:pStyle w:val="PL"/>
      </w:pPr>
      <w:r>
        <w:t xml:space="preserve">          type: array</w:t>
      </w:r>
    </w:p>
    <w:p w14:paraId="29027D57" w14:textId="77777777" w:rsidR="00FF432C" w:rsidRDefault="00FF432C" w:rsidP="00FF432C">
      <w:pPr>
        <w:pStyle w:val="PL"/>
      </w:pPr>
      <w:r>
        <w:t xml:space="preserve">          uniqueItems: true</w:t>
      </w:r>
    </w:p>
    <w:p w14:paraId="5F8F36A4" w14:textId="77777777" w:rsidR="00FF432C" w:rsidRDefault="00FF432C" w:rsidP="00FF432C">
      <w:pPr>
        <w:pStyle w:val="PL"/>
      </w:pPr>
      <w:r>
        <w:t xml:space="preserve">          items:</w:t>
      </w:r>
    </w:p>
    <w:p w14:paraId="143008B9" w14:textId="77777777" w:rsidR="00FF432C" w:rsidRDefault="00FF432C" w:rsidP="00FF432C">
      <w:pPr>
        <w:pStyle w:val="PL"/>
      </w:pPr>
      <w:r>
        <w:t xml:space="preserve">            type: string</w:t>
      </w:r>
    </w:p>
    <w:p w14:paraId="11CB5E34" w14:textId="77777777" w:rsidR="00FF432C" w:rsidRDefault="00FF432C" w:rsidP="00FF432C">
      <w:pPr>
        <w:pStyle w:val="PL"/>
      </w:pPr>
      <w:r>
        <w:t xml:space="preserve">          minItems: 1</w:t>
      </w:r>
    </w:p>
    <w:p w14:paraId="41E99ED2" w14:textId="77777777" w:rsidR="00FF432C" w:rsidRDefault="00FF432C" w:rsidP="00FF432C">
      <w:pPr>
        <w:pStyle w:val="PL"/>
      </w:pPr>
      <w:r>
        <w:t xml:space="preserve">          readOnly: true</w:t>
      </w:r>
    </w:p>
    <w:p w14:paraId="3A7EC564" w14:textId="77777777" w:rsidR="00FF432C" w:rsidRDefault="00FF432C" w:rsidP="00FF432C">
      <w:pPr>
        <w:pStyle w:val="PL"/>
      </w:pPr>
      <w:r>
        <w:t xml:space="preserve">    UnTrustAfInfo:</w:t>
      </w:r>
    </w:p>
    <w:p w14:paraId="2C6764C5" w14:textId="77777777" w:rsidR="00FF432C" w:rsidRDefault="00FF432C" w:rsidP="00FF432C">
      <w:pPr>
        <w:pStyle w:val="PL"/>
      </w:pPr>
      <w:r>
        <w:t xml:space="preserve">      description: Information of a untrusted AF Instance</w:t>
      </w:r>
    </w:p>
    <w:p w14:paraId="1591B26F" w14:textId="77777777" w:rsidR="00FF432C" w:rsidRDefault="00FF432C" w:rsidP="00FF432C">
      <w:pPr>
        <w:pStyle w:val="PL"/>
      </w:pPr>
      <w:r>
        <w:t xml:space="preserve">      type: object</w:t>
      </w:r>
    </w:p>
    <w:p w14:paraId="11771023" w14:textId="77777777" w:rsidR="00FF432C" w:rsidRDefault="00FF432C" w:rsidP="00FF432C">
      <w:pPr>
        <w:pStyle w:val="PL"/>
      </w:pPr>
      <w:r>
        <w:t xml:space="preserve">      required:</w:t>
      </w:r>
    </w:p>
    <w:p w14:paraId="1FB2D0F4" w14:textId="77777777" w:rsidR="00FF432C" w:rsidRDefault="00FF432C" w:rsidP="00FF432C">
      <w:pPr>
        <w:pStyle w:val="PL"/>
      </w:pPr>
      <w:r>
        <w:t xml:space="preserve">        - afId</w:t>
      </w:r>
    </w:p>
    <w:p w14:paraId="2A06E9FF" w14:textId="77777777" w:rsidR="00FF432C" w:rsidRDefault="00FF432C" w:rsidP="00FF432C">
      <w:pPr>
        <w:pStyle w:val="PL"/>
      </w:pPr>
      <w:r>
        <w:t xml:space="preserve">      properties:</w:t>
      </w:r>
    </w:p>
    <w:p w14:paraId="664BAECE" w14:textId="77777777" w:rsidR="00FF432C" w:rsidRDefault="00FF432C" w:rsidP="00FF432C">
      <w:pPr>
        <w:pStyle w:val="PL"/>
      </w:pPr>
      <w:r>
        <w:t xml:space="preserve">        afId:</w:t>
      </w:r>
    </w:p>
    <w:p w14:paraId="007E0682" w14:textId="77777777" w:rsidR="00FF432C" w:rsidRDefault="00FF432C" w:rsidP="00FF432C">
      <w:pPr>
        <w:pStyle w:val="PL"/>
      </w:pPr>
      <w:r>
        <w:t xml:space="preserve">          type: string</w:t>
      </w:r>
    </w:p>
    <w:p w14:paraId="7DCC4B64" w14:textId="77777777" w:rsidR="00FF432C" w:rsidRDefault="00FF432C" w:rsidP="00FF432C">
      <w:pPr>
        <w:pStyle w:val="PL"/>
      </w:pPr>
      <w:r>
        <w:t xml:space="preserve">        sNssaiInfoList:</w:t>
      </w:r>
    </w:p>
    <w:p w14:paraId="217534F1" w14:textId="77777777" w:rsidR="00FF432C" w:rsidRDefault="00FF432C" w:rsidP="00FF432C">
      <w:pPr>
        <w:pStyle w:val="PL"/>
      </w:pPr>
      <w:r>
        <w:t xml:space="preserve">          type: array</w:t>
      </w:r>
    </w:p>
    <w:p w14:paraId="287CB913" w14:textId="77777777" w:rsidR="00FF432C" w:rsidRDefault="00FF432C" w:rsidP="00FF432C">
      <w:pPr>
        <w:pStyle w:val="PL"/>
      </w:pPr>
      <w:r>
        <w:t xml:space="preserve">          items:</w:t>
      </w:r>
    </w:p>
    <w:p w14:paraId="53D4D83B" w14:textId="77777777" w:rsidR="00FF432C" w:rsidRDefault="00FF432C" w:rsidP="00FF432C">
      <w:pPr>
        <w:pStyle w:val="PL"/>
      </w:pPr>
      <w:r>
        <w:t xml:space="preserve">            $ref: '#/components/schemas/SnssaiInfoItem'</w:t>
      </w:r>
    </w:p>
    <w:p w14:paraId="27783078" w14:textId="77777777" w:rsidR="00FF432C" w:rsidRDefault="00FF432C" w:rsidP="00FF432C">
      <w:pPr>
        <w:pStyle w:val="PL"/>
      </w:pPr>
      <w:r>
        <w:t xml:space="preserve">          minItems: 1</w:t>
      </w:r>
    </w:p>
    <w:p w14:paraId="48E827B0" w14:textId="77777777" w:rsidR="00FF432C" w:rsidRDefault="00FF432C" w:rsidP="00FF432C">
      <w:pPr>
        <w:pStyle w:val="PL"/>
      </w:pPr>
      <w:r>
        <w:t xml:space="preserve">        mappingInd:</w:t>
      </w:r>
    </w:p>
    <w:p w14:paraId="0D475858" w14:textId="77777777" w:rsidR="00FF432C" w:rsidRDefault="00FF432C" w:rsidP="00FF432C">
      <w:pPr>
        <w:pStyle w:val="PL"/>
      </w:pPr>
      <w:r>
        <w:t xml:space="preserve">          type: boolean</w:t>
      </w:r>
    </w:p>
    <w:p w14:paraId="0514CD70" w14:textId="77777777" w:rsidR="00FF432C" w:rsidRDefault="00FF432C" w:rsidP="00FF432C">
      <w:pPr>
        <w:pStyle w:val="PL"/>
      </w:pPr>
      <w:r>
        <w:t xml:space="preserve">          default: false</w:t>
      </w:r>
    </w:p>
    <w:p w14:paraId="0A19EE46" w14:textId="77777777" w:rsidR="00FF432C" w:rsidRDefault="00FF432C" w:rsidP="00FF432C">
      <w:pPr>
        <w:pStyle w:val="PL"/>
      </w:pPr>
      <w:r>
        <w:t xml:space="preserve">    SnssaiInfoItem:</w:t>
      </w:r>
    </w:p>
    <w:p w14:paraId="1FD6A9D4" w14:textId="77777777" w:rsidR="00FF432C" w:rsidRDefault="00FF432C" w:rsidP="00FF432C">
      <w:pPr>
        <w:pStyle w:val="PL"/>
      </w:pPr>
      <w:r>
        <w:t xml:space="preserve">      description: &gt;</w:t>
      </w:r>
    </w:p>
    <w:p w14:paraId="093DFEEA" w14:textId="77777777" w:rsidR="00FF432C" w:rsidRDefault="00FF432C" w:rsidP="00FF432C">
      <w:pPr>
        <w:pStyle w:val="PL"/>
      </w:pPr>
      <w:r>
        <w:t xml:space="preserve">        Parameters supported by an NF for a given S-NSSAI Set of parameters supported by NF</w:t>
      </w:r>
    </w:p>
    <w:p w14:paraId="2A6902C5" w14:textId="77777777" w:rsidR="00FF432C" w:rsidRDefault="00FF432C" w:rsidP="00FF432C">
      <w:pPr>
        <w:pStyle w:val="PL"/>
      </w:pPr>
      <w:r>
        <w:t xml:space="preserve">        for a given S-NSSAI</w:t>
      </w:r>
    </w:p>
    <w:p w14:paraId="199BF60B" w14:textId="77777777" w:rsidR="00FF432C" w:rsidRDefault="00FF432C" w:rsidP="00FF432C">
      <w:pPr>
        <w:pStyle w:val="PL"/>
      </w:pPr>
      <w:r>
        <w:t xml:space="preserve">      type: object</w:t>
      </w:r>
    </w:p>
    <w:p w14:paraId="0F3AB980" w14:textId="77777777" w:rsidR="00FF432C" w:rsidRDefault="00FF432C" w:rsidP="00FF432C">
      <w:pPr>
        <w:pStyle w:val="PL"/>
      </w:pPr>
      <w:r>
        <w:t xml:space="preserve">      required:</w:t>
      </w:r>
    </w:p>
    <w:p w14:paraId="5AEB0B23" w14:textId="77777777" w:rsidR="00FF432C" w:rsidRDefault="00FF432C" w:rsidP="00FF432C">
      <w:pPr>
        <w:pStyle w:val="PL"/>
      </w:pPr>
      <w:r>
        <w:t xml:space="preserve">        - sNssai</w:t>
      </w:r>
    </w:p>
    <w:p w14:paraId="06171AEE" w14:textId="77777777" w:rsidR="00FF432C" w:rsidRDefault="00FF432C" w:rsidP="00FF432C">
      <w:pPr>
        <w:pStyle w:val="PL"/>
      </w:pPr>
      <w:r>
        <w:t xml:space="preserve">        - dnnInfoList</w:t>
      </w:r>
    </w:p>
    <w:p w14:paraId="3F70CE70" w14:textId="77777777" w:rsidR="00FF432C" w:rsidRDefault="00FF432C" w:rsidP="00FF432C">
      <w:pPr>
        <w:pStyle w:val="PL"/>
      </w:pPr>
      <w:r>
        <w:t xml:space="preserve">      properties:</w:t>
      </w:r>
    </w:p>
    <w:p w14:paraId="65AC7E72" w14:textId="77777777" w:rsidR="00FF432C" w:rsidRDefault="00FF432C" w:rsidP="00FF432C">
      <w:pPr>
        <w:pStyle w:val="PL"/>
      </w:pPr>
      <w:r>
        <w:t xml:space="preserve">        sNssai:</w:t>
      </w:r>
    </w:p>
    <w:p w14:paraId="257BBA80" w14:textId="77777777" w:rsidR="00FF432C" w:rsidRDefault="00FF432C" w:rsidP="00FF432C">
      <w:pPr>
        <w:pStyle w:val="PL"/>
      </w:pPr>
      <w:r>
        <w:t xml:space="preserve">          $ref: 'TS29571_CommonData.yaml#/components/schemas/ExtSnssai'</w:t>
      </w:r>
    </w:p>
    <w:p w14:paraId="16AE873C" w14:textId="77777777" w:rsidR="00FF432C" w:rsidRDefault="00FF432C" w:rsidP="00FF432C">
      <w:pPr>
        <w:pStyle w:val="PL"/>
      </w:pPr>
      <w:r>
        <w:t xml:space="preserve">        dnnInfoList:</w:t>
      </w:r>
    </w:p>
    <w:p w14:paraId="4086CE41" w14:textId="77777777" w:rsidR="00FF432C" w:rsidRDefault="00FF432C" w:rsidP="00FF432C">
      <w:pPr>
        <w:pStyle w:val="PL"/>
      </w:pPr>
      <w:r>
        <w:t xml:space="preserve">          type: array</w:t>
      </w:r>
    </w:p>
    <w:p w14:paraId="0EA37C11" w14:textId="77777777" w:rsidR="00FF432C" w:rsidRDefault="00FF432C" w:rsidP="00FF432C">
      <w:pPr>
        <w:pStyle w:val="PL"/>
      </w:pPr>
      <w:r>
        <w:t xml:space="preserve">          items:</w:t>
      </w:r>
    </w:p>
    <w:p w14:paraId="30DB5398" w14:textId="77777777" w:rsidR="00FF432C" w:rsidRDefault="00FF432C" w:rsidP="00FF432C">
      <w:pPr>
        <w:pStyle w:val="PL"/>
      </w:pPr>
      <w:r>
        <w:t xml:space="preserve">            $ref: '#/components/schemas/DnnInfoItem'</w:t>
      </w:r>
    </w:p>
    <w:p w14:paraId="6922C9A1" w14:textId="77777777" w:rsidR="00FF432C" w:rsidRDefault="00FF432C" w:rsidP="00FF432C">
      <w:pPr>
        <w:pStyle w:val="PL"/>
      </w:pPr>
      <w:r>
        <w:t xml:space="preserve">          minItems: 1</w:t>
      </w:r>
    </w:p>
    <w:p w14:paraId="769E1667" w14:textId="77777777" w:rsidR="00FF432C" w:rsidRDefault="00FF432C" w:rsidP="00FF432C">
      <w:pPr>
        <w:pStyle w:val="PL"/>
      </w:pPr>
      <w:r>
        <w:t xml:space="preserve">    DnnInfoItem:</w:t>
      </w:r>
    </w:p>
    <w:p w14:paraId="29CE635B" w14:textId="77777777" w:rsidR="00FF432C" w:rsidRDefault="00FF432C" w:rsidP="00FF432C">
      <w:pPr>
        <w:pStyle w:val="PL"/>
      </w:pPr>
      <w:r>
        <w:t xml:space="preserve">      description: Set of parameters supported by NF for a given DNN</w:t>
      </w:r>
    </w:p>
    <w:p w14:paraId="6DC6704C" w14:textId="77777777" w:rsidR="00FF432C" w:rsidRDefault="00FF432C" w:rsidP="00FF432C">
      <w:pPr>
        <w:pStyle w:val="PL"/>
      </w:pPr>
      <w:r>
        <w:t xml:space="preserve">      type: object</w:t>
      </w:r>
    </w:p>
    <w:p w14:paraId="70CF166E" w14:textId="77777777" w:rsidR="00FF432C" w:rsidRDefault="00FF432C" w:rsidP="00FF432C">
      <w:pPr>
        <w:pStyle w:val="PL"/>
      </w:pPr>
      <w:r>
        <w:t xml:space="preserve">      required:</w:t>
      </w:r>
    </w:p>
    <w:p w14:paraId="539C7FDB" w14:textId="77777777" w:rsidR="00FF432C" w:rsidRDefault="00FF432C" w:rsidP="00FF432C">
      <w:pPr>
        <w:pStyle w:val="PL"/>
      </w:pPr>
      <w:r>
        <w:t xml:space="preserve">        - dnn</w:t>
      </w:r>
    </w:p>
    <w:p w14:paraId="35E1E52D" w14:textId="77777777" w:rsidR="00FF432C" w:rsidRDefault="00FF432C" w:rsidP="00FF432C">
      <w:pPr>
        <w:pStyle w:val="PL"/>
      </w:pPr>
      <w:r>
        <w:t xml:space="preserve">      properties:</w:t>
      </w:r>
    </w:p>
    <w:p w14:paraId="3621C96A" w14:textId="77777777" w:rsidR="00FF432C" w:rsidRDefault="00FF432C" w:rsidP="00FF432C">
      <w:pPr>
        <w:pStyle w:val="PL"/>
      </w:pPr>
      <w:r>
        <w:t xml:space="preserve">        dnn:</w:t>
      </w:r>
    </w:p>
    <w:p w14:paraId="4938A7B9" w14:textId="77777777" w:rsidR="00FF432C" w:rsidRDefault="00FF432C" w:rsidP="00FF432C">
      <w:pPr>
        <w:pStyle w:val="PL"/>
      </w:pPr>
      <w:r>
        <w:t xml:space="preserve">          anyOf:</w:t>
      </w:r>
    </w:p>
    <w:p w14:paraId="1D87313C" w14:textId="77777777" w:rsidR="00FF432C" w:rsidRDefault="00FF432C" w:rsidP="00FF432C">
      <w:pPr>
        <w:pStyle w:val="PL"/>
      </w:pPr>
      <w:r>
        <w:t xml:space="preserve">            - $ref: 'TS29571_CommonData.yaml#/components/schemas/Dnn'</w:t>
      </w:r>
    </w:p>
    <w:p w14:paraId="66789A25" w14:textId="77777777" w:rsidR="00FF432C" w:rsidRDefault="00FF432C" w:rsidP="00FF432C">
      <w:pPr>
        <w:pStyle w:val="PL"/>
      </w:pPr>
      <w:r>
        <w:t xml:space="preserve">            - $ref: 'TS29571_CommonData.yaml#/components/schemas/WildcardDnn'</w:t>
      </w:r>
    </w:p>
    <w:p w14:paraId="3BBE64FE" w14:textId="77777777" w:rsidR="00FF432C" w:rsidRDefault="00FF432C" w:rsidP="00FF432C">
      <w:pPr>
        <w:pStyle w:val="PL"/>
      </w:pPr>
      <w:r>
        <w:t xml:space="preserve">    EasdfInfo:</w:t>
      </w:r>
    </w:p>
    <w:p w14:paraId="12353F2A" w14:textId="77777777" w:rsidR="00FF432C" w:rsidRDefault="00FF432C" w:rsidP="00FF432C">
      <w:pPr>
        <w:pStyle w:val="PL"/>
      </w:pPr>
      <w:r>
        <w:t xml:space="preserve">      description: Information of an EASDF NF Instance</w:t>
      </w:r>
    </w:p>
    <w:p w14:paraId="1FC4EE66" w14:textId="77777777" w:rsidR="00FF432C" w:rsidRDefault="00FF432C" w:rsidP="00FF432C">
      <w:pPr>
        <w:pStyle w:val="PL"/>
      </w:pPr>
      <w:r>
        <w:t xml:space="preserve">      type: object</w:t>
      </w:r>
    </w:p>
    <w:p w14:paraId="60FA851C" w14:textId="77777777" w:rsidR="00FF432C" w:rsidRDefault="00FF432C" w:rsidP="00FF432C">
      <w:pPr>
        <w:pStyle w:val="PL"/>
      </w:pPr>
      <w:r>
        <w:t xml:space="preserve">      properties:</w:t>
      </w:r>
    </w:p>
    <w:p w14:paraId="05D17D02" w14:textId="77777777" w:rsidR="00FF432C" w:rsidRDefault="00FF432C" w:rsidP="00FF432C">
      <w:pPr>
        <w:pStyle w:val="PL"/>
      </w:pPr>
      <w:r>
        <w:t xml:space="preserve">        sNssaiEasdfInfoList:</w:t>
      </w:r>
    </w:p>
    <w:p w14:paraId="50B5768A" w14:textId="77777777" w:rsidR="00FF432C" w:rsidRDefault="00FF432C" w:rsidP="00FF432C">
      <w:pPr>
        <w:pStyle w:val="PL"/>
      </w:pPr>
      <w:r>
        <w:t xml:space="preserve">          type: array</w:t>
      </w:r>
    </w:p>
    <w:p w14:paraId="5C916A8B" w14:textId="77777777" w:rsidR="00FF432C" w:rsidRDefault="00FF432C" w:rsidP="00FF432C">
      <w:pPr>
        <w:pStyle w:val="PL"/>
      </w:pPr>
      <w:r>
        <w:t xml:space="preserve">          uniqueItems: true</w:t>
      </w:r>
    </w:p>
    <w:p w14:paraId="51B12B3D" w14:textId="77777777" w:rsidR="00FF432C" w:rsidRDefault="00FF432C" w:rsidP="00FF432C">
      <w:pPr>
        <w:pStyle w:val="PL"/>
      </w:pPr>
      <w:r>
        <w:t xml:space="preserve">          items:</w:t>
      </w:r>
    </w:p>
    <w:p w14:paraId="14D4ADB6" w14:textId="77777777" w:rsidR="00FF432C" w:rsidRDefault="00FF432C" w:rsidP="00FF432C">
      <w:pPr>
        <w:pStyle w:val="PL"/>
      </w:pPr>
      <w:r>
        <w:t xml:space="preserve">            $ref: '#/components/schemas/SnssaiEasdfInfoItem'</w:t>
      </w:r>
    </w:p>
    <w:p w14:paraId="3E18DDD5" w14:textId="77777777" w:rsidR="00FF432C" w:rsidRDefault="00FF432C" w:rsidP="00FF432C">
      <w:pPr>
        <w:pStyle w:val="PL"/>
      </w:pPr>
      <w:r>
        <w:t xml:space="preserve">          minItems: 1</w:t>
      </w:r>
    </w:p>
    <w:p w14:paraId="5B030F7E" w14:textId="77777777" w:rsidR="00FF432C" w:rsidRDefault="00FF432C" w:rsidP="00FF432C">
      <w:pPr>
        <w:pStyle w:val="PL"/>
      </w:pPr>
      <w:r>
        <w:t xml:space="preserve">        easdfN6IpAddressList:</w:t>
      </w:r>
    </w:p>
    <w:p w14:paraId="1F7629D2" w14:textId="77777777" w:rsidR="00FF432C" w:rsidRDefault="00FF432C" w:rsidP="00FF432C">
      <w:pPr>
        <w:pStyle w:val="PL"/>
      </w:pPr>
      <w:r>
        <w:t xml:space="preserve">          type: array</w:t>
      </w:r>
    </w:p>
    <w:p w14:paraId="132F16FD" w14:textId="77777777" w:rsidR="00FF432C" w:rsidRDefault="00FF432C" w:rsidP="00FF432C">
      <w:pPr>
        <w:pStyle w:val="PL"/>
      </w:pPr>
      <w:r>
        <w:t xml:space="preserve">          uniqueItems: true</w:t>
      </w:r>
    </w:p>
    <w:p w14:paraId="10919625" w14:textId="77777777" w:rsidR="00FF432C" w:rsidRDefault="00FF432C" w:rsidP="00FF432C">
      <w:pPr>
        <w:pStyle w:val="PL"/>
      </w:pPr>
      <w:r>
        <w:t xml:space="preserve">          items:</w:t>
      </w:r>
    </w:p>
    <w:p w14:paraId="3C39BFB1" w14:textId="77777777" w:rsidR="00FF432C" w:rsidRDefault="00FF432C" w:rsidP="00FF432C">
      <w:pPr>
        <w:pStyle w:val="PL"/>
      </w:pPr>
      <w:r>
        <w:t xml:space="preserve">            $ref: 'TS28623_ComDefs.yaml#/components/schemas/IpAddr'</w:t>
      </w:r>
    </w:p>
    <w:p w14:paraId="0E7BB043" w14:textId="77777777" w:rsidR="00FF432C" w:rsidRDefault="00FF432C" w:rsidP="00FF432C">
      <w:pPr>
        <w:pStyle w:val="PL"/>
      </w:pPr>
      <w:r>
        <w:t xml:space="preserve">          minItems: 1</w:t>
      </w:r>
    </w:p>
    <w:p w14:paraId="3A25AE57" w14:textId="77777777" w:rsidR="00FF432C" w:rsidRDefault="00FF432C" w:rsidP="00FF432C">
      <w:pPr>
        <w:pStyle w:val="PL"/>
      </w:pPr>
      <w:r>
        <w:t xml:space="preserve">        upfN6IpAddressList:</w:t>
      </w:r>
    </w:p>
    <w:p w14:paraId="529E1BB1" w14:textId="77777777" w:rsidR="00FF432C" w:rsidRDefault="00FF432C" w:rsidP="00FF432C">
      <w:pPr>
        <w:pStyle w:val="PL"/>
      </w:pPr>
      <w:r>
        <w:t xml:space="preserve">          type: array</w:t>
      </w:r>
    </w:p>
    <w:p w14:paraId="16993835" w14:textId="77777777" w:rsidR="00FF432C" w:rsidRDefault="00FF432C" w:rsidP="00FF432C">
      <w:pPr>
        <w:pStyle w:val="PL"/>
      </w:pPr>
      <w:r>
        <w:t xml:space="preserve">          uniqueItems: true</w:t>
      </w:r>
    </w:p>
    <w:p w14:paraId="0F0E1A1B" w14:textId="77777777" w:rsidR="00FF432C" w:rsidRDefault="00FF432C" w:rsidP="00FF432C">
      <w:pPr>
        <w:pStyle w:val="PL"/>
      </w:pPr>
      <w:r>
        <w:t xml:space="preserve">          items:</w:t>
      </w:r>
    </w:p>
    <w:p w14:paraId="2B0C30E9" w14:textId="77777777" w:rsidR="00FF432C" w:rsidRDefault="00FF432C" w:rsidP="00FF432C">
      <w:pPr>
        <w:pStyle w:val="PL"/>
      </w:pPr>
      <w:r>
        <w:t xml:space="preserve">            $ref: 'TS28623_ComDefs.yaml#/components/schemas/IpAddr'</w:t>
      </w:r>
    </w:p>
    <w:p w14:paraId="0DBD2FD7" w14:textId="77777777" w:rsidR="00FF432C" w:rsidRDefault="00FF432C" w:rsidP="00FF432C">
      <w:pPr>
        <w:pStyle w:val="PL"/>
      </w:pPr>
      <w:r>
        <w:t xml:space="preserve">          minItems: 1</w:t>
      </w:r>
    </w:p>
    <w:p w14:paraId="2DE112BD" w14:textId="77777777" w:rsidR="00FF432C" w:rsidRDefault="00FF432C" w:rsidP="00FF432C">
      <w:pPr>
        <w:pStyle w:val="PL"/>
      </w:pPr>
    </w:p>
    <w:p w14:paraId="2E98A903" w14:textId="77777777" w:rsidR="00FF432C" w:rsidRDefault="00FF432C" w:rsidP="00FF432C">
      <w:pPr>
        <w:pStyle w:val="PL"/>
      </w:pPr>
      <w:r>
        <w:t xml:space="preserve">    SnssaiEasdfInfoItem:</w:t>
      </w:r>
    </w:p>
    <w:p w14:paraId="3198B574" w14:textId="77777777" w:rsidR="00FF432C" w:rsidRDefault="00FF432C" w:rsidP="00FF432C">
      <w:pPr>
        <w:pStyle w:val="PL"/>
      </w:pPr>
      <w:r>
        <w:t xml:space="preserve">      description: Set of parameters supported by EASDF for a given S-NSSAI</w:t>
      </w:r>
    </w:p>
    <w:p w14:paraId="4A75E30E" w14:textId="77777777" w:rsidR="00FF432C" w:rsidRDefault="00FF432C" w:rsidP="00FF432C">
      <w:pPr>
        <w:pStyle w:val="PL"/>
      </w:pPr>
      <w:r>
        <w:t xml:space="preserve">      type: object</w:t>
      </w:r>
    </w:p>
    <w:p w14:paraId="2794679B" w14:textId="77777777" w:rsidR="00FF432C" w:rsidRDefault="00FF432C" w:rsidP="00FF432C">
      <w:pPr>
        <w:pStyle w:val="PL"/>
      </w:pPr>
      <w:r>
        <w:lastRenderedPageBreak/>
        <w:t xml:space="preserve">      required:</w:t>
      </w:r>
    </w:p>
    <w:p w14:paraId="03575EC8" w14:textId="77777777" w:rsidR="00FF432C" w:rsidRDefault="00FF432C" w:rsidP="00FF432C">
      <w:pPr>
        <w:pStyle w:val="PL"/>
      </w:pPr>
      <w:r>
        <w:t xml:space="preserve">        - sNssai</w:t>
      </w:r>
    </w:p>
    <w:p w14:paraId="49DBDE58" w14:textId="77777777" w:rsidR="00FF432C" w:rsidRDefault="00FF432C" w:rsidP="00FF432C">
      <w:pPr>
        <w:pStyle w:val="PL"/>
      </w:pPr>
      <w:r>
        <w:t xml:space="preserve">        - dnnEasdfInfoList</w:t>
      </w:r>
    </w:p>
    <w:p w14:paraId="12EDBEF2" w14:textId="77777777" w:rsidR="00FF432C" w:rsidRDefault="00FF432C" w:rsidP="00FF432C">
      <w:pPr>
        <w:pStyle w:val="PL"/>
      </w:pPr>
      <w:r>
        <w:t xml:space="preserve">      properties:</w:t>
      </w:r>
    </w:p>
    <w:p w14:paraId="45C30FBF" w14:textId="77777777" w:rsidR="00FF432C" w:rsidRDefault="00FF432C" w:rsidP="00FF432C">
      <w:pPr>
        <w:pStyle w:val="PL"/>
      </w:pPr>
      <w:r>
        <w:t xml:space="preserve">        sNssai:</w:t>
      </w:r>
    </w:p>
    <w:p w14:paraId="673FF750" w14:textId="77777777" w:rsidR="00FF432C" w:rsidRDefault="00FF432C" w:rsidP="00FF432C">
      <w:pPr>
        <w:pStyle w:val="PL"/>
      </w:pPr>
      <w:r>
        <w:t xml:space="preserve">          $ref: 'TS29571_CommonData.yaml#/components/schemas/ExtSnssai'</w:t>
      </w:r>
    </w:p>
    <w:p w14:paraId="1BFFAB9B" w14:textId="77777777" w:rsidR="00FF432C" w:rsidRDefault="00FF432C" w:rsidP="00FF432C">
      <w:pPr>
        <w:pStyle w:val="PL"/>
      </w:pPr>
      <w:r>
        <w:t xml:space="preserve">        dnnEasdfInfoList:</w:t>
      </w:r>
    </w:p>
    <w:p w14:paraId="3A67103B" w14:textId="77777777" w:rsidR="00FF432C" w:rsidRDefault="00FF432C" w:rsidP="00FF432C">
      <w:pPr>
        <w:pStyle w:val="PL"/>
      </w:pPr>
      <w:r>
        <w:t xml:space="preserve">          type: array</w:t>
      </w:r>
    </w:p>
    <w:p w14:paraId="1EE686BF" w14:textId="77777777" w:rsidR="00FF432C" w:rsidRDefault="00FF432C" w:rsidP="00FF432C">
      <w:pPr>
        <w:pStyle w:val="PL"/>
      </w:pPr>
      <w:r>
        <w:t xml:space="preserve">          uniqueItems: true</w:t>
      </w:r>
    </w:p>
    <w:p w14:paraId="0CCC02AA" w14:textId="77777777" w:rsidR="00FF432C" w:rsidRDefault="00FF432C" w:rsidP="00FF432C">
      <w:pPr>
        <w:pStyle w:val="PL"/>
      </w:pPr>
      <w:r>
        <w:t xml:space="preserve">          items:</w:t>
      </w:r>
    </w:p>
    <w:p w14:paraId="098EECDB" w14:textId="77777777" w:rsidR="00FF432C" w:rsidRDefault="00FF432C" w:rsidP="00FF432C">
      <w:pPr>
        <w:pStyle w:val="PL"/>
      </w:pPr>
      <w:r>
        <w:t xml:space="preserve">            $ref: '#/components/schemas/DnnEasdfInfoItem'</w:t>
      </w:r>
    </w:p>
    <w:p w14:paraId="4B2150C5" w14:textId="77777777" w:rsidR="00FF432C" w:rsidRDefault="00FF432C" w:rsidP="00FF432C">
      <w:pPr>
        <w:pStyle w:val="PL"/>
      </w:pPr>
      <w:r>
        <w:t xml:space="preserve">          minItems: 1</w:t>
      </w:r>
    </w:p>
    <w:p w14:paraId="58246CC8" w14:textId="77777777" w:rsidR="00FF432C" w:rsidRDefault="00FF432C" w:rsidP="00FF432C">
      <w:pPr>
        <w:pStyle w:val="PL"/>
      </w:pPr>
      <w:r>
        <w:t xml:space="preserve">          </w:t>
      </w:r>
    </w:p>
    <w:p w14:paraId="086E1EFC" w14:textId="77777777" w:rsidR="00FF432C" w:rsidRDefault="00FF432C" w:rsidP="00FF432C">
      <w:pPr>
        <w:pStyle w:val="PL"/>
      </w:pPr>
      <w:r>
        <w:t xml:space="preserve">    DnnEasdfInfoItem:</w:t>
      </w:r>
    </w:p>
    <w:p w14:paraId="03A7535C" w14:textId="77777777" w:rsidR="00FF432C" w:rsidRDefault="00FF432C" w:rsidP="00FF432C">
      <w:pPr>
        <w:pStyle w:val="PL"/>
      </w:pPr>
      <w:r>
        <w:t xml:space="preserve">      description: Set of parameters supported by EASDF for a given DNN</w:t>
      </w:r>
    </w:p>
    <w:p w14:paraId="4535B189" w14:textId="77777777" w:rsidR="00FF432C" w:rsidRDefault="00FF432C" w:rsidP="00FF432C">
      <w:pPr>
        <w:pStyle w:val="PL"/>
      </w:pPr>
      <w:r>
        <w:t xml:space="preserve">      type: object</w:t>
      </w:r>
    </w:p>
    <w:p w14:paraId="37E8A8B1" w14:textId="77777777" w:rsidR="00FF432C" w:rsidRDefault="00FF432C" w:rsidP="00FF432C">
      <w:pPr>
        <w:pStyle w:val="PL"/>
      </w:pPr>
      <w:r>
        <w:t xml:space="preserve">      required:</w:t>
      </w:r>
    </w:p>
    <w:p w14:paraId="739C528F" w14:textId="77777777" w:rsidR="00FF432C" w:rsidRDefault="00FF432C" w:rsidP="00FF432C">
      <w:pPr>
        <w:pStyle w:val="PL"/>
      </w:pPr>
      <w:r>
        <w:t xml:space="preserve">        - dnn</w:t>
      </w:r>
    </w:p>
    <w:p w14:paraId="4F1823FF" w14:textId="77777777" w:rsidR="00FF432C" w:rsidRDefault="00FF432C" w:rsidP="00FF432C">
      <w:pPr>
        <w:pStyle w:val="PL"/>
      </w:pPr>
      <w:r>
        <w:t xml:space="preserve">      properties:</w:t>
      </w:r>
    </w:p>
    <w:p w14:paraId="6C29C4C7" w14:textId="77777777" w:rsidR="00FF432C" w:rsidRDefault="00FF432C" w:rsidP="00FF432C">
      <w:pPr>
        <w:pStyle w:val="PL"/>
      </w:pPr>
      <w:r>
        <w:t xml:space="preserve">        dnn:</w:t>
      </w:r>
    </w:p>
    <w:p w14:paraId="196EE9A7" w14:textId="77777777" w:rsidR="00FF432C" w:rsidRDefault="00FF432C" w:rsidP="00FF432C">
      <w:pPr>
        <w:pStyle w:val="PL"/>
      </w:pPr>
      <w:r>
        <w:t xml:space="preserve">          anyOf:</w:t>
      </w:r>
    </w:p>
    <w:p w14:paraId="4F0659C0" w14:textId="77777777" w:rsidR="00FF432C" w:rsidRDefault="00FF432C" w:rsidP="00FF432C">
      <w:pPr>
        <w:pStyle w:val="PL"/>
      </w:pPr>
      <w:r>
        <w:t xml:space="preserve">            - $ref: 'TS29571_CommonData.yaml#/components/schemas/Dnn'</w:t>
      </w:r>
    </w:p>
    <w:p w14:paraId="41ADE96D" w14:textId="77777777" w:rsidR="00FF432C" w:rsidRDefault="00FF432C" w:rsidP="00FF432C">
      <w:pPr>
        <w:pStyle w:val="PL"/>
      </w:pPr>
      <w:r>
        <w:t xml:space="preserve">            - $ref: 'TS29571_CommonData.yaml#/components/schemas/WildcardDnn'</w:t>
      </w:r>
    </w:p>
    <w:p w14:paraId="47E0C9CC" w14:textId="77777777" w:rsidR="00FF432C" w:rsidRDefault="00FF432C" w:rsidP="00FF432C">
      <w:pPr>
        <w:pStyle w:val="PL"/>
      </w:pPr>
      <w:r>
        <w:t xml:space="preserve">        dnaiList:</w:t>
      </w:r>
    </w:p>
    <w:p w14:paraId="15AA70BA" w14:textId="77777777" w:rsidR="00FF432C" w:rsidRDefault="00FF432C" w:rsidP="00FF432C">
      <w:pPr>
        <w:pStyle w:val="PL"/>
      </w:pPr>
      <w:r>
        <w:t xml:space="preserve">          type: array</w:t>
      </w:r>
    </w:p>
    <w:p w14:paraId="46B34C56" w14:textId="77777777" w:rsidR="00FF432C" w:rsidRDefault="00FF432C" w:rsidP="00FF432C">
      <w:pPr>
        <w:pStyle w:val="PL"/>
      </w:pPr>
      <w:r>
        <w:t xml:space="preserve">          uniqueItems: true</w:t>
      </w:r>
    </w:p>
    <w:p w14:paraId="678464FE" w14:textId="77777777" w:rsidR="00FF432C" w:rsidRDefault="00FF432C" w:rsidP="00FF432C">
      <w:pPr>
        <w:pStyle w:val="PL"/>
      </w:pPr>
      <w:r>
        <w:t xml:space="preserve">          items:</w:t>
      </w:r>
    </w:p>
    <w:p w14:paraId="5D2357BD" w14:textId="77777777" w:rsidR="00FF432C" w:rsidRDefault="00FF432C" w:rsidP="00FF432C">
      <w:pPr>
        <w:pStyle w:val="PL"/>
      </w:pPr>
      <w:r>
        <w:t xml:space="preserve">            $ref: 'TS29571_CommonData.yaml#/components/schemas/Dnai'</w:t>
      </w:r>
    </w:p>
    <w:p w14:paraId="2FE9C3FB" w14:textId="77777777" w:rsidR="00FF432C" w:rsidRDefault="00FF432C" w:rsidP="00FF432C">
      <w:pPr>
        <w:pStyle w:val="PL"/>
      </w:pPr>
      <w:r>
        <w:t xml:space="preserve">          minItems: 1</w:t>
      </w:r>
    </w:p>
    <w:p w14:paraId="36103140" w14:textId="77777777" w:rsidR="00FF432C" w:rsidRDefault="00FF432C" w:rsidP="00FF432C">
      <w:pPr>
        <w:pStyle w:val="PL"/>
      </w:pPr>
      <w:r>
        <w:t xml:space="preserve">    NssaafInfo:</w:t>
      </w:r>
    </w:p>
    <w:p w14:paraId="263E3F84" w14:textId="77777777" w:rsidR="00FF432C" w:rsidRDefault="00FF432C" w:rsidP="00FF432C">
      <w:pPr>
        <w:pStyle w:val="PL"/>
      </w:pPr>
      <w:r>
        <w:t xml:space="preserve">      description: Information of a NSSAAF Instance</w:t>
      </w:r>
    </w:p>
    <w:p w14:paraId="3D176792" w14:textId="77777777" w:rsidR="00FF432C" w:rsidRDefault="00FF432C" w:rsidP="00FF432C">
      <w:pPr>
        <w:pStyle w:val="PL"/>
      </w:pPr>
      <w:r>
        <w:t xml:space="preserve">      type: object</w:t>
      </w:r>
    </w:p>
    <w:p w14:paraId="45ED23DB" w14:textId="77777777" w:rsidR="00FF432C" w:rsidRDefault="00FF432C" w:rsidP="00FF432C">
      <w:pPr>
        <w:pStyle w:val="PL"/>
      </w:pPr>
      <w:r>
        <w:t xml:space="preserve">      properties:</w:t>
      </w:r>
    </w:p>
    <w:p w14:paraId="35855DE7" w14:textId="77777777" w:rsidR="00FF432C" w:rsidRDefault="00FF432C" w:rsidP="00FF432C">
      <w:pPr>
        <w:pStyle w:val="PL"/>
      </w:pPr>
      <w:r>
        <w:t xml:space="preserve">        supiRanges:</w:t>
      </w:r>
    </w:p>
    <w:p w14:paraId="58703C7C" w14:textId="77777777" w:rsidR="00FF432C" w:rsidRDefault="00FF432C" w:rsidP="00FF432C">
      <w:pPr>
        <w:pStyle w:val="PL"/>
      </w:pPr>
      <w:r>
        <w:t xml:space="preserve">          type: array</w:t>
      </w:r>
    </w:p>
    <w:p w14:paraId="64CD4B85" w14:textId="77777777" w:rsidR="00FF432C" w:rsidRDefault="00FF432C" w:rsidP="00FF432C">
      <w:pPr>
        <w:pStyle w:val="PL"/>
      </w:pPr>
      <w:r>
        <w:t xml:space="preserve">          uniqueItems: true</w:t>
      </w:r>
    </w:p>
    <w:p w14:paraId="32D70B6D" w14:textId="77777777" w:rsidR="00FF432C" w:rsidRDefault="00FF432C" w:rsidP="00FF432C">
      <w:pPr>
        <w:pStyle w:val="PL"/>
      </w:pPr>
      <w:r>
        <w:t xml:space="preserve">          items:</w:t>
      </w:r>
    </w:p>
    <w:p w14:paraId="7EDE33D4" w14:textId="77777777" w:rsidR="00FF432C" w:rsidRDefault="00FF432C" w:rsidP="00FF432C">
      <w:pPr>
        <w:pStyle w:val="PL"/>
      </w:pPr>
      <w:r>
        <w:t xml:space="preserve">            $ref: '#/components/schemas/SupiRange'</w:t>
      </w:r>
    </w:p>
    <w:p w14:paraId="2D77470D" w14:textId="77777777" w:rsidR="00FF432C" w:rsidRDefault="00FF432C" w:rsidP="00FF432C">
      <w:pPr>
        <w:pStyle w:val="PL"/>
      </w:pPr>
      <w:r>
        <w:t xml:space="preserve">          minItems: 1</w:t>
      </w:r>
    </w:p>
    <w:p w14:paraId="53ED7B17" w14:textId="77777777" w:rsidR="00FF432C" w:rsidRDefault="00FF432C" w:rsidP="00FF432C">
      <w:pPr>
        <w:pStyle w:val="PL"/>
      </w:pPr>
      <w:r>
        <w:t xml:space="preserve">        internalGroupIdentifiersRanges:</w:t>
      </w:r>
    </w:p>
    <w:p w14:paraId="5897F221" w14:textId="77777777" w:rsidR="00FF432C" w:rsidRDefault="00FF432C" w:rsidP="00FF432C">
      <w:pPr>
        <w:pStyle w:val="PL"/>
      </w:pPr>
      <w:r>
        <w:t xml:space="preserve">          type: array</w:t>
      </w:r>
    </w:p>
    <w:p w14:paraId="5830AE7C" w14:textId="77777777" w:rsidR="00FF432C" w:rsidRDefault="00FF432C" w:rsidP="00FF432C">
      <w:pPr>
        <w:pStyle w:val="PL"/>
      </w:pPr>
      <w:r>
        <w:t xml:space="preserve">          uniqueItems: true</w:t>
      </w:r>
    </w:p>
    <w:p w14:paraId="5EA2A45C" w14:textId="77777777" w:rsidR="00FF432C" w:rsidRDefault="00FF432C" w:rsidP="00FF432C">
      <w:pPr>
        <w:pStyle w:val="PL"/>
      </w:pPr>
      <w:r>
        <w:t xml:space="preserve">          items:</w:t>
      </w:r>
    </w:p>
    <w:p w14:paraId="20884B0B" w14:textId="77777777" w:rsidR="00FF432C" w:rsidRDefault="00FF432C" w:rsidP="00FF432C">
      <w:pPr>
        <w:pStyle w:val="PL"/>
      </w:pPr>
      <w:r>
        <w:t xml:space="preserve">            $ref: '#/components/schemas/InternalGroupIdRange'</w:t>
      </w:r>
    </w:p>
    <w:p w14:paraId="27B3B4DF" w14:textId="77777777" w:rsidR="00FF432C" w:rsidRDefault="00FF432C" w:rsidP="00FF432C">
      <w:pPr>
        <w:pStyle w:val="PL"/>
      </w:pPr>
      <w:r>
        <w:t xml:space="preserve">          minItems: 1</w:t>
      </w:r>
    </w:p>
    <w:p w14:paraId="342E9A9E" w14:textId="77777777" w:rsidR="00FF432C" w:rsidRDefault="00FF432C" w:rsidP="00FF432C">
      <w:pPr>
        <w:pStyle w:val="PL"/>
      </w:pPr>
      <w:r>
        <w:t xml:space="preserve">    TrustAfInfo:</w:t>
      </w:r>
    </w:p>
    <w:p w14:paraId="7AEE5D70" w14:textId="77777777" w:rsidR="00FF432C" w:rsidRDefault="00FF432C" w:rsidP="00FF432C">
      <w:pPr>
        <w:pStyle w:val="PL"/>
      </w:pPr>
      <w:r>
        <w:t xml:space="preserve">      description: Information of a trusted AF Instance</w:t>
      </w:r>
    </w:p>
    <w:p w14:paraId="25837AD0" w14:textId="77777777" w:rsidR="00FF432C" w:rsidRDefault="00FF432C" w:rsidP="00FF432C">
      <w:pPr>
        <w:pStyle w:val="PL"/>
      </w:pPr>
      <w:r>
        <w:t xml:space="preserve">      type: object</w:t>
      </w:r>
    </w:p>
    <w:p w14:paraId="400B5168" w14:textId="77777777" w:rsidR="00FF432C" w:rsidRDefault="00FF432C" w:rsidP="00FF432C">
      <w:pPr>
        <w:pStyle w:val="PL"/>
      </w:pPr>
      <w:r>
        <w:t xml:space="preserve">      properties:</w:t>
      </w:r>
    </w:p>
    <w:p w14:paraId="0D3EE670" w14:textId="77777777" w:rsidR="00FF432C" w:rsidRDefault="00FF432C" w:rsidP="00FF432C">
      <w:pPr>
        <w:pStyle w:val="PL"/>
      </w:pPr>
      <w:r>
        <w:t xml:space="preserve">        sNssaiInfoList:</w:t>
      </w:r>
    </w:p>
    <w:p w14:paraId="411B207E" w14:textId="77777777" w:rsidR="00FF432C" w:rsidRDefault="00FF432C" w:rsidP="00FF432C">
      <w:pPr>
        <w:pStyle w:val="PL"/>
      </w:pPr>
      <w:r>
        <w:t xml:space="preserve">          type: array</w:t>
      </w:r>
    </w:p>
    <w:p w14:paraId="48BA5864" w14:textId="77777777" w:rsidR="00FF432C" w:rsidRDefault="00FF432C" w:rsidP="00FF432C">
      <w:pPr>
        <w:pStyle w:val="PL"/>
      </w:pPr>
      <w:r>
        <w:t xml:space="preserve">          uniqueItems: true</w:t>
      </w:r>
    </w:p>
    <w:p w14:paraId="2FDDCD45" w14:textId="77777777" w:rsidR="00FF432C" w:rsidRDefault="00FF432C" w:rsidP="00FF432C">
      <w:pPr>
        <w:pStyle w:val="PL"/>
      </w:pPr>
      <w:r>
        <w:t xml:space="preserve">          items:</w:t>
      </w:r>
    </w:p>
    <w:p w14:paraId="6B189AD8" w14:textId="77777777" w:rsidR="00FF432C" w:rsidRDefault="00FF432C" w:rsidP="00FF432C">
      <w:pPr>
        <w:pStyle w:val="PL"/>
      </w:pPr>
      <w:r>
        <w:t xml:space="preserve">            $ref: '#/components/schemas/SnssaiInfoItem'</w:t>
      </w:r>
    </w:p>
    <w:p w14:paraId="29F934F3" w14:textId="77777777" w:rsidR="00FF432C" w:rsidRDefault="00FF432C" w:rsidP="00FF432C">
      <w:pPr>
        <w:pStyle w:val="PL"/>
      </w:pPr>
      <w:r>
        <w:t xml:space="preserve">          minItems: 1</w:t>
      </w:r>
    </w:p>
    <w:p w14:paraId="58711815" w14:textId="77777777" w:rsidR="00FF432C" w:rsidRDefault="00FF432C" w:rsidP="00FF432C">
      <w:pPr>
        <w:pStyle w:val="PL"/>
      </w:pPr>
      <w:r>
        <w:t xml:space="preserve">        afEvents:</w:t>
      </w:r>
    </w:p>
    <w:p w14:paraId="05B5B440" w14:textId="77777777" w:rsidR="00FF432C" w:rsidRDefault="00FF432C" w:rsidP="00FF432C">
      <w:pPr>
        <w:pStyle w:val="PL"/>
      </w:pPr>
      <w:r>
        <w:t xml:space="preserve">          type: array</w:t>
      </w:r>
    </w:p>
    <w:p w14:paraId="26D0ADD4" w14:textId="77777777" w:rsidR="00FF432C" w:rsidRDefault="00FF432C" w:rsidP="00FF432C">
      <w:pPr>
        <w:pStyle w:val="PL"/>
      </w:pPr>
      <w:r>
        <w:t xml:space="preserve">          uniqueItems: true</w:t>
      </w:r>
    </w:p>
    <w:p w14:paraId="2EA968CC" w14:textId="77777777" w:rsidR="00FF432C" w:rsidRDefault="00FF432C" w:rsidP="00FF432C">
      <w:pPr>
        <w:pStyle w:val="PL"/>
      </w:pPr>
      <w:r>
        <w:t xml:space="preserve">          items:</w:t>
      </w:r>
    </w:p>
    <w:p w14:paraId="3426183A" w14:textId="77777777" w:rsidR="00FF432C" w:rsidRDefault="00FF432C" w:rsidP="00FF432C">
      <w:pPr>
        <w:pStyle w:val="PL"/>
      </w:pPr>
      <w:r>
        <w:t xml:space="preserve">            $ref: '#/components/schemas/AfEvent'</w:t>
      </w:r>
    </w:p>
    <w:p w14:paraId="347C32CD" w14:textId="77777777" w:rsidR="00FF432C" w:rsidRDefault="00FF432C" w:rsidP="00FF432C">
      <w:pPr>
        <w:pStyle w:val="PL"/>
      </w:pPr>
      <w:r>
        <w:t xml:space="preserve">          minItems: 1</w:t>
      </w:r>
    </w:p>
    <w:p w14:paraId="1BB5B220" w14:textId="77777777" w:rsidR="00FF432C" w:rsidRDefault="00FF432C" w:rsidP="00FF432C">
      <w:pPr>
        <w:pStyle w:val="PL"/>
      </w:pPr>
      <w:r>
        <w:t xml:space="preserve">        appIds:</w:t>
      </w:r>
    </w:p>
    <w:p w14:paraId="247F2C53" w14:textId="77777777" w:rsidR="00FF432C" w:rsidRDefault="00FF432C" w:rsidP="00FF432C">
      <w:pPr>
        <w:pStyle w:val="PL"/>
      </w:pPr>
      <w:r>
        <w:t xml:space="preserve">          type: array</w:t>
      </w:r>
    </w:p>
    <w:p w14:paraId="3DD4368E" w14:textId="77777777" w:rsidR="00FF432C" w:rsidRDefault="00FF432C" w:rsidP="00FF432C">
      <w:pPr>
        <w:pStyle w:val="PL"/>
      </w:pPr>
      <w:r>
        <w:t xml:space="preserve">          uniqueItems: true</w:t>
      </w:r>
    </w:p>
    <w:p w14:paraId="113DCD97" w14:textId="77777777" w:rsidR="00FF432C" w:rsidRDefault="00FF432C" w:rsidP="00FF432C">
      <w:pPr>
        <w:pStyle w:val="PL"/>
      </w:pPr>
      <w:r>
        <w:t xml:space="preserve">          items:</w:t>
      </w:r>
    </w:p>
    <w:p w14:paraId="0B04D1D5" w14:textId="77777777" w:rsidR="00FF432C" w:rsidRDefault="00FF432C" w:rsidP="00FF432C">
      <w:pPr>
        <w:pStyle w:val="PL"/>
      </w:pPr>
      <w:r>
        <w:t xml:space="preserve">            type: string</w:t>
      </w:r>
    </w:p>
    <w:p w14:paraId="52F27FCA" w14:textId="77777777" w:rsidR="00FF432C" w:rsidRDefault="00FF432C" w:rsidP="00FF432C">
      <w:pPr>
        <w:pStyle w:val="PL"/>
      </w:pPr>
      <w:r>
        <w:t xml:space="preserve">          minItems: 1</w:t>
      </w:r>
    </w:p>
    <w:p w14:paraId="3C1D570D" w14:textId="77777777" w:rsidR="00FF432C" w:rsidRDefault="00FF432C" w:rsidP="00FF432C">
      <w:pPr>
        <w:pStyle w:val="PL"/>
      </w:pPr>
      <w:r>
        <w:t xml:space="preserve">        internalGroupId:</w:t>
      </w:r>
    </w:p>
    <w:p w14:paraId="4CA1726D" w14:textId="77777777" w:rsidR="00FF432C" w:rsidRDefault="00FF432C" w:rsidP="00FF432C">
      <w:pPr>
        <w:pStyle w:val="PL"/>
      </w:pPr>
      <w:r>
        <w:t xml:space="preserve">          type: array</w:t>
      </w:r>
    </w:p>
    <w:p w14:paraId="68AF9E3B" w14:textId="77777777" w:rsidR="00FF432C" w:rsidRDefault="00FF432C" w:rsidP="00FF432C">
      <w:pPr>
        <w:pStyle w:val="PL"/>
      </w:pPr>
      <w:r>
        <w:t xml:space="preserve">          uniqueItems: true</w:t>
      </w:r>
    </w:p>
    <w:p w14:paraId="34562715" w14:textId="77777777" w:rsidR="00FF432C" w:rsidRDefault="00FF432C" w:rsidP="00FF432C">
      <w:pPr>
        <w:pStyle w:val="PL"/>
      </w:pPr>
      <w:r>
        <w:t xml:space="preserve">          items:</w:t>
      </w:r>
    </w:p>
    <w:p w14:paraId="68262ED0" w14:textId="77777777" w:rsidR="00FF432C" w:rsidRDefault="00FF432C" w:rsidP="00FF432C">
      <w:pPr>
        <w:pStyle w:val="PL"/>
      </w:pPr>
      <w:r>
        <w:t xml:space="preserve">            $ref: 'TS29571_CommonData.yaml#/components/schemas/GroupId'</w:t>
      </w:r>
    </w:p>
    <w:p w14:paraId="1BDEC7C4" w14:textId="77777777" w:rsidR="00FF432C" w:rsidRDefault="00FF432C" w:rsidP="00FF432C">
      <w:pPr>
        <w:pStyle w:val="PL"/>
      </w:pPr>
      <w:r>
        <w:t xml:space="preserve">          minItems: 1</w:t>
      </w:r>
    </w:p>
    <w:p w14:paraId="4CA27AC0" w14:textId="77777777" w:rsidR="00FF432C" w:rsidRDefault="00FF432C" w:rsidP="00FF432C">
      <w:pPr>
        <w:pStyle w:val="PL"/>
      </w:pPr>
      <w:r>
        <w:t xml:space="preserve">        mappingInd:</w:t>
      </w:r>
    </w:p>
    <w:p w14:paraId="104BFBB5" w14:textId="77777777" w:rsidR="00FF432C" w:rsidRDefault="00FF432C" w:rsidP="00FF432C">
      <w:pPr>
        <w:pStyle w:val="PL"/>
      </w:pPr>
      <w:r>
        <w:t xml:space="preserve">          type: boolean</w:t>
      </w:r>
    </w:p>
    <w:p w14:paraId="4E040E11" w14:textId="77777777" w:rsidR="00FF432C" w:rsidRDefault="00FF432C" w:rsidP="00FF432C">
      <w:pPr>
        <w:pStyle w:val="PL"/>
      </w:pPr>
      <w:r>
        <w:t xml:space="preserve">          default: false</w:t>
      </w:r>
    </w:p>
    <w:p w14:paraId="0C9C8EAD" w14:textId="77777777" w:rsidR="00FF432C" w:rsidRDefault="00FF432C" w:rsidP="00FF432C">
      <w:pPr>
        <w:pStyle w:val="PL"/>
      </w:pPr>
      <w:r>
        <w:t xml:space="preserve">    ExternalClientType:</w:t>
      </w:r>
    </w:p>
    <w:p w14:paraId="6D1A36EC" w14:textId="77777777" w:rsidR="00FF432C" w:rsidRDefault="00FF432C" w:rsidP="00FF432C">
      <w:pPr>
        <w:pStyle w:val="PL"/>
      </w:pPr>
      <w:r>
        <w:t xml:space="preserve">      description: Indicates types of External Clients.</w:t>
      </w:r>
    </w:p>
    <w:p w14:paraId="21B9DECB" w14:textId="77777777" w:rsidR="00FF432C" w:rsidRDefault="00FF432C" w:rsidP="00FF432C">
      <w:pPr>
        <w:pStyle w:val="PL"/>
      </w:pPr>
      <w:r>
        <w:lastRenderedPageBreak/>
        <w:t xml:space="preserve">      anyOf:</w:t>
      </w:r>
    </w:p>
    <w:p w14:paraId="72A4CA50" w14:textId="77777777" w:rsidR="00FF432C" w:rsidRDefault="00FF432C" w:rsidP="00FF432C">
      <w:pPr>
        <w:pStyle w:val="PL"/>
      </w:pPr>
      <w:r>
        <w:t xml:space="preserve">        - type: string</w:t>
      </w:r>
    </w:p>
    <w:p w14:paraId="36F26496" w14:textId="77777777" w:rsidR="00FF432C" w:rsidRDefault="00FF432C" w:rsidP="00FF432C">
      <w:pPr>
        <w:pStyle w:val="PL"/>
      </w:pPr>
      <w:r>
        <w:t xml:space="preserve">          enum:</w:t>
      </w:r>
    </w:p>
    <w:p w14:paraId="0C099C59" w14:textId="77777777" w:rsidR="00FF432C" w:rsidRDefault="00FF432C" w:rsidP="00FF432C">
      <w:pPr>
        <w:pStyle w:val="PL"/>
      </w:pPr>
      <w:r>
        <w:t xml:space="preserve">            - EMERGENCY_SERVICES</w:t>
      </w:r>
    </w:p>
    <w:p w14:paraId="67BFAB3E" w14:textId="77777777" w:rsidR="00FF432C" w:rsidRDefault="00FF432C" w:rsidP="00FF432C">
      <w:pPr>
        <w:pStyle w:val="PL"/>
      </w:pPr>
      <w:r>
        <w:t xml:space="preserve">            - VALUE_ADDED_SERVICES</w:t>
      </w:r>
    </w:p>
    <w:p w14:paraId="3F194A1B" w14:textId="77777777" w:rsidR="00FF432C" w:rsidRDefault="00FF432C" w:rsidP="00FF432C">
      <w:pPr>
        <w:pStyle w:val="PL"/>
      </w:pPr>
      <w:r>
        <w:t xml:space="preserve">            - PLMN_OPERATOR_SERVICES</w:t>
      </w:r>
    </w:p>
    <w:p w14:paraId="483CCCD1" w14:textId="77777777" w:rsidR="00FF432C" w:rsidRDefault="00FF432C" w:rsidP="00FF432C">
      <w:pPr>
        <w:pStyle w:val="PL"/>
      </w:pPr>
      <w:r>
        <w:t xml:space="preserve">            - LAWFUL_INTERCEPT_SERVICES</w:t>
      </w:r>
    </w:p>
    <w:p w14:paraId="5F8A540D" w14:textId="77777777" w:rsidR="00FF432C" w:rsidRDefault="00FF432C" w:rsidP="00FF432C">
      <w:pPr>
        <w:pStyle w:val="PL"/>
      </w:pPr>
      <w:r>
        <w:t xml:space="preserve">            - PLMN_OPERATOR_BROADCAST_SERVICES</w:t>
      </w:r>
    </w:p>
    <w:p w14:paraId="58C766AA" w14:textId="77777777" w:rsidR="00FF432C" w:rsidRDefault="00FF432C" w:rsidP="00FF432C">
      <w:pPr>
        <w:pStyle w:val="PL"/>
      </w:pPr>
      <w:r>
        <w:t xml:space="preserve">            - PLMN_OPERATOR_OM</w:t>
      </w:r>
    </w:p>
    <w:p w14:paraId="74BA6FD5" w14:textId="77777777" w:rsidR="00FF432C" w:rsidRDefault="00FF432C" w:rsidP="00FF432C">
      <w:pPr>
        <w:pStyle w:val="PL"/>
      </w:pPr>
      <w:r>
        <w:t xml:space="preserve">            - PLMN_OPERATOR_ANONYMOUS_STATISTICS</w:t>
      </w:r>
    </w:p>
    <w:p w14:paraId="2F6123AF" w14:textId="77777777" w:rsidR="00FF432C" w:rsidRDefault="00FF432C" w:rsidP="00FF432C">
      <w:pPr>
        <w:pStyle w:val="PL"/>
      </w:pPr>
      <w:r>
        <w:t xml:space="preserve">            - PLMN_OPERATOR_TARGET_MS_SERVICE_SUPPORT</w:t>
      </w:r>
    </w:p>
    <w:p w14:paraId="3CA2BA3B" w14:textId="77777777" w:rsidR="00FF432C" w:rsidRDefault="00FF432C" w:rsidP="00FF432C">
      <w:pPr>
        <w:pStyle w:val="PL"/>
      </w:pPr>
      <w:r>
        <w:t xml:space="preserve">        - type: string</w:t>
      </w:r>
    </w:p>
    <w:p w14:paraId="49CF321D" w14:textId="77777777" w:rsidR="00FF432C" w:rsidRDefault="00FF432C" w:rsidP="00FF432C">
      <w:pPr>
        <w:pStyle w:val="PL"/>
      </w:pPr>
      <w:r>
        <w:t xml:space="preserve">    SupportedGADShapes:</w:t>
      </w:r>
    </w:p>
    <w:p w14:paraId="2CC263B8" w14:textId="77777777" w:rsidR="00FF432C" w:rsidRDefault="00FF432C" w:rsidP="00FF432C">
      <w:pPr>
        <w:pStyle w:val="PL"/>
      </w:pPr>
      <w:r>
        <w:t xml:space="preserve">      description: Indicates supported GAD shapes.</w:t>
      </w:r>
    </w:p>
    <w:p w14:paraId="387853E0" w14:textId="77777777" w:rsidR="00FF432C" w:rsidRDefault="00FF432C" w:rsidP="00FF432C">
      <w:pPr>
        <w:pStyle w:val="PL"/>
      </w:pPr>
      <w:r>
        <w:t xml:space="preserve">      anyOf:</w:t>
      </w:r>
    </w:p>
    <w:p w14:paraId="7B367D88" w14:textId="77777777" w:rsidR="00FF432C" w:rsidRDefault="00FF432C" w:rsidP="00FF432C">
      <w:pPr>
        <w:pStyle w:val="PL"/>
      </w:pPr>
      <w:r>
        <w:t xml:space="preserve">        - type: string</w:t>
      </w:r>
    </w:p>
    <w:p w14:paraId="747ABD58" w14:textId="77777777" w:rsidR="00FF432C" w:rsidRDefault="00FF432C" w:rsidP="00FF432C">
      <w:pPr>
        <w:pStyle w:val="PL"/>
      </w:pPr>
      <w:r>
        <w:t xml:space="preserve">          enum:</w:t>
      </w:r>
    </w:p>
    <w:p w14:paraId="23BECB63" w14:textId="77777777" w:rsidR="00FF432C" w:rsidRDefault="00FF432C" w:rsidP="00FF432C">
      <w:pPr>
        <w:pStyle w:val="PL"/>
      </w:pPr>
      <w:r>
        <w:t xml:space="preserve">            - POINT</w:t>
      </w:r>
    </w:p>
    <w:p w14:paraId="698D5686" w14:textId="77777777" w:rsidR="00FF432C" w:rsidRDefault="00FF432C" w:rsidP="00FF432C">
      <w:pPr>
        <w:pStyle w:val="PL"/>
      </w:pPr>
      <w:r>
        <w:t xml:space="preserve">            - POINT_UNCERTAINTY_CIRCLE</w:t>
      </w:r>
    </w:p>
    <w:p w14:paraId="6E3D5068" w14:textId="77777777" w:rsidR="00FF432C" w:rsidRDefault="00FF432C" w:rsidP="00FF432C">
      <w:pPr>
        <w:pStyle w:val="PL"/>
      </w:pPr>
      <w:r>
        <w:t xml:space="preserve">            - POINT_UNCERTAINTY_ELLIPSE</w:t>
      </w:r>
    </w:p>
    <w:p w14:paraId="41429E0B" w14:textId="77777777" w:rsidR="00FF432C" w:rsidRDefault="00FF432C" w:rsidP="00FF432C">
      <w:pPr>
        <w:pStyle w:val="PL"/>
      </w:pPr>
      <w:r>
        <w:t xml:space="preserve">            - POLYGON</w:t>
      </w:r>
    </w:p>
    <w:p w14:paraId="33B5D401" w14:textId="77777777" w:rsidR="00FF432C" w:rsidRDefault="00FF432C" w:rsidP="00FF432C">
      <w:pPr>
        <w:pStyle w:val="PL"/>
      </w:pPr>
      <w:r>
        <w:t xml:space="preserve">            - POINT_ALTITUDE</w:t>
      </w:r>
    </w:p>
    <w:p w14:paraId="6192F331" w14:textId="77777777" w:rsidR="00FF432C" w:rsidRDefault="00FF432C" w:rsidP="00FF432C">
      <w:pPr>
        <w:pStyle w:val="PL"/>
      </w:pPr>
      <w:r>
        <w:t xml:space="preserve">            - POINT_ALTITUDE_UNCERTAINTY</w:t>
      </w:r>
    </w:p>
    <w:p w14:paraId="5D888DEB" w14:textId="77777777" w:rsidR="00FF432C" w:rsidRDefault="00FF432C" w:rsidP="00FF432C">
      <w:pPr>
        <w:pStyle w:val="PL"/>
      </w:pPr>
      <w:r>
        <w:t xml:space="preserve">            - ELLIPSOID_ARC</w:t>
      </w:r>
    </w:p>
    <w:p w14:paraId="5AB95885" w14:textId="77777777" w:rsidR="00FF432C" w:rsidRDefault="00FF432C" w:rsidP="00FF432C">
      <w:pPr>
        <w:pStyle w:val="PL"/>
      </w:pPr>
      <w:r>
        <w:t xml:space="preserve">            - LOCAL_2D_POINT_UNCERTAINTY_ELLIPSE</w:t>
      </w:r>
    </w:p>
    <w:p w14:paraId="1385D297" w14:textId="77777777" w:rsidR="00FF432C" w:rsidRDefault="00FF432C" w:rsidP="00FF432C">
      <w:pPr>
        <w:pStyle w:val="PL"/>
      </w:pPr>
      <w:r>
        <w:t xml:space="preserve">            - LOCAL_3D_POINT_UNCERTAINTY_ELLIPSOID</w:t>
      </w:r>
    </w:p>
    <w:p w14:paraId="0FECB064" w14:textId="77777777" w:rsidR="00FF432C" w:rsidRDefault="00FF432C" w:rsidP="00FF432C">
      <w:pPr>
        <w:pStyle w:val="PL"/>
      </w:pPr>
      <w:r>
        <w:t xml:space="preserve">        - type: string</w:t>
      </w:r>
    </w:p>
    <w:p w14:paraId="0637B563" w14:textId="77777777" w:rsidR="00FF432C" w:rsidRDefault="00FF432C" w:rsidP="00FF432C">
      <w:pPr>
        <w:pStyle w:val="PL"/>
      </w:pPr>
      <w:r>
        <w:t xml:space="preserve">    AnNodeType:</w:t>
      </w:r>
    </w:p>
    <w:p w14:paraId="22364E44" w14:textId="77777777" w:rsidR="00FF432C" w:rsidRDefault="00FF432C" w:rsidP="00FF432C">
      <w:pPr>
        <w:pStyle w:val="PL"/>
      </w:pPr>
      <w:r>
        <w:t xml:space="preserve">      description: Access Network Node Type (gNB, ng-eNB...)</w:t>
      </w:r>
    </w:p>
    <w:p w14:paraId="18653C21" w14:textId="77777777" w:rsidR="00FF432C" w:rsidRDefault="00FF432C" w:rsidP="00FF432C">
      <w:pPr>
        <w:pStyle w:val="PL"/>
      </w:pPr>
      <w:r>
        <w:t xml:space="preserve">      anyOf:</w:t>
      </w:r>
    </w:p>
    <w:p w14:paraId="7EC08504" w14:textId="77777777" w:rsidR="00FF432C" w:rsidRDefault="00FF432C" w:rsidP="00FF432C">
      <w:pPr>
        <w:pStyle w:val="PL"/>
      </w:pPr>
      <w:r>
        <w:t xml:space="preserve">        - type: string</w:t>
      </w:r>
    </w:p>
    <w:p w14:paraId="3ABBF226" w14:textId="77777777" w:rsidR="00FF432C" w:rsidRDefault="00FF432C" w:rsidP="00FF432C">
      <w:pPr>
        <w:pStyle w:val="PL"/>
      </w:pPr>
      <w:r>
        <w:t xml:space="preserve">          enum:</w:t>
      </w:r>
    </w:p>
    <w:p w14:paraId="574573D8" w14:textId="77777777" w:rsidR="00FF432C" w:rsidRDefault="00FF432C" w:rsidP="00FF432C">
      <w:pPr>
        <w:pStyle w:val="PL"/>
      </w:pPr>
      <w:r>
        <w:t xml:space="preserve">            - GNB</w:t>
      </w:r>
    </w:p>
    <w:p w14:paraId="1E7A0FB8" w14:textId="77777777" w:rsidR="00FF432C" w:rsidRDefault="00FF432C" w:rsidP="00FF432C">
      <w:pPr>
        <w:pStyle w:val="PL"/>
      </w:pPr>
      <w:r>
        <w:t xml:space="preserve">            - NG_ENB</w:t>
      </w:r>
    </w:p>
    <w:p w14:paraId="4BB9CF0C" w14:textId="77777777" w:rsidR="00FF432C" w:rsidRDefault="00FF432C" w:rsidP="00FF432C">
      <w:pPr>
        <w:pStyle w:val="PL"/>
      </w:pPr>
      <w:r>
        <w:t xml:space="preserve">        - type: string</w:t>
      </w:r>
    </w:p>
    <w:p w14:paraId="3248EAF5" w14:textId="77777777" w:rsidR="00FF432C" w:rsidRDefault="00FF432C" w:rsidP="00FF432C">
      <w:pPr>
        <w:pStyle w:val="PL"/>
      </w:pPr>
    </w:p>
    <w:p w14:paraId="326A8C8D" w14:textId="77777777" w:rsidR="00FF432C" w:rsidRDefault="00FF432C" w:rsidP="00FF432C">
      <w:pPr>
        <w:pStyle w:val="PL"/>
      </w:pPr>
      <w:r>
        <w:t xml:space="preserve">    TrpMappingInfo:</w:t>
      </w:r>
    </w:p>
    <w:p w14:paraId="3C9EC501" w14:textId="77777777" w:rsidR="00FF432C" w:rsidRDefault="00FF432C" w:rsidP="00FF432C">
      <w:pPr>
        <w:pStyle w:val="PL"/>
      </w:pPr>
      <w:r>
        <w:t xml:space="preserve">      type: object</w:t>
      </w:r>
    </w:p>
    <w:p w14:paraId="31F891A7" w14:textId="77777777" w:rsidR="00FF432C" w:rsidRDefault="00FF432C" w:rsidP="00FF432C">
      <w:pPr>
        <w:pStyle w:val="PL"/>
      </w:pPr>
      <w:r>
        <w:t xml:space="preserve">      properties:</w:t>
      </w:r>
    </w:p>
    <w:p w14:paraId="27F888CA" w14:textId="77777777" w:rsidR="00FF432C" w:rsidRDefault="00FF432C" w:rsidP="00FF432C">
      <w:pPr>
        <w:pStyle w:val="PL"/>
      </w:pPr>
      <w:r>
        <w:t xml:space="preserve">        satelliteId:</w:t>
      </w:r>
    </w:p>
    <w:p w14:paraId="04A46E0D" w14:textId="77777777" w:rsidR="00FF432C" w:rsidRDefault="00FF432C" w:rsidP="00FF432C">
      <w:pPr>
        <w:pStyle w:val="PL"/>
      </w:pPr>
      <w:r>
        <w:t xml:space="preserve">          type: string</w:t>
      </w:r>
    </w:p>
    <w:p w14:paraId="331E92D5" w14:textId="77777777" w:rsidR="00FF432C" w:rsidRDefault="00FF432C" w:rsidP="00FF432C">
      <w:pPr>
        <w:pStyle w:val="PL"/>
      </w:pPr>
      <w:r>
        <w:t xml:space="preserve">          pattern: '^[0-9]{5}$'</w:t>
      </w:r>
    </w:p>
    <w:p w14:paraId="36F3D25E" w14:textId="77777777" w:rsidR="00FF432C" w:rsidRDefault="00FF432C" w:rsidP="00FF432C">
      <w:pPr>
        <w:pStyle w:val="PL"/>
      </w:pPr>
      <w:r>
        <w:t xml:space="preserve">        trpIds:</w:t>
      </w:r>
    </w:p>
    <w:p w14:paraId="42DA2396" w14:textId="77777777" w:rsidR="00FF432C" w:rsidRDefault="00FF432C" w:rsidP="00FF432C">
      <w:pPr>
        <w:pStyle w:val="PL"/>
      </w:pPr>
      <w:r>
        <w:t xml:space="preserve">          type: array</w:t>
      </w:r>
    </w:p>
    <w:p w14:paraId="4593F740" w14:textId="77777777" w:rsidR="00FF432C" w:rsidRDefault="00FF432C" w:rsidP="00FF432C">
      <w:pPr>
        <w:pStyle w:val="PL"/>
      </w:pPr>
      <w:r>
        <w:t xml:space="preserve">          uniqueItems: true</w:t>
      </w:r>
    </w:p>
    <w:p w14:paraId="58813035" w14:textId="77777777" w:rsidR="00FF432C" w:rsidRDefault="00FF432C" w:rsidP="00FF432C">
      <w:pPr>
        <w:pStyle w:val="PL"/>
      </w:pPr>
      <w:r>
        <w:t xml:space="preserve">          items:</w:t>
      </w:r>
    </w:p>
    <w:p w14:paraId="6F2358E9" w14:textId="77777777" w:rsidR="00FF432C" w:rsidRDefault="00FF432C" w:rsidP="00FF432C">
      <w:pPr>
        <w:pStyle w:val="PL"/>
      </w:pPr>
      <w:r>
        <w:t xml:space="preserve">            type: integer</w:t>
      </w:r>
    </w:p>
    <w:p w14:paraId="3A16E5EB" w14:textId="77777777" w:rsidR="00FF432C" w:rsidRDefault="00FF432C" w:rsidP="00FF432C">
      <w:pPr>
        <w:pStyle w:val="PL"/>
      </w:pPr>
      <w:r>
        <w:t xml:space="preserve">            minimum: 1</w:t>
      </w:r>
    </w:p>
    <w:p w14:paraId="1B7F4B34" w14:textId="77777777" w:rsidR="00FF432C" w:rsidRDefault="00FF432C" w:rsidP="00FF432C">
      <w:pPr>
        <w:pStyle w:val="PL"/>
      </w:pPr>
      <w:r>
        <w:t xml:space="preserve">            maximum: 65535</w:t>
      </w:r>
    </w:p>
    <w:p w14:paraId="7D74D3C4" w14:textId="77777777" w:rsidR="00FF432C" w:rsidRDefault="00FF432C" w:rsidP="00FF432C">
      <w:pPr>
        <w:pStyle w:val="PL"/>
      </w:pPr>
    </w:p>
    <w:p w14:paraId="05ED0A28" w14:textId="77777777" w:rsidR="00FF432C" w:rsidRDefault="00FF432C" w:rsidP="00FF432C">
      <w:pPr>
        <w:pStyle w:val="PL"/>
      </w:pPr>
      <w:r>
        <w:t xml:space="preserve">    TrpInfo:</w:t>
      </w:r>
    </w:p>
    <w:p w14:paraId="71AB4F0F" w14:textId="77777777" w:rsidR="00FF432C" w:rsidRDefault="00FF432C" w:rsidP="00FF432C">
      <w:pPr>
        <w:pStyle w:val="PL"/>
      </w:pPr>
      <w:r>
        <w:t xml:space="preserve">      description: The mapping relationship between TRP IDs, gNB ID and Satellite ID.</w:t>
      </w:r>
    </w:p>
    <w:p w14:paraId="5404EAEF" w14:textId="77777777" w:rsidR="00FF432C" w:rsidRDefault="00FF432C" w:rsidP="00FF432C">
      <w:pPr>
        <w:pStyle w:val="PL"/>
      </w:pPr>
      <w:r>
        <w:t xml:space="preserve">      type: object</w:t>
      </w:r>
    </w:p>
    <w:p w14:paraId="5BB5AFA9" w14:textId="77777777" w:rsidR="00FF432C" w:rsidRDefault="00FF432C" w:rsidP="00FF432C">
      <w:pPr>
        <w:pStyle w:val="PL"/>
      </w:pPr>
      <w:r>
        <w:t xml:space="preserve">      properties:</w:t>
      </w:r>
    </w:p>
    <w:p w14:paraId="6420C241" w14:textId="77777777" w:rsidR="00FF432C" w:rsidRDefault="00FF432C" w:rsidP="00FF432C">
      <w:pPr>
        <w:pStyle w:val="PL"/>
      </w:pPr>
      <w:r>
        <w:t xml:space="preserve">        gNBId:</w:t>
      </w:r>
    </w:p>
    <w:p w14:paraId="57C92BFA" w14:textId="77777777" w:rsidR="00FF432C" w:rsidRDefault="00FF432C" w:rsidP="00FF432C">
      <w:pPr>
        <w:pStyle w:val="PL"/>
      </w:pPr>
      <w:r>
        <w:t xml:space="preserve">          type: integer</w:t>
      </w:r>
    </w:p>
    <w:p w14:paraId="5BA8F308" w14:textId="77777777" w:rsidR="00FF432C" w:rsidRDefault="00FF432C" w:rsidP="00FF432C">
      <w:pPr>
        <w:pStyle w:val="PL"/>
      </w:pPr>
      <w:r>
        <w:t xml:space="preserve">          minimum: 0</w:t>
      </w:r>
    </w:p>
    <w:p w14:paraId="7B80523E" w14:textId="77777777" w:rsidR="00FF432C" w:rsidRDefault="00FF432C" w:rsidP="00FF432C">
      <w:pPr>
        <w:pStyle w:val="PL"/>
      </w:pPr>
      <w:r>
        <w:t xml:space="preserve">          maximum: 4294967295</w:t>
      </w:r>
    </w:p>
    <w:p w14:paraId="04E01AA6" w14:textId="77777777" w:rsidR="00FF432C" w:rsidRDefault="00FF432C" w:rsidP="00FF432C">
      <w:pPr>
        <w:pStyle w:val="PL"/>
      </w:pPr>
      <w:r>
        <w:t xml:space="preserve">        trpMappingInfoList:</w:t>
      </w:r>
    </w:p>
    <w:p w14:paraId="246B0B2D" w14:textId="77777777" w:rsidR="00FF432C" w:rsidRDefault="00FF432C" w:rsidP="00FF432C">
      <w:pPr>
        <w:pStyle w:val="PL"/>
      </w:pPr>
      <w:r>
        <w:t xml:space="preserve">          type: array</w:t>
      </w:r>
    </w:p>
    <w:p w14:paraId="39989204" w14:textId="77777777" w:rsidR="00FF432C" w:rsidRDefault="00FF432C" w:rsidP="00FF432C">
      <w:pPr>
        <w:pStyle w:val="PL"/>
      </w:pPr>
      <w:r>
        <w:t xml:space="preserve">          uniqueItems: true</w:t>
      </w:r>
    </w:p>
    <w:p w14:paraId="2D268709" w14:textId="77777777" w:rsidR="00FF432C" w:rsidRDefault="00FF432C" w:rsidP="00FF432C">
      <w:pPr>
        <w:pStyle w:val="PL"/>
      </w:pPr>
      <w:r>
        <w:t xml:space="preserve">          items:</w:t>
      </w:r>
    </w:p>
    <w:p w14:paraId="3A17271B" w14:textId="77777777" w:rsidR="00FF432C" w:rsidRDefault="00FF432C" w:rsidP="00FF432C">
      <w:pPr>
        <w:pStyle w:val="PL"/>
      </w:pPr>
      <w:r>
        <w:t xml:space="preserve">            $ref: '#/components/schemas/TrpMappingInfo'</w:t>
      </w:r>
    </w:p>
    <w:p w14:paraId="2544118C" w14:textId="77777777" w:rsidR="00FF432C" w:rsidRDefault="00FF432C" w:rsidP="00FF432C">
      <w:pPr>
        <w:pStyle w:val="PL"/>
      </w:pPr>
      <w:r>
        <w:t xml:space="preserve">          minItems: 1</w:t>
      </w:r>
    </w:p>
    <w:p w14:paraId="3F62006D" w14:textId="77777777" w:rsidR="00FF432C" w:rsidRDefault="00FF432C" w:rsidP="00FF432C">
      <w:pPr>
        <w:pStyle w:val="PL"/>
      </w:pPr>
    </w:p>
    <w:p w14:paraId="2DB723E6" w14:textId="77777777" w:rsidR="00FF432C" w:rsidRDefault="00FF432C" w:rsidP="00FF432C">
      <w:pPr>
        <w:pStyle w:val="PL"/>
      </w:pPr>
      <w:r>
        <w:t xml:space="preserve">    TrpInfoList:</w:t>
      </w:r>
    </w:p>
    <w:p w14:paraId="65E90146" w14:textId="77777777" w:rsidR="00FF432C" w:rsidRDefault="00FF432C" w:rsidP="00FF432C">
      <w:pPr>
        <w:pStyle w:val="PL"/>
      </w:pPr>
      <w:r>
        <w:t xml:space="preserve">      type: array</w:t>
      </w:r>
    </w:p>
    <w:p w14:paraId="36E2C8A6" w14:textId="77777777" w:rsidR="00FF432C" w:rsidRDefault="00FF432C" w:rsidP="00FF432C">
      <w:pPr>
        <w:pStyle w:val="PL"/>
      </w:pPr>
      <w:r>
        <w:t xml:space="preserve">      uniqueItems: true</w:t>
      </w:r>
    </w:p>
    <w:p w14:paraId="35386990" w14:textId="77777777" w:rsidR="00FF432C" w:rsidRDefault="00FF432C" w:rsidP="00FF432C">
      <w:pPr>
        <w:pStyle w:val="PL"/>
      </w:pPr>
      <w:r>
        <w:t xml:space="preserve">      items:</w:t>
      </w:r>
    </w:p>
    <w:p w14:paraId="50368A4F" w14:textId="77777777" w:rsidR="00FF432C" w:rsidRDefault="00FF432C" w:rsidP="00FF432C">
      <w:pPr>
        <w:pStyle w:val="PL"/>
      </w:pPr>
      <w:r>
        <w:t xml:space="preserve">        $ref: '#/components/schemas/TrpInfo'</w:t>
      </w:r>
    </w:p>
    <w:p w14:paraId="5764E019" w14:textId="77777777" w:rsidR="00FF432C" w:rsidRDefault="00FF432C" w:rsidP="00FF432C">
      <w:pPr>
        <w:pStyle w:val="PL"/>
      </w:pPr>
      <w:r>
        <w:t xml:space="preserve">      minItems: 1</w:t>
      </w:r>
    </w:p>
    <w:p w14:paraId="53F61265" w14:textId="77777777" w:rsidR="00FF432C" w:rsidRDefault="00FF432C" w:rsidP="00FF432C">
      <w:pPr>
        <w:pStyle w:val="PL"/>
      </w:pPr>
    </w:p>
    <w:p w14:paraId="222C9B70" w14:textId="77777777" w:rsidR="00FF432C" w:rsidRDefault="00FF432C" w:rsidP="00FF432C">
      <w:pPr>
        <w:pStyle w:val="PL"/>
      </w:pPr>
      <w:r>
        <w:t xml:space="preserve">    LmfInfo:</w:t>
      </w:r>
    </w:p>
    <w:p w14:paraId="2453DD00" w14:textId="77777777" w:rsidR="00FF432C" w:rsidRDefault="00FF432C" w:rsidP="00FF432C">
      <w:pPr>
        <w:pStyle w:val="PL"/>
      </w:pPr>
      <w:r>
        <w:t xml:space="preserve">      description: Information of an LMF NF Instance</w:t>
      </w:r>
    </w:p>
    <w:p w14:paraId="4051FD27" w14:textId="77777777" w:rsidR="00FF432C" w:rsidRDefault="00FF432C" w:rsidP="00FF432C">
      <w:pPr>
        <w:pStyle w:val="PL"/>
      </w:pPr>
      <w:r>
        <w:t xml:space="preserve">      type: object</w:t>
      </w:r>
    </w:p>
    <w:p w14:paraId="246984D5" w14:textId="77777777" w:rsidR="00FF432C" w:rsidRDefault="00FF432C" w:rsidP="00FF432C">
      <w:pPr>
        <w:pStyle w:val="PL"/>
      </w:pPr>
      <w:r>
        <w:t xml:space="preserve">      properties:</w:t>
      </w:r>
    </w:p>
    <w:p w14:paraId="7F1993AD" w14:textId="77777777" w:rsidR="00FF432C" w:rsidRDefault="00FF432C" w:rsidP="00FF432C">
      <w:pPr>
        <w:pStyle w:val="PL"/>
      </w:pPr>
      <w:r>
        <w:t xml:space="preserve">        servingClientTypes:</w:t>
      </w:r>
    </w:p>
    <w:p w14:paraId="13434BD0" w14:textId="77777777" w:rsidR="00FF432C" w:rsidRDefault="00FF432C" w:rsidP="00FF432C">
      <w:pPr>
        <w:pStyle w:val="PL"/>
      </w:pPr>
      <w:r>
        <w:t xml:space="preserve">          type: array</w:t>
      </w:r>
    </w:p>
    <w:p w14:paraId="17C016B3" w14:textId="77777777" w:rsidR="00FF432C" w:rsidRDefault="00FF432C" w:rsidP="00FF432C">
      <w:pPr>
        <w:pStyle w:val="PL"/>
      </w:pPr>
      <w:r>
        <w:lastRenderedPageBreak/>
        <w:t xml:space="preserve">          uniqueItems: true</w:t>
      </w:r>
    </w:p>
    <w:p w14:paraId="3F3383FB" w14:textId="77777777" w:rsidR="00FF432C" w:rsidRDefault="00FF432C" w:rsidP="00FF432C">
      <w:pPr>
        <w:pStyle w:val="PL"/>
      </w:pPr>
      <w:r>
        <w:t xml:space="preserve">          items:</w:t>
      </w:r>
    </w:p>
    <w:p w14:paraId="365AFB71" w14:textId="77777777" w:rsidR="00FF432C" w:rsidRDefault="00FF432C" w:rsidP="00FF432C">
      <w:pPr>
        <w:pStyle w:val="PL"/>
      </w:pPr>
      <w:r>
        <w:t xml:space="preserve">            $ref: '#/components/schemas/ExternalClientType'</w:t>
      </w:r>
    </w:p>
    <w:p w14:paraId="5B6CEDEC" w14:textId="77777777" w:rsidR="00FF432C" w:rsidRDefault="00FF432C" w:rsidP="00FF432C">
      <w:pPr>
        <w:pStyle w:val="PL"/>
      </w:pPr>
      <w:r>
        <w:t xml:space="preserve">          minItems: 1</w:t>
      </w:r>
    </w:p>
    <w:p w14:paraId="7CF068B2" w14:textId="77777777" w:rsidR="00FF432C" w:rsidRDefault="00FF432C" w:rsidP="00FF432C">
      <w:pPr>
        <w:pStyle w:val="PL"/>
      </w:pPr>
      <w:r>
        <w:t xml:space="preserve">        lmfId:</w:t>
      </w:r>
    </w:p>
    <w:p w14:paraId="2DED7F6F" w14:textId="77777777" w:rsidR="00FF432C" w:rsidRDefault="00FF432C" w:rsidP="00FF432C">
      <w:pPr>
        <w:pStyle w:val="PL"/>
      </w:pPr>
      <w:r>
        <w:t xml:space="preserve">          type: string</w:t>
      </w:r>
    </w:p>
    <w:p w14:paraId="0B3E8817" w14:textId="77777777" w:rsidR="00FF432C" w:rsidRDefault="00FF432C" w:rsidP="00FF432C">
      <w:pPr>
        <w:pStyle w:val="PL"/>
      </w:pPr>
      <w:r>
        <w:t xml:space="preserve">        servingAccessTypes:</w:t>
      </w:r>
    </w:p>
    <w:p w14:paraId="78F787C2" w14:textId="77777777" w:rsidR="00FF432C" w:rsidRDefault="00FF432C" w:rsidP="00FF432C">
      <w:pPr>
        <w:pStyle w:val="PL"/>
      </w:pPr>
      <w:r>
        <w:t xml:space="preserve">          type: array</w:t>
      </w:r>
    </w:p>
    <w:p w14:paraId="4B202087" w14:textId="77777777" w:rsidR="00FF432C" w:rsidRDefault="00FF432C" w:rsidP="00FF432C">
      <w:pPr>
        <w:pStyle w:val="PL"/>
      </w:pPr>
      <w:r>
        <w:t xml:space="preserve">          uniqueItems: true</w:t>
      </w:r>
    </w:p>
    <w:p w14:paraId="2A8CA90C" w14:textId="77777777" w:rsidR="00FF432C" w:rsidRDefault="00FF432C" w:rsidP="00FF432C">
      <w:pPr>
        <w:pStyle w:val="PL"/>
      </w:pPr>
      <w:r>
        <w:t xml:space="preserve">          items:</w:t>
      </w:r>
    </w:p>
    <w:p w14:paraId="713DE834" w14:textId="77777777" w:rsidR="00FF432C" w:rsidRDefault="00FF432C" w:rsidP="00FF432C">
      <w:pPr>
        <w:pStyle w:val="PL"/>
      </w:pPr>
      <w:r>
        <w:t xml:space="preserve">            $ref: 'TS29571_CommonData.yaml#/components/schemas/AccessType'</w:t>
      </w:r>
    </w:p>
    <w:p w14:paraId="6F021198" w14:textId="77777777" w:rsidR="00FF432C" w:rsidRDefault="00FF432C" w:rsidP="00FF432C">
      <w:pPr>
        <w:pStyle w:val="PL"/>
      </w:pPr>
      <w:r>
        <w:t xml:space="preserve">          minItems: 1</w:t>
      </w:r>
    </w:p>
    <w:p w14:paraId="3D69D40D" w14:textId="77777777" w:rsidR="00FF432C" w:rsidRDefault="00FF432C" w:rsidP="00FF432C">
      <w:pPr>
        <w:pStyle w:val="PL"/>
      </w:pPr>
      <w:r>
        <w:t xml:space="preserve">        servingAnNodeTypes:</w:t>
      </w:r>
    </w:p>
    <w:p w14:paraId="1FF8DCDA" w14:textId="77777777" w:rsidR="00FF432C" w:rsidRDefault="00FF432C" w:rsidP="00FF432C">
      <w:pPr>
        <w:pStyle w:val="PL"/>
      </w:pPr>
      <w:r>
        <w:t xml:space="preserve">          type: array</w:t>
      </w:r>
    </w:p>
    <w:p w14:paraId="293D60C7" w14:textId="77777777" w:rsidR="00FF432C" w:rsidRDefault="00FF432C" w:rsidP="00FF432C">
      <w:pPr>
        <w:pStyle w:val="PL"/>
      </w:pPr>
      <w:r>
        <w:t xml:space="preserve">          uniqueItems: true</w:t>
      </w:r>
    </w:p>
    <w:p w14:paraId="32B67402" w14:textId="77777777" w:rsidR="00FF432C" w:rsidRDefault="00FF432C" w:rsidP="00FF432C">
      <w:pPr>
        <w:pStyle w:val="PL"/>
      </w:pPr>
      <w:r>
        <w:t xml:space="preserve">          items:</w:t>
      </w:r>
    </w:p>
    <w:p w14:paraId="1C8D2FAB" w14:textId="77777777" w:rsidR="00FF432C" w:rsidRDefault="00FF432C" w:rsidP="00FF432C">
      <w:pPr>
        <w:pStyle w:val="PL"/>
      </w:pPr>
      <w:r>
        <w:t xml:space="preserve">            $ref: '#/components/schemas/AnNodeType'</w:t>
      </w:r>
    </w:p>
    <w:p w14:paraId="6F6A7CC6" w14:textId="77777777" w:rsidR="00FF432C" w:rsidRDefault="00FF432C" w:rsidP="00FF432C">
      <w:pPr>
        <w:pStyle w:val="PL"/>
      </w:pPr>
      <w:r>
        <w:t xml:space="preserve">          minItems: 1</w:t>
      </w:r>
    </w:p>
    <w:p w14:paraId="6341A6F9" w14:textId="77777777" w:rsidR="00FF432C" w:rsidRDefault="00FF432C" w:rsidP="00FF432C">
      <w:pPr>
        <w:pStyle w:val="PL"/>
      </w:pPr>
      <w:r>
        <w:t xml:space="preserve">        servingRatTypes:</w:t>
      </w:r>
    </w:p>
    <w:p w14:paraId="68AF7FC9" w14:textId="77777777" w:rsidR="00FF432C" w:rsidRDefault="00FF432C" w:rsidP="00FF432C">
      <w:pPr>
        <w:pStyle w:val="PL"/>
      </w:pPr>
      <w:r>
        <w:t xml:space="preserve">          type: array</w:t>
      </w:r>
    </w:p>
    <w:p w14:paraId="2FC6405A" w14:textId="77777777" w:rsidR="00FF432C" w:rsidRDefault="00FF432C" w:rsidP="00FF432C">
      <w:pPr>
        <w:pStyle w:val="PL"/>
      </w:pPr>
      <w:r>
        <w:t xml:space="preserve">          uniqueItems: true</w:t>
      </w:r>
    </w:p>
    <w:p w14:paraId="639F799C" w14:textId="77777777" w:rsidR="00FF432C" w:rsidRDefault="00FF432C" w:rsidP="00FF432C">
      <w:pPr>
        <w:pStyle w:val="PL"/>
      </w:pPr>
      <w:r>
        <w:t xml:space="preserve">          items:</w:t>
      </w:r>
    </w:p>
    <w:p w14:paraId="7809495C" w14:textId="77777777" w:rsidR="00FF432C" w:rsidRDefault="00FF432C" w:rsidP="00FF432C">
      <w:pPr>
        <w:pStyle w:val="PL"/>
      </w:pPr>
      <w:r>
        <w:t xml:space="preserve">            $ref: 'TS29571_CommonData.yaml#/components/schemas/RatType'</w:t>
      </w:r>
    </w:p>
    <w:p w14:paraId="175039A6" w14:textId="77777777" w:rsidR="00FF432C" w:rsidRDefault="00FF432C" w:rsidP="00FF432C">
      <w:pPr>
        <w:pStyle w:val="PL"/>
      </w:pPr>
      <w:r>
        <w:t xml:space="preserve">          minItems: 1</w:t>
      </w:r>
    </w:p>
    <w:p w14:paraId="7BC04614" w14:textId="77777777" w:rsidR="00FF432C" w:rsidRDefault="00FF432C" w:rsidP="00FF432C">
      <w:pPr>
        <w:pStyle w:val="PL"/>
      </w:pPr>
      <w:r>
        <w:t xml:space="preserve">        taiList:</w:t>
      </w:r>
    </w:p>
    <w:p w14:paraId="1A4D76FD" w14:textId="77777777" w:rsidR="00FF432C" w:rsidRDefault="00FF432C" w:rsidP="00FF432C">
      <w:pPr>
        <w:pStyle w:val="PL"/>
      </w:pPr>
      <w:r>
        <w:t xml:space="preserve">          type: array</w:t>
      </w:r>
    </w:p>
    <w:p w14:paraId="28DA75FE" w14:textId="77777777" w:rsidR="00FF432C" w:rsidRDefault="00FF432C" w:rsidP="00FF432C">
      <w:pPr>
        <w:pStyle w:val="PL"/>
      </w:pPr>
      <w:r>
        <w:t xml:space="preserve">          uniqueItems: true</w:t>
      </w:r>
    </w:p>
    <w:p w14:paraId="5FED5FF2" w14:textId="77777777" w:rsidR="00FF432C" w:rsidRDefault="00FF432C" w:rsidP="00FF432C">
      <w:pPr>
        <w:pStyle w:val="PL"/>
      </w:pPr>
      <w:r>
        <w:t xml:space="preserve">          items:</w:t>
      </w:r>
    </w:p>
    <w:p w14:paraId="3086BC7A" w14:textId="77777777" w:rsidR="00FF432C" w:rsidRDefault="00FF432C" w:rsidP="00FF432C">
      <w:pPr>
        <w:pStyle w:val="PL"/>
      </w:pPr>
      <w:r>
        <w:t xml:space="preserve">            $ref: 'TS29571_CommonData.yaml#/components/schemas/Tai'</w:t>
      </w:r>
    </w:p>
    <w:p w14:paraId="3BF96DEF" w14:textId="77777777" w:rsidR="00FF432C" w:rsidRDefault="00FF432C" w:rsidP="00FF432C">
      <w:pPr>
        <w:pStyle w:val="PL"/>
      </w:pPr>
      <w:r>
        <w:t xml:space="preserve">          minItems: 1</w:t>
      </w:r>
    </w:p>
    <w:p w14:paraId="6AFB4CF4" w14:textId="77777777" w:rsidR="00FF432C" w:rsidRDefault="00FF432C" w:rsidP="00FF432C">
      <w:pPr>
        <w:pStyle w:val="PL"/>
      </w:pPr>
      <w:r>
        <w:t xml:space="preserve">        taiRangeList:</w:t>
      </w:r>
    </w:p>
    <w:p w14:paraId="45C41265" w14:textId="77777777" w:rsidR="00FF432C" w:rsidRDefault="00FF432C" w:rsidP="00FF432C">
      <w:pPr>
        <w:pStyle w:val="PL"/>
      </w:pPr>
      <w:r>
        <w:t xml:space="preserve">          type: array</w:t>
      </w:r>
    </w:p>
    <w:p w14:paraId="0E0279F2" w14:textId="77777777" w:rsidR="00FF432C" w:rsidRDefault="00FF432C" w:rsidP="00FF432C">
      <w:pPr>
        <w:pStyle w:val="PL"/>
      </w:pPr>
      <w:r>
        <w:t xml:space="preserve">          uniqueItems: true</w:t>
      </w:r>
    </w:p>
    <w:p w14:paraId="100CF6CF" w14:textId="77777777" w:rsidR="00FF432C" w:rsidRDefault="00FF432C" w:rsidP="00FF432C">
      <w:pPr>
        <w:pStyle w:val="PL"/>
      </w:pPr>
      <w:r>
        <w:t xml:space="preserve">          items:</w:t>
      </w:r>
    </w:p>
    <w:p w14:paraId="5C651806" w14:textId="77777777" w:rsidR="00FF432C" w:rsidRDefault="00FF432C" w:rsidP="00FF432C">
      <w:pPr>
        <w:pStyle w:val="PL"/>
      </w:pPr>
      <w:r>
        <w:t xml:space="preserve">            $ref: '#/components/schemas/TaiRange'</w:t>
      </w:r>
    </w:p>
    <w:p w14:paraId="2D577A31" w14:textId="77777777" w:rsidR="00FF432C" w:rsidRDefault="00FF432C" w:rsidP="00FF432C">
      <w:pPr>
        <w:pStyle w:val="PL"/>
      </w:pPr>
      <w:r>
        <w:t xml:space="preserve">          minItems: 1</w:t>
      </w:r>
    </w:p>
    <w:p w14:paraId="0FF785BE" w14:textId="77777777" w:rsidR="00FF432C" w:rsidRDefault="00FF432C" w:rsidP="00FF432C">
      <w:pPr>
        <w:pStyle w:val="PL"/>
      </w:pPr>
      <w:r>
        <w:t xml:space="preserve">        supportedGADShapes:</w:t>
      </w:r>
    </w:p>
    <w:p w14:paraId="25D278A1" w14:textId="77777777" w:rsidR="00FF432C" w:rsidRDefault="00FF432C" w:rsidP="00FF432C">
      <w:pPr>
        <w:pStyle w:val="PL"/>
      </w:pPr>
      <w:r>
        <w:t xml:space="preserve">          type: array</w:t>
      </w:r>
    </w:p>
    <w:p w14:paraId="166A9195" w14:textId="77777777" w:rsidR="00FF432C" w:rsidRDefault="00FF432C" w:rsidP="00FF432C">
      <w:pPr>
        <w:pStyle w:val="PL"/>
      </w:pPr>
      <w:r>
        <w:t xml:space="preserve">          uniqueItems: true</w:t>
      </w:r>
    </w:p>
    <w:p w14:paraId="115FB37C" w14:textId="77777777" w:rsidR="00FF432C" w:rsidRDefault="00FF432C" w:rsidP="00FF432C">
      <w:pPr>
        <w:pStyle w:val="PL"/>
      </w:pPr>
      <w:r>
        <w:t xml:space="preserve">          items:</w:t>
      </w:r>
    </w:p>
    <w:p w14:paraId="1F7551EC" w14:textId="77777777" w:rsidR="00FF432C" w:rsidRDefault="00FF432C" w:rsidP="00FF432C">
      <w:pPr>
        <w:pStyle w:val="PL"/>
      </w:pPr>
      <w:r>
        <w:t xml:space="preserve">            $ref: '#/components/schemas/SupportedGADShapes'</w:t>
      </w:r>
    </w:p>
    <w:p w14:paraId="72D49536" w14:textId="77777777" w:rsidR="00FF432C" w:rsidRDefault="00FF432C" w:rsidP="00FF432C">
      <w:pPr>
        <w:pStyle w:val="PL"/>
      </w:pPr>
      <w:r>
        <w:t xml:space="preserve">          minItems: 1</w:t>
      </w:r>
    </w:p>
    <w:p w14:paraId="606D2796" w14:textId="77777777" w:rsidR="00FF432C" w:rsidRDefault="00FF432C" w:rsidP="00FF432C">
      <w:pPr>
        <w:pStyle w:val="PL"/>
      </w:pPr>
      <w:r>
        <w:t xml:space="preserve">    UdrInfo:</w:t>
      </w:r>
    </w:p>
    <w:p w14:paraId="56947FC8" w14:textId="77777777" w:rsidR="00FF432C" w:rsidRDefault="00FF432C" w:rsidP="00FF432C">
      <w:pPr>
        <w:pStyle w:val="PL"/>
      </w:pPr>
      <w:r>
        <w:t xml:space="preserve">      description: Information of an UDR NF Instance</w:t>
      </w:r>
    </w:p>
    <w:p w14:paraId="19F6F0C7" w14:textId="77777777" w:rsidR="00FF432C" w:rsidRDefault="00FF432C" w:rsidP="00FF432C">
      <w:pPr>
        <w:pStyle w:val="PL"/>
      </w:pPr>
      <w:r>
        <w:t xml:space="preserve">      type: object</w:t>
      </w:r>
    </w:p>
    <w:p w14:paraId="317FC2F5" w14:textId="77777777" w:rsidR="00FF432C" w:rsidRDefault="00FF432C" w:rsidP="00FF432C">
      <w:pPr>
        <w:pStyle w:val="PL"/>
      </w:pPr>
      <w:r>
        <w:t xml:space="preserve">      properties:</w:t>
      </w:r>
    </w:p>
    <w:p w14:paraId="0D67017B" w14:textId="77777777" w:rsidR="00FF432C" w:rsidRDefault="00FF432C" w:rsidP="00FF432C">
      <w:pPr>
        <w:pStyle w:val="PL"/>
      </w:pPr>
      <w:r>
        <w:t xml:space="preserve">        groupId:</w:t>
      </w:r>
    </w:p>
    <w:p w14:paraId="43B0824E" w14:textId="77777777" w:rsidR="00FF432C" w:rsidRDefault="00FF432C" w:rsidP="00FF432C">
      <w:pPr>
        <w:pStyle w:val="PL"/>
      </w:pPr>
      <w:r>
        <w:t xml:space="preserve">          $ref: 'TS29571_CommonData.yaml#/components/schemas/NfGroupId'</w:t>
      </w:r>
    </w:p>
    <w:p w14:paraId="6583D422" w14:textId="77777777" w:rsidR="00FF432C" w:rsidRDefault="00FF432C" w:rsidP="00FF432C">
      <w:pPr>
        <w:pStyle w:val="PL"/>
      </w:pPr>
      <w:r>
        <w:t xml:space="preserve">        supiRanges:</w:t>
      </w:r>
    </w:p>
    <w:p w14:paraId="0D6E087A" w14:textId="77777777" w:rsidR="00FF432C" w:rsidRDefault="00FF432C" w:rsidP="00FF432C">
      <w:pPr>
        <w:pStyle w:val="PL"/>
      </w:pPr>
      <w:r>
        <w:t xml:space="preserve">          type: array</w:t>
      </w:r>
    </w:p>
    <w:p w14:paraId="5147E7EB" w14:textId="77777777" w:rsidR="00FF432C" w:rsidRDefault="00FF432C" w:rsidP="00FF432C">
      <w:pPr>
        <w:pStyle w:val="PL"/>
      </w:pPr>
      <w:r>
        <w:t xml:space="preserve">          uniqueItems: true</w:t>
      </w:r>
    </w:p>
    <w:p w14:paraId="4E98F3AB" w14:textId="77777777" w:rsidR="00FF432C" w:rsidRDefault="00FF432C" w:rsidP="00FF432C">
      <w:pPr>
        <w:pStyle w:val="PL"/>
      </w:pPr>
      <w:r>
        <w:t xml:space="preserve">          items:</w:t>
      </w:r>
    </w:p>
    <w:p w14:paraId="5CC8C408" w14:textId="77777777" w:rsidR="00FF432C" w:rsidRDefault="00FF432C" w:rsidP="00FF432C">
      <w:pPr>
        <w:pStyle w:val="PL"/>
      </w:pPr>
      <w:r>
        <w:t xml:space="preserve">            $ref: '#/components/schemas/SupiRange'</w:t>
      </w:r>
    </w:p>
    <w:p w14:paraId="1D1549BD" w14:textId="77777777" w:rsidR="00FF432C" w:rsidRDefault="00FF432C" w:rsidP="00FF432C">
      <w:pPr>
        <w:pStyle w:val="PL"/>
      </w:pPr>
      <w:r>
        <w:t xml:space="preserve">          minItems: 1</w:t>
      </w:r>
    </w:p>
    <w:p w14:paraId="54BAA18A" w14:textId="77777777" w:rsidR="00FF432C" w:rsidRDefault="00FF432C" w:rsidP="00FF432C">
      <w:pPr>
        <w:pStyle w:val="PL"/>
      </w:pPr>
      <w:r>
        <w:t xml:space="preserve">        gpsiRanges:</w:t>
      </w:r>
    </w:p>
    <w:p w14:paraId="16D408B9" w14:textId="77777777" w:rsidR="00FF432C" w:rsidRDefault="00FF432C" w:rsidP="00FF432C">
      <w:pPr>
        <w:pStyle w:val="PL"/>
      </w:pPr>
      <w:r>
        <w:t xml:space="preserve">          type: array</w:t>
      </w:r>
    </w:p>
    <w:p w14:paraId="5F5F4FA9" w14:textId="77777777" w:rsidR="00FF432C" w:rsidRDefault="00FF432C" w:rsidP="00FF432C">
      <w:pPr>
        <w:pStyle w:val="PL"/>
      </w:pPr>
      <w:r>
        <w:t xml:space="preserve">          uniqueItems: true</w:t>
      </w:r>
    </w:p>
    <w:p w14:paraId="667FF7E9" w14:textId="77777777" w:rsidR="00FF432C" w:rsidRDefault="00FF432C" w:rsidP="00FF432C">
      <w:pPr>
        <w:pStyle w:val="PL"/>
      </w:pPr>
      <w:r>
        <w:t xml:space="preserve">          items:</w:t>
      </w:r>
    </w:p>
    <w:p w14:paraId="5656869A" w14:textId="77777777" w:rsidR="00FF432C" w:rsidRDefault="00FF432C" w:rsidP="00FF432C">
      <w:pPr>
        <w:pStyle w:val="PL"/>
      </w:pPr>
      <w:r>
        <w:t xml:space="preserve">            $ref: '#/components/schemas/IdentityRange'</w:t>
      </w:r>
    </w:p>
    <w:p w14:paraId="50769D6F" w14:textId="77777777" w:rsidR="00FF432C" w:rsidRDefault="00FF432C" w:rsidP="00FF432C">
      <w:pPr>
        <w:pStyle w:val="PL"/>
      </w:pPr>
      <w:r>
        <w:t xml:space="preserve">          minItems: 1</w:t>
      </w:r>
    </w:p>
    <w:p w14:paraId="71827CD8" w14:textId="77777777" w:rsidR="00FF432C" w:rsidRDefault="00FF432C" w:rsidP="00FF432C">
      <w:pPr>
        <w:pStyle w:val="PL"/>
      </w:pPr>
      <w:r>
        <w:t xml:space="preserve">        externalGroupIdentifiersRanges:</w:t>
      </w:r>
    </w:p>
    <w:p w14:paraId="35FC5C49" w14:textId="77777777" w:rsidR="00FF432C" w:rsidRDefault="00FF432C" w:rsidP="00FF432C">
      <w:pPr>
        <w:pStyle w:val="PL"/>
      </w:pPr>
      <w:r>
        <w:t xml:space="preserve">          $ref: '#/components/schemas/IdentityRangeList'</w:t>
      </w:r>
    </w:p>
    <w:p w14:paraId="2D6D3310" w14:textId="77777777" w:rsidR="00FF432C" w:rsidRDefault="00FF432C" w:rsidP="00FF432C">
      <w:pPr>
        <w:pStyle w:val="PL"/>
      </w:pPr>
      <w:r>
        <w:t xml:space="preserve">        supportedDataSets:</w:t>
      </w:r>
    </w:p>
    <w:p w14:paraId="514CBEC9" w14:textId="77777777" w:rsidR="00FF432C" w:rsidRDefault="00FF432C" w:rsidP="00FF432C">
      <w:pPr>
        <w:pStyle w:val="PL"/>
      </w:pPr>
      <w:r>
        <w:t xml:space="preserve">          $ref: '#/components/schemas/SupportedDataSetList'</w:t>
      </w:r>
    </w:p>
    <w:p w14:paraId="083FF3EC" w14:textId="77777777" w:rsidR="00FF432C" w:rsidRDefault="00FF432C" w:rsidP="00FF432C">
      <w:pPr>
        <w:pStyle w:val="PL"/>
      </w:pPr>
      <w:r>
        <w:t xml:space="preserve">        sharedDataIdRanges:</w:t>
      </w:r>
    </w:p>
    <w:p w14:paraId="187D627A" w14:textId="77777777" w:rsidR="00FF432C" w:rsidRDefault="00FF432C" w:rsidP="00FF432C">
      <w:pPr>
        <w:pStyle w:val="PL"/>
      </w:pPr>
      <w:r>
        <w:t xml:space="preserve">          $ref: '#/components/schemas/SharedDataIdRangeList'</w:t>
      </w:r>
    </w:p>
    <w:p w14:paraId="1D37AF93" w14:textId="77777777" w:rsidR="00FF432C" w:rsidRDefault="00FF432C" w:rsidP="00FF432C">
      <w:pPr>
        <w:pStyle w:val="PL"/>
      </w:pPr>
      <w:r>
        <w:t xml:space="preserve">    UdmInfo:</w:t>
      </w:r>
    </w:p>
    <w:p w14:paraId="7C57584A" w14:textId="77777777" w:rsidR="00FF432C" w:rsidRDefault="00FF432C" w:rsidP="00FF432C">
      <w:pPr>
        <w:pStyle w:val="PL"/>
      </w:pPr>
      <w:r>
        <w:t xml:space="preserve">      description: Information of an UDM NF Instance</w:t>
      </w:r>
    </w:p>
    <w:p w14:paraId="3DE3106F" w14:textId="77777777" w:rsidR="00FF432C" w:rsidRDefault="00FF432C" w:rsidP="00FF432C">
      <w:pPr>
        <w:pStyle w:val="PL"/>
      </w:pPr>
      <w:r>
        <w:t xml:space="preserve">      type: object</w:t>
      </w:r>
    </w:p>
    <w:p w14:paraId="4AFA4E69" w14:textId="77777777" w:rsidR="00FF432C" w:rsidRDefault="00FF432C" w:rsidP="00FF432C">
      <w:pPr>
        <w:pStyle w:val="PL"/>
      </w:pPr>
      <w:r>
        <w:t xml:space="preserve">      properties:</w:t>
      </w:r>
    </w:p>
    <w:p w14:paraId="7F9EF50C" w14:textId="77777777" w:rsidR="00FF432C" w:rsidRDefault="00FF432C" w:rsidP="00FF432C">
      <w:pPr>
        <w:pStyle w:val="PL"/>
      </w:pPr>
      <w:r>
        <w:t xml:space="preserve">        groupId:</w:t>
      </w:r>
    </w:p>
    <w:p w14:paraId="102BC493" w14:textId="77777777" w:rsidR="00FF432C" w:rsidRDefault="00FF432C" w:rsidP="00FF432C">
      <w:pPr>
        <w:pStyle w:val="PL"/>
      </w:pPr>
      <w:r>
        <w:t xml:space="preserve">          $ref: 'TS29571_CommonData.yaml#/components/schemas/NfGroupId'</w:t>
      </w:r>
    </w:p>
    <w:p w14:paraId="7A20EE93" w14:textId="77777777" w:rsidR="00FF432C" w:rsidRDefault="00FF432C" w:rsidP="00FF432C">
      <w:pPr>
        <w:pStyle w:val="PL"/>
      </w:pPr>
      <w:r>
        <w:t xml:space="preserve">        supiRanges:</w:t>
      </w:r>
    </w:p>
    <w:p w14:paraId="5C6D7FED" w14:textId="77777777" w:rsidR="00FF432C" w:rsidRDefault="00FF432C" w:rsidP="00FF432C">
      <w:pPr>
        <w:pStyle w:val="PL"/>
      </w:pPr>
      <w:r>
        <w:t xml:space="preserve">          type: array</w:t>
      </w:r>
    </w:p>
    <w:p w14:paraId="6FD1911E" w14:textId="77777777" w:rsidR="00FF432C" w:rsidRDefault="00FF432C" w:rsidP="00FF432C">
      <w:pPr>
        <w:pStyle w:val="PL"/>
      </w:pPr>
      <w:r>
        <w:t xml:space="preserve">          uniqueItems: true</w:t>
      </w:r>
    </w:p>
    <w:p w14:paraId="55B92CED" w14:textId="77777777" w:rsidR="00FF432C" w:rsidRDefault="00FF432C" w:rsidP="00FF432C">
      <w:pPr>
        <w:pStyle w:val="PL"/>
      </w:pPr>
      <w:r>
        <w:t xml:space="preserve">          items:</w:t>
      </w:r>
    </w:p>
    <w:p w14:paraId="3BFD51D8" w14:textId="77777777" w:rsidR="00FF432C" w:rsidRDefault="00FF432C" w:rsidP="00FF432C">
      <w:pPr>
        <w:pStyle w:val="PL"/>
      </w:pPr>
      <w:r>
        <w:t xml:space="preserve">            $ref: '#/components/schemas/SupiRange'</w:t>
      </w:r>
    </w:p>
    <w:p w14:paraId="0039ABD5" w14:textId="77777777" w:rsidR="00FF432C" w:rsidRDefault="00FF432C" w:rsidP="00FF432C">
      <w:pPr>
        <w:pStyle w:val="PL"/>
      </w:pPr>
      <w:r>
        <w:t xml:space="preserve">          minItems: 1</w:t>
      </w:r>
    </w:p>
    <w:p w14:paraId="3F81AE1F" w14:textId="77777777" w:rsidR="00FF432C" w:rsidRDefault="00FF432C" w:rsidP="00FF432C">
      <w:pPr>
        <w:pStyle w:val="PL"/>
      </w:pPr>
      <w:r>
        <w:lastRenderedPageBreak/>
        <w:t xml:space="preserve">        gpsiRanges:</w:t>
      </w:r>
    </w:p>
    <w:p w14:paraId="6D01A763" w14:textId="77777777" w:rsidR="00FF432C" w:rsidRDefault="00FF432C" w:rsidP="00FF432C">
      <w:pPr>
        <w:pStyle w:val="PL"/>
      </w:pPr>
      <w:r>
        <w:t xml:space="preserve">          type: array</w:t>
      </w:r>
    </w:p>
    <w:p w14:paraId="737F7E2B" w14:textId="77777777" w:rsidR="00FF432C" w:rsidRDefault="00FF432C" w:rsidP="00FF432C">
      <w:pPr>
        <w:pStyle w:val="PL"/>
      </w:pPr>
      <w:r>
        <w:t xml:space="preserve">          uniqueItems: true</w:t>
      </w:r>
    </w:p>
    <w:p w14:paraId="7D18258A" w14:textId="77777777" w:rsidR="00FF432C" w:rsidRDefault="00FF432C" w:rsidP="00FF432C">
      <w:pPr>
        <w:pStyle w:val="PL"/>
      </w:pPr>
      <w:r>
        <w:t xml:space="preserve">          items:</w:t>
      </w:r>
    </w:p>
    <w:p w14:paraId="22650AF5" w14:textId="77777777" w:rsidR="00FF432C" w:rsidRDefault="00FF432C" w:rsidP="00FF432C">
      <w:pPr>
        <w:pStyle w:val="PL"/>
      </w:pPr>
      <w:r>
        <w:t xml:space="preserve">            $ref: '#/components/schemas/IdentityRange'</w:t>
      </w:r>
    </w:p>
    <w:p w14:paraId="19621B2B" w14:textId="77777777" w:rsidR="00FF432C" w:rsidRDefault="00FF432C" w:rsidP="00FF432C">
      <w:pPr>
        <w:pStyle w:val="PL"/>
      </w:pPr>
      <w:r>
        <w:t xml:space="preserve">          minItems: 1</w:t>
      </w:r>
    </w:p>
    <w:p w14:paraId="63B90301" w14:textId="77777777" w:rsidR="00FF432C" w:rsidRDefault="00FF432C" w:rsidP="00FF432C">
      <w:pPr>
        <w:pStyle w:val="PL"/>
      </w:pPr>
      <w:r>
        <w:t xml:space="preserve">        externalGroupIdentifiersRanges:</w:t>
      </w:r>
    </w:p>
    <w:p w14:paraId="4BB53B05" w14:textId="77777777" w:rsidR="00FF432C" w:rsidRDefault="00FF432C" w:rsidP="00FF432C">
      <w:pPr>
        <w:pStyle w:val="PL"/>
      </w:pPr>
      <w:r>
        <w:t xml:space="preserve">          type: array</w:t>
      </w:r>
    </w:p>
    <w:p w14:paraId="02A5F9C0" w14:textId="77777777" w:rsidR="00FF432C" w:rsidRDefault="00FF432C" w:rsidP="00FF432C">
      <w:pPr>
        <w:pStyle w:val="PL"/>
      </w:pPr>
      <w:r>
        <w:t xml:space="preserve">          uniqueItems: true</w:t>
      </w:r>
    </w:p>
    <w:p w14:paraId="346AE071" w14:textId="77777777" w:rsidR="00FF432C" w:rsidRDefault="00FF432C" w:rsidP="00FF432C">
      <w:pPr>
        <w:pStyle w:val="PL"/>
      </w:pPr>
      <w:r>
        <w:t xml:space="preserve">          items:</w:t>
      </w:r>
    </w:p>
    <w:p w14:paraId="0331108B" w14:textId="77777777" w:rsidR="00FF432C" w:rsidRDefault="00FF432C" w:rsidP="00FF432C">
      <w:pPr>
        <w:pStyle w:val="PL"/>
      </w:pPr>
      <w:r>
        <w:t xml:space="preserve">            $ref: '#/components/schemas/IdentityRange'</w:t>
      </w:r>
    </w:p>
    <w:p w14:paraId="0C54658A" w14:textId="77777777" w:rsidR="00FF432C" w:rsidRDefault="00FF432C" w:rsidP="00FF432C">
      <w:pPr>
        <w:pStyle w:val="PL"/>
      </w:pPr>
      <w:r>
        <w:t xml:space="preserve">          minItems: 1</w:t>
      </w:r>
    </w:p>
    <w:p w14:paraId="1CC805BA" w14:textId="77777777" w:rsidR="00FF432C" w:rsidRDefault="00FF432C" w:rsidP="00FF432C">
      <w:pPr>
        <w:pStyle w:val="PL"/>
      </w:pPr>
      <w:r>
        <w:t xml:space="preserve">        routingIndicators:</w:t>
      </w:r>
    </w:p>
    <w:p w14:paraId="40906995" w14:textId="77777777" w:rsidR="00FF432C" w:rsidRDefault="00FF432C" w:rsidP="00FF432C">
      <w:pPr>
        <w:pStyle w:val="PL"/>
      </w:pPr>
      <w:r>
        <w:t xml:space="preserve">          type: array</w:t>
      </w:r>
    </w:p>
    <w:p w14:paraId="7F2F4C7C" w14:textId="77777777" w:rsidR="00FF432C" w:rsidRDefault="00FF432C" w:rsidP="00FF432C">
      <w:pPr>
        <w:pStyle w:val="PL"/>
      </w:pPr>
      <w:r>
        <w:t xml:space="preserve">          uniqueItems: true</w:t>
      </w:r>
    </w:p>
    <w:p w14:paraId="549620FD" w14:textId="77777777" w:rsidR="00FF432C" w:rsidRDefault="00FF432C" w:rsidP="00FF432C">
      <w:pPr>
        <w:pStyle w:val="PL"/>
      </w:pPr>
      <w:r>
        <w:t xml:space="preserve">          items:</w:t>
      </w:r>
    </w:p>
    <w:p w14:paraId="1E7C7223" w14:textId="77777777" w:rsidR="00FF432C" w:rsidRDefault="00FF432C" w:rsidP="00FF432C">
      <w:pPr>
        <w:pStyle w:val="PL"/>
      </w:pPr>
      <w:r>
        <w:t xml:space="preserve">            type: string</w:t>
      </w:r>
    </w:p>
    <w:p w14:paraId="27337598" w14:textId="77777777" w:rsidR="00FF432C" w:rsidRDefault="00FF432C" w:rsidP="00FF432C">
      <w:pPr>
        <w:pStyle w:val="PL"/>
      </w:pPr>
      <w:r>
        <w:t xml:space="preserve">            pattern: '^[0-9]{1,4}$'</w:t>
      </w:r>
    </w:p>
    <w:p w14:paraId="7C3309A1" w14:textId="77777777" w:rsidR="00FF432C" w:rsidRDefault="00FF432C" w:rsidP="00FF432C">
      <w:pPr>
        <w:pStyle w:val="PL"/>
      </w:pPr>
      <w:r>
        <w:t xml:space="preserve">          minItems: 1</w:t>
      </w:r>
    </w:p>
    <w:p w14:paraId="4D055548" w14:textId="77777777" w:rsidR="00FF432C" w:rsidRDefault="00FF432C" w:rsidP="00FF432C">
      <w:pPr>
        <w:pStyle w:val="PL"/>
      </w:pPr>
      <w:r>
        <w:t xml:space="preserve">        internalGroupIdentifiersRanges:</w:t>
      </w:r>
    </w:p>
    <w:p w14:paraId="60A5854B" w14:textId="77777777" w:rsidR="00FF432C" w:rsidRDefault="00FF432C" w:rsidP="00FF432C">
      <w:pPr>
        <w:pStyle w:val="PL"/>
      </w:pPr>
      <w:r>
        <w:t xml:space="preserve">          type: array</w:t>
      </w:r>
    </w:p>
    <w:p w14:paraId="48F77BCB" w14:textId="77777777" w:rsidR="00FF432C" w:rsidRDefault="00FF432C" w:rsidP="00FF432C">
      <w:pPr>
        <w:pStyle w:val="PL"/>
      </w:pPr>
      <w:r>
        <w:t xml:space="preserve">          uniqueItems: true</w:t>
      </w:r>
    </w:p>
    <w:p w14:paraId="5954E3A6" w14:textId="77777777" w:rsidR="00FF432C" w:rsidRDefault="00FF432C" w:rsidP="00FF432C">
      <w:pPr>
        <w:pStyle w:val="PL"/>
      </w:pPr>
      <w:r>
        <w:t xml:space="preserve">          items:</w:t>
      </w:r>
    </w:p>
    <w:p w14:paraId="28AE4D65" w14:textId="77777777" w:rsidR="00FF432C" w:rsidRDefault="00FF432C" w:rsidP="00FF432C">
      <w:pPr>
        <w:pStyle w:val="PL"/>
      </w:pPr>
      <w:r>
        <w:t xml:space="preserve">            $ref: '#/components/schemas/InternalGroupIdRange'</w:t>
      </w:r>
    </w:p>
    <w:p w14:paraId="41DBD95C" w14:textId="77777777" w:rsidR="00FF432C" w:rsidRDefault="00FF432C" w:rsidP="00FF432C">
      <w:pPr>
        <w:pStyle w:val="PL"/>
      </w:pPr>
      <w:r>
        <w:t xml:space="preserve">          minItems: 1</w:t>
      </w:r>
    </w:p>
    <w:p w14:paraId="2A2E64B5" w14:textId="77777777" w:rsidR="00FF432C" w:rsidRDefault="00FF432C" w:rsidP="00FF432C">
      <w:pPr>
        <w:pStyle w:val="PL"/>
      </w:pPr>
      <w:r>
        <w:t xml:space="preserve">        suciInfos:</w:t>
      </w:r>
    </w:p>
    <w:p w14:paraId="50DA35C4" w14:textId="77777777" w:rsidR="00FF432C" w:rsidRDefault="00FF432C" w:rsidP="00FF432C">
      <w:pPr>
        <w:pStyle w:val="PL"/>
      </w:pPr>
      <w:r>
        <w:t xml:space="preserve">          type: array</w:t>
      </w:r>
    </w:p>
    <w:p w14:paraId="5E4D7B04" w14:textId="77777777" w:rsidR="00FF432C" w:rsidRDefault="00FF432C" w:rsidP="00FF432C">
      <w:pPr>
        <w:pStyle w:val="PL"/>
      </w:pPr>
      <w:r>
        <w:t xml:space="preserve">          uniqueItems: true</w:t>
      </w:r>
    </w:p>
    <w:p w14:paraId="5D7527FC" w14:textId="77777777" w:rsidR="00FF432C" w:rsidRDefault="00FF432C" w:rsidP="00FF432C">
      <w:pPr>
        <w:pStyle w:val="PL"/>
      </w:pPr>
      <w:r>
        <w:t xml:space="preserve">          items:</w:t>
      </w:r>
    </w:p>
    <w:p w14:paraId="728BDF16" w14:textId="77777777" w:rsidR="00FF432C" w:rsidRDefault="00FF432C" w:rsidP="00FF432C">
      <w:pPr>
        <w:pStyle w:val="PL"/>
      </w:pPr>
      <w:r>
        <w:t xml:space="preserve">            $ref: '#/components/schemas/SuciInfo'</w:t>
      </w:r>
    </w:p>
    <w:p w14:paraId="7AFA4873" w14:textId="77777777" w:rsidR="00FF432C" w:rsidRDefault="00FF432C" w:rsidP="00FF432C">
      <w:pPr>
        <w:pStyle w:val="PL"/>
      </w:pPr>
      <w:r>
        <w:t xml:space="preserve">          minItems: 1</w:t>
      </w:r>
    </w:p>
    <w:p w14:paraId="6EBA4E8C" w14:textId="77777777" w:rsidR="00FF432C" w:rsidRDefault="00FF432C" w:rsidP="00FF432C">
      <w:pPr>
        <w:pStyle w:val="PL"/>
      </w:pPr>
      <w:r>
        <w:t xml:space="preserve">    PlmnRange:</w:t>
      </w:r>
    </w:p>
    <w:p w14:paraId="7C644AEA" w14:textId="77777777" w:rsidR="00FF432C" w:rsidRDefault="00FF432C" w:rsidP="00FF432C">
      <w:pPr>
        <w:pStyle w:val="PL"/>
      </w:pPr>
      <w:r>
        <w:t xml:space="preserve">      description: Range of PLMN IDs</w:t>
      </w:r>
    </w:p>
    <w:p w14:paraId="2E9AEF2A" w14:textId="77777777" w:rsidR="00FF432C" w:rsidRDefault="00FF432C" w:rsidP="00FF432C">
      <w:pPr>
        <w:pStyle w:val="PL"/>
      </w:pPr>
      <w:r>
        <w:t xml:space="preserve">      type: object</w:t>
      </w:r>
    </w:p>
    <w:p w14:paraId="08D5F75A" w14:textId="77777777" w:rsidR="00FF432C" w:rsidRDefault="00FF432C" w:rsidP="00FF432C">
      <w:pPr>
        <w:pStyle w:val="PL"/>
      </w:pPr>
      <w:r>
        <w:t xml:space="preserve">      oneOf:</w:t>
      </w:r>
    </w:p>
    <w:p w14:paraId="137EEA0D" w14:textId="77777777" w:rsidR="00FF432C" w:rsidRDefault="00FF432C" w:rsidP="00FF432C">
      <w:pPr>
        <w:pStyle w:val="PL"/>
      </w:pPr>
      <w:r>
        <w:t xml:space="preserve">        - required: [ start, end ]</w:t>
      </w:r>
    </w:p>
    <w:p w14:paraId="06E5AA9A" w14:textId="77777777" w:rsidR="00FF432C" w:rsidRDefault="00FF432C" w:rsidP="00FF432C">
      <w:pPr>
        <w:pStyle w:val="PL"/>
      </w:pPr>
      <w:r>
        <w:t xml:space="preserve">        - required: [ pattern ]</w:t>
      </w:r>
    </w:p>
    <w:p w14:paraId="33CE7A10" w14:textId="77777777" w:rsidR="00FF432C" w:rsidRDefault="00FF432C" w:rsidP="00FF432C">
      <w:pPr>
        <w:pStyle w:val="PL"/>
      </w:pPr>
      <w:r>
        <w:t xml:space="preserve">      properties:</w:t>
      </w:r>
    </w:p>
    <w:p w14:paraId="132D806C" w14:textId="77777777" w:rsidR="00FF432C" w:rsidRDefault="00FF432C" w:rsidP="00FF432C">
      <w:pPr>
        <w:pStyle w:val="PL"/>
      </w:pPr>
      <w:r>
        <w:t xml:space="preserve">        start:</w:t>
      </w:r>
    </w:p>
    <w:p w14:paraId="53A46315" w14:textId="77777777" w:rsidR="00FF432C" w:rsidRDefault="00FF432C" w:rsidP="00FF432C">
      <w:pPr>
        <w:pStyle w:val="PL"/>
      </w:pPr>
      <w:r>
        <w:t xml:space="preserve">          type: string</w:t>
      </w:r>
    </w:p>
    <w:p w14:paraId="647A1124" w14:textId="77777777" w:rsidR="00FF432C" w:rsidRDefault="00FF432C" w:rsidP="00FF432C">
      <w:pPr>
        <w:pStyle w:val="PL"/>
      </w:pPr>
      <w:r>
        <w:t xml:space="preserve">          pattern: '^[0-9]{3}[0-9]{2,3}$'</w:t>
      </w:r>
    </w:p>
    <w:p w14:paraId="39F07D3A" w14:textId="77777777" w:rsidR="00FF432C" w:rsidRDefault="00FF432C" w:rsidP="00FF432C">
      <w:pPr>
        <w:pStyle w:val="PL"/>
      </w:pPr>
      <w:r>
        <w:t xml:space="preserve">        end:</w:t>
      </w:r>
    </w:p>
    <w:p w14:paraId="5A00EA2B" w14:textId="77777777" w:rsidR="00FF432C" w:rsidRDefault="00FF432C" w:rsidP="00FF432C">
      <w:pPr>
        <w:pStyle w:val="PL"/>
      </w:pPr>
      <w:r>
        <w:t xml:space="preserve">          type: string</w:t>
      </w:r>
    </w:p>
    <w:p w14:paraId="70245420" w14:textId="77777777" w:rsidR="00FF432C" w:rsidRDefault="00FF432C" w:rsidP="00FF432C">
      <w:pPr>
        <w:pStyle w:val="PL"/>
      </w:pPr>
      <w:r>
        <w:t xml:space="preserve">          pattern: '^[0-9]{3}[0-9]{2,3}$'</w:t>
      </w:r>
    </w:p>
    <w:p w14:paraId="3CBC4E08" w14:textId="77777777" w:rsidR="00FF432C" w:rsidRDefault="00FF432C" w:rsidP="00FF432C">
      <w:pPr>
        <w:pStyle w:val="PL"/>
      </w:pPr>
      <w:r>
        <w:t xml:space="preserve">        pattern:</w:t>
      </w:r>
    </w:p>
    <w:p w14:paraId="1F0A4CDE" w14:textId="77777777" w:rsidR="00FF432C" w:rsidRDefault="00FF432C" w:rsidP="00FF432C">
      <w:pPr>
        <w:pStyle w:val="PL"/>
      </w:pPr>
      <w:r>
        <w:t xml:space="preserve">          type: string</w:t>
      </w:r>
    </w:p>
    <w:p w14:paraId="6933B0D2" w14:textId="77777777" w:rsidR="00FF432C" w:rsidRDefault="00FF432C" w:rsidP="00FF432C">
      <w:pPr>
        <w:pStyle w:val="PL"/>
      </w:pPr>
    </w:p>
    <w:p w14:paraId="7F134FC3" w14:textId="77777777" w:rsidR="00FF432C" w:rsidRDefault="00FF432C" w:rsidP="00FF432C">
      <w:pPr>
        <w:pStyle w:val="PL"/>
      </w:pPr>
      <w:r>
        <w:t xml:space="preserve">    SmsfInfo:</w:t>
      </w:r>
    </w:p>
    <w:p w14:paraId="22E7E620" w14:textId="77777777" w:rsidR="00FF432C" w:rsidRDefault="00FF432C" w:rsidP="00FF432C">
      <w:pPr>
        <w:pStyle w:val="PL"/>
      </w:pPr>
      <w:r>
        <w:t xml:space="preserve">      description: Specific Data for SMSF</w:t>
      </w:r>
    </w:p>
    <w:p w14:paraId="35741DE3" w14:textId="77777777" w:rsidR="00FF432C" w:rsidRDefault="00FF432C" w:rsidP="00FF432C">
      <w:pPr>
        <w:pStyle w:val="PL"/>
      </w:pPr>
      <w:r>
        <w:t xml:space="preserve">      type: object</w:t>
      </w:r>
    </w:p>
    <w:p w14:paraId="42AB5326" w14:textId="77777777" w:rsidR="00FF432C" w:rsidRDefault="00FF432C" w:rsidP="00FF432C">
      <w:pPr>
        <w:pStyle w:val="PL"/>
      </w:pPr>
      <w:r>
        <w:t xml:space="preserve">      properties:</w:t>
      </w:r>
    </w:p>
    <w:p w14:paraId="41A1AFCC" w14:textId="77777777" w:rsidR="00FF432C" w:rsidRDefault="00FF432C" w:rsidP="00FF432C">
      <w:pPr>
        <w:pStyle w:val="PL"/>
      </w:pPr>
      <w:r>
        <w:t xml:space="preserve">        roamingUeInd:</w:t>
      </w:r>
    </w:p>
    <w:p w14:paraId="72E1FA86" w14:textId="77777777" w:rsidR="00FF432C" w:rsidRDefault="00FF432C" w:rsidP="00FF432C">
      <w:pPr>
        <w:pStyle w:val="PL"/>
      </w:pPr>
      <w:r>
        <w:t xml:space="preserve">          type: boolean</w:t>
      </w:r>
    </w:p>
    <w:p w14:paraId="6254E994" w14:textId="77777777" w:rsidR="00FF432C" w:rsidRDefault="00FF432C" w:rsidP="00FF432C">
      <w:pPr>
        <w:pStyle w:val="PL"/>
      </w:pPr>
      <w:r>
        <w:t xml:space="preserve">        remotePlmnRangeList:</w:t>
      </w:r>
    </w:p>
    <w:p w14:paraId="6E91B931" w14:textId="77777777" w:rsidR="00FF432C" w:rsidRDefault="00FF432C" w:rsidP="00FF432C">
      <w:pPr>
        <w:pStyle w:val="PL"/>
      </w:pPr>
      <w:r>
        <w:t xml:space="preserve">          type: array</w:t>
      </w:r>
    </w:p>
    <w:p w14:paraId="677A7240" w14:textId="77777777" w:rsidR="00FF432C" w:rsidRDefault="00FF432C" w:rsidP="00FF432C">
      <w:pPr>
        <w:pStyle w:val="PL"/>
      </w:pPr>
      <w:r>
        <w:t xml:space="preserve">          uniqueItems: true</w:t>
      </w:r>
    </w:p>
    <w:p w14:paraId="5F7DFF5A" w14:textId="77777777" w:rsidR="00FF432C" w:rsidRDefault="00FF432C" w:rsidP="00FF432C">
      <w:pPr>
        <w:pStyle w:val="PL"/>
      </w:pPr>
      <w:r>
        <w:t xml:space="preserve">          items:</w:t>
      </w:r>
    </w:p>
    <w:p w14:paraId="7FBA146E" w14:textId="77777777" w:rsidR="00FF432C" w:rsidRDefault="00FF432C" w:rsidP="00FF432C">
      <w:pPr>
        <w:pStyle w:val="PL"/>
      </w:pPr>
      <w:r>
        <w:t xml:space="preserve">            $ref: '#/components/schemas/PlmnRange'</w:t>
      </w:r>
    </w:p>
    <w:p w14:paraId="20AEC004" w14:textId="77777777" w:rsidR="00FF432C" w:rsidRDefault="00FF432C" w:rsidP="00FF432C">
      <w:pPr>
        <w:pStyle w:val="PL"/>
      </w:pPr>
      <w:r>
        <w:t xml:space="preserve">          minItems: 1</w:t>
      </w:r>
    </w:p>
    <w:p w14:paraId="6B091D43" w14:textId="77777777" w:rsidR="00FF432C" w:rsidRDefault="00FF432C" w:rsidP="00FF432C">
      <w:pPr>
        <w:pStyle w:val="PL"/>
      </w:pPr>
    </w:p>
    <w:p w14:paraId="57B47BF0" w14:textId="77777777" w:rsidR="00FF432C" w:rsidRDefault="00FF432C" w:rsidP="00FF432C">
      <w:pPr>
        <w:pStyle w:val="PL"/>
      </w:pPr>
      <w:r>
        <w:t xml:space="preserve">    DccfInfo:</w:t>
      </w:r>
    </w:p>
    <w:p w14:paraId="420395E8" w14:textId="77777777" w:rsidR="00FF432C" w:rsidRDefault="00FF432C" w:rsidP="00FF432C">
      <w:pPr>
        <w:pStyle w:val="PL"/>
      </w:pPr>
      <w:r>
        <w:t xml:space="preserve">      description: Specific Data for DCCF</w:t>
      </w:r>
    </w:p>
    <w:p w14:paraId="1E9AB874" w14:textId="77777777" w:rsidR="00FF432C" w:rsidRDefault="00FF432C" w:rsidP="00FF432C">
      <w:pPr>
        <w:pStyle w:val="PL"/>
      </w:pPr>
      <w:r>
        <w:t xml:space="preserve">      type: object</w:t>
      </w:r>
    </w:p>
    <w:p w14:paraId="30A30572" w14:textId="77777777" w:rsidR="00FF432C" w:rsidRDefault="00FF432C" w:rsidP="00FF432C">
      <w:pPr>
        <w:pStyle w:val="PL"/>
      </w:pPr>
      <w:r>
        <w:t xml:space="preserve">      properties:</w:t>
      </w:r>
    </w:p>
    <w:p w14:paraId="7914AEF1" w14:textId="77777777" w:rsidR="00FF432C" w:rsidRDefault="00FF432C" w:rsidP="00FF432C">
      <w:pPr>
        <w:pStyle w:val="PL"/>
      </w:pPr>
      <w:r>
        <w:t xml:space="preserve">        servingNfTypeList:</w:t>
      </w:r>
    </w:p>
    <w:p w14:paraId="29884D29" w14:textId="77777777" w:rsidR="00FF432C" w:rsidRDefault="00FF432C" w:rsidP="00FF432C">
      <w:pPr>
        <w:pStyle w:val="PL"/>
      </w:pPr>
      <w:r>
        <w:t xml:space="preserve">          type: array</w:t>
      </w:r>
    </w:p>
    <w:p w14:paraId="6D04F03D" w14:textId="77777777" w:rsidR="00FF432C" w:rsidRDefault="00FF432C" w:rsidP="00FF432C">
      <w:pPr>
        <w:pStyle w:val="PL"/>
      </w:pPr>
      <w:r>
        <w:t xml:space="preserve">          uniqueItems: true</w:t>
      </w:r>
    </w:p>
    <w:p w14:paraId="718145E6" w14:textId="77777777" w:rsidR="00FF432C" w:rsidRDefault="00FF432C" w:rsidP="00FF432C">
      <w:pPr>
        <w:pStyle w:val="PL"/>
      </w:pPr>
      <w:r>
        <w:t xml:space="preserve">          items:</w:t>
      </w:r>
    </w:p>
    <w:p w14:paraId="07637E92" w14:textId="77777777" w:rsidR="00FF432C" w:rsidRDefault="00FF432C" w:rsidP="00FF432C">
      <w:pPr>
        <w:pStyle w:val="PL"/>
      </w:pPr>
      <w:r>
        <w:t xml:space="preserve">            $ref: '#/components/schemas/NFType'</w:t>
      </w:r>
    </w:p>
    <w:p w14:paraId="0EFB5DD1" w14:textId="77777777" w:rsidR="00FF432C" w:rsidRDefault="00FF432C" w:rsidP="00FF432C">
      <w:pPr>
        <w:pStyle w:val="PL"/>
      </w:pPr>
      <w:r>
        <w:t xml:space="preserve">          minItems: 1</w:t>
      </w:r>
    </w:p>
    <w:p w14:paraId="5C4AC5EF" w14:textId="77777777" w:rsidR="00FF432C" w:rsidRDefault="00FF432C" w:rsidP="00FF432C">
      <w:pPr>
        <w:pStyle w:val="PL"/>
      </w:pPr>
      <w:r>
        <w:t xml:space="preserve">        servingNfSetIdList:</w:t>
      </w:r>
    </w:p>
    <w:p w14:paraId="3B9845B4" w14:textId="77777777" w:rsidR="00FF432C" w:rsidRDefault="00FF432C" w:rsidP="00FF432C">
      <w:pPr>
        <w:pStyle w:val="PL"/>
      </w:pPr>
      <w:r>
        <w:t xml:space="preserve">          type: array</w:t>
      </w:r>
    </w:p>
    <w:p w14:paraId="5BB6E919" w14:textId="77777777" w:rsidR="00FF432C" w:rsidRDefault="00FF432C" w:rsidP="00FF432C">
      <w:pPr>
        <w:pStyle w:val="PL"/>
      </w:pPr>
      <w:r>
        <w:t xml:space="preserve">          uniqueItems: true</w:t>
      </w:r>
    </w:p>
    <w:p w14:paraId="131954B4" w14:textId="77777777" w:rsidR="00FF432C" w:rsidRDefault="00FF432C" w:rsidP="00FF432C">
      <w:pPr>
        <w:pStyle w:val="PL"/>
      </w:pPr>
      <w:r>
        <w:t xml:space="preserve">          items:</w:t>
      </w:r>
    </w:p>
    <w:p w14:paraId="4DD33117" w14:textId="77777777" w:rsidR="00FF432C" w:rsidRDefault="00FF432C" w:rsidP="00FF432C">
      <w:pPr>
        <w:pStyle w:val="PL"/>
      </w:pPr>
      <w:r>
        <w:t xml:space="preserve">            $ref: 'TS29571_CommonData.yaml#/components/schemas/NfSetId'</w:t>
      </w:r>
    </w:p>
    <w:p w14:paraId="3A0F25EF" w14:textId="77777777" w:rsidR="00FF432C" w:rsidRDefault="00FF432C" w:rsidP="00FF432C">
      <w:pPr>
        <w:pStyle w:val="PL"/>
      </w:pPr>
      <w:r>
        <w:t xml:space="preserve">          minItems: 1</w:t>
      </w:r>
    </w:p>
    <w:p w14:paraId="722F0ED9" w14:textId="77777777" w:rsidR="00FF432C" w:rsidRDefault="00FF432C" w:rsidP="00FF432C">
      <w:pPr>
        <w:pStyle w:val="PL"/>
      </w:pPr>
      <w:r>
        <w:t xml:space="preserve">        taiList:</w:t>
      </w:r>
    </w:p>
    <w:p w14:paraId="1259908C" w14:textId="77777777" w:rsidR="00FF432C" w:rsidRDefault="00FF432C" w:rsidP="00FF432C">
      <w:pPr>
        <w:pStyle w:val="PL"/>
      </w:pPr>
      <w:r>
        <w:t xml:space="preserve">          $ref: '#/components/schemas/TaiList'</w:t>
      </w:r>
    </w:p>
    <w:p w14:paraId="110B0C20" w14:textId="77777777" w:rsidR="00FF432C" w:rsidRDefault="00FF432C" w:rsidP="00FF432C">
      <w:pPr>
        <w:pStyle w:val="PL"/>
      </w:pPr>
      <w:r>
        <w:lastRenderedPageBreak/>
        <w:t xml:space="preserve">        taiRangeList:</w:t>
      </w:r>
    </w:p>
    <w:p w14:paraId="6FDCE31E" w14:textId="77777777" w:rsidR="00FF432C" w:rsidRDefault="00FF432C" w:rsidP="00FF432C">
      <w:pPr>
        <w:pStyle w:val="PL"/>
      </w:pPr>
      <w:r>
        <w:t xml:space="preserve">          type: array</w:t>
      </w:r>
    </w:p>
    <w:p w14:paraId="0801D848" w14:textId="77777777" w:rsidR="00FF432C" w:rsidRDefault="00FF432C" w:rsidP="00FF432C">
      <w:pPr>
        <w:pStyle w:val="PL"/>
      </w:pPr>
      <w:r>
        <w:t xml:space="preserve">          uniqueItems: true</w:t>
      </w:r>
    </w:p>
    <w:p w14:paraId="49D308AA" w14:textId="77777777" w:rsidR="00FF432C" w:rsidRDefault="00FF432C" w:rsidP="00FF432C">
      <w:pPr>
        <w:pStyle w:val="PL"/>
      </w:pPr>
      <w:r>
        <w:t xml:space="preserve">          items:</w:t>
      </w:r>
    </w:p>
    <w:p w14:paraId="400038AD" w14:textId="77777777" w:rsidR="00FF432C" w:rsidRDefault="00FF432C" w:rsidP="00FF432C">
      <w:pPr>
        <w:pStyle w:val="PL"/>
      </w:pPr>
      <w:r>
        <w:t xml:space="preserve">            $ref: '#/components/schemas/TaiRange'</w:t>
      </w:r>
    </w:p>
    <w:p w14:paraId="638B134C" w14:textId="77777777" w:rsidR="00FF432C" w:rsidRDefault="00FF432C" w:rsidP="00FF432C">
      <w:pPr>
        <w:pStyle w:val="PL"/>
      </w:pPr>
      <w:r>
        <w:t xml:space="preserve">          minItems: 1</w:t>
      </w:r>
    </w:p>
    <w:p w14:paraId="69702B44" w14:textId="77777777" w:rsidR="00FF432C" w:rsidRDefault="00FF432C" w:rsidP="00FF432C">
      <w:pPr>
        <w:pStyle w:val="PL"/>
      </w:pPr>
    </w:p>
    <w:p w14:paraId="0F38B5AF" w14:textId="77777777" w:rsidR="00FF432C" w:rsidRDefault="00FF432C" w:rsidP="00FF432C">
      <w:pPr>
        <w:pStyle w:val="PL"/>
      </w:pPr>
      <w:r>
        <w:t xml:space="preserve">    MfafInfo:</w:t>
      </w:r>
    </w:p>
    <w:p w14:paraId="0D9EB638" w14:textId="77777777" w:rsidR="00FF432C" w:rsidRDefault="00FF432C" w:rsidP="00FF432C">
      <w:pPr>
        <w:pStyle w:val="PL"/>
      </w:pPr>
      <w:r>
        <w:t xml:space="preserve">      description: Information of a MFAF NF Instance</w:t>
      </w:r>
    </w:p>
    <w:p w14:paraId="1CC14C4D" w14:textId="77777777" w:rsidR="00FF432C" w:rsidRDefault="00FF432C" w:rsidP="00FF432C">
      <w:pPr>
        <w:pStyle w:val="PL"/>
      </w:pPr>
      <w:r>
        <w:t xml:space="preserve">      type: object</w:t>
      </w:r>
    </w:p>
    <w:p w14:paraId="3E98E42A" w14:textId="77777777" w:rsidR="00FF432C" w:rsidRDefault="00FF432C" w:rsidP="00FF432C">
      <w:pPr>
        <w:pStyle w:val="PL"/>
      </w:pPr>
      <w:r>
        <w:t xml:space="preserve">      properties:</w:t>
      </w:r>
    </w:p>
    <w:p w14:paraId="0A75EFF6" w14:textId="77777777" w:rsidR="00FF432C" w:rsidRDefault="00FF432C" w:rsidP="00FF432C">
      <w:pPr>
        <w:pStyle w:val="PL"/>
      </w:pPr>
      <w:r>
        <w:t xml:space="preserve">        servingNfTypeList:</w:t>
      </w:r>
    </w:p>
    <w:p w14:paraId="69835588" w14:textId="77777777" w:rsidR="00FF432C" w:rsidRDefault="00FF432C" w:rsidP="00FF432C">
      <w:pPr>
        <w:pStyle w:val="PL"/>
      </w:pPr>
      <w:r>
        <w:t xml:space="preserve">          type: array</w:t>
      </w:r>
    </w:p>
    <w:p w14:paraId="6E751FD7" w14:textId="77777777" w:rsidR="00FF432C" w:rsidRDefault="00FF432C" w:rsidP="00FF432C">
      <w:pPr>
        <w:pStyle w:val="PL"/>
      </w:pPr>
      <w:r>
        <w:t xml:space="preserve">          uniqueItems: true</w:t>
      </w:r>
    </w:p>
    <w:p w14:paraId="1E53685A" w14:textId="77777777" w:rsidR="00FF432C" w:rsidRDefault="00FF432C" w:rsidP="00FF432C">
      <w:pPr>
        <w:pStyle w:val="PL"/>
      </w:pPr>
      <w:r>
        <w:t xml:space="preserve">          items:</w:t>
      </w:r>
    </w:p>
    <w:p w14:paraId="00D7183F" w14:textId="77777777" w:rsidR="00FF432C" w:rsidRDefault="00FF432C" w:rsidP="00FF432C">
      <w:pPr>
        <w:pStyle w:val="PL"/>
      </w:pPr>
      <w:r>
        <w:t xml:space="preserve">            $ref: '#/components/schemas/NFType'</w:t>
      </w:r>
    </w:p>
    <w:p w14:paraId="56C9CA4E" w14:textId="77777777" w:rsidR="00FF432C" w:rsidRDefault="00FF432C" w:rsidP="00FF432C">
      <w:pPr>
        <w:pStyle w:val="PL"/>
      </w:pPr>
      <w:r>
        <w:t xml:space="preserve">        servingNfSetIdList:</w:t>
      </w:r>
    </w:p>
    <w:p w14:paraId="1662ECA1" w14:textId="77777777" w:rsidR="00FF432C" w:rsidRDefault="00FF432C" w:rsidP="00FF432C">
      <w:pPr>
        <w:pStyle w:val="PL"/>
      </w:pPr>
      <w:r>
        <w:t xml:space="preserve">          type: array</w:t>
      </w:r>
    </w:p>
    <w:p w14:paraId="6C1C96B5" w14:textId="77777777" w:rsidR="00FF432C" w:rsidRDefault="00FF432C" w:rsidP="00FF432C">
      <w:pPr>
        <w:pStyle w:val="PL"/>
      </w:pPr>
      <w:r>
        <w:t xml:space="preserve">          uniqueItems: true</w:t>
      </w:r>
    </w:p>
    <w:p w14:paraId="1FCE7CC4" w14:textId="77777777" w:rsidR="00FF432C" w:rsidRDefault="00FF432C" w:rsidP="00FF432C">
      <w:pPr>
        <w:pStyle w:val="PL"/>
      </w:pPr>
      <w:r>
        <w:t xml:space="preserve">          items:</w:t>
      </w:r>
    </w:p>
    <w:p w14:paraId="4F952AF7" w14:textId="77777777" w:rsidR="00FF432C" w:rsidRDefault="00FF432C" w:rsidP="00FF432C">
      <w:pPr>
        <w:pStyle w:val="PL"/>
      </w:pPr>
      <w:r>
        <w:t xml:space="preserve">            $ref: 'TS29571_CommonData.yaml#/components/schemas/NfSetId'</w:t>
      </w:r>
    </w:p>
    <w:p w14:paraId="289E35AD" w14:textId="77777777" w:rsidR="00FF432C" w:rsidRDefault="00FF432C" w:rsidP="00FF432C">
      <w:pPr>
        <w:pStyle w:val="PL"/>
      </w:pPr>
      <w:r>
        <w:t xml:space="preserve">        taiList:</w:t>
      </w:r>
    </w:p>
    <w:p w14:paraId="587DEF8F" w14:textId="77777777" w:rsidR="00FF432C" w:rsidRDefault="00FF432C" w:rsidP="00FF432C">
      <w:pPr>
        <w:pStyle w:val="PL"/>
      </w:pPr>
      <w:r>
        <w:t xml:space="preserve">          $ref: '#/components/schemas/TaiList'</w:t>
      </w:r>
    </w:p>
    <w:p w14:paraId="725C2640" w14:textId="77777777" w:rsidR="00FF432C" w:rsidRDefault="00FF432C" w:rsidP="00FF432C">
      <w:pPr>
        <w:pStyle w:val="PL"/>
      </w:pPr>
      <w:r>
        <w:t xml:space="preserve">        taiRangeList:</w:t>
      </w:r>
    </w:p>
    <w:p w14:paraId="54345544" w14:textId="77777777" w:rsidR="00FF432C" w:rsidRDefault="00FF432C" w:rsidP="00FF432C">
      <w:pPr>
        <w:pStyle w:val="PL"/>
      </w:pPr>
      <w:r>
        <w:t xml:space="preserve">          type: array</w:t>
      </w:r>
    </w:p>
    <w:p w14:paraId="76B800D2" w14:textId="77777777" w:rsidR="00FF432C" w:rsidRDefault="00FF432C" w:rsidP="00FF432C">
      <w:pPr>
        <w:pStyle w:val="PL"/>
      </w:pPr>
      <w:r>
        <w:t xml:space="preserve">          uniqueItems: true</w:t>
      </w:r>
    </w:p>
    <w:p w14:paraId="0C046071" w14:textId="77777777" w:rsidR="00FF432C" w:rsidRDefault="00FF432C" w:rsidP="00FF432C">
      <w:pPr>
        <w:pStyle w:val="PL"/>
      </w:pPr>
      <w:r>
        <w:t xml:space="preserve">          items:</w:t>
      </w:r>
    </w:p>
    <w:p w14:paraId="1EF4951C" w14:textId="77777777" w:rsidR="00FF432C" w:rsidRDefault="00FF432C" w:rsidP="00FF432C">
      <w:pPr>
        <w:pStyle w:val="PL"/>
      </w:pPr>
      <w:r>
        <w:t xml:space="preserve">            $ref: '#/components/schemas/TaiRange'</w:t>
      </w:r>
    </w:p>
    <w:p w14:paraId="280926A5" w14:textId="77777777" w:rsidR="00FF432C" w:rsidRDefault="00FF432C" w:rsidP="00FF432C">
      <w:pPr>
        <w:pStyle w:val="PL"/>
      </w:pPr>
    </w:p>
    <w:p w14:paraId="021C48C2" w14:textId="77777777" w:rsidR="00FF432C" w:rsidRDefault="00FF432C" w:rsidP="00FF432C">
      <w:pPr>
        <w:pStyle w:val="PL"/>
      </w:pPr>
      <w:r>
        <w:t xml:space="preserve">    ChfInfo:</w:t>
      </w:r>
    </w:p>
    <w:p w14:paraId="121FF287" w14:textId="77777777" w:rsidR="00FF432C" w:rsidRDefault="00FF432C" w:rsidP="00FF432C">
      <w:pPr>
        <w:pStyle w:val="PL"/>
      </w:pPr>
      <w:r>
        <w:t xml:space="preserve">      description: Information of a CHF NF Instance</w:t>
      </w:r>
    </w:p>
    <w:p w14:paraId="6EA7D36C" w14:textId="77777777" w:rsidR="00FF432C" w:rsidRDefault="00FF432C" w:rsidP="00FF432C">
      <w:pPr>
        <w:pStyle w:val="PL"/>
      </w:pPr>
      <w:r>
        <w:t xml:space="preserve">      type: object</w:t>
      </w:r>
    </w:p>
    <w:p w14:paraId="3766D7C9" w14:textId="77777777" w:rsidR="00FF432C" w:rsidRDefault="00FF432C" w:rsidP="00FF432C">
      <w:pPr>
        <w:pStyle w:val="PL"/>
      </w:pPr>
      <w:r>
        <w:t xml:space="preserve">      not:</w:t>
      </w:r>
    </w:p>
    <w:p w14:paraId="7F71161A" w14:textId="77777777" w:rsidR="00FF432C" w:rsidRDefault="00FF432C" w:rsidP="00FF432C">
      <w:pPr>
        <w:pStyle w:val="PL"/>
      </w:pPr>
      <w:r>
        <w:t xml:space="preserve">        required: [ primaryChfInstance, secondaryChfInstance ]</w:t>
      </w:r>
    </w:p>
    <w:p w14:paraId="3069ECB7" w14:textId="77777777" w:rsidR="00FF432C" w:rsidRDefault="00FF432C" w:rsidP="00FF432C">
      <w:pPr>
        <w:pStyle w:val="PL"/>
      </w:pPr>
      <w:r>
        <w:t xml:space="preserve">      properties:</w:t>
      </w:r>
    </w:p>
    <w:p w14:paraId="6AAAF953" w14:textId="77777777" w:rsidR="00FF432C" w:rsidRDefault="00FF432C" w:rsidP="00FF432C">
      <w:pPr>
        <w:pStyle w:val="PL"/>
      </w:pPr>
      <w:r>
        <w:t xml:space="preserve">        supiRangeList:</w:t>
      </w:r>
    </w:p>
    <w:p w14:paraId="3C2BE4FB" w14:textId="77777777" w:rsidR="00FF432C" w:rsidRDefault="00FF432C" w:rsidP="00FF432C">
      <w:pPr>
        <w:pStyle w:val="PL"/>
      </w:pPr>
      <w:r>
        <w:t xml:space="preserve">          type: array</w:t>
      </w:r>
    </w:p>
    <w:p w14:paraId="7AFC4660" w14:textId="77777777" w:rsidR="00FF432C" w:rsidRDefault="00FF432C" w:rsidP="00FF432C">
      <w:pPr>
        <w:pStyle w:val="PL"/>
      </w:pPr>
      <w:r>
        <w:t xml:space="preserve">          uniqueItems: true</w:t>
      </w:r>
    </w:p>
    <w:p w14:paraId="3B24BEDF" w14:textId="77777777" w:rsidR="00FF432C" w:rsidRDefault="00FF432C" w:rsidP="00FF432C">
      <w:pPr>
        <w:pStyle w:val="PL"/>
      </w:pPr>
      <w:r>
        <w:t xml:space="preserve">          items:</w:t>
      </w:r>
    </w:p>
    <w:p w14:paraId="0BBB3D5E" w14:textId="77777777" w:rsidR="00FF432C" w:rsidRDefault="00FF432C" w:rsidP="00FF432C">
      <w:pPr>
        <w:pStyle w:val="PL"/>
      </w:pPr>
      <w:r>
        <w:t xml:space="preserve">            $ref: '#/components/schemas/SupiRange'</w:t>
      </w:r>
    </w:p>
    <w:p w14:paraId="292DF626" w14:textId="77777777" w:rsidR="00FF432C" w:rsidRDefault="00FF432C" w:rsidP="00FF432C">
      <w:pPr>
        <w:pStyle w:val="PL"/>
      </w:pPr>
      <w:r>
        <w:t xml:space="preserve">          minItems: 0</w:t>
      </w:r>
    </w:p>
    <w:p w14:paraId="6348CFB7" w14:textId="77777777" w:rsidR="00FF432C" w:rsidRDefault="00FF432C" w:rsidP="00FF432C">
      <w:pPr>
        <w:pStyle w:val="PL"/>
      </w:pPr>
      <w:r>
        <w:t xml:space="preserve">        gpsiRangeList:</w:t>
      </w:r>
    </w:p>
    <w:p w14:paraId="7B559D5B" w14:textId="77777777" w:rsidR="00FF432C" w:rsidRDefault="00FF432C" w:rsidP="00FF432C">
      <w:pPr>
        <w:pStyle w:val="PL"/>
      </w:pPr>
      <w:r>
        <w:t xml:space="preserve">          type: array</w:t>
      </w:r>
    </w:p>
    <w:p w14:paraId="1E82B242" w14:textId="77777777" w:rsidR="00FF432C" w:rsidRDefault="00FF432C" w:rsidP="00FF432C">
      <w:pPr>
        <w:pStyle w:val="PL"/>
      </w:pPr>
      <w:r>
        <w:t xml:space="preserve">          uniqueItems: true</w:t>
      </w:r>
    </w:p>
    <w:p w14:paraId="16FD4DBE" w14:textId="77777777" w:rsidR="00FF432C" w:rsidRDefault="00FF432C" w:rsidP="00FF432C">
      <w:pPr>
        <w:pStyle w:val="PL"/>
      </w:pPr>
      <w:r>
        <w:t xml:space="preserve">          items:</w:t>
      </w:r>
    </w:p>
    <w:p w14:paraId="0E9C3B9B" w14:textId="77777777" w:rsidR="00FF432C" w:rsidRDefault="00FF432C" w:rsidP="00FF432C">
      <w:pPr>
        <w:pStyle w:val="PL"/>
      </w:pPr>
      <w:r>
        <w:t xml:space="preserve">            $ref: '#/components/schemas/IdentityRange'</w:t>
      </w:r>
    </w:p>
    <w:p w14:paraId="1AA76B06" w14:textId="77777777" w:rsidR="00FF432C" w:rsidRDefault="00FF432C" w:rsidP="00FF432C">
      <w:pPr>
        <w:pStyle w:val="PL"/>
      </w:pPr>
      <w:r>
        <w:t xml:space="preserve">          minItems: 0</w:t>
      </w:r>
    </w:p>
    <w:p w14:paraId="23C1841F" w14:textId="77777777" w:rsidR="00FF432C" w:rsidRDefault="00FF432C" w:rsidP="00FF432C">
      <w:pPr>
        <w:pStyle w:val="PL"/>
      </w:pPr>
      <w:r>
        <w:t xml:space="preserve">        plmnRangeList:</w:t>
      </w:r>
    </w:p>
    <w:p w14:paraId="51F662EA" w14:textId="77777777" w:rsidR="00FF432C" w:rsidRDefault="00FF432C" w:rsidP="00FF432C">
      <w:pPr>
        <w:pStyle w:val="PL"/>
      </w:pPr>
      <w:r>
        <w:t xml:space="preserve">          type: array</w:t>
      </w:r>
    </w:p>
    <w:p w14:paraId="743D9A0C" w14:textId="77777777" w:rsidR="00FF432C" w:rsidRDefault="00FF432C" w:rsidP="00FF432C">
      <w:pPr>
        <w:pStyle w:val="PL"/>
      </w:pPr>
      <w:r>
        <w:t xml:space="preserve">          uniqueItems: true</w:t>
      </w:r>
    </w:p>
    <w:p w14:paraId="7A4BC5E7" w14:textId="77777777" w:rsidR="00FF432C" w:rsidRDefault="00FF432C" w:rsidP="00FF432C">
      <w:pPr>
        <w:pStyle w:val="PL"/>
      </w:pPr>
      <w:r>
        <w:t xml:space="preserve">          items:</w:t>
      </w:r>
    </w:p>
    <w:p w14:paraId="47F41F63" w14:textId="77777777" w:rsidR="00FF432C" w:rsidRDefault="00FF432C" w:rsidP="00FF432C">
      <w:pPr>
        <w:pStyle w:val="PL"/>
      </w:pPr>
      <w:r>
        <w:t xml:space="preserve">            $ref: '#/components/schemas/PlmnRange'</w:t>
      </w:r>
    </w:p>
    <w:p w14:paraId="7B64E52A" w14:textId="77777777" w:rsidR="00FF432C" w:rsidRDefault="00FF432C" w:rsidP="00FF432C">
      <w:pPr>
        <w:pStyle w:val="PL"/>
      </w:pPr>
      <w:r>
        <w:t xml:space="preserve">          minItems: 0</w:t>
      </w:r>
    </w:p>
    <w:p w14:paraId="68B8720B" w14:textId="77777777" w:rsidR="00FF432C" w:rsidRDefault="00FF432C" w:rsidP="00FF432C">
      <w:pPr>
        <w:pStyle w:val="PL"/>
      </w:pPr>
      <w:r>
        <w:t xml:space="preserve">        groupId:</w:t>
      </w:r>
    </w:p>
    <w:p w14:paraId="06FBFE85" w14:textId="77777777" w:rsidR="00FF432C" w:rsidRDefault="00FF432C" w:rsidP="00FF432C">
      <w:pPr>
        <w:pStyle w:val="PL"/>
      </w:pPr>
      <w:r>
        <w:t xml:space="preserve">          $ref: 'TS29571_CommonData.yaml#/components/schemas/NfGroupId'</w:t>
      </w:r>
    </w:p>
    <w:p w14:paraId="0C5FE4B9" w14:textId="77777777" w:rsidR="00FF432C" w:rsidRDefault="00FF432C" w:rsidP="00FF432C">
      <w:pPr>
        <w:pStyle w:val="PL"/>
      </w:pPr>
      <w:r>
        <w:t xml:space="preserve">        primaryChfInstance:</w:t>
      </w:r>
    </w:p>
    <w:p w14:paraId="55D64DB8" w14:textId="77777777" w:rsidR="00FF432C" w:rsidRDefault="00FF432C" w:rsidP="00FF432C">
      <w:pPr>
        <w:pStyle w:val="PL"/>
      </w:pPr>
      <w:r>
        <w:t xml:space="preserve">          $ref: 'TS29571_CommonData.yaml#/components/schemas/NfInstanceId'</w:t>
      </w:r>
    </w:p>
    <w:p w14:paraId="197074BF" w14:textId="77777777" w:rsidR="00FF432C" w:rsidRDefault="00FF432C" w:rsidP="00FF432C">
      <w:pPr>
        <w:pStyle w:val="PL"/>
      </w:pPr>
      <w:r>
        <w:t xml:space="preserve">        secondaryChfInstance:</w:t>
      </w:r>
    </w:p>
    <w:p w14:paraId="0A3B8241" w14:textId="77777777" w:rsidR="00FF432C" w:rsidRDefault="00FF432C" w:rsidP="00FF432C">
      <w:pPr>
        <w:pStyle w:val="PL"/>
      </w:pPr>
      <w:r>
        <w:t xml:space="preserve">          $ref: 'TS29571_CommonData.yaml#/components/schemas/NfInstanceId'</w:t>
      </w:r>
    </w:p>
    <w:p w14:paraId="2800BA4D" w14:textId="77777777" w:rsidR="00FF432C" w:rsidRDefault="00FF432C" w:rsidP="00FF432C">
      <w:pPr>
        <w:pStyle w:val="PL"/>
      </w:pPr>
    </w:p>
    <w:p w14:paraId="3EF7E8C6" w14:textId="77777777" w:rsidR="00FF432C" w:rsidRDefault="00FF432C" w:rsidP="00FF432C">
      <w:pPr>
        <w:pStyle w:val="PL"/>
      </w:pPr>
      <w:r>
        <w:t xml:space="preserve">    N2InterfaceAmfInfo:</w:t>
      </w:r>
    </w:p>
    <w:p w14:paraId="47A9D4BD" w14:textId="77777777" w:rsidR="00FF432C" w:rsidRDefault="00FF432C" w:rsidP="00FF432C">
      <w:pPr>
        <w:pStyle w:val="PL"/>
      </w:pPr>
      <w:r>
        <w:t xml:space="preserve">      description: AMF N2 interface information</w:t>
      </w:r>
    </w:p>
    <w:p w14:paraId="59532436" w14:textId="77777777" w:rsidR="00FF432C" w:rsidRDefault="00FF432C" w:rsidP="00FF432C">
      <w:pPr>
        <w:pStyle w:val="PL"/>
      </w:pPr>
      <w:r>
        <w:t xml:space="preserve">      type: object</w:t>
      </w:r>
    </w:p>
    <w:p w14:paraId="65A10561" w14:textId="77777777" w:rsidR="00FF432C" w:rsidRDefault="00FF432C" w:rsidP="00FF432C">
      <w:pPr>
        <w:pStyle w:val="PL"/>
      </w:pPr>
      <w:r>
        <w:t xml:space="preserve">      anyOf:</w:t>
      </w:r>
    </w:p>
    <w:p w14:paraId="6D584B4D" w14:textId="77777777" w:rsidR="00FF432C" w:rsidRDefault="00FF432C" w:rsidP="00FF432C">
      <w:pPr>
        <w:pStyle w:val="PL"/>
      </w:pPr>
      <w:r>
        <w:t xml:space="preserve">        - required: [ ipv4EndpointAddress ]</w:t>
      </w:r>
    </w:p>
    <w:p w14:paraId="6F4DCCD8" w14:textId="77777777" w:rsidR="00FF432C" w:rsidRDefault="00FF432C" w:rsidP="00FF432C">
      <w:pPr>
        <w:pStyle w:val="PL"/>
      </w:pPr>
      <w:r>
        <w:t xml:space="preserve">        - required: [ ipv6EndpointAddress ]</w:t>
      </w:r>
    </w:p>
    <w:p w14:paraId="16B86EAF" w14:textId="77777777" w:rsidR="00FF432C" w:rsidRDefault="00FF432C" w:rsidP="00FF432C">
      <w:pPr>
        <w:pStyle w:val="PL"/>
      </w:pPr>
      <w:r>
        <w:t xml:space="preserve">      properties:</w:t>
      </w:r>
    </w:p>
    <w:p w14:paraId="3C7AFEEC" w14:textId="77777777" w:rsidR="00FF432C" w:rsidRDefault="00FF432C" w:rsidP="00FF432C">
      <w:pPr>
        <w:pStyle w:val="PL"/>
      </w:pPr>
      <w:r>
        <w:t xml:space="preserve">        ipv4EndpointAddress:</w:t>
      </w:r>
    </w:p>
    <w:p w14:paraId="55928B49" w14:textId="77777777" w:rsidR="00FF432C" w:rsidRDefault="00FF432C" w:rsidP="00FF432C">
      <w:pPr>
        <w:pStyle w:val="PL"/>
      </w:pPr>
      <w:r>
        <w:t xml:space="preserve">          type: array</w:t>
      </w:r>
    </w:p>
    <w:p w14:paraId="71F64A68" w14:textId="77777777" w:rsidR="00FF432C" w:rsidRDefault="00FF432C" w:rsidP="00FF432C">
      <w:pPr>
        <w:pStyle w:val="PL"/>
      </w:pPr>
      <w:r>
        <w:t xml:space="preserve">          uniqueItems: true</w:t>
      </w:r>
    </w:p>
    <w:p w14:paraId="10915E49" w14:textId="77777777" w:rsidR="00FF432C" w:rsidRDefault="00FF432C" w:rsidP="00FF432C">
      <w:pPr>
        <w:pStyle w:val="PL"/>
      </w:pPr>
      <w:r>
        <w:t xml:space="preserve">          items:</w:t>
      </w:r>
    </w:p>
    <w:p w14:paraId="33DADC94" w14:textId="77777777" w:rsidR="00FF432C" w:rsidRDefault="00FF432C" w:rsidP="00FF432C">
      <w:pPr>
        <w:pStyle w:val="PL"/>
      </w:pPr>
      <w:r>
        <w:t xml:space="preserve">            $ref: 'TS28623_ComDefs.yaml#/components/schemas/Ipv4Addr'</w:t>
      </w:r>
    </w:p>
    <w:p w14:paraId="6E4CED3C" w14:textId="77777777" w:rsidR="00FF432C" w:rsidRDefault="00FF432C" w:rsidP="00FF432C">
      <w:pPr>
        <w:pStyle w:val="PL"/>
      </w:pPr>
      <w:r>
        <w:t xml:space="preserve">          minItems: 1</w:t>
      </w:r>
    </w:p>
    <w:p w14:paraId="1835FDFA" w14:textId="77777777" w:rsidR="00FF432C" w:rsidRDefault="00FF432C" w:rsidP="00FF432C">
      <w:pPr>
        <w:pStyle w:val="PL"/>
      </w:pPr>
      <w:r>
        <w:t xml:space="preserve">        ipv6EndpointAddress:</w:t>
      </w:r>
    </w:p>
    <w:p w14:paraId="6A5D17F0" w14:textId="77777777" w:rsidR="00FF432C" w:rsidRDefault="00FF432C" w:rsidP="00FF432C">
      <w:pPr>
        <w:pStyle w:val="PL"/>
      </w:pPr>
      <w:r>
        <w:t xml:space="preserve">          type: array</w:t>
      </w:r>
    </w:p>
    <w:p w14:paraId="106C5444" w14:textId="77777777" w:rsidR="00FF432C" w:rsidRDefault="00FF432C" w:rsidP="00FF432C">
      <w:pPr>
        <w:pStyle w:val="PL"/>
      </w:pPr>
      <w:r>
        <w:t xml:space="preserve">          uniqueItems: true</w:t>
      </w:r>
    </w:p>
    <w:p w14:paraId="26E974C5" w14:textId="77777777" w:rsidR="00FF432C" w:rsidRDefault="00FF432C" w:rsidP="00FF432C">
      <w:pPr>
        <w:pStyle w:val="PL"/>
      </w:pPr>
      <w:r>
        <w:t xml:space="preserve">          items:</w:t>
      </w:r>
    </w:p>
    <w:p w14:paraId="653168A7" w14:textId="77777777" w:rsidR="00FF432C" w:rsidRDefault="00FF432C" w:rsidP="00FF432C">
      <w:pPr>
        <w:pStyle w:val="PL"/>
      </w:pPr>
      <w:r>
        <w:t xml:space="preserve">            $ref: 'TS28623_ComDefs.yaml#/components/schemas/Ipv6Addr'</w:t>
      </w:r>
    </w:p>
    <w:p w14:paraId="3388CCA0" w14:textId="77777777" w:rsidR="00FF432C" w:rsidRDefault="00FF432C" w:rsidP="00FF432C">
      <w:pPr>
        <w:pStyle w:val="PL"/>
      </w:pPr>
      <w:r>
        <w:lastRenderedPageBreak/>
        <w:t xml:space="preserve">          minItems: 1</w:t>
      </w:r>
    </w:p>
    <w:p w14:paraId="221ED691" w14:textId="77777777" w:rsidR="00FF432C" w:rsidRDefault="00FF432C" w:rsidP="00FF432C">
      <w:pPr>
        <w:pStyle w:val="PL"/>
      </w:pPr>
      <w:r>
        <w:t xml:space="preserve">        amfName:</w:t>
      </w:r>
    </w:p>
    <w:p w14:paraId="141A343F" w14:textId="77777777" w:rsidR="00FF432C" w:rsidRDefault="00FF432C" w:rsidP="00FF432C">
      <w:pPr>
        <w:pStyle w:val="PL"/>
      </w:pPr>
      <w:r>
        <w:t xml:space="preserve">            $ref: 'TS28623_ComDefs.yaml#/components/schemas/Fqdn'</w:t>
      </w:r>
    </w:p>
    <w:p w14:paraId="4C5317DF" w14:textId="77777777" w:rsidR="00FF432C" w:rsidRDefault="00FF432C" w:rsidP="00FF432C">
      <w:pPr>
        <w:pStyle w:val="PL"/>
      </w:pPr>
    </w:p>
    <w:p w14:paraId="2AC7AEB0" w14:textId="77777777" w:rsidR="00FF432C" w:rsidRDefault="00FF432C" w:rsidP="00FF432C">
      <w:pPr>
        <w:pStyle w:val="PL"/>
      </w:pPr>
      <w:r>
        <w:t xml:space="preserve">    AmfInfo:</w:t>
      </w:r>
    </w:p>
    <w:p w14:paraId="49856643" w14:textId="77777777" w:rsidR="00FF432C" w:rsidRDefault="00FF432C" w:rsidP="00FF432C">
      <w:pPr>
        <w:pStyle w:val="PL"/>
      </w:pPr>
      <w:r>
        <w:t xml:space="preserve">      description: Information of an AMF NF Instance</w:t>
      </w:r>
    </w:p>
    <w:p w14:paraId="1DB0E764" w14:textId="77777777" w:rsidR="00FF432C" w:rsidRDefault="00FF432C" w:rsidP="00FF432C">
      <w:pPr>
        <w:pStyle w:val="PL"/>
      </w:pPr>
      <w:r>
        <w:t xml:space="preserve">      type: object</w:t>
      </w:r>
    </w:p>
    <w:p w14:paraId="26A9B302" w14:textId="77777777" w:rsidR="00FF432C" w:rsidRDefault="00FF432C" w:rsidP="00FF432C">
      <w:pPr>
        <w:pStyle w:val="PL"/>
      </w:pPr>
      <w:r>
        <w:t xml:space="preserve">      required:</w:t>
      </w:r>
    </w:p>
    <w:p w14:paraId="574518BC" w14:textId="77777777" w:rsidR="00FF432C" w:rsidRDefault="00FF432C" w:rsidP="00FF432C">
      <w:pPr>
        <w:pStyle w:val="PL"/>
      </w:pPr>
      <w:r>
        <w:t xml:space="preserve">        - amfSetId</w:t>
      </w:r>
    </w:p>
    <w:p w14:paraId="10D2C94E" w14:textId="77777777" w:rsidR="00FF432C" w:rsidRDefault="00FF432C" w:rsidP="00FF432C">
      <w:pPr>
        <w:pStyle w:val="PL"/>
      </w:pPr>
      <w:r>
        <w:t xml:space="preserve">        - amfRegionId</w:t>
      </w:r>
    </w:p>
    <w:p w14:paraId="0181631F" w14:textId="77777777" w:rsidR="00FF432C" w:rsidRDefault="00FF432C" w:rsidP="00FF432C">
      <w:pPr>
        <w:pStyle w:val="PL"/>
      </w:pPr>
      <w:r>
        <w:t xml:space="preserve">        - guamiList</w:t>
      </w:r>
    </w:p>
    <w:p w14:paraId="5BC44F10" w14:textId="77777777" w:rsidR="00FF432C" w:rsidRDefault="00FF432C" w:rsidP="00FF432C">
      <w:pPr>
        <w:pStyle w:val="PL"/>
      </w:pPr>
      <w:r>
        <w:t xml:space="preserve">      properties:</w:t>
      </w:r>
    </w:p>
    <w:p w14:paraId="1519F880" w14:textId="77777777" w:rsidR="00FF432C" w:rsidRDefault="00FF432C" w:rsidP="00FF432C">
      <w:pPr>
        <w:pStyle w:val="PL"/>
      </w:pPr>
      <w:r>
        <w:t xml:space="preserve">        amfSetId:</w:t>
      </w:r>
    </w:p>
    <w:p w14:paraId="205F03B8" w14:textId="77777777" w:rsidR="00FF432C" w:rsidRDefault="00FF432C" w:rsidP="00FF432C">
      <w:pPr>
        <w:pStyle w:val="PL"/>
      </w:pPr>
      <w:r>
        <w:t xml:space="preserve">          $ref: 'TS29571_CommonData.yaml#/components/schemas/AmfSetId'</w:t>
      </w:r>
    </w:p>
    <w:p w14:paraId="781E6CAD" w14:textId="77777777" w:rsidR="00FF432C" w:rsidRDefault="00FF432C" w:rsidP="00FF432C">
      <w:pPr>
        <w:pStyle w:val="PL"/>
      </w:pPr>
      <w:r>
        <w:t xml:space="preserve">        amfRegionId:</w:t>
      </w:r>
    </w:p>
    <w:p w14:paraId="423C29F3" w14:textId="77777777" w:rsidR="00FF432C" w:rsidRDefault="00FF432C" w:rsidP="00FF432C">
      <w:pPr>
        <w:pStyle w:val="PL"/>
      </w:pPr>
      <w:r>
        <w:t xml:space="preserve">          $ref: 'TS29571_CommonData.yaml#/components/schemas/AmfRegionId'</w:t>
      </w:r>
    </w:p>
    <w:p w14:paraId="192227EC" w14:textId="77777777" w:rsidR="00FF432C" w:rsidRDefault="00FF432C" w:rsidP="00FF432C">
      <w:pPr>
        <w:pStyle w:val="PL"/>
      </w:pPr>
      <w:r>
        <w:t xml:space="preserve">        guamiList:</w:t>
      </w:r>
    </w:p>
    <w:p w14:paraId="4E6237A4" w14:textId="77777777" w:rsidR="00FF432C" w:rsidRDefault="00FF432C" w:rsidP="00FF432C">
      <w:pPr>
        <w:pStyle w:val="PL"/>
      </w:pPr>
      <w:r>
        <w:t xml:space="preserve">          type: array</w:t>
      </w:r>
    </w:p>
    <w:p w14:paraId="28FD5D2E" w14:textId="77777777" w:rsidR="00FF432C" w:rsidRDefault="00FF432C" w:rsidP="00FF432C">
      <w:pPr>
        <w:pStyle w:val="PL"/>
      </w:pPr>
      <w:r>
        <w:t xml:space="preserve">          uniqueItems: true</w:t>
      </w:r>
    </w:p>
    <w:p w14:paraId="1AEC75F2" w14:textId="77777777" w:rsidR="00FF432C" w:rsidRDefault="00FF432C" w:rsidP="00FF432C">
      <w:pPr>
        <w:pStyle w:val="PL"/>
      </w:pPr>
      <w:r>
        <w:t xml:space="preserve">          items:</w:t>
      </w:r>
    </w:p>
    <w:p w14:paraId="7C757C48" w14:textId="77777777" w:rsidR="00FF432C" w:rsidRDefault="00FF432C" w:rsidP="00FF432C">
      <w:pPr>
        <w:pStyle w:val="PL"/>
      </w:pPr>
      <w:r>
        <w:t xml:space="preserve">            $ref: 'TS29571_CommonData.yaml#/components/schemas/Guami'</w:t>
      </w:r>
    </w:p>
    <w:p w14:paraId="422DDF46" w14:textId="77777777" w:rsidR="00FF432C" w:rsidRDefault="00FF432C" w:rsidP="00FF432C">
      <w:pPr>
        <w:pStyle w:val="PL"/>
      </w:pPr>
      <w:r>
        <w:t xml:space="preserve">          minItems: 1</w:t>
      </w:r>
    </w:p>
    <w:p w14:paraId="74DB69DA" w14:textId="77777777" w:rsidR="00FF432C" w:rsidRDefault="00FF432C" w:rsidP="00FF432C">
      <w:pPr>
        <w:pStyle w:val="PL"/>
      </w:pPr>
      <w:r>
        <w:t xml:space="preserve">        taiList:</w:t>
      </w:r>
    </w:p>
    <w:p w14:paraId="2078BFD7" w14:textId="77777777" w:rsidR="00FF432C" w:rsidRDefault="00FF432C" w:rsidP="00FF432C">
      <w:pPr>
        <w:pStyle w:val="PL"/>
      </w:pPr>
      <w:r>
        <w:t xml:space="preserve">          type: array</w:t>
      </w:r>
    </w:p>
    <w:p w14:paraId="53646775" w14:textId="77777777" w:rsidR="00FF432C" w:rsidRDefault="00FF432C" w:rsidP="00FF432C">
      <w:pPr>
        <w:pStyle w:val="PL"/>
      </w:pPr>
      <w:r>
        <w:t xml:space="preserve">          uniqueItems: true</w:t>
      </w:r>
    </w:p>
    <w:p w14:paraId="4DE1D0DD" w14:textId="77777777" w:rsidR="00FF432C" w:rsidRDefault="00FF432C" w:rsidP="00FF432C">
      <w:pPr>
        <w:pStyle w:val="PL"/>
      </w:pPr>
      <w:r>
        <w:t xml:space="preserve">          items:</w:t>
      </w:r>
    </w:p>
    <w:p w14:paraId="6B16948F" w14:textId="77777777" w:rsidR="00FF432C" w:rsidRDefault="00FF432C" w:rsidP="00FF432C">
      <w:pPr>
        <w:pStyle w:val="PL"/>
      </w:pPr>
      <w:r>
        <w:t xml:space="preserve">            $ref: 'TS29571_CommonData.yaml#/components/schemas/Tai'</w:t>
      </w:r>
    </w:p>
    <w:p w14:paraId="5C4E2FD4" w14:textId="77777777" w:rsidR="00FF432C" w:rsidRDefault="00FF432C" w:rsidP="00FF432C">
      <w:pPr>
        <w:pStyle w:val="PL"/>
      </w:pPr>
      <w:r>
        <w:t xml:space="preserve">          minItems: 1</w:t>
      </w:r>
    </w:p>
    <w:p w14:paraId="3E8DB7D9" w14:textId="77777777" w:rsidR="00FF432C" w:rsidRDefault="00FF432C" w:rsidP="00FF432C">
      <w:pPr>
        <w:pStyle w:val="PL"/>
      </w:pPr>
      <w:r>
        <w:t xml:space="preserve">        taiRangeList:</w:t>
      </w:r>
    </w:p>
    <w:p w14:paraId="5DD2E5E2" w14:textId="77777777" w:rsidR="00FF432C" w:rsidRDefault="00FF432C" w:rsidP="00FF432C">
      <w:pPr>
        <w:pStyle w:val="PL"/>
      </w:pPr>
      <w:r>
        <w:t xml:space="preserve">          type: array</w:t>
      </w:r>
    </w:p>
    <w:p w14:paraId="7EC9F813" w14:textId="77777777" w:rsidR="00FF432C" w:rsidRDefault="00FF432C" w:rsidP="00FF432C">
      <w:pPr>
        <w:pStyle w:val="PL"/>
      </w:pPr>
      <w:r>
        <w:t xml:space="preserve">          uniqueItems: true</w:t>
      </w:r>
    </w:p>
    <w:p w14:paraId="253EDD1A" w14:textId="77777777" w:rsidR="00FF432C" w:rsidRDefault="00FF432C" w:rsidP="00FF432C">
      <w:pPr>
        <w:pStyle w:val="PL"/>
      </w:pPr>
      <w:r>
        <w:t xml:space="preserve">          items:</w:t>
      </w:r>
    </w:p>
    <w:p w14:paraId="77B4ED02" w14:textId="77777777" w:rsidR="00FF432C" w:rsidRDefault="00FF432C" w:rsidP="00FF432C">
      <w:pPr>
        <w:pStyle w:val="PL"/>
      </w:pPr>
      <w:r>
        <w:t xml:space="preserve">            $ref: '#/components/schemas/TaiRange'</w:t>
      </w:r>
    </w:p>
    <w:p w14:paraId="72F55943" w14:textId="77777777" w:rsidR="00FF432C" w:rsidRDefault="00FF432C" w:rsidP="00FF432C">
      <w:pPr>
        <w:pStyle w:val="PL"/>
      </w:pPr>
      <w:r>
        <w:t xml:space="preserve">          minItems: 1</w:t>
      </w:r>
    </w:p>
    <w:p w14:paraId="496E6323" w14:textId="77777777" w:rsidR="00FF432C" w:rsidRDefault="00FF432C" w:rsidP="00FF432C">
      <w:pPr>
        <w:pStyle w:val="PL"/>
      </w:pPr>
      <w:r>
        <w:t xml:space="preserve">        backupInfoAmfFailure:</w:t>
      </w:r>
    </w:p>
    <w:p w14:paraId="2ADE2309" w14:textId="77777777" w:rsidR="00FF432C" w:rsidRDefault="00FF432C" w:rsidP="00FF432C">
      <w:pPr>
        <w:pStyle w:val="PL"/>
      </w:pPr>
      <w:r>
        <w:t xml:space="preserve">          type: array</w:t>
      </w:r>
    </w:p>
    <w:p w14:paraId="26F2EAA3" w14:textId="77777777" w:rsidR="00FF432C" w:rsidRDefault="00FF432C" w:rsidP="00FF432C">
      <w:pPr>
        <w:pStyle w:val="PL"/>
      </w:pPr>
      <w:r>
        <w:t xml:space="preserve">          uniqueItems: true</w:t>
      </w:r>
    </w:p>
    <w:p w14:paraId="502024F0" w14:textId="77777777" w:rsidR="00FF432C" w:rsidRDefault="00FF432C" w:rsidP="00FF432C">
      <w:pPr>
        <w:pStyle w:val="PL"/>
      </w:pPr>
      <w:r>
        <w:t xml:space="preserve">          items:</w:t>
      </w:r>
    </w:p>
    <w:p w14:paraId="7C35EE17" w14:textId="77777777" w:rsidR="00FF432C" w:rsidRDefault="00FF432C" w:rsidP="00FF432C">
      <w:pPr>
        <w:pStyle w:val="PL"/>
      </w:pPr>
      <w:r>
        <w:t xml:space="preserve">            $ref: 'TS29571_CommonData.yaml#/components/schemas/Guami'</w:t>
      </w:r>
    </w:p>
    <w:p w14:paraId="3BFBDF91" w14:textId="77777777" w:rsidR="00FF432C" w:rsidRDefault="00FF432C" w:rsidP="00FF432C">
      <w:pPr>
        <w:pStyle w:val="PL"/>
      </w:pPr>
      <w:r>
        <w:t xml:space="preserve">          minItems: 1</w:t>
      </w:r>
    </w:p>
    <w:p w14:paraId="48BC9737" w14:textId="77777777" w:rsidR="00FF432C" w:rsidRDefault="00FF432C" w:rsidP="00FF432C">
      <w:pPr>
        <w:pStyle w:val="PL"/>
      </w:pPr>
      <w:r>
        <w:t xml:space="preserve">        backupInfoAmfRemoval:</w:t>
      </w:r>
    </w:p>
    <w:p w14:paraId="0601F525" w14:textId="77777777" w:rsidR="00FF432C" w:rsidRDefault="00FF432C" w:rsidP="00FF432C">
      <w:pPr>
        <w:pStyle w:val="PL"/>
      </w:pPr>
      <w:r>
        <w:t xml:space="preserve">          type: array</w:t>
      </w:r>
    </w:p>
    <w:p w14:paraId="14264FF4" w14:textId="77777777" w:rsidR="00FF432C" w:rsidRDefault="00FF432C" w:rsidP="00FF432C">
      <w:pPr>
        <w:pStyle w:val="PL"/>
      </w:pPr>
      <w:r>
        <w:t xml:space="preserve">          uniqueItems: true</w:t>
      </w:r>
    </w:p>
    <w:p w14:paraId="1CD6105F" w14:textId="77777777" w:rsidR="00FF432C" w:rsidRDefault="00FF432C" w:rsidP="00FF432C">
      <w:pPr>
        <w:pStyle w:val="PL"/>
      </w:pPr>
      <w:r>
        <w:t xml:space="preserve">          items:</w:t>
      </w:r>
    </w:p>
    <w:p w14:paraId="5B3EBFFC" w14:textId="77777777" w:rsidR="00FF432C" w:rsidRDefault="00FF432C" w:rsidP="00FF432C">
      <w:pPr>
        <w:pStyle w:val="PL"/>
      </w:pPr>
      <w:r>
        <w:t xml:space="preserve">            $ref: 'TS29571_CommonData.yaml#/components/schemas/Guami'</w:t>
      </w:r>
    </w:p>
    <w:p w14:paraId="11581E96" w14:textId="77777777" w:rsidR="00FF432C" w:rsidRDefault="00FF432C" w:rsidP="00FF432C">
      <w:pPr>
        <w:pStyle w:val="PL"/>
      </w:pPr>
      <w:r>
        <w:t xml:space="preserve">          minItems: 1</w:t>
      </w:r>
    </w:p>
    <w:p w14:paraId="7C9A1384" w14:textId="77777777" w:rsidR="00FF432C" w:rsidRDefault="00FF432C" w:rsidP="00FF432C">
      <w:pPr>
        <w:pStyle w:val="PL"/>
      </w:pPr>
      <w:r>
        <w:t xml:space="preserve">        n2InterfaceAmfInfo:</w:t>
      </w:r>
    </w:p>
    <w:p w14:paraId="3DEBA38B" w14:textId="77777777" w:rsidR="00FF432C" w:rsidRDefault="00FF432C" w:rsidP="00FF432C">
      <w:pPr>
        <w:pStyle w:val="PL"/>
      </w:pPr>
      <w:r>
        <w:t xml:space="preserve">          $ref: '#/components/schemas/N2InterfaceAmfInfo'</w:t>
      </w:r>
    </w:p>
    <w:p w14:paraId="13EDD740" w14:textId="77777777" w:rsidR="00FF432C" w:rsidRDefault="00FF432C" w:rsidP="00FF432C">
      <w:pPr>
        <w:pStyle w:val="PL"/>
      </w:pPr>
      <w:r>
        <w:t xml:space="preserve">        amfOnboardingCapability:</w:t>
      </w:r>
    </w:p>
    <w:p w14:paraId="26677E3B" w14:textId="77777777" w:rsidR="00FF432C" w:rsidRDefault="00FF432C" w:rsidP="00FF432C">
      <w:pPr>
        <w:pStyle w:val="PL"/>
      </w:pPr>
      <w:r>
        <w:t xml:space="preserve">          type: boolean</w:t>
      </w:r>
    </w:p>
    <w:p w14:paraId="6B6257F3" w14:textId="77777777" w:rsidR="00FF432C" w:rsidRDefault="00FF432C" w:rsidP="00FF432C">
      <w:pPr>
        <w:pStyle w:val="PL"/>
      </w:pPr>
      <w:r>
        <w:t xml:space="preserve">          default: false</w:t>
      </w:r>
    </w:p>
    <w:p w14:paraId="36D50029" w14:textId="77777777" w:rsidR="00FF432C" w:rsidRDefault="00FF432C" w:rsidP="00FF432C">
      <w:pPr>
        <w:pStyle w:val="PL"/>
      </w:pPr>
      <w:r>
        <w:t xml:space="preserve">        highLatencyCom:</w:t>
      </w:r>
    </w:p>
    <w:p w14:paraId="2473FA8A" w14:textId="77777777" w:rsidR="00FF432C" w:rsidRDefault="00FF432C" w:rsidP="00FF432C">
      <w:pPr>
        <w:pStyle w:val="PL"/>
      </w:pPr>
      <w:r>
        <w:t xml:space="preserve">          type: boolean</w:t>
      </w:r>
    </w:p>
    <w:p w14:paraId="105F4B37" w14:textId="77777777" w:rsidR="00FF432C" w:rsidRDefault="00FF432C" w:rsidP="00FF432C">
      <w:pPr>
        <w:pStyle w:val="PL"/>
      </w:pPr>
    </w:p>
    <w:p w14:paraId="32D5309B" w14:textId="77777777" w:rsidR="00FF432C" w:rsidRDefault="00FF432C" w:rsidP="00FF432C">
      <w:pPr>
        <w:pStyle w:val="PL"/>
      </w:pPr>
      <w:r>
        <w:t xml:space="preserve">    SmfInfo:</w:t>
      </w:r>
    </w:p>
    <w:p w14:paraId="37B689EB" w14:textId="77777777" w:rsidR="00FF432C" w:rsidRDefault="00FF432C" w:rsidP="00FF432C">
      <w:pPr>
        <w:pStyle w:val="PL"/>
      </w:pPr>
      <w:r>
        <w:t xml:space="preserve">      description: Information of an SMF NF Instance</w:t>
      </w:r>
    </w:p>
    <w:p w14:paraId="70D5CD84" w14:textId="77777777" w:rsidR="00FF432C" w:rsidRDefault="00FF432C" w:rsidP="00FF432C">
      <w:pPr>
        <w:pStyle w:val="PL"/>
      </w:pPr>
      <w:r>
        <w:t xml:space="preserve">      type: object</w:t>
      </w:r>
    </w:p>
    <w:p w14:paraId="553A364A" w14:textId="77777777" w:rsidR="00FF432C" w:rsidRDefault="00FF432C" w:rsidP="00FF432C">
      <w:pPr>
        <w:pStyle w:val="PL"/>
      </w:pPr>
      <w:r>
        <w:t xml:space="preserve">      required:</w:t>
      </w:r>
    </w:p>
    <w:p w14:paraId="3541A01B" w14:textId="77777777" w:rsidR="00FF432C" w:rsidRDefault="00FF432C" w:rsidP="00FF432C">
      <w:pPr>
        <w:pStyle w:val="PL"/>
      </w:pPr>
      <w:r>
        <w:t xml:space="preserve">        - sNssaiSmfInfoList</w:t>
      </w:r>
    </w:p>
    <w:p w14:paraId="31A802E0" w14:textId="77777777" w:rsidR="00FF432C" w:rsidRDefault="00FF432C" w:rsidP="00FF432C">
      <w:pPr>
        <w:pStyle w:val="PL"/>
      </w:pPr>
      <w:r>
        <w:t xml:space="preserve">      properties:</w:t>
      </w:r>
    </w:p>
    <w:p w14:paraId="158327C4" w14:textId="77777777" w:rsidR="00FF432C" w:rsidRDefault="00FF432C" w:rsidP="00FF432C">
      <w:pPr>
        <w:pStyle w:val="PL"/>
      </w:pPr>
      <w:r>
        <w:t xml:space="preserve">        sNssaiSmfInfoList:</w:t>
      </w:r>
    </w:p>
    <w:p w14:paraId="63993C41" w14:textId="77777777" w:rsidR="00FF432C" w:rsidRDefault="00FF432C" w:rsidP="00FF432C">
      <w:pPr>
        <w:pStyle w:val="PL"/>
      </w:pPr>
      <w:r>
        <w:t xml:space="preserve">          type: array</w:t>
      </w:r>
    </w:p>
    <w:p w14:paraId="08A97058" w14:textId="77777777" w:rsidR="00FF432C" w:rsidRDefault="00FF432C" w:rsidP="00FF432C">
      <w:pPr>
        <w:pStyle w:val="PL"/>
      </w:pPr>
      <w:r>
        <w:t xml:space="preserve">          uniqueItems: true</w:t>
      </w:r>
    </w:p>
    <w:p w14:paraId="67479491" w14:textId="77777777" w:rsidR="00FF432C" w:rsidRDefault="00FF432C" w:rsidP="00FF432C">
      <w:pPr>
        <w:pStyle w:val="PL"/>
      </w:pPr>
      <w:r>
        <w:t xml:space="preserve">          items:</w:t>
      </w:r>
    </w:p>
    <w:p w14:paraId="401B6C25" w14:textId="77777777" w:rsidR="00FF432C" w:rsidRDefault="00FF432C" w:rsidP="00FF432C">
      <w:pPr>
        <w:pStyle w:val="PL"/>
      </w:pPr>
      <w:r>
        <w:t xml:space="preserve">            $ref: '#/components/schemas/SnssaiSmfInfoItem'</w:t>
      </w:r>
    </w:p>
    <w:p w14:paraId="7710AFBD" w14:textId="77777777" w:rsidR="00FF432C" w:rsidRDefault="00FF432C" w:rsidP="00FF432C">
      <w:pPr>
        <w:pStyle w:val="PL"/>
      </w:pPr>
      <w:r>
        <w:t xml:space="preserve">          minItems: 1</w:t>
      </w:r>
    </w:p>
    <w:p w14:paraId="5632DFDE" w14:textId="77777777" w:rsidR="00FF432C" w:rsidRDefault="00FF432C" w:rsidP="00FF432C">
      <w:pPr>
        <w:pStyle w:val="PL"/>
      </w:pPr>
      <w:r>
        <w:t xml:space="preserve">        taiList:</w:t>
      </w:r>
    </w:p>
    <w:p w14:paraId="78C32B60" w14:textId="77777777" w:rsidR="00FF432C" w:rsidRDefault="00FF432C" w:rsidP="00FF432C">
      <w:pPr>
        <w:pStyle w:val="PL"/>
      </w:pPr>
      <w:r>
        <w:t xml:space="preserve">          type: array</w:t>
      </w:r>
    </w:p>
    <w:p w14:paraId="7263F902" w14:textId="77777777" w:rsidR="00FF432C" w:rsidRDefault="00FF432C" w:rsidP="00FF432C">
      <w:pPr>
        <w:pStyle w:val="PL"/>
      </w:pPr>
      <w:r>
        <w:t xml:space="preserve">          uniqueItems: true</w:t>
      </w:r>
    </w:p>
    <w:p w14:paraId="0054BABD" w14:textId="77777777" w:rsidR="00FF432C" w:rsidRDefault="00FF432C" w:rsidP="00FF432C">
      <w:pPr>
        <w:pStyle w:val="PL"/>
      </w:pPr>
      <w:r>
        <w:t xml:space="preserve">          items:</w:t>
      </w:r>
    </w:p>
    <w:p w14:paraId="4D8CA59F" w14:textId="77777777" w:rsidR="00FF432C" w:rsidRDefault="00FF432C" w:rsidP="00FF432C">
      <w:pPr>
        <w:pStyle w:val="PL"/>
      </w:pPr>
      <w:r>
        <w:t xml:space="preserve">            $ref: 'TS29571_CommonData.yaml#/components/schemas/Tai'</w:t>
      </w:r>
    </w:p>
    <w:p w14:paraId="27BAB11C" w14:textId="77777777" w:rsidR="00FF432C" w:rsidRDefault="00FF432C" w:rsidP="00FF432C">
      <w:pPr>
        <w:pStyle w:val="PL"/>
      </w:pPr>
      <w:r>
        <w:t xml:space="preserve">          minItems: 1</w:t>
      </w:r>
    </w:p>
    <w:p w14:paraId="40295A0F" w14:textId="77777777" w:rsidR="00FF432C" w:rsidRDefault="00FF432C" w:rsidP="00FF432C">
      <w:pPr>
        <w:pStyle w:val="PL"/>
      </w:pPr>
      <w:r>
        <w:t xml:space="preserve">        taiRangeList:</w:t>
      </w:r>
    </w:p>
    <w:p w14:paraId="0D70D7F4" w14:textId="77777777" w:rsidR="00FF432C" w:rsidRDefault="00FF432C" w:rsidP="00FF432C">
      <w:pPr>
        <w:pStyle w:val="PL"/>
      </w:pPr>
      <w:r>
        <w:t xml:space="preserve">          type: array</w:t>
      </w:r>
    </w:p>
    <w:p w14:paraId="3D1971B3" w14:textId="77777777" w:rsidR="00FF432C" w:rsidRDefault="00FF432C" w:rsidP="00FF432C">
      <w:pPr>
        <w:pStyle w:val="PL"/>
      </w:pPr>
      <w:r>
        <w:t xml:space="preserve">          uniqueItems: true</w:t>
      </w:r>
    </w:p>
    <w:p w14:paraId="142BB380" w14:textId="77777777" w:rsidR="00FF432C" w:rsidRDefault="00FF432C" w:rsidP="00FF432C">
      <w:pPr>
        <w:pStyle w:val="PL"/>
      </w:pPr>
      <w:r>
        <w:t xml:space="preserve">          items:</w:t>
      </w:r>
    </w:p>
    <w:p w14:paraId="6B91F650" w14:textId="77777777" w:rsidR="00FF432C" w:rsidRDefault="00FF432C" w:rsidP="00FF432C">
      <w:pPr>
        <w:pStyle w:val="PL"/>
      </w:pPr>
      <w:r>
        <w:t xml:space="preserve">            $ref: '#/components/schemas/TaiRange'</w:t>
      </w:r>
    </w:p>
    <w:p w14:paraId="59A33979" w14:textId="77777777" w:rsidR="00FF432C" w:rsidRDefault="00FF432C" w:rsidP="00FF432C">
      <w:pPr>
        <w:pStyle w:val="PL"/>
      </w:pPr>
      <w:r>
        <w:t xml:space="preserve">          minItems: 1</w:t>
      </w:r>
    </w:p>
    <w:p w14:paraId="65E0ABB3" w14:textId="77777777" w:rsidR="00FF432C" w:rsidRDefault="00FF432C" w:rsidP="00FF432C">
      <w:pPr>
        <w:pStyle w:val="PL"/>
      </w:pPr>
      <w:r>
        <w:lastRenderedPageBreak/>
        <w:t xml:space="preserve">        pgwFqdn:</w:t>
      </w:r>
    </w:p>
    <w:p w14:paraId="7727DC93" w14:textId="77777777" w:rsidR="00FF432C" w:rsidRDefault="00FF432C" w:rsidP="00FF432C">
      <w:pPr>
        <w:pStyle w:val="PL"/>
      </w:pPr>
      <w:r>
        <w:t xml:space="preserve">          $ref: 'TS29571_CommonData.yaml#/components/schemas/Fqdn'</w:t>
      </w:r>
    </w:p>
    <w:p w14:paraId="4F45D87B" w14:textId="77777777" w:rsidR="00FF432C" w:rsidRDefault="00FF432C" w:rsidP="00FF432C">
      <w:pPr>
        <w:pStyle w:val="PL"/>
      </w:pPr>
      <w:r>
        <w:t xml:space="preserve">        pgwIpAddrList:</w:t>
      </w:r>
    </w:p>
    <w:p w14:paraId="458EC1DF" w14:textId="77777777" w:rsidR="00FF432C" w:rsidRDefault="00FF432C" w:rsidP="00FF432C">
      <w:pPr>
        <w:pStyle w:val="PL"/>
      </w:pPr>
      <w:r>
        <w:t xml:space="preserve">          type: array</w:t>
      </w:r>
    </w:p>
    <w:p w14:paraId="10B06407" w14:textId="77777777" w:rsidR="00FF432C" w:rsidRDefault="00FF432C" w:rsidP="00FF432C">
      <w:pPr>
        <w:pStyle w:val="PL"/>
      </w:pPr>
      <w:r>
        <w:t xml:space="preserve">          uniqueItems: true</w:t>
      </w:r>
    </w:p>
    <w:p w14:paraId="59FA161E" w14:textId="77777777" w:rsidR="00FF432C" w:rsidRDefault="00FF432C" w:rsidP="00FF432C">
      <w:pPr>
        <w:pStyle w:val="PL"/>
      </w:pPr>
      <w:r>
        <w:t xml:space="preserve">          items:</w:t>
      </w:r>
    </w:p>
    <w:p w14:paraId="6A2F51DD" w14:textId="77777777" w:rsidR="00FF432C" w:rsidRDefault="00FF432C" w:rsidP="00FF432C">
      <w:pPr>
        <w:pStyle w:val="PL"/>
      </w:pPr>
      <w:r>
        <w:t xml:space="preserve">            $ref: 'TS28623_ComDefs.yaml#/components/schemas/IpAddr'</w:t>
      </w:r>
    </w:p>
    <w:p w14:paraId="34648ABD" w14:textId="77777777" w:rsidR="00FF432C" w:rsidRDefault="00FF432C" w:rsidP="00FF432C">
      <w:pPr>
        <w:pStyle w:val="PL"/>
      </w:pPr>
      <w:r>
        <w:t xml:space="preserve">          minItems: 1</w:t>
      </w:r>
    </w:p>
    <w:p w14:paraId="102B4D61" w14:textId="77777777" w:rsidR="00FF432C" w:rsidRDefault="00FF432C" w:rsidP="00FF432C">
      <w:pPr>
        <w:pStyle w:val="PL"/>
      </w:pPr>
      <w:r>
        <w:t xml:space="preserve">        accessType:</w:t>
      </w:r>
    </w:p>
    <w:p w14:paraId="6844381C" w14:textId="77777777" w:rsidR="00FF432C" w:rsidRDefault="00FF432C" w:rsidP="00FF432C">
      <w:pPr>
        <w:pStyle w:val="PL"/>
      </w:pPr>
      <w:r>
        <w:t xml:space="preserve">          type: array</w:t>
      </w:r>
    </w:p>
    <w:p w14:paraId="1C297B04" w14:textId="77777777" w:rsidR="00FF432C" w:rsidRDefault="00FF432C" w:rsidP="00FF432C">
      <w:pPr>
        <w:pStyle w:val="PL"/>
      </w:pPr>
      <w:r>
        <w:t xml:space="preserve">          uniqueItems: true</w:t>
      </w:r>
    </w:p>
    <w:p w14:paraId="7E61110E" w14:textId="77777777" w:rsidR="00FF432C" w:rsidRDefault="00FF432C" w:rsidP="00FF432C">
      <w:pPr>
        <w:pStyle w:val="PL"/>
      </w:pPr>
      <w:r>
        <w:t xml:space="preserve">          items:</w:t>
      </w:r>
    </w:p>
    <w:p w14:paraId="6CD846A9" w14:textId="77777777" w:rsidR="00FF432C" w:rsidRDefault="00FF432C" w:rsidP="00FF432C">
      <w:pPr>
        <w:pStyle w:val="PL"/>
      </w:pPr>
      <w:r>
        <w:t xml:space="preserve">            $ref: 'TS29571_CommonData.yaml#/components/schemas/AccessType'</w:t>
      </w:r>
    </w:p>
    <w:p w14:paraId="401BB5E9" w14:textId="77777777" w:rsidR="00FF432C" w:rsidRDefault="00FF432C" w:rsidP="00FF432C">
      <w:pPr>
        <w:pStyle w:val="PL"/>
      </w:pPr>
      <w:r>
        <w:t xml:space="preserve">          minItems: 1</w:t>
      </w:r>
    </w:p>
    <w:p w14:paraId="021E7082" w14:textId="77777777" w:rsidR="00FF432C" w:rsidRDefault="00FF432C" w:rsidP="00FF432C">
      <w:pPr>
        <w:pStyle w:val="PL"/>
      </w:pPr>
      <w:r>
        <w:t xml:space="preserve">        priority:</w:t>
      </w:r>
    </w:p>
    <w:p w14:paraId="64CEDBEE" w14:textId="77777777" w:rsidR="00FF432C" w:rsidRDefault="00FF432C" w:rsidP="00FF432C">
      <w:pPr>
        <w:pStyle w:val="PL"/>
      </w:pPr>
      <w:r>
        <w:t xml:space="preserve">          type: integer</w:t>
      </w:r>
    </w:p>
    <w:p w14:paraId="6ED815D9" w14:textId="77777777" w:rsidR="00FF432C" w:rsidRDefault="00FF432C" w:rsidP="00FF432C">
      <w:pPr>
        <w:pStyle w:val="PL"/>
      </w:pPr>
      <w:r>
        <w:t xml:space="preserve">          minimum: 0</w:t>
      </w:r>
    </w:p>
    <w:p w14:paraId="72CB153F" w14:textId="77777777" w:rsidR="00FF432C" w:rsidRDefault="00FF432C" w:rsidP="00FF432C">
      <w:pPr>
        <w:pStyle w:val="PL"/>
      </w:pPr>
      <w:r>
        <w:t xml:space="preserve">          maximum: 65535</w:t>
      </w:r>
    </w:p>
    <w:p w14:paraId="73FB15FC" w14:textId="77777777" w:rsidR="00FF432C" w:rsidRDefault="00FF432C" w:rsidP="00FF432C">
      <w:pPr>
        <w:pStyle w:val="PL"/>
      </w:pPr>
      <w:r>
        <w:t xml:space="preserve">        vsmfSupportInd:</w:t>
      </w:r>
    </w:p>
    <w:p w14:paraId="02874762" w14:textId="77777777" w:rsidR="00FF432C" w:rsidRDefault="00FF432C" w:rsidP="00FF432C">
      <w:pPr>
        <w:pStyle w:val="PL"/>
      </w:pPr>
      <w:r>
        <w:t xml:space="preserve">          type: boolean</w:t>
      </w:r>
    </w:p>
    <w:p w14:paraId="1ACA1E32" w14:textId="77777777" w:rsidR="00FF432C" w:rsidRDefault="00FF432C" w:rsidP="00FF432C">
      <w:pPr>
        <w:pStyle w:val="PL"/>
      </w:pPr>
      <w:r>
        <w:t xml:space="preserve">        pgwFqdnList:</w:t>
      </w:r>
    </w:p>
    <w:p w14:paraId="56F5225B" w14:textId="77777777" w:rsidR="00FF432C" w:rsidRDefault="00FF432C" w:rsidP="00FF432C">
      <w:pPr>
        <w:pStyle w:val="PL"/>
      </w:pPr>
      <w:r>
        <w:t xml:space="preserve">          type: array</w:t>
      </w:r>
    </w:p>
    <w:p w14:paraId="1533E4C3" w14:textId="77777777" w:rsidR="00FF432C" w:rsidRDefault="00FF432C" w:rsidP="00FF432C">
      <w:pPr>
        <w:pStyle w:val="PL"/>
      </w:pPr>
      <w:r>
        <w:t xml:space="preserve">          uniqueItems: true</w:t>
      </w:r>
    </w:p>
    <w:p w14:paraId="02DBCF4E" w14:textId="77777777" w:rsidR="00FF432C" w:rsidRDefault="00FF432C" w:rsidP="00FF432C">
      <w:pPr>
        <w:pStyle w:val="PL"/>
      </w:pPr>
      <w:r>
        <w:t xml:space="preserve">          items:</w:t>
      </w:r>
    </w:p>
    <w:p w14:paraId="45AC9B3C" w14:textId="77777777" w:rsidR="00FF432C" w:rsidRDefault="00FF432C" w:rsidP="00FF432C">
      <w:pPr>
        <w:pStyle w:val="PL"/>
      </w:pPr>
      <w:r>
        <w:t xml:space="preserve">            $ref: 'TS29571_CommonData.yaml#/components/schemas/Fqdn'</w:t>
      </w:r>
    </w:p>
    <w:p w14:paraId="09CC139C" w14:textId="77777777" w:rsidR="00FF432C" w:rsidRDefault="00FF432C" w:rsidP="00FF432C">
      <w:pPr>
        <w:pStyle w:val="PL"/>
      </w:pPr>
      <w:r>
        <w:t xml:space="preserve">          minItems: 1</w:t>
      </w:r>
    </w:p>
    <w:p w14:paraId="751904BC" w14:textId="77777777" w:rsidR="00FF432C" w:rsidRDefault="00FF432C" w:rsidP="00FF432C">
      <w:pPr>
        <w:pStyle w:val="PL"/>
      </w:pPr>
      <w:r>
        <w:t xml:space="preserve">        smfOnboardingCapability:</w:t>
      </w:r>
    </w:p>
    <w:p w14:paraId="5BD7A1EC" w14:textId="77777777" w:rsidR="00FF432C" w:rsidRDefault="00FF432C" w:rsidP="00FF432C">
      <w:pPr>
        <w:pStyle w:val="PL"/>
      </w:pPr>
      <w:r>
        <w:t xml:space="preserve">          type: boolean</w:t>
      </w:r>
    </w:p>
    <w:p w14:paraId="7A6BBDDC" w14:textId="77777777" w:rsidR="00FF432C" w:rsidRDefault="00FF432C" w:rsidP="00FF432C">
      <w:pPr>
        <w:pStyle w:val="PL"/>
      </w:pPr>
      <w:r>
        <w:t xml:space="preserve">          default: false</w:t>
      </w:r>
    </w:p>
    <w:p w14:paraId="125FAD0A" w14:textId="77777777" w:rsidR="00FF432C" w:rsidRDefault="00FF432C" w:rsidP="00FF432C">
      <w:pPr>
        <w:pStyle w:val="PL"/>
      </w:pPr>
      <w:r>
        <w:t xml:space="preserve">          deprecated: true</w:t>
      </w:r>
    </w:p>
    <w:p w14:paraId="7B7E25E1" w14:textId="77777777" w:rsidR="00FF432C" w:rsidRDefault="00FF432C" w:rsidP="00FF432C">
      <w:pPr>
        <w:pStyle w:val="PL"/>
      </w:pPr>
      <w:r>
        <w:t xml:space="preserve">        ismfSupportInd:</w:t>
      </w:r>
    </w:p>
    <w:p w14:paraId="3180335B" w14:textId="77777777" w:rsidR="00FF432C" w:rsidRDefault="00FF432C" w:rsidP="00FF432C">
      <w:pPr>
        <w:pStyle w:val="PL"/>
      </w:pPr>
      <w:r>
        <w:t xml:space="preserve">          type: boolean</w:t>
      </w:r>
    </w:p>
    <w:p w14:paraId="1E3F0566" w14:textId="77777777" w:rsidR="00FF432C" w:rsidRDefault="00FF432C" w:rsidP="00FF432C">
      <w:pPr>
        <w:pStyle w:val="PL"/>
      </w:pPr>
      <w:r>
        <w:t xml:space="preserve">        smfUPRPCapability:</w:t>
      </w:r>
    </w:p>
    <w:p w14:paraId="72BEDDA3" w14:textId="77777777" w:rsidR="00FF432C" w:rsidRDefault="00FF432C" w:rsidP="00FF432C">
      <w:pPr>
        <w:pStyle w:val="PL"/>
      </w:pPr>
      <w:r>
        <w:t xml:space="preserve">          type: boolean</w:t>
      </w:r>
    </w:p>
    <w:p w14:paraId="1F49B046" w14:textId="77777777" w:rsidR="00FF432C" w:rsidRDefault="00FF432C" w:rsidP="00FF432C">
      <w:pPr>
        <w:pStyle w:val="PL"/>
      </w:pPr>
      <w:r>
        <w:t xml:space="preserve">          default: false</w:t>
      </w:r>
    </w:p>
    <w:p w14:paraId="68FC4338" w14:textId="77777777" w:rsidR="00FF432C" w:rsidRDefault="00FF432C" w:rsidP="00FF432C">
      <w:pPr>
        <w:pStyle w:val="PL"/>
      </w:pPr>
    </w:p>
    <w:p w14:paraId="30ABBAB9" w14:textId="77777777" w:rsidR="00FF432C" w:rsidRDefault="00FF432C" w:rsidP="00FF432C">
      <w:pPr>
        <w:pStyle w:val="PL"/>
      </w:pPr>
      <w:r>
        <w:t xml:space="preserve">    UpfInfo:</w:t>
      </w:r>
    </w:p>
    <w:p w14:paraId="47271CF4" w14:textId="77777777" w:rsidR="00FF432C" w:rsidRDefault="00FF432C" w:rsidP="00FF432C">
      <w:pPr>
        <w:pStyle w:val="PL"/>
      </w:pPr>
      <w:r>
        <w:t xml:space="preserve">      description: Information of an UPF NF Instance</w:t>
      </w:r>
    </w:p>
    <w:p w14:paraId="428E9D00" w14:textId="77777777" w:rsidR="00FF432C" w:rsidRDefault="00FF432C" w:rsidP="00FF432C">
      <w:pPr>
        <w:pStyle w:val="PL"/>
      </w:pPr>
      <w:r>
        <w:t xml:space="preserve">      type: object</w:t>
      </w:r>
    </w:p>
    <w:p w14:paraId="7429D31A" w14:textId="77777777" w:rsidR="00FF432C" w:rsidRDefault="00FF432C" w:rsidP="00FF432C">
      <w:pPr>
        <w:pStyle w:val="PL"/>
      </w:pPr>
      <w:r>
        <w:t xml:space="preserve">      required:</w:t>
      </w:r>
    </w:p>
    <w:p w14:paraId="03947EF1" w14:textId="77777777" w:rsidR="00FF432C" w:rsidRDefault="00FF432C" w:rsidP="00FF432C">
      <w:pPr>
        <w:pStyle w:val="PL"/>
      </w:pPr>
      <w:r>
        <w:t xml:space="preserve">        - sNssaiUpfInfoList</w:t>
      </w:r>
    </w:p>
    <w:p w14:paraId="72D685A4" w14:textId="77777777" w:rsidR="00FF432C" w:rsidRDefault="00FF432C" w:rsidP="00FF432C">
      <w:pPr>
        <w:pStyle w:val="PL"/>
      </w:pPr>
      <w:r>
        <w:t xml:space="preserve">      properties:</w:t>
      </w:r>
    </w:p>
    <w:p w14:paraId="2AD1D738" w14:textId="77777777" w:rsidR="00FF432C" w:rsidRDefault="00FF432C" w:rsidP="00FF432C">
      <w:pPr>
        <w:pStyle w:val="PL"/>
      </w:pPr>
      <w:r>
        <w:t xml:space="preserve">        sNssaiUpfInfoList:</w:t>
      </w:r>
    </w:p>
    <w:p w14:paraId="4F3A55E3" w14:textId="77777777" w:rsidR="00FF432C" w:rsidRDefault="00FF432C" w:rsidP="00FF432C">
      <w:pPr>
        <w:pStyle w:val="PL"/>
      </w:pPr>
      <w:r>
        <w:t xml:space="preserve">          type: array</w:t>
      </w:r>
    </w:p>
    <w:p w14:paraId="0BFDB771" w14:textId="77777777" w:rsidR="00FF432C" w:rsidRDefault="00FF432C" w:rsidP="00FF432C">
      <w:pPr>
        <w:pStyle w:val="PL"/>
      </w:pPr>
      <w:r>
        <w:t xml:space="preserve">          uniqueItems: true</w:t>
      </w:r>
    </w:p>
    <w:p w14:paraId="1F731297" w14:textId="77777777" w:rsidR="00FF432C" w:rsidRDefault="00FF432C" w:rsidP="00FF432C">
      <w:pPr>
        <w:pStyle w:val="PL"/>
      </w:pPr>
      <w:r>
        <w:t xml:space="preserve">          items:</w:t>
      </w:r>
    </w:p>
    <w:p w14:paraId="1C9CE899" w14:textId="77777777" w:rsidR="00FF432C" w:rsidRDefault="00FF432C" w:rsidP="00FF432C">
      <w:pPr>
        <w:pStyle w:val="PL"/>
      </w:pPr>
      <w:r>
        <w:t xml:space="preserve">            $ref: '#/components/schemas/SnssaiUpfInfoItem'</w:t>
      </w:r>
    </w:p>
    <w:p w14:paraId="4A9402D5" w14:textId="77777777" w:rsidR="00FF432C" w:rsidRDefault="00FF432C" w:rsidP="00FF432C">
      <w:pPr>
        <w:pStyle w:val="PL"/>
      </w:pPr>
      <w:r>
        <w:t xml:space="preserve">          minItems: 1</w:t>
      </w:r>
    </w:p>
    <w:p w14:paraId="2B3D89A2" w14:textId="77777777" w:rsidR="00FF432C" w:rsidRDefault="00FF432C" w:rsidP="00FF432C">
      <w:pPr>
        <w:pStyle w:val="PL"/>
      </w:pPr>
      <w:r>
        <w:t xml:space="preserve">        smfServingArea:</w:t>
      </w:r>
    </w:p>
    <w:p w14:paraId="72D5E709" w14:textId="77777777" w:rsidR="00FF432C" w:rsidRDefault="00FF432C" w:rsidP="00FF432C">
      <w:pPr>
        <w:pStyle w:val="PL"/>
      </w:pPr>
      <w:r>
        <w:t xml:space="preserve">          type: array</w:t>
      </w:r>
    </w:p>
    <w:p w14:paraId="130D46A6" w14:textId="77777777" w:rsidR="00FF432C" w:rsidRDefault="00FF432C" w:rsidP="00FF432C">
      <w:pPr>
        <w:pStyle w:val="PL"/>
      </w:pPr>
      <w:r>
        <w:t xml:space="preserve">          uniqueItems: true</w:t>
      </w:r>
    </w:p>
    <w:p w14:paraId="7F5C03E0" w14:textId="77777777" w:rsidR="00FF432C" w:rsidRDefault="00FF432C" w:rsidP="00FF432C">
      <w:pPr>
        <w:pStyle w:val="PL"/>
      </w:pPr>
      <w:r>
        <w:t xml:space="preserve">          items:</w:t>
      </w:r>
    </w:p>
    <w:p w14:paraId="080DA3B6" w14:textId="77777777" w:rsidR="00FF432C" w:rsidRDefault="00FF432C" w:rsidP="00FF432C">
      <w:pPr>
        <w:pStyle w:val="PL"/>
      </w:pPr>
      <w:r>
        <w:t xml:space="preserve">            type: string</w:t>
      </w:r>
    </w:p>
    <w:p w14:paraId="0E4E2FFF" w14:textId="77777777" w:rsidR="00FF432C" w:rsidRDefault="00FF432C" w:rsidP="00FF432C">
      <w:pPr>
        <w:pStyle w:val="PL"/>
      </w:pPr>
      <w:r>
        <w:t xml:space="preserve">          minItems: 1</w:t>
      </w:r>
    </w:p>
    <w:p w14:paraId="689409EC" w14:textId="77777777" w:rsidR="00FF432C" w:rsidRDefault="00FF432C" w:rsidP="00FF432C">
      <w:pPr>
        <w:pStyle w:val="PL"/>
      </w:pPr>
      <w:r>
        <w:t xml:space="preserve">        interfaceUpfInfoList:</w:t>
      </w:r>
    </w:p>
    <w:p w14:paraId="124D9D18" w14:textId="77777777" w:rsidR="00FF432C" w:rsidRDefault="00FF432C" w:rsidP="00FF432C">
      <w:pPr>
        <w:pStyle w:val="PL"/>
      </w:pPr>
      <w:r>
        <w:t xml:space="preserve">          type: array</w:t>
      </w:r>
    </w:p>
    <w:p w14:paraId="46906CF2" w14:textId="77777777" w:rsidR="00FF432C" w:rsidRDefault="00FF432C" w:rsidP="00FF432C">
      <w:pPr>
        <w:pStyle w:val="PL"/>
      </w:pPr>
      <w:r>
        <w:t xml:space="preserve">          uniqueItems: true</w:t>
      </w:r>
    </w:p>
    <w:p w14:paraId="2DB067D7" w14:textId="77777777" w:rsidR="00FF432C" w:rsidRDefault="00FF432C" w:rsidP="00FF432C">
      <w:pPr>
        <w:pStyle w:val="PL"/>
      </w:pPr>
      <w:r>
        <w:t xml:space="preserve">          items:</w:t>
      </w:r>
    </w:p>
    <w:p w14:paraId="638C7A78" w14:textId="77777777" w:rsidR="00FF432C" w:rsidRDefault="00FF432C" w:rsidP="00FF432C">
      <w:pPr>
        <w:pStyle w:val="PL"/>
      </w:pPr>
      <w:r>
        <w:t xml:space="preserve">            $ref: '#/components/schemas/InterfaceUpfInfoItem'</w:t>
      </w:r>
    </w:p>
    <w:p w14:paraId="1F4345DB" w14:textId="77777777" w:rsidR="00FF432C" w:rsidRDefault="00FF432C" w:rsidP="00FF432C">
      <w:pPr>
        <w:pStyle w:val="PL"/>
      </w:pPr>
      <w:r>
        <w:t xml:space="preserve">          minItems: 1</w:t>
      </w:r>
    </w:p>
    <w:p w14:paraId="72DBAA7D" w14:textId="77777777" w:rsidR="00FF432C" w:rsidRDefault="00FF432C" w:rsidP="00FF432C">
      <w:pPr>
        <w:pStyle w:val="PL"/>
      </w:pPr>
      <w:r>
        <w:t xml:space="preserve">        iwkEpsInd:</w:t>
      </w:r>
    </w:p>
    <w:p w14:paraId="702865A2" w14:textId="77777777" w:rsidR="00FF432C" w:rsidRDefault="00FF432C" w:rsidP="00FF432C">
      <w:pPr>
        <w:pStyle w:val="PL"/>
      </w:pPr>
      <w:r>
        <w:t xml:space="preserve">          type: boolean</w:t>
      </w:r>
    </w:p>
    <w:p w14:paraId="58CFEB2A" w14:textId="77777777" w:rsidR="00FF432C" w:rsidRDefault="00FF432C" w:rsidP="00FF432C">
      <w:pPr>
        <w:pStyle w:val="PL"/>
      </w:pPr>
      <w:r>
        <w:t xml:space="preserve">          default: false</w:t>
      </w:r>
    </w:p>
    <w:p w14:paraId="3B7D9914" w14:textId="77777777" w:rsidR="00FF432C" w:rsidRDefault="00FF432C" w:rsidP="00FF432C">
      <w:pPr>
        <w:pStyle w:val="PL"/>
      </w:pPr>
      <w:r>
        <w:t xml:space="preserve">          readOnly: true</w:t>
      </w:r>
    </w:p>
    <w:p w14:paraId="5C66608B" w14:textId="77777777" w:rsidR="00FF432C" w:rsidRDefault="00FF432C" w:rsidP="00FF432C">
      <w:pPr>
        <w:pStyle w:val="PL"/>
      </w:pPr>
      <w:r>
        <w:t xml:space="preserve">        sxaInd:</w:t>
      </w:r>
    </w:p>
    <w:p w14:paraId="5E928AE3" w14:textId="77777777" w:rsidR="00FF432C" w:rsidRDefault="00FF432C" w:rsidP="00FF432C">
      <w:pPr>
        <w:pStyle w:val="PL"/>
      </w:pPr>
      <w:r>
        <w:t xml:space="preserve">          type: boolean</w:t>
      </w:r>
    </w:p>
    <w:p w14:paraId="36E710DD" w14:textId="77777777" w:rsidR="00FF432C" w:rsidRDefault="00FF432C" w:rsidP="00FF432C">
      <w:pPr>
        <w:pStyle w:val="PL"/>
      </w:pPr>
      <w:r>
        <w:t xml:space="preserve">          readOnly: true</w:t>
      </w:r>
    </w:p>
    <w:p w14:paraId="597EC56D" w14:textId="77777777" w:rsidR="00FF432C" w:rsidRDefault="00FF432C" w:rsidP="00FF432C">
      <w:pPr>
        <w:pStyle w:val="PL"/>
      </w:pPr>
      <w:r>
        <w:t xml:space="preserve">        pduSessionTypes:</w:t>
      </w:r>
    </w:p>
    <w:p w14:paraId="6F68C9F3" w14:textId="77777777" w:rsidR="00FF432C" w:rsidRDefault="00FF432C" w:rsidP="00FF432C">
      <w:pPr>
        <w:pStyle w:val="PL"/>
      </w:pPr>
      <w:r>
        <w:t xml:space="preserve">          type: array</w:t>
      </w:r>
    </w:p>
    <w:p w14:paraId="221869F0" w14:textId="77777777" w:rsidR="00FF432C" w:rsidRDefault="00FF432C" w:rsidP="00FF432C">
      <w:pPr>
        <w:pStyle w:val="PL"/>
      </w:pPr>
      <w:r>
        <w:t xml:space="preserve">          uniqueItems: true</w:t>
      </w:r>
    </w:p>
    <w:p w14:paraId="1DA4DD01" w14:textId="77777777" w:rsidR="00FF432C" w:rsidRDefault="00FF432C" w:rsidP="00FF432C">
      <w:pPr>
        <w:pStyle w:val="PL"/>
      </w:pPr>
      <w:r>
        <w:t xml:space="preserve">          items:</w:t>
      </w:r>
    </w:p>
    <w:p w14:paraId="58BF2769" w14:textId="77777777" w:rsidR="00FF432C" w:rsidRDefault="00FF432C" w:rsidP="00FF432C">
      <w:pPr>
        <w:pStyle w:val="PL"/>
      </w:pPr>
      <w:r>
        <w:t xml:space="preserve">            $ref: 'TS29571_CommonData.yaml#/components/schemas/PduSessionType'</w:t>
      </w:r>
    </w:p>
    <w:p w14:paraId="3857BBE4" w14:textId="77777777" w:rsidR="00FF432C" w:rsidRDefault="00FF432C" w:rsidP="00FF432C">
      <w:pPr>
        <w:pStyle w:val="PL"/>
      </w:pPr>
      <w:r>
        <w:t xml:space="preserve">          minItems: 1</w:t>
      </w:r>
    </w:p>
    <w:p w14:paraId="18CFDE04" w14:textId="77777777" w:rsidR="00FF432C" w:rsidRDefault="00FF432C" w:rsidP="00FF432C">
      <w:pPr>
        <w:pStyle w:val="PL"/>
      </w:pPr>
      <w:r>
        <w:t xml:space="preserve">        atsssCapability:</w:t>
      </w:r>
    </w:p>
    <w:p w14:paraId="7984FE2A" w14:textId="77777777" w:rsidR="00FF432C" w:rsidRDefault="00FF432C" w:rsidP="00FF432C">
      <w:pPr>
        <w:pStyle w:val="PL"/>
      </w:pPr>
      <w:r>
        <w:t xml:space="preserve">          $ref: 'TS29571_CommonData.yaml#/components/schemas/AtsssCapability'</w:t>
      </w:r>
    </w:p>
    <w:p w14:paraId="7E1792BB" w14:textId="77777777" w:rsidR="00FF432C" w:rsidRDefault="00FF432C" w:rsidP="00FF432C">
      <w:pPr>
        <w:pStyle w:val="PL"/>
      </w:pPr>
      <w:r>
        <w:t xml:space="preserve">        ueIpAddrInd:</w:t>
      </w:r>
    </w:p>
    <w:p w14:paraId="69650B57" w14:textId="77777777" w:rsidR="00FF432C" w:rsidRDefault="00FF432C" w:rsidP="00FF432C">
      <w:pPr>
        <w:pStyle w:val="PL"/>
      </w:pPr>
      <w:r>
        <w:t xml:space="preserve">          type: boolean</w:t>
      </w:r>
    </w:p>
    <w:p w14:paraId="6470E8BD" w14:textId="77777777" w:rsidR="00FF432C" w:rsidRDefault="00FF432C" w:rsidP="00FF432C">
      <w:pPr>
        <w:pStyle w:val="PL"/>
      </w:pPr>
      <w:r>
        <w:t xml:space="preserve">          default: false</w:t>
      </w:r>
    </w:p>
    <w:p w14:paraId="5A9D7639" w14:textId="77777777" w:rsidR="00FF432C" w:rsidRDefault="00FF432C" w:rsidP="00FF432C">
      <w:pPr>
        <w:pStyle w:val="PL"/>
      </w:pPr>
      <w:r>
        <w:lastRenderedPageBreak/>
        <w:t xml:space="preserve">          readOnly: true</w:t>
      </w:r>
    </w:p>
    <w:p w14:paraId="65CD4132" w14:textId="77777777" w:rsidR="00FF432C" w:rsidRDefault="00FF432C" w:rsidP="00FF432C">
      <w:pPr>
        <w:pStyle w:val="PL"/>
      </w:pPr>
      <w:r>
        <w:t xml:space="preserve">        taiList:</w:t>
      </w:r>
    </w:p>
    <w:p w14:paraId="0E4B08DD" w14:textId="77777777" w:rsidR="00FF432C" w:rsidRDefault="00FF432C" w:rsidP="00FF432C">
      <w:pPr>
        <w:pStyle w:val="PL"/>
      </w:pPr>
      <w:r>
        <w:t xml:space="preserve">          type: array</w:t>
      </w:r>
    </w:p>
    <w:p w14:paraId="6F9FB6C3" w14:textId="77777777" w:rsidR="00FF432C" w:rsidRDefault="00FF432C" w:rsidP="00FF432C">
      <w:pPr>
        <w:pStyle w:val="PL"/>
      </w:pPr>
      <w:r>
        <w:t xml:space="preserve">          uniqueItems: true</w:t>
      </w:r>
    </w:p>
    <w:p w14:paraId="5D3344AF" w14:textId="77777777" w:rsidR="00FF432C" w:rsidRDefault="00FF432C" w:rsidP="00FF432C">
      <w:pPr>
        <w:pStyle w:val="PL"/>
      </w:pPr>
      <w:r>
        <w:t xml:space="preserve">          items:</w:t>
      </w:r>
    </w:p>
    <w:p w14:paraId="12DED281" w14:textId="77777777" w:rsidR="00FF432C" w:rsidRDefault="00FF432C" w:rsidP="00FF432C">
      <w:pPr>
        <w:pStyle w:val="PL"/>
      </w:pPr>
      <w:r>
        <w:t xml:space="preserve">            $ref: 'TS29571_CommonData.yaml#/components/schemas/Tai'</w:t>
      </w:r>
    </w:p>
    <w:p w14:paraId="093E6C0B" w14:textId="77777777" w:rsidR="00FF432C" w:rsidRDefault="00FF432C" w:rsidP="00FF432C">
      <w:pPr>
        <w:pStyle w:val="PL"/>
      </w:pPr>
      <w:r>
        <w:t xml:space="preserve">          minItems: 1</w:t>
      </w:r>
    </w:p>
    <w:p w14:paraId="3AC398EB" w14:textId="77777777" w:rsidR="00FF432C" w:rsidRDefault="00FF432C" w:rsidP="00FF432C">
      <w:pPr>
        <w:pStyle w:val="PL"/>
      </w:pPr>
      <w:r>
        <w:t xml:space="preserve">        taiRangeList:</w:t>
      </w:r>
    </w:p>
    <w:p w14:paraId="7CCE4EAD" w14:textId="77777777" w:rsidR="00FF432C" w:rsidRDefault="00FF432C" w:rsidP="00FF432C">
      <w:pPr>
        <w:pStyle w:val="PL"/>
      </w:pPr>
      <w:r>
        <w:t xml:space="preserve">          type: array</w:t>
      </w:r>
    </w:p>
    <w:p w14:paraId="11AD44DA" w14:textId="77777777" w:rsidR="00FF432C" w:rsidRDefault="00FF432C" w:rsidP="00FF432C">
      <w:pPr>
        <w:pStyle w:val="PL"/>
      </w:pPr>
      <w:r>
        <w:t xml:space="preserve">          uniqueItems: true</w:t>
      </w:r>
    </w:p>
    <w:p w14:paraId="3F37185E" w14:textId="77777777" w:rsidR="00FF432C" w:rsidRDefault="00FF432C" w:rsidP="00FF432C">
      <w:pPr>
        <w:pStyle w:val="PL"/>
      </w:pPr>
      <w:r>
        <w:t xml:space="preserve">          items:</w:t>
      </w:r>
    </w:p>
    <w:p w14:paraId="3FAE9854" w14:textId="77777777" w:rsidR="00FF432C" w:rsidRDefault="00FF432C" w:rsidP="00FF432C">
      <w:pPr>
        <w:pStyle w:val="PL"/>
      </w:pPr>
      <w:r>
        <w:t xml:space="preserve">            $ref: '#/components/schemas/TaiRange'</w:t>
      </w:r>
    </w:p>
    <w:p w14:paraId="2816A19D" w14:textId="77777777" w:rsidR="00FF432C" w:rsidRDefault="00FF432C" w:rsidP="00FF432C">
      <w:pPr>
        <w:pStyle w:val="PL"/>
      </w:pPr>
      <w:r>
        <w:t xml:space="preserve">          minItems: 1</w:t>
      </w:r>
    </w:p>
    <w:p w14:paraId="0742C860" w14:textId="77777777" w:rsidR="00FF432C" w:rsidRDefault="00FF432C" w:rsidP="00FF432C">
      <w:pPr>
        <w:pStyle w:val="PL"/>
      </w:pPr>
      <w:r>
        <w:t xml:space="preserve">        wAgfInfo:</w:t>
      </w:r>
    </w:p>
    <w:p w14:paraId="280DB12A" w14:textId="77777777" w:rsidR="00FF432C" w:rsidRDefault="00FF432C" w:rsidP="00FF432C">
      <w:pPr>
        <w:pStyle w:val="PL"/>
      </w:pPr>
      <w:r>
        <w:t xml:space="preserve">          # $ref: '#/components/schemas/WAgfInfo'</w:t>
      </w:r>
    </w:p>
    <w:p w14:paraId="30526B21" w14:textId="77777777" w:rsidR="00FF432C" w:rsidRDefault="00FF432C" w:rsidP="00FF432C">
      <w:pPr>
        <w:pStyle w:val="PL"/>
      </w:pPr>
      <w:r>
        <w:t xml:space="preserve">          $ref: '#/components/schemas/IpInterface'</w:t>
      </w:r>
    </w:p>
    <w:p w14:paraId="64E4A6C7" w14:textId="77777777" w:rsidR="00FF432C" w:rsidRDefault="00FF432C" w:rsidP="00FF432C">
      <w:pPr>
        <w:pStyle w:val="PL"/>
      </w:pPr>
      <w:r>
        <w:t xml:space="preserve">        tngfInfo:</w:t>
      </w:r>
    </w:p>
    <w:p w14:paraId="32DF1FAC" w14:textId="77777777" w:rsidR="00FF432C" w:rsidRDefault="00FF432C" w:rsidP="00FF432C">
      <w:pPr>
        <w:pStyle w:val="PL"/>
      </w:pPr>
      <w:r>
        <w:t xml:space="preserve">          # $ref: '#/components/schemas/TngfInfo'</w:t>
      </w:r>
    </w:p>
    <w:p w14:paraId="34CEDB3B" w14:textId="77777777" w:rsidR="00FF432C" w:rsidRDefault="00FF432C" w:rsidP="00FF432C">
      <w:pPr>
        <w:pStyle w:val="PL"/>
      </w:pPr>
      <w:r>
        <w:t xml:space="preserve">          $ref: '#/components/schemas/IpInterface'</w:t>
      </w:r>
    </w:p>
    <w:p w14:paraId="7EBD46CA" w14:textId="77777777" w:rsidR="00FF432C" w:rsidRDefault="00FF432C" w:rsidP="00FF432C">
      <w:pPr>
        <w:pStyle w:val="PL"/>
      </w:pPr>
      <w:r>
        <w:t xml:space="preserve">        twifInfo:</w:t>
      </w:r>
    </w:p>
    <w:p w14:paraId="3E51A3DA" w14:textId="77777777" w:rsidR="00FF432C" w:rsidRDefault="00FF432C" w:rsidP="00FF432C">
      <w:pPr>
        <w:pStyle w:val="PL"/>
      </w:pPr>
      <w:r>
        <w:t xml:space="preserve">          # $ref: '#/components/schemas/TwifInfo'</w:t>
      </w:r>
    </w:p>
    <w:p w14:paraId="5D07AE65" w14:textId="77777777" w:rsidR="00FF432C" w:rsidRDefault="00FF432C" w:rsidP="00FF432C">
      <w:pPr>
        <w:pStyle w:val="PL"/>
      </w:pPr>
      <w:r>
        <w:t xml:space="preserve">          $ref: '#/components/schemas/IpInterface'</w:t>
      </w:r>
    </w:p>
    <w:p w14:paraId="0ABA4E7B" w14:textId="77777777" w:rsidR="00FF432C" w:rsidRDefault="00FF432C" w:rsidP="00FF432C">
      <w:pPr>
        <w:pStyle w:val="PL"/>
      </w:pPr>
      <w:r>
        <w:t xml:space="preserve">        priority:</w:t>
      </w:r>
    </w:p>
    <w:p w14:paraId="28618CD7" w14:textId="77777777" w:rsidR="00FF432C" w:rsidRDefault="00FF432C" w:rsidP="00FF432C">
      <w:pPr>
        <w:pStyle w:val="PL"/>
      </w:pPr>
      <w:r>
        <w:t xml:space="preserve">          type: integer</w:t>
      </w:r>
    </w:p>
    <w:p w14:paraId="4164EADF" w14:textId="77777777" w:rsidR="00FF432C" w:rsidRDefault="00FF432C" w:rsidP="00FF432C">
      <w:pPr>
        <w:pStyle w:val="PL"/>
      </w:pPr>
      <w:r>
        <w:t xml:space="preserve">          minimum: 0</w:t>
      </w:r>
    </w:p>
    <w:p w14:paraId="579353E3" w14:textId="77777777" w:rsidR="00FF432C" w:rsidRDefault="00FF432C" w:rsidP="00FF432C">
      <w:pPr>
        <w:pStyle w:val="PL"/>
      </w:pPr>
      <w:r>
        <w:t xml:space="preserve">          maximum: 65535</w:t>
      </w:r>
    </w:p>
    <w:p w14:paraId="4A06145D" w14:textId="77777777" w:rsidR="00FF432C" w:rsidRDefault="00FF432C" w:rsidP="00FF432C">
      <w:pPr>
        <w:pStyle w:val="PL"/>
      </w:pPr>
      <w:r>
        <w:t xml:space="preserve">        redundantGtpu:</w:t>
      </w:r>
    </w:p>
    <w:p w14:paraId="66481903" w14:textId="77777777" w:rsidR="00FF432C" w:rsidRDefault="00FF432C" w:rsidP="00FF432C">
      <w:pPr>
        <w:pStyle w:val="PL"/>
      </w:pPr>
      <w:r>
        <w:t xml:space="preserve">          type: boolean</w:t>
      </w:r>
    </w:p>
    <w:p w14:paraId="76F47123" w14:textId="77777777" w:rsidR="00FF432C" w:rsidRDefault="00FF432C" w:rsidP="00FF432C">
      <w:pPr>
        <w:pStyle w:val="PL"/>
      </w:pPr>
      <w:r>
        <w:t xml:space="preserve">          default: false</w:t>
      </w:r>
    </w:p>
    <w:p w14:paraId="1AA53EE2" w14:textId="77777777" w:rsidR="00FF432C" w:rsidRDefault="00FF432C" w:rsidP="00FF432C">
      <w:pPr>
        <w:pStyle w:val="PL"/>
      </w:pPr>
      <w:r>
        <w:t xml:space="preserve">          readOnly: true</w:t>
      </w:r>
    </w:p>
    <w:p w14:paraId="506A1E9F" w14:textId="77777777" w:rsidR="00FF432C" w:rsidRDefault="00FF432C" w:rsidP="00FF432C">
      <w:pPr>
        <w:pStyle w:val="PL"/>
      </w:pPr>
      <w:r>
        <w:t xml:space="preserve">        ipups:</w:t>
      </w:r>
    </w:p>
    <w:p w14:paraId="12258E49" w14:textId="77777777" w:rsidR="00FF432C" w:rsidRDefault="00FF432C" w:rsidP="00FF432C">
      <w:pPr>
        <w:pStyle w:val="PL"/>
      </w:pPr>
      <w:r>
        <w:t xml:space="preserve">          type: boolean</w:t>
      </w:r>
    </w:p>
    <w:p w14:paraId="45D035CD" w14:textId="77777777" w:rsidR="00FF432C" w:rsidRDefault="00FF432C" w:rsidP="00FF432C">
      <w:pPr>
        <w:pStyle w:val="PL"/>
      </w:pPr>
      <w:r>
        <w:t xml:space="preserve">          default: false</w:t>
      </w:r>
    </w:p>
    <w:p w14:paraId="5FACC48D" w14:textId="77777777" w:rsidR="00FF432C" w:rsidRDefault="00FF432C" w:rsidP="00FF432C">
      <w:pPr>
        <w:pStyle w:val="PL"/>
      </w:pPr>
      <w:r>
        <w:t xml:space="preserve">        dataForwarding:</w:t>
      </w:r>
    </w:p>
    <w:p w14:paraId="01FD2F37" w14:textId="77777777" w:rsidR="00FF432C" w:rsidRDefault="00FF432C" w:rsidP="00FF432C">
      <w:pPr>
        <w:pStyle w:val="PL"/>
      </w:pPr>
      <w:r>
        <w:t xml:space="preserve">          type: boolean</w:t>
      </w:r>
    </w:p>
    <w:p w14:paraId="69090A39" w14:textId="77777777" w:rsidR="00FF432C" w:rsidRDefault="00FF432C" w:rsidP="00FF432C">
      <w:pPr>
        <w:pStyle w:val="PL"/>
      </w:pPr>
      <w:r>
        <w:t xml:space="preserve">          default: false</w:t>
      </w:r>
    </w:p>
    <w:p w14:paraId="1ADA2439" w14:textId="77777777" w:rsidR="00FF432C" w:rsidRDefault="00FF432C" w:rsidP="00FF432C">
      <w:pPr>
        <w:pStyle w:val="PL"/>
      </w:pPr>
      <w:r>
        <w:t xml:space="preserve">        supportedPfcpFeatures:</w:t>
      </w:r>
    </w:p>
    <w:p w14:paraId="3DAC5E52" w14:textId="77777777" w:rsidR="00FF432C" w:rsidRDefault="00FF432C" w:rsidP="00FF432C">
      <w:pPr>
        <w:pStyle w:val="PL"/>
      </w:pPr>
      <w:r>
        <w:t xml:space="preserve">          type: string</w:t>
      </w:r>
    </w:p>
    <w:p w14:paraId="18AB51CC" w14:textId="77777777" w:rsidR="00FF432C" w:rsidRDefault="00FF432C" w:rsidP="00FF432C">
      <w:pPr>
        <w:pStyle w:val="PL"/>
      </w:pPr>
      <w:r>
        <w:t xml:space="preserve">          readOnly: true</w:t>
      </w:r>
    </w:p>
    <w:p w14:paraId="7F6DC90F" w14:textId="77777777" w:rsidR="00FF432C" w:rsidRDefault="00FF432C" w:rsidP="00FF432C">
      <w:pPr>
        <w:pStyle w:val="PL"/>
      </w:pPr>
      <w:r>
        <w:t xml:space="preserve">        # upfEvents:</w:t>
      </w:r>
    </w:p>
    <w:p w14:paraId="31C74F5E" w14:textId="77777777" w:rsidR="00FF432C" w:rsidRDefault="00FF432C" w:rsidP="00FF432C">
      <w:pPr>
        <w:pStyle w:val="PL"/>
      </w:pPr>
      <w:r>
        <w:t xml:space="preserve">          # type: array</w:t>
      </w:r>
    </w:p>
    <w:p w14:paraId="463C99FF" w14:textId="77777777" w:rsidR="00FF432C" w:rsidRDefault="00FF432C" w:rsidP="00FF432C">
      <w:pPr>
        <w:pStyle w:val="PL"/>
      </w:pPr>
      <w:r>
        <w:t xml:space="preserve">          uniqueItems: true</w:t>
      </w:r>
    </w:p>
    <w:p w14:paraId="1DECA51A" w14:textId="77777777" w:rsidR="00FF432C" w:rsidRDefault="00FF432C" w:rsidP="00FF432C">
      <w:pPr>
        <w:pStyle w:val="PL"/>
      </w:pPr>
      <w:r>
        <w:t xml:space="preserve">          # items:</w:t>
      </w:r>
    </w:p>
    <w:p w14:paraId="1A86ABA4" w14:textId="77777777" w:rsidR="00FF432C" w:rsidRDefault="00FF432C" w:rsidP="00FF432C">
      <w:pPr>
        <w:pStyle w:val="PL"/>
      </w:pPr>
      <w:r>
        <w:t xml:space="preserve">            # $ref: 'TS29564_Nupf_EventExposure.yaml#/components/schemas/EventType'</w:t>
      </w:r>
    </w:p>
    <w:p w14:paraId="3B737A36" w14:textId="77777777" w:rsidR="00FF432C" w:rsidRDefault="00FF432C" w:rsidP="00FF432C">
      <w:pPr>
        <w:pStyle w:val="PL"/>
      </w:pPr>
      <w:r>
        <w:t xml:space="preserve">          # minItems: 1</w:t>
      </w:r>
    </w:p>
    <w:p w14:paraId="582435F8" w14:textId="77777777" w:rsidR="00FF432C" w:rsidRDefault="00FF432C" w:rsidP="00FF432C">
      <w:pPr>
        <w:pStyle w:val="PL"/>
      </w:pPr>
    </w:p>
    <w:p w14:paraId="00374875" w14:textId="77777777" w:rsidR="00FF432C" w:rsidRDefault="00FF432C" w:rsidP="00FF432C">
      <w:pPr>
        <w:pStyle w:val="PL"/>
      </w:pPr>
      <w:r>
        <w:t xml:space="preserve">    PcfInfo:</w:t>
      </w:r>
    </w:p>
    <w:p w14:paraId="63E3706A" w14:textId="77777777" w:rsidR="00FF432C" w:rsidRDefault="00FF432C" w:rsidP="00FF432C">
      <w:pPr>
        <w:pStyle w:val="PL"/>
      </w:pPr>
      <w:r>
        <w:t xml:space="preserve">      description: Information of a PCF NF Instance</w:t>
      </w:r>
    </w:p>
    <w:p w14:paraId="275C9064" w14:textId="77777777" w:rsidR="00FF432C" w:rsidRDefault="00FF432C" w:rsidP="00FF432C">
      <w:pPr>
        <w:pStyle w:val="PL"/>
      </w:pPr>
      <w:r>
        <w:t xml:space="preserve">      type: object</w:t>
      </w:r>
    </w:p>
    <w:p w14:paraId="251C1430" w14:textId="77777777" w:rsidR="00FF432C" w:rsidRDefault="00FF432C" w:rsidP="00FF432C">
      <w:pPr>
        <w:pStyle w:val="PL"/>
      </w:pPr>
      <w:r>
        <w:t xml:space="preserve">      properties:</w:t>
      </w:r>
    </w:p>
    <w:p w14:paraId="413F3055" w14:textId="77777777" w:rsidR="00FF432C" w:rsidRDefault="00FF432C" w:rsidP="00FF432C">
      <w:pPr>
        <w:pStyle w:val="PL"/>
      </w:pPr>
      <w:r>
        <w:t xml:space="preserve">        groupId:</w:t>
      </w:r>
    </w:p>
    <w:p w14:paraId="302DFDE1" w14:textId="77777777" w:rsidR="00FF432C" w:rsidRDefault="00FF432C" w:rsidP="00FF432C">
      <w:pPr>
        <w:pStyle w:val="PL"/>
      </w:pPr>
      <w:r>
        <w:t xml:space="preserve">          $ref: 'TS29571_CommonData.yaml#/components/schemas/NfGroupId'</w:t>
      </w:r>
    </w:p>
    <w:p w14:paraId="6F7161C6" w14:textId="77777777" w:rsidR="00FF432C" w:rsidRDefault="00FF432C" w:rsidP="00FF432C">
      <w:pPr>
        <w:pStyle w:val="PL"/>
      </w:pPr>
      <w:r>
        <w:t xml:space="preserve">        dnnList:</w:t>
      </w:r>
    </w:p>
    <w:p w14:paraId="6BC0DC3E" w14:textId="77777777" w:rsidR="00FF432C" w:rsidRDefault="00FF432C" w:rsidP="00FF432C">
      <w:pPr>
        <w:pStyle w:val="PL"/>
      </w:pPr>
      <w:r>
        <w:t xml:space="preserve">          type: array</w:t>
      </w:r>
    </w:p>
    <w:p w14:paraId="60CE2557" w14:textId="77777777" w:rsidR="00FF432C" w:rsidRDefault="00FF432C" w:rsidP="00FF432C">
      <w:pPr>
        <w:pStyle w:val="PL"/>
      </w:pPr>
      <w:r>
        <w:t xml:space="preserve">          uniqueItems: true</w:t>
      </w:r>
    </w:p>
    <w:p w14:paraId="5F7B6D52" w14:textId="77777777" w:rsidR="00FF432C" w:rsidRDefault="00FF432C" w:rsidP="00FF432C">
      <w:pPr>
        <w:pStyle w:val="PL"/>
      </w:pPr>
      <w:r>
        <w:t xml:space="preserve">          items:</w:t>
      </w:r>
    </w:p>
    <w:p w14:paraId="1D1DC027" w14:textId="77777777" w:rsidR="00FF432C" w:rsidRDefault="00FF432C" w:rsidP="00FF432C">
      <w:pPr>
        <w:pStyle w:val="PL"/>
      </w:pPr>
      <w:r>
        <w:t xml:space="preserve">            $ref: 'TS29571_CommonData.yaml#/components/schemas/Dnn'</w:t>
      </w:r>
    </w:p>
    <w:p w14:paraId="19615816" w14:textId="77777777" w:rsidR="00FF432C" w:rsidRDefault="00FF432C" w:rsidP="00FF432C">
      <w:pPr>
        <w:pStyle w:val="PL"/>
      </w:pPr>
      <w:r>
        <w:t xml:space="preserve">          minItems: 1</w:t>
      </w:r>
    </w:p>
    <w:p w14:paraId="467CF525" w14:textId="77777777" w:rsidR="00FF432C" w:rsidRDefault="00FF432C" w:rsidP="00FF432C">
      <w:pPr>
        <w:pStyle w:val="PL"/>
      </w:pPr>
      <w:r>
        <w:t xml:space="preserve">        supiRanges:</w:t>
      </w:r>
    </w:p>
    <w:p w14:paraId="42D56C46" w14:textId="77777777" w:rsidR="00FF432C" w:rsidRDefault="00FF432C" w:rsidP="00FF432C">
      <w:pPr>
        <w:pStyle w:val="PL"/>
      </w:pPr>
      <w:r>
        <w:t xml:space="preserve">          type: array</w:t>
      </w:r>
    </w:p>
    <w:p w14:paraId="10A79F7C" w14:textId="77777777" w:rsidR="00FF432C" w:rsidRDefault="00FF432C" w:rsidP="00FF432C">
      <w:pPr>
        <w:pStyle w:val="PL"/>
      </w:pPr>
      <w:r>
        <w:t xml:space="preserve">          uniqueItems: true</w:t>
      </w:r>
    </w:p>
    <w:p w14:paraId="099E1AA9" w14:textId="77777777" w:rsidR="00FF432C" w:rsidRDefault="00FF432C" w:rsidP="00FF432C">
      <w:pPr>
        <w:pStyle w:val="PL"/>
      </w:pPr>
      <w:r>
        <w:t xml:space="preserve">          items:</w:t>
      </w:r>
    </w:p>
    <w:p w14:paraId="11718B3B" w14:textId="77777777" w:rsidR="00FF432C" w:rsidRDefault="00FF432C" w:rsidP="00FF432C">
      <w:pPr>
        <w:pStyle w:val="PL"/>
      </w:pPr>
      <w:r>
        <w:t xml:space="preserve">            $ref: '#/components/schemas/SupiRange'</w:t>
      </w:r>
    </w:p>
    <w:p w14:paraId="4BF71500" w14:textId="77777777" w:rsidR="00FF432C" w:rsidRDefault="00FF432C" w:rsidP="00FF432C">
      <w:pPr>
        <w:pStyle w:val="PL"/>
      </w:pPr>
      <w:r>
        <w:t xml:space="preserve">          minItems: 1</w:t>
      </w:r>
    </w:p>
    <w:p w14:paraId="60ED6E2D" w14:textId="77777777" w:rsidR="00FF432C" w:rsidRDefault="00FF432C" w:rsidP="00FF432C">
      <w:pPr>
        <w:pStyle w:val="PL"/>
      </w:pPr>
      <w:r>
        <w:t xml:space="preserve">        gpsiRanges:</w:t>
      </w:r>
    </w:p>
    <w:p w14:paraId="0FA891A3" w14:textId="77777777" w:rsidR="00FF432C" w:rsidRDefault="00FF432C" w:rsidP="00FF432C">
      <w:pPr>
        <w:pStyle w:val="PL"/>
      </w:pPr>
      <w:r>
        <w:t xml:space="preserve">          type: array</w:t>
      </w:r>
    </w:p>
    <w:p w14:paraId="50E7D329" w14:textId="77777777" w:rsidR="00FF432C" w:rsidRDefault="00FF432C" w:rsidP="00FF432C">
      <w:pPr>
        <w:pStyle w:val="PL"/>
      </w:pPr>
      <w:r>
        <w:t xml:space="preserve">          uniqueItems: true</w:t>
      </w:r>
    </w:p>
    <w:p w14:paraId="689CA788" w14:textId="77777777" w:rsidR="00FF432C" w:rsidRDefault="00FF432C" w:rsidP="00FF432C">
      <w:pPr>
        <w:pStyle w:val="PL"/>
      </w:pPr>
      <w:r>
        <w:t xml:space="preserve">          items:</w:t>
      </w:r>
    </w:p>
    <w:p w14:paraId="5CD3EBDD" w14:textId="77777777" w:rsidR="00FF432C" w:rsidRDefault="00FF432C" w:rsidP="00FF432C">
      <w:pPr>
        <w:pStyle w:val="PL"/>
      </w:pPr>
      <w:r>
        <w:t xml:space="preserve">            $ref: '#/components/schemas/IdentityRange'</w:t>
      </w:r>
    </w:p>
    <w:p w14:paraId="490C66DC" w14:textId="77777777" w:rsidR="00FF432C" w:rsidRDefault="00FF432C" w:rsidP="00FF432C">
      <w:pPr>
        <w:pStyle w:val="PL"/>
      </w:pPr>
      <w:r>
        <w:t xml:space="preserve">          minItems: 1</w:t>
      </w:r>
    </w:p>
    <w:p w14:paraId="7BD2DD23" w14:textId="77777777" w:rsidR="00FF432C" w:rsidRDefault="00FF432C" w:rsidP="00FF432C">
      <w:pPr>
        <w:pStyle w:val="PL"/>
      </w:pPr>
      <w:r>
        <w:t xml:space="preserve">        rxDiamHost:</w:t>
      </w:r>
    </w:p>
    <w:p w14:paraId="637A7209" w14:textId="77777777" w:rsidR="00FF432C" w:rsidRDefault="00FF432C" w:rsidP="00FF432C">
      <w:pPr>
        <w:pStyle w:val="PL"/>
      </w:pPr>
      <w:r>
        <w:t xml:space="preserve">          $ref: 'TS29571_CommonData.yaml#/components/schemas/DiameterIdentity'</w:t>
      </w:r>
    </w:p>
    <w:p w14:paraId="6B75B9E1" w14:textId="77777777" w:rsidR="00FF432C" w:rsidRDefault="00FF432C" w:rsidP="00FF432C">
      <w:pPr>
        <w:pStyle w:val="PL"/>
      </w:pPr>
      <w:r>
        <w:t xml:space="preserve">        rxDiamRealm:</w:t>
      </w:r>
    </w:p>
    <w:p w14:paraId="1E68DB2F" w14:textId="77777777" w:rsidR="00FF432C" w:rsidRDefault="00FF432C" w:rsidP="00FF432C">
      <w:pPr>
        <w:pStyle w:val="PL"/>
      </w:pPr>
      <w:r>
        <w:t xml:space="preserve">          $ref: 'TS29571_CommonData.yaml#/components/schemas/DiameterIdentity'</w:t>
      </w:r>
    </w:p>
    <w:p w14:paraId="37AD6A06" w14:textId="77777777" w:rsidR="00FF432C" w:rsidRDefault="00FF432C" w:rsidP="00FF432C">
      <w:pPr>
        <w:pStyle w:val="PL"/>
      </w:pPr>
      <w:r>
        <w:t xml:space="preserve">        v2xSupportInd:</w:t>
      </w:r>
    </w:p>
    <w:p w14:paraId="12C93AC1" w14:textId="77777777" w:rsidR="00FF432C" w:rsidRDefault="00FF432C" w:rsidP="00FF432C">
      <w:pPr>
        <w:pStyle w:val="PL"/>
      </w:pPr>
      <w:r>
        <w:t xml:space="preserve">          type: boolean</w:t>
      </w:r>
    </w:p>
    <w:p w14:paraId="4CDFB808" w14:textId="77777777" w:rsidR="00FF432C" w:rsidRDefault="00FF432C" w:rsidP="00FF432C">
      <w:pPr>
        <w:pStyle w:val="PL"/>
      </w:pPr>
      <w:r>
        <w:t xml:space="preserve">          default: false</w:t>
      </w:r>
    </w:p>
    <w:p w14:paraId="3DA3F468" w14:textId="77777777" w:rsidR="00FF432C" w:rsidRDefault="00FF432C" w:rsidP="00FF432C">
      <w:pPr>
        <w:pStyle w:val="PL"/>
      </w:pPr>
      <w:r>
        <w:t xml:space="preserve">          readOnly: true</w:t>
      </w:r>
    </w:p>
    <w:p w14:paraId="55E40A07" w14:textId="77777777" w:rsidR="00FF432C" w:rsidRDefault="00FF432C" w:rsidP="00FF432C">
      <w:pPr>
        <w:pStyle w:val="PL"/>
      </w:pPr>
      <w:r>
        <w:lastRenderedPageBreak/>
        <w:t xml:space="preserve">        proseSupportInd:</w:t>
      </w:r>
    </w:p>
    <w:p w14:paraId="28619CFD" w14:textId="77777777" w:rsidR="00FF432C" w:rsidRDefault="00FF432C" w:rsidP="00FF432C">
      <w:pPr>
        <w:pStyle w:val="PL"/>
      </w:pPr>
      <w:r>
        <w:t xml:space="preserve">          type: boolean</w:t>
      </w:r>
    </w:p>
    <w:p w14:paraId="43D065B5" w14:textId="77777777" w:rsidR="00FF432C" w:rsidRDefault="00FF432C" w:rsidP="00FF432C">
      <w:pPr>
        <w:pStyle w:val="PL"/>
      </w:pPr>
      <w:r>
        <w:t xml:space="preserve">          default: false</w:t>
      </w:r>
    </w:p>
    <w:p w14:paraId="2CDABBC1" w14:textId="77777777" w:rsidR="00FF432C" w:rsidRDefault="00FF432C" w:rsidP="00FF432C">
      <w:pPr>
        <w:pStyle w:val="PL"/>
      </w:pPr>
      <w:r>
        <w:t xml:space="preserve">          readOnly: true</w:t>
      </w:r>
    </w:p>
    <w:p w14:paraId="5E619D46" w14:textId="77777777" w:rsidR="00FF432C" w:rsidRDefault="00FF432C" w:rsidP="00FF432C">
      <w:pPr>
        <w:pStyle w:val="PL"/>
      </w:pPr>
      <w:r>
        <w:t xml:space="preserve">        proseCapability:</w:t>
      </w:r>
    </w:p>
    <w:p w14:paraId="61DB6F2D" w14:textId="77777777" w:rsidR="00FF432C" w:rsidRDefault="00FF432C" w:rsidP="00FF432C">
      <w:pPr>
        <w:pStyle w:val="PL"/>
      </w:pPr>
      <w:r>
        <w:t xml:space="preserve">          $ref: '#/components/schemas/ProseCapability'</w:t>
      </w:r>
    </w:p>
    <w:p w14:paraId="3A450F01" w14:textId="77777777" w:rsidR="00FF432C" w:rsidRDefault="00FF432C" w:rsidP="00FF432C">
      <w:pPr>
        <w:pStyle w:val="PL"/>
      </w:pPr>
      <w:r>
        <w:t xml:space="preserve">        v2xCapability:</w:t>
      </w:r>
    </w:p>
    <w:p w14:paraId="065D644C" w14:textId="77777777" w:rsidR="00FF432C" w:rsidRDefault="00FF432C" w:rsidP="00FF432C">
      <w:pPr>
        <w:pStyle w:val="PL"/>
      </w:pPr>
      <w:r>
        <w:t xml:space="preserve">          $ref: '#/components/schemas/V2xCapability'</w:t>
      </w:r>
    </w:p>
    <w:p w14:paraId="47DD5D4C" w14:textId="77777777" w:rsidR="00FF432C" w:rsidRDefault="00FF432C" w:rsidP="00FF432C">
      <w:pPr>
        <w:pStyle w:val="PL"/>
      </w:pPr>
      <w:r>
        <w:t xml:space="preserve">        a2xSupportInd:</w:t>
      </w:r>
    </w:p>
    <w:p w14:paraId="12511477" w14:textId="77777777" w:rsidR="00FF432C" w:rsidRDefault="00FF432C" w:rsidP="00FF432C">
      <w:pPr>
        <w:pStyle w:val="PL"/>
      </w:pPr>
      <w:r>
        <w:t xml:space="preserve">          type: boolean</w:t>
      </w:r>
    </w:p>
    <w:p w14:paraId="4B8AC344" w14:textId="77777777" w:rsidR="00FF432C" w:rsidRDefault="00FF432C" w:rsidP="00FF432C">
      <w:pPr>
        <w:pStyle w:val="PL"/>
      </w:pPr>
      <w:r>
        <w:t xml:space="preserve">          default: false</w:t>
      </w:r>
    </w:p>
    <w:p w14:paraId="2571DDB9" w14:textId="77777777" w:rsidR="00FF432C" w:rsidRDefault="00FF432C" w:rsidP="00FF432C">
      <w:pPr>
        <w:pStyle w:val="PL"/>
      </w:pPr>
      <w:r>
        <w:t xml:space="preserve">          readOnly: true</w:t>
      </w:r>
    </w:p>
    <w:p w14:paraId="1C53C9C4" w14:textId="77777777" w:rsidR="00FF432C" w:rsidRDefault="00FF432C" w:rsidP="00FF432C">
      <w:pPr>
        <w:pStyle w:val="PL"/>
      </w:pPr>
      <w:r>
        <w:t xml:space="preserve">        a2xCapability:</w:t>
      </w:r>
    </w:p>
    <w:p w14:paraId="55702996" w14:textId="77777777" w:rsidR="00FF432C" w:rsidRDefault="00FF432C" w:rsidP="00FF432C">
      <w:pPr>
        <w:pStyle w:val="PL"/>
      </w:pPr>
      <w:r>
        <w:t xml:space="preserve">          $ref: '#/components/schemas/A2xCapability'          </w:t>
      </w:r>
    </w:p>
    <w:p w14:paraId="4AF840F9" w14:textId="77777777" w:rsidR="00FF432C" w:rsidRDefault="00FF432C" w:rsidP="00FF432C">
      <w:pPr>
        <w:pStyle w:val="PL"/>
      </w:pPr>
      <w:r>
        <w:t xml:space="preserve">        rangingSlPosSupportInd:</w:t>
      </w:r>
    </w:p>
    <w:p w14:paraId="30E1765C" w14:textId="77777777" w:rsidR="00FF432C" w:rsidRDefault="00FF432C" w:rsidP="00FF432C">
      <w:pPr>
        <w:pStyle w:val="PL"/>
      </w:pPr>
      <w:r>
        <w:t xml:space="preserve">          type: boolean</w:t>
      </w:r>
    </w:p>
    <w:p w14:paraId="54868275" w14:textId="77777777" w:rsidR="00FF432C" w:rsidRDefault="00FF432C" w:rsidP="00FF432C">
      <w:pPr>
        <w:pStyle w:val="PL"/>
      </w:pPr>
      <w:r>
        <w:t xml:space="preserve">          default: false</w:t>
      </w:r>
    </w:p>
    <w:p w14:paraId="4747B6F1" w14:textId="77777777" w:rsidR="00FF432C" w:rsidRDefault="00FF432C" w:rsidP="00FF432C">
      <w:pPr>
        <w:pStyle w:val="PL"/>
      </w:pPr>
      <w:r>
        <w:t xml:space="preserve">          readOnly: true                    </w:t>
      </w:r>
    </w:p>
    <w:p w14:paraId="25421FBB" w14:textId="77777777" w:rsidR="00FF432C" w:rsidRDefault="00FF432C" w:rsidP="00FF432C">
      <w:pPr>
        <w:pStyle w:val="PL"/>
      </w:pPr>
    </w:p>
    <w:p w14:paraId="74C81D26" w14:textId="77777777" w:rsidR="00FF432C" w:rsidRDefault="00FF432C" w:rsidP="00FF432C">
      <w:pPr>
        <w:pStyle w:val="PL"/>
      </w:pPr>
      <w:r>
        <w:t xml:space="preserve">    A2xCapability:</w:t>
      </w:r>
    </w:p>
    <w:p w14:paraId="3C13414D" w14:textId="77777777" w:rsidR="00FF432C" w:rsidRDefault="00FF432C" w:rsidP="00FF432C">
      <w:pPr>
        <w:pStyle w:val="PL"/>
      </w:pPr>
      <w:r>
        <w:t xml:space="preserve">      description: Information of the supported A2X Capability by the PCF</w:t>
      </w:r>
    </w:p>
    <w:p w14:paraId="49BD029C" w14:textId="77777777" w:rsidR="00FF432C" w:rsidRDefault="00FF432C" w:rsidP="00FF432C">
      <w:pPr>
        <w:pStyle w:val="PL"/>
      </w:pPr>
      <w:r>
        <w:t xml:space="preserve">      type: object</w:t>
      </w:r>
    </w:p>
    <w:p w14:paraId="7319FA21" w14:textId="77777777" w:rsidR="00FF432C" w:rsidRDefault="00FF432C" w:rsidP="00FF432C">
      <w:pPr>
        <w:pStyle w:val="PL"/>
      </w:pPr>
      <w:r>
        <w:t xml:space="preserve">      properties:</w:t>
      </w:r>
    </w:p>
    <w:p w14:paraId="469DAD90" w14:textId="77777777" w:rsidR="00FF432C" w:rsidRDefault="00FF432C" w:rsidP="00FF432C">
      <w:pPr>
        <w:pStyle w:val="PL"/>
      </w:pPr>
      <w:r>
        <w:t xml:space="preserve">        lteA2x:</w:t>
      </w:r>
    </w:p>
    <w:p w14:paraId="2A18449B" w14:textId="77777777" w:rsidR="00FF432C" w:rsidRDefault="00FF432C" w:rsidP="00FF432C">
      <w:pPr>
        <w:pStyle w:val="PL"/>
      </w:pPr>
      <w:r>
        <w:t xml:space="preserve">          type: boolean</w:t>
      </w:r>
    </w:p>
    <w:p w14:paraId="000CB93E" w14:textId="77777777" w:rsidR="00FF432C" w:rsidRDefault="00FF432C" w:rsidP="00FF432C">
      <w:pPr>
        <w:pStyle w:val="PL"/>
      </w:pPr>
      <w:r>
        <w:t xml:space="preserve">          default: false</w:t>
      </w:r>
    </w:p>
    <w:p w14:paraId="032B2537" w14:textId="77777777" w:rsidR="00FF432C" w:rsidRDefault="00FF432C" w:rsidP="00FF432C">
      <w:pPr>
        <w:pStyle w:val="PL"/>
      </w:pPr>
      <w:r>
        <w:t xml:space="preserve">        nrA2x:</w:t>
      </w:r>
    </w:p>
    <w:p w14:paraId="293F7079" w14:textId="77777777" w:rsidR="00FF432C" w:rsidRDefault="00FF432C" w:rsidP="00FF432C">
      <w:pPr>
        <w:pStyle w:val="PL"/>
      </w:pPr>
      <w:r>
        <w:t xml:space="preserve">          type: boolean</w:t>
      </w:r>
    </w:p>
    <w:p w14:paraId="01CA89A7" w14:textId="77777777" w:rsidR="00FF432C" w:rsidRDefault="00FF432C" w:rsidP="00FF432C">
      <w:pPr>
        <w:pStyle w:val="PL"/>
      </w:pPr>
      <w:r>
        <w:t xml:space="preserve">          default: false</w:t>
      </w:r>
    </w:p>
    <w:p w14:paraId="520F75B4" w14:textId="77777777" w:rsidR="00FF432C" w:rsidRDefault="00FF432C" w:rsidP="00FF432C">
      <w:pPr>
        <w:pStyle w:val="PL"/>
      </w:pPr>
    </w:p>
    <w:p w14:paraId="36235069" w14:textId="77777777" w:rsidR="00FF432C" w:rsidRDefault="00FF432C" w:rsidP="00FF432C">
      <w:pPr>
        <w:pStyle w:val="PL"/>
      </w:pPr>
      <w:r>
        <w:t xml:space="preserve">    NefInfo:</w:t>
      </w:r>
    </w:p>
    <w:p w14:paraId="03D0AAB5" w14:textId="77777777" w:rsidR="00FF432C" w:rsidRDefault="00FF432C" w:rsidP="00FF432C">
      <w:pPr>
        <w:pStyle w:val="PL"/>
      </w:pPr>
      <w:r>
        <w:t xml:space="preserve">      description: Information of an NEF NF Instance</w:t>
      </w:r>
    </w:p>
    <w:p w14:paraId="77319E11" w14:textId="77777777" w:rsidR="00FF432C" w:rsidRDefault="00FF432C" w:rsidP="00FF432C">
      <w:pPr>
        <w:pStyle w:val="PL"/>
      </w:pPr>
      <w:r>
        <w:t xml:space="preserve">      type: object</w:t>
      </w:r>
    </w:p>
    <w:p w14:paraId="4589FAD8" w14:textId="77777777" w:rsidR="00FF432C" w:rsidRDefault="00FF432C" w:rsidP="00FF432C">
      <w:pPr>
        <w:pStyle w:val="PL"/>
      </w:pPr>
      <w:r>
        <w:t xml:space="preserve">      properties:</w:t>
      </w:r>
    </w:p>
    <w:p w14:paraId="5969164C" w14:textId="77777777" w:rsidR="00FF432C" w:rsidRDefault="00FF432C" w:rsidP="00FF432C">
      <w:pPr>
        <w:pStyle w:val="PL"/>
      </w:pPr>
      <w:r>
        <w:t xml:space="preserve">        nefId:</w:t>
      </w:r>
    </w:p>
    <w:p w14:paraId="2F8935AE" w14:textId="77777777" w:rsidR="00FF432C" w:rsidRDefault="00FF432C" w:rsidP="00FF432C">
      <w:pPr>
        <w:pStyle w:val="PL"/>
      </w:pPr>
      <w:r>
        <w:t xml:space="preserve">          # $ref: '#/components/schemas/NefId'</w:t>
      </w:r>
    </w:p>
    <w:p w14:paraId="3DDD2668" w14:textId="77777777" w:rsidR="00FF432C" w:rsidRDefault="00FF432C" w:rsidP="00FF432C">
      <w:pPr>
        <w:pStyle w:val="PL"/>
      </w:pPr>
      <w:r>
        <w:t xml:space="preserve">          type: string</w:t>
      </w:r>
    </w:p>
    <w:p w14:paraId="68174795" w14:textId="77777777" w:rsidR="00FF432C" w:rsidRDefault="00FF432C" w:rsidP="00FF432C">
      <w:pPr>
        <w:pStyle w:val="PL"/>
      </w:pPr>
      <w:r>
        <w:t xml:space="preserve">        pfdData:</w:t>
      </w:r>
    </w:p>
    <w:p w14:paraId="60221D3B" w14:textId="77777777" w:rsidR="00FF432C" w:rsidRDefault="00FF432C" w:rsidP="00FF432C">
      <w:pPr>
        <w:pStyle w:val="PL"/>
      </w:pPr>
      <w:r>
        <w:t xml:space="preserve">          $ref: '#/components/schemas/PfdData'</w:t>
      </w:r>
    </w:p>
    <w:p w14:paraId="17C8552D" w14:textId="77777777" w:rsidR="00FF432C" w:rsidRDefault="00FF432C" w:rsidP="00FF432C">
      <w:pPr>
        <w:pStyle w:val="PL"/>
      </w:pPr>
      <w:r>
        <w:t xml:space="preserve">        afEeData:</w:t>
      </w:r>
    </w:p>
    <w:p w14:paraId="7B7852AC" w14:textId="77777777" w:rsidR="00FF432C" w:rsidRDefault="00FF432C" w:rsidP="00FF432C">
      <w:pPr>
        <w:pStyle w:val="PL"/>
      </w:pPr>
      <w:r>
        <w:t xml:space="preserve">          $ref: '#/components/schemas/AfEventExposureData'</w:t>
      </w:r>
    </w:p>
    <w:p w14:paraId="52087A95" w14:textId="77777777" w:rsidR="00FF432C" w:rsidRDefault="00FF432C" w:rsidP="00FF432C">
      <w:pPr>
        <w:pStyle w:val="PL"/>
      </w:pPr>
      <w:r>
        <w:t xml:space="preserve">        gpsiRanges:</w:t>
      </w:r>
    </w:p>
    <w:p w14:paraId="2A5387C3" w14:textId="77777777" w:rsidR="00FF432C" w:rsidRDefault="00FF432C" w:rsidP="00FF432C">
      <w:pPr>
        <w:pStyle w:val="PL"/>
      </w:pPr>
      <w:r>
        <w:t xml:space="preserve">          type: array</w:t>
      </w:r>
    </w:p>
    <w:p w14:paraId="618C1150" w14:textId="77777777" w:rsidR="00FF432C" w:rsidRDefault="00FF432C" w:rsidP="00FF432C">
      <w:pPr>
        <w:pStyle w:val="PL"/>
      </w:pPr>
      <w:r>
        <w:t xml:space="preserve">          uniqueItems: true</w:t>
      </w:r>
    </w:p>
    <w:p w14:paraId="55812338" w14:textId="77777777" w:rsidR="00FF432C" w:rsidRDefault="00FF432C" w:rsidP="00FF432C">
      <w:pPr>
        <w:pStyle w:val="PL"/>
      </w:pPr>
      <w:r>
        <w:t xml:space="preserve">          items:</w:t>
      </w:r>
    </w:p>
    <w:p w14:paraId="56311088" w14:textId="77777777" w:rsidR="00FF432C" w:rsidRDefault="00FF432C" w:rsidP="00FF432C">
      <w:pPr>
        <w:pStyle w:val="PL"/>
      </w:pPr>
      <w:r>
        <w:t xml:space="preserve">            $ref: '#/components/schemas/IdentityRange'</w:t>
      </w:r>
    </w:p>
    <w:p w14:paraId="33540E8B" w14:textId="77777777" w:rsidR="00FF432C" w:rsidRDefault="00FF432C" w:rsidP="00FF432C">
      <w:pPr>
        <w:pStyle w:val="PL"/>
      </w:pPr>
      <w:r>
        <w:t xml:space="preserve">          minItems: 1</w:t>
      </w:r>
    </w:p>
    <w:p w14:paraId="3ABEBBDE" w14:textId="77777777" w:rsidR="00FF432C" w:rsidRDefault="00FF432C" w:rsidP="00FF432C">
      <w:pPr>
        <w:pStyle w:val="PL"/>
      </w:pPr>
      <w:r>
        <w:t xml:space="preserve">        externalGroupIdentifiersRanges:</w:t>
      </w:r>
    </w:p>
    <w:p w14:paraId="423A1787" w14:textId="77777777" w:rsidR="00FF432C" w:rsidRDefault="00FF432C" w:rsidP="00FF432C">
      <w:pPr>
        <w:pStyle w:val="PL"/>
      </w:pPr>
      <w:r>
        <w:t xml:space="preserve">          type: array</w:t>
      </w:r>
    </w:p>
    <w:p w14:paraId="49A574C1" w14:textId="77777777" w:rsidR="00FF432C" w:rsidRDefault="00FF432C" w:rsidP="00FF432C">
      <w:pPr>
        <w:pStyle w:val="PL"/>
      </w:pPr>
      <w:r>
        <w:t xml:space="preserve">          uniqueItems: true</w:t>
      </w:r>
    </w:p>
    <w:p w14:paraId="6B7CDA5D" w14:textId="77777777" w:rsidR="00FF432C" w:rsidRDefault="00FF432C" w:rsidP="00FF432C">
      <w:pPr>
        <w:pStyle w:val="PL"/>
      </w:pPr>
      <w:r>
        <w:t xml:space="preserve">          items:</w:t>
      </w:r>
    </w:p>
    <w:p w14:paraId="2FD22237" w14:textId="77777777" w:rsidR="00FF432C" w:rsidRDefault="00FF432C" w:rsidP="00FF432C">
      <w:pPr>
        <w:pStyle w:val="PL"/>
      </w:pPr>
      <w:r>
        <w:t xml:space="preserve">            $ref: '#/components/schemas/IdentityRange'</w:t>
      </w:r>
    </w:p>
    <w:p w14:paraId="2B775858" w14:textId="77777777" w:rsidR="00FF432C" w:rsidRDefault="00FF432C" w:rsidP="00FF432C">
      <w:pPr>
        <w:pStyle w:val="PL"/>
      </w:pPr>
      <w:r>
        <w:t xml:space="preserve">          minItems: 1</w:t>
      </w:r>
    </w:p>
    <w:p w14:paraId="1C8502EF" w14:textId="77777777" w:rsidR="00FF432C" w:rsidRDefault="00FF432C" w:rsidP="00FF432C">
      <w:pPr>
        <w:pStyle w:val="PL"/>
      </w:pPr>
      <w:r>
        <w:t xml:space="preserve">        servedFqdnList:</w:t>
      </w:r>
    </w:p>
    <w:p w14:paraId="35CE51EF" w14:textId="77777777" w:rsidR="00FF432C" w:rsidRDefault="00FF432C" w:rsidP="00FF432C">
      <w:pPr>
        <w:pStyle w:val="PL"/>
      </w:pPr>
      <w:r>
        <w:t xml:space="preserve">          type: array</w:t>
      </w:r>
    </w:p>
    <w:p w14:paraId="4729FFC3" w14:textId="77777777" w:rsidR="00FF432C" w:rsidRDefault="00FF432C" w:rsidP="00FF432C">
      <w:pPr>
        <w:pStyle w:val="PL"/>
      </w:pPr>
      <w:r>
        <w:t xml:space="preserve">          uniqueItems: true</w:t>
      </w:r>
    </w:p>
    <w:p w14:paraId="3145AFB0" w14:textId="77777777" w:rsidR="00FF432C" w:rsidRDefault="00FF432C" w:rsidP="00FF432C">
      <w:pPr>
        <w:pStyle w:val="PL"/>
      </w:pPr>
      <w:r>
        <w:t xml:space="preserve">          items:</w:t>
      </w:r>
    </w:p>
    <w:p w14:paraId="5971B03A" w14:textId="77777777" w:rsidR="00FF432C" w:rsidRDefault="00FF432C" w:rsidP="00FF432C">
      <w:pPr>
        <w:pStyle w:val="PL"/>
      </w:pPr>
      <w:r>
        <w:t xml:space="preserve">            type: string</w:t>
      </w:r>
    </w:p>
    <w:p w14:paraId="7982913C" w14:textId="77777777" w:rsidR="00FF432C" w:rsidRDefault="00FF432C" w:rsidP="00FF432C">
      <w:pPr>
        <w:pStyle w:val="PL"/>
      </w:pPr>
      <w:r>
        <w:t xml:space="preserve">          minItems: 1</w:t>
      </w:r>
    </w:p>
    <w:p w14:paraId="210AA7C8" w14:textId="77777777" w:rsidR="00FF432C" w:rsidRDefault="00FF432C" w:rsidP="00FF432C">
      <w:pPr>
        <w:pStyle w:val="PL"/>
      </w:pPr>
      <w:r>
        <w:t xml:space="preserve">        taiList:</w:t>
      </w:r>
    </w:p>
    <w:p w14:paraId="30D3563C" w14:textId="77777777" w:rsidR="00FF432C" w:rsidRDefault="00FF432C" w:rsidP="00FF432C">
      <w:pPr>
        <w:pStyle w:val="PL"/>
      </w:pPr>
      <w:r>
        <w:t xml:space="preserve">          $ref: '#/components/schemas/TaiList'</w:t>
      </w:r>
    </w:p>
    <w:p w14:paraId="36A00694" w14:textId="77777777" w:rsidR="00FF432C" w:rsidRDefault="00FF432C" w:rsidP="00FF432C">
      <w:pPr>
        <w:pStyle w:val="PL"/>
      </w:pPr>
      <w:r>
        <w:t xml:space="preserve">        taiRangeList:</w:t>
      </w:r>
    </w:p>
    <w:p w14:paraId="342919E2" w14:textId="77777777" w:rsidR="00FF432C" w:rsidRDefault="00FF432C" w:rsidP="00FF432C">
      <w:pPr>
        <w:pStyle w:val="PL"/>
      </w:pPr>
      <w:r>
        <w:t xml:space="preserve">          type: array</w:t>
      </w:r>
    </w:p>
    <w:p w14:paraId="27D2BCD5" w14:textId="77777777" w:rsidR="00FF432C" w:rsidRDefault="00FF432C" w:rsidP="00FF432C">
      <w:pPr>
        <w:pStyle w:val="PL"/>
      </w:pPr>
      <w:r>
        <w:t xml:space="preserve">          uniqueItems: true</w:t>
      </w:r>
    </w:p>
    <w:p w14:paraId="5AA30707" w14:textId="77777777" w:rsidR="00FF432C" w:rsidRDefault="00FF432C" w:rsidP="00FF432C">
      <w:pPr>
        <w:pStyle w:val="PL"/>
      </w:pPr>
      <w:r>
        <w:t xml:space="preserve">          items:</w:t>
      </w:r>
    </w:p>
    <w:p w14:paraId="3B51749B" w14:textId="77777777" w:rsidR="00FF432C" w:rsidRDefault="00FF432C" w:rsidP="00FF432C">
      <w:pPr>
        <w:pStyle w:val="PL"/>
      </w:pPr>
      <w:r>
        <w:t xml:space="preserve">            $ref: '#/components/schemas/TaiRange'</w:t>
      </w:r>
    </w:p>
    <w:p w14:paraId="3EF328B6" w14:textId="77777777" w:rsidR="00FF432C" w:rsidRDefault="00FF432C" w:rsidP="00FF432C">
      <w:pPr>
        <w:pStyle w:val="PL"/>
      </w:pPr>
      <w:r>
        <w:t xml:space="preserve">          minItems: 1</w:t>
      </w:r>
    </w:p>
    <w:p w14:paraId="116DB61F" w14:textId="77777777" w:rsidR="00FF432C" w:rsidRDefault="00FF432C" w:rsidP="00FF432C">
      <w:pPr>
        <w:pStyle w:val="PL"/>
      </w:pPr>
      <w:r>
        <w:t xml:space="preserve">        dnaiList:</w:t>
      </w:r>
    </w:p>
    <w:p w14:paraId="38F07B3C" w14:textId="77777777" w:rsidR="00FF432C" w:rsidRDefault="00FF432C" w:rsidP="00FF432C">
      <w:pPr>
        <w:pStyle w:val="PL"/>
      </w:pPr>
      <w:r>
        <w:t xml:space="preserve">          type: array</w:t>
      </w:r>
    </w:p>
    <w:p w14:paraId="7CB47A92" w14:textId="77777777" w:rsidR="00FF432C" w:rsidRDefault="00FF432C" w:rsidP="00FF432C">
      <w:pPr>
        <w:pStyle w:val="PL"/>
      </w:pPr>
      <w:r>
        <w:t xml:space="preserve">          uniqueItems: true</w:t>
      </w:r>
    </w:p>
    <w:p w14:paraId="32CF21B6" w14:textId="77777777" w:rsidR="00FF432C" w:rsidRDefault="00FF432C" w:rsidP="00FF432C">
      <w:pPr>
        <w:pStyle w:val="PL"/>
      </w:pPr>
      <w:r>
        <w:t xml:space="preserve">          items:</w:t>
      </w:r>
    </w:p>
    <w:p w14:paraId="4F4D0188" w14:textId="77777777" w:rsidR="00FF432C" w:rsidRDefault="00FF432C" w:rsidP="00FF432C">
      <w:pPr>
        <w:pStyle w:val="PL"/>
      </w:pPr>
      <w:r>
        <w:t xml:space="preserve">            $ref: 'TS29571_CommonData.yaml#/components/schemas/Dnai'</w:t>
      </w:r>
    </w:p>
    <w:p w14:paraId="5840A402" w14:textId="77777777" w:rsidR="00FF432C" w:rsidRDefault="00FF432C" w:rsidP="00FF432C">
      <w:pPr>
        <w:pStyle w:val="PL"/>
      </w:pPr>
      <w:r>
        <w:t xml:space="preserve">          minItems: 1</w:t>
      </w:r>
    </w:p>
    <w:p w14:paraId="42E0C641" w14:textId="77777777" w:rsidR="00FF432C" w:rsidRDefault="00FF432C" w:rsidP="00FF432C">
      <w:pPr>
        <w:pStyle w:val="PL"/>
      </w:pPr>
      <w:r>
        <w:t xml:space="preserve">        unTrustAfInfoList:</w:t>
      </w:r>
    </w:p>
    <w:p w14:paraId="44228A2C" w14:textId="77777777" w:rsidR="00FF432C" w:rsidRDefault="00FF432C" w:rsidP="00FF432C">
      <w:pPr>
        <w:pStyle w:val="PL"/>
      </w:pPr>
      <w:r>
        <w:t xml:space="preserve">          type: array</w:t>
      </w:r>
    </w:p>
    <w:p w14:paraId="7C1B9CA9" w14:textId="77777777" w:rsidR="00FF432C" w:rsidRDefault="00FF432C" w:rsidP="00FF432C">
      <w:pPr>
        <w:pStyle w:val="PL"/>
      </w:pPr>
      <w:r>
        <w:t xml:space="preserve">          uniqueItems: true</w:t>
      </w:r>
    </w:p>
    <w:p w14:paraId="4A560810" w14:textId="77777777" w:rsidR="00FF432C" w:rsidRDefault="00FF432C" w:rsidP="00FF432C">
      <w:pPr>
        <w:pStyle w:val="PL"/>
      </w:pPr>
      <w:r>
        <w:t xml:space="preserve">          items:</w:t>
      </w:r>
    </w:p>
    <w:p w14:paraId="618033A3" w14:textId="77777777" w:rsidR="00FF432C" w:rsidRDefault="00FF432C" w:rsidP="00FF432C">
      <w:pPr>
        <w:pStyle w:val="PL"/>
      </w:pPr>
      <w:r>
        <w:t xml:space="preserve">            $ref: '#/components/schemas/UnTrustAfInfo'</w:t>
      </w:r>
    </w:p>
    <w:p w14:paraId="0E49EEA7" w14:textId="77777777" w:rsidR="00FF432C" w:rsidRDefault="00FF432C" w:rsidP="00FF432C">
      <w:pPr>
        <w:pStyle w:val="PL"/>
      </w:pPr>
      <w:r>
        <w:lastRenderedPageBreak/>
        <w:t xml:space="preserve">          minItems: 1</w:t>
      </w:r>
    </w:p>
    <w:p w14:paraId="45552880" w14:textId="77777777" w:rsidR="00FF432C" w:rsidRDefault="00FF432C" w:rsidP="00FF432C">
      <w:pPr>
        <w:pStyle w:val="PL"/>
      </w:pPr>
      <w:r>
        <w:t xml:space="preserve">        uasNfFunctionalityInd:</w:t>
      </w:r>
    </w:p>
    <w:p w14:paraId="6EFF9A4D" w14:textId="77777777" w:rsidR="00FF432C" w:rsidRDefault="00FF432C" w:rsidP="00FF432C">
      <w:pPr>
        <w:pStyle w:val="PL"/>
      </w:pPr>
      <w:r>
        <w:t xml:space="preserve">          type: boolean</w:t>
      </w:r>
    </w:p>
    <w:p w14:paraId="5ECF7A13" w14:textId="77777777" w:rsidR="00FF432C" w:rsidRDefault="00FF432C" w:rsidP="00FF432C">
      <w:pPr>
        <w:pStyle w:val="PL"/>
      </w:pPr>
      <w:r>
        <w:t xml:space="preserve">          default: false</w:t>
      </w:r>
    </w:p>
    <w:p w14:paraId="588B1FB7" w14:textId="77777777" w:rsidR="00FF432C" w:rsidRDefault="00FF432C" w:rsidP="00FF432C">
      <w:pPr>
        <w:pStyle w:val="PL"/>
      </w:pPr>
      <w:r>
        <w:t xml:space="preserve">        multiMemAfSessQosInd:</w:t>
      </w:r>
    </w:p>
    <w:p w14:paraId="6C4C9023" w14:textId="77777777" w:rsidR="00FF432C" w:rsidRDefault="00FF432C" w:rsidP="00FF432C">
      <w:pPr>
        <w:pStyle w:val="PL"/>
      </w:pPr>
      <w:r>
        <w:t xml:space="preserve">          type: boolean</w:t>
      </w:r>
    </w:p>
    <w:p w14:paraId="504274B1" w14:textId="77777777" w:rsidR="00FF432C" w:rsidRDefault="00FF432C" w:rsidP="00FF432C">
      <w:pPr>
        <w:pStyle w:val="PL"/>
      </w:pPr>
      <w:r>
        <w:t xml:space="preserve">          default: false</w:t>
      </w:r>
    </w:p>
    <w:p w14:paraId="20838C62" w14:textId="77777777" w:rsidR="00FF432C" w:rsidRDefault="00FF432C" w:rsidP="00FF432C">
      <w:pPr>
        <w:pStyle w:val="PL"/>
      </w:pPr>
      <w:r>
        <w:t xml:space="preserve">        memberUESelAssistInd:</w:t>
      </w:r>
    </w:p>
    <w:p w14:paraId="71AD5C85" w14:textId="77777777" w:rsidR="00FF432C" w:rsidRDefault="00FF432C" w:rsidP="00FF432C">
      <w:pPr>
        <w:pStyle w:val="PL"/>
      </w:pPr>
      <w:r>
        <w:t xml:space="preserve">          type: boolean</w:t>
      </w:r>
    </w:p>
    <w:p w14:paraId="22C3611D" w14:textId="77777777" w:rsidR="00FF432C" w:rsidRDefault="00FF432C" w:rsidP="00FF432C">
      <w:pPr>
        <w:pStyle w:val="PL"/>
      </w:pPr>
      <w:r>
        <w:t xml:space="preserve">          default: false          </w:t>
      </w:r>
    </w:p>
    <w:p w14:paraId="3C7166AF" w14:textId="77777777" w:rsidR="00FF432C" w:rsidRDefault="00FF432C" w:rsidP="00FF432C">
      <w:pPr>
        <w:pStyle w:val="PL"/>
      </w:pPr>
    </w:p>
    <w:p w14:paraId="657D168C" w14:textId="77777777" w:rsidR="00FF432C" w:rsidRDefault="00FF432C" w:rsidP="00FF432C">
      <w:pPr>
        <w:pStyle w:val="PL"/>
      </w:pPr>
      <w:r>
        <w:t xml:space="preserve">    NrfInfo:</w:t>
      </w:r>
    </w:p>
    <w:p w14:paraId="0AD6E3EF" w14:textId="77777777" w:rsidR="00FF432C" w:rsidRDefault="00FF432C" w:rsidP="00FF432C">
      <w:pPr>
        <w:pStyle w:val="PL"/>
      </w:pPr>
      <w:r>
        <w:t xml:space="preserve">      description: Information of an NRF NF Instance, used in hierarchical NRF deployments</w:t>
      </w:r>
    </w:p>
    <w:p w14:paraId="70F310F4" w14:textId="77777777" w:rsidR="00FF432C" w:rsidRDefault="00FF432C" w:rsidP="00FF432C">
      <w:pPr>
        <w:pStyle w:val="PL"/>
      </w:pPr>
      <w:r>
        <w:t xml:space="preserve">      type: object</w:t>
      </w:r>
    </w:p>
    <w:p w14:paraId="37DE4545" w14:textId="77777777" w:rsidR="00FF432C" w:rsidRDefault="00FF432C" w:rsidP="00FF432C">
      <w:pPr>
        <w:pStyle w:val="PL"/>
      </w:pPr>
      <w:r>
        <w:t xml:space="preserve">      properties:</w:t>
      </w:r>
    </w:p>
    <w:p w14:paraId="65143FCE" w14:textId="77777777" w:rsidR="00FF432C" w:rsidRDefault="00FF432C" w:rsidP="00FF432C">
      <w:pPr>
        <w:pStyle w:val="PL"/>
      </w:pPr>
      <w:r>
        <w:t xml:space="preserve">        servedUdrInfo:</w:t>
      </w:r>
    </w:p>
    <w:p w14:paraId="54E0B693" w14:textId="77777777" w:rsidR="00FF432C" w:rsidRDefault="00FF432C" w:rsidP="00FF432C">
      <w:pPr>
        <w:pStyle w:val="PL"/>
      </w:pPr>
      <w:r>
        <w:t xml:space="preserve">          description: A map (list of key-value pairs) where nfInstanceId serves as key</w:t>
      </w:r>
    </w:p>
    <w:p w14:paraId="4BC8FF17" w14:textId="77777777" w:rsidR="00FF432C" w:rsidRDefault="00FF432C" w:rsidP="00FF432C">
      <w:pPr>
        <w:pStyle w:val="PL"/>
      </w:pPr>
      <w:r>
        <w:t xml:space="preserve">          type: object</w:t>
      </w:r>
    </w:p>
    <w:p w14:paraId="78EEFF73" w14:textId="77777777" w:rsidR="00FF432C" w:rsidRDefault="00FF432C" w:rsidP="00FF432C">
      <w:pPr>
        <w:pStyle w:val="PL"/>
      </w:pPr>
      <w:r>
        <w:t xml:space="preserve">          additionalProperties:</w:t>
      </w:r>
    </w:p>
    <w:p w14:paraId="03CAE6C7" w14:textId="77777777" w:rsidR="00FF432C" w:rsidRDefault="00FF432C" w:rsidP="00FF432C">
      <w:pPr>
        <w:pStyle w:val="PL"/>
      </w:pPr>
      <w:r>
        <w:t xml:space="preserve">            anyOf:</w:t>
      </w:r>
    </w:p>
    <w:p w14:paraId="1A04077C" w14:textId="77777777" w:rsidR="00FF432C" w:rsidRDefault="00FF432C" w:rsidP="00FF432C">
      <w:pPr>
        <w:pStyle w:val="PL"/>
      </w:pPr>
      <w:r>
        <w:t xml:space="preserve">              - $ref: '#/components/schemas/UdrInfo'</w:t>
      </w:r>
    </w:p>
    <w:p w14:paraId="279FD373" w14:textId="77777777" w:rsidR="00FF432C" w:rsidRDefault="00FF432C" w:rsidP="00FF432C">
      <w:pPr>
        <w:pStyle w:val="PL"/>
      </w:pPr>
      <w:r>
        <w:t xml:space="preserve">              - $ref: 'TS29571_CommonData.yaml#/components/schemas/EmptyObject'</w:t>
      </w:r>
    </w:p>
    <w:p w14:paraId="397FAD7B" w14:textId="77777777" w:rsidR="00FF432C" w:rsidRDefault="00FF432C" w:rsidP="00FF432C">
      <w:pPr>
        <w:pStyle w:val="PL"/>
      </w:pPr>
      <w:r>
        <w:t xml:space="preserve">          minProperties: 1</w:t>
      </w:r>
    </w:p>
    <w:p w14:paraId="722F2531" w14:textId="77777777" w:rsidR="00FF432C" w:rsidRDefault="00FF432C" w:rsidP="00FF432C">
      <w:pPr>
        <w:pStyle w:val="PL"/>
      </w:pPr>
      <w:r>
        <w:t xml:space="preserve">        servedUdrInfoList:</w:t>
      </w:r>
    </w:p>
    <w:p w14:paraId="15B2BD04" w14:textId="77777777" w:rsidR="00FF432C" w:rsidRDefault="00FF432C" w:rsidP="00FF432C">
      <w:pPr>
        <w:pStyle w:val="PL"/>
      </w:pPr>
      <w:r>
        <w:t xml:space="preserve">          description: A map (list of key-value pairs) where nfInstanceId serves as key</w:t>
      </w:r>
    </w:p>
    <w:p w14:paraId="050A11CE" w14:textId="77777777" w:rsidR="00FF432C" w:rsidRDefault="00FF432C" w:rsidP="00FF432C">
      <w:pPr>
        <w:pStyle w:val="PL"/>
      </w:pPr>
      <w:r>
        <w:t xml:space="preserve">          type: object</w:t>
      </w:r>
    </w:p>
    <w:p w14:paraId="6E59CD05" w14:textId="77777777" w:rsidR="00FF432C" w:rsidRDefault="00FF432C" w:rsidP="00FF432C">
      <w:pPr>
        <w:pStyle w:val="PL"/>
      </w:pPr>
      <w:r>
        <w:t xml:space="preserve">          additionalProperties:</w:t>
      </w:r>
    </w:p>
    <w:p w14:paraId="061B3A12" w14:textId="77777777" w:rsidR="00FF432C" w:rsidRDefault="00FF432C" w:rsidP="00FF432C">
      <w:pPr>
        <w:pStyle w:val="PL"/>
      </w:pPr>
      <w:r>
        <w:t xml:space="preserve">            description: A map (list of key-value pairs) where a valid JSON string serves as key</w:t>
      </w:r>
    </w:p>
    <w:p w14:paraId="5D8F84C0" w14:textId="77777777" w:rsidR="00FF432C" w:rsidRDefault="00FF432C" w:rsidP="00FF432C">
      <w:pPr>
        <w:pStyle w:val="PL"/>
      </w:pPr>
      <w:r>
        <w:t xml:space="preserve">            type: object</w:t>
      </w:r>
    </w:p>
    <w:p w14:paraId="65E4AD23" w14:textId="77777777" w:rsidR="00FF432C" w:rsidRDefault="00FF432C" w:rsidP="00FF432C">
      <w:pPr>
        <w:pStyle w:val="PL"/>
      </w:pPr>
      <w:r>
        <w:t xml:space="preserve">            additionalProperties:</w:t>
      </w:r>
    </w:p>
    <w:p w14:paraId="10D30D6E" w14:textId="77777777" w:rsidR="00FF432C" w:rsidRDefault="00FF432C" w:rsidP="00FF432C">
      <w:pPr>
        <w:pStyle w:val="PL"/>
      </w:pPr>
      <w:r>
        <w:t xml:space="preserve">              anyOf:</w:t>
      </w:r>
    </w:p>
    <w:p w14:paraId="0BB6F627" w14:textId="77777777" w:rsidR="00FF432C" w:rsidRDefault="00FF432C" w:rsidP="00FF432C">
      <w:pPr>
        <w:pStyle w:val="PL"/>
      </w:pPr>
      <w:r>
        <w:t xml:space="preserve">                - $ref: '#/components/schemas/UdrInfo'</w:t>
      </w:r>
    </w:p>
    <w:p w14:paraId="050DEAB2" w14:textId="77777777" w:rsidR="00FF432C" w:rsidRDefault="00FF432C" w:rsidP="00FF432C">
      <w:pPr>
        <w:pStyle w:val="PL"/>
      </w:pPr>
      <w:r>
        <w:t xml:space="preserve">                - $ref: 'TS29571_CommonData.yaml#/components/schemas/EmptyObject'</w:t>
      </w:r>
    </w:p>
    <w:p w14:paraId="01F16ECF" w14:textId="77777777" w:rsidR="00FF432C" w:rsidRDefault="00FF432C" w:rsidP="00FF432C">
      <w:pPr>
        <w:pStyle w:val="PL"/>
      </w:pPr>
      <w:r>
        <w:t xml:space="preserve">            minProperties: 1</w:t>
      </w:r>
    </w:p>
    <w:p w14:paraId="26349AE5" w14:textId="77777777" w:rsidR="00FF432C" w:rsidRDefault="00FF432C" w:rsidP="00FF432C">
      <w:pPr>
        <w:pStyle w:val="PL"/>
      </w:pPr>
      <w:r>
        <w:t xml:space="preserve">          minProperties: 1</w:t>
      </w:r>
    </w:p>
    <w:p w14:paraId="4B2716AA" w14:textId="77777777" w:rsidR="00FF432C" w:rsidRDefault="00FF432C" w:rsidP="00FF432C">
      <w:pPr>
        <w:pStyle w:val="PL"/>
      </w:pPr>
      <w:r>
        <w:t xml:space="preserve">        servedUdmInfo:</w:t>
      </w:r>
    </w:p>
    <w:p w14:paraId="359D4F93" w14:textId="77777777" w:rsidR="00FF432C" w:rsidRDefault="00FF432C" w:rsidP="00FF432C">
      <w:pPr>
        <w:pStyle w:val="PL"/>
      </w:pPr>
      <w:r>
        <w:t xml:space="preserve">          description: A map (list of key-value pairs) where nfInstanceId serves as key</w:t>
      </w:r>
    </w:p>
    <w:p w14:paraId="6F028FBE" w14:textId="77777777" w:rsidR="00FF432C" w:rsidRDefault="00FF432C" w:rsidP="00FF432C">
      <w:pPr>
        <w:pStyle w:val="PL"/>
      </w:pPr>
      <w:r>
        <w:t xml:space="preserve">          type: object</w:t>
      </w:r>
    </w:p>
    <w:p w14:paraId="505167F4" w14:textId="77777777" w:rsidR="00FF432C" w:rsidRDefault="00FF432C" w:rsidP="00FF432C">
      <w:pPr>
        <w:pStyle w:val="PL"/>
      </w:pPr>
      <w:r>
        <w:t xml:space="preserve">          additionalProperties:</w:t>
      </w:r>
    </w:p>
    <w:p w14:paraId="5E0DE643" w14:textId="77777777" w:rsidR="00FF432C" w:rsidRDefault="00FF432C" w:rsidP="00FF432C">
      <w:pPr>
        <w:pStyle w:val="PL"/>
      </w:pPr>
      <w:r>
        <w:t xml:space="preserve">            anyOf:</w:t>
      </w:r>
    </w:p>
    <w:p w14:paraId="56478463" w14:textId="77777777" w:rsidR="00FF432C" w:rsidRDefault="00FF432C" w:rsidP="00FF432C">
      <w:pPr>
        <w:pStyle w:val="PL"/>
      </w:pPr>
      <w:r>
        <w:t xml:space="preserve">              - $ref: '#/components/schemas/UdmInfo'</w:t>
      </w:r>
    </w:p>
    <w:p w14:paraId="10AEA0F6" w14:textId="77777777" w:rsidR="00FF432C" w:rsidRDefault="00FF432C" w:rsidP="00FF432C">
      <w:pPr>
        <w:pStyle w:val="PL"/>
      </w:pPr>
      <w:r>
        <w:t xml:space="preserve">              - $ref: 'TS29571_CommonData.yaml#/components/schemas/EmptyObject'</w:t>
      </w:r>
    </w:p>
    <w:p w14:paraId="1661AC6D" w14:textId="77777777" w:rsidR="00FF432C" w:rsidRDefault="00FF432C" w:rsidP="00FF432C">
      <w:pPr>
        <w:pStyle w:val="PL"/>
      </w:pPr>
      <w:r>
        <w:t xml:space="preserve">          minProperties: 1</w:t>
      </w:r>
    </w:p>
    <w:p w14:paraId="3C2087C5" w14:textId="77777777" w:rsidR="00FF432C" w:rsidRDefault="00FF432C" w:rsidP="00FF432C">
      <w:pPr>
        <w:pStyle w:val="PL"/>
      </w:pPr>
      <w:r>
        <w:t xml:space="preserve">        servedUdmInfoList:</w:t>
      </w:r>
    </w:p>
    <w:p w14:paraId="470576EB" w14:textId="77777777" w:rsidR="00FF432C" w:rsidRDefault="00FF432C" w:rsidP="00FF432C">
      <w:pPr>
        <w:pStyle w:val="PL"/>
      </w:pPr>
      <w:r>
        <w:t xml:space="preserve">          description: A map (list of key-value pairs) where nfInstanceId serves as key</w:t>
      </w:r>
    </w:p>
    <w:p w14:paraId="37AFF3DB" w14:textId="77777777" w:rsidR="00FF432C" w:rsidRDefault="00FF432C" w:rsidP="00FF432C">
      <w:pPr>
        <w:pStyle w:val="PL"/>
      </w:pPr>
      <w:r>
        <w:t xml:space="preserve">          type: object</w:t>
      </w:r>
    </w:p>
    <w:p w14:paraId="742AF445" w14:textId="77777777" w:rsidR="00FF432C" w:rsidRDefault="00FF432C" w:rsidP="00FF432C">
      <w:pPr>
        <w:pStyle w:val="PL"/>
      </w:pPr>
      <w:r>
        <w:t xml:space="preserve">          additionalProperties:</w:t>
      </w:r>
    </w:p>
    <w:p w14:paraId="2EE9E17F" w14:textId="77777777" w:rsidR="00FF432C" w:rsidRDefault="00FF432C" w:rsidP="00FF432C">
      <w:pPr>
        <w:pStyle w:val="PL"/>
      </w:pPr>
      <w:r>
        <w:t xml:space="preserve">            description: A map (list of key-value pairs) where a valid JSON string serves as key</w:t>
      </w:r>
    </w:p>
    <w:p w14:paraId="5D7C844D" w14:textId="77777777" w:rsidR="00FF432C" w:rsidRDefault="00FF432C" w:rsidP="00FF432C">
      <w:pPr>
        <w:pStyle w:val="PL"/>
      </w:pPr>
      <w:r>
        <w:t xml:space="preserve">            type: object</w:t>
      </w:r>
    </w:p>
    <w:p w14:paraId="0CEC5C89" w14:textId="77777777" w:rsidR="00FF432C" w:rsidRDefault="00FF432C" w:rsidP="00FF432C">
      <w:pPr>
        <w:pStyle w:val="PL"/>
      </w:pPr>
      <w:r>
        <w:t xml:space="preserve">            additionalProperties:</w:t>
      </w:r>
    </w:p>
    <w:p w14:paraId="62A6B016" w14:textId="77777777" w:rsidR="00FF432C" w:rsidRDefault="00FF432C" w:rsidP="00FF432C">
      <w:pPr>
        <w:pStyle w:val="PL"/>
      </w:pPr>
      <w:r>
        <w:t xml:space="preserve">              anyOf:</w:t>
      </w:r>
    </w:p>
    <w:p w14:paraId="2FBE1E4D" w14:textId="77777777" w:rsidR="00FF432C" w:rsidRDefault="00FF432C" w:rsidP="00FF432C">
      <w:pPr>
        <w:pStyle w:val="PL"/>
      </w:pPr>
      <w:r>
        <w:t xml:space="preserve">                - $ref: '#/components/schemas/UdmInfo'</w:t>
      </w:r>
    </w:p>
    <w:p w14:paraId="2B9D2F70" w14:textId="77777777" w:rsidR="00FF432C" w:rsidRDefault="00FF432C" w:rsidP="00FF432C">
      <w:pPr>
        <w:pStyle w:val="PL"/>
      </w:pPr>
      <w:r>
        <w:t xml:space="preserve">                - $ref: 'TS29571_CommonData.yaml#/components/schemas/EmptyObject'</w:t>
      </w:r>
    </w:p>
    <w:p w14:paraId="4831AFC2" w14:textId="77777777" w:rsidR="00FF432C" w:rsidRDefault="00FF432C" w:rsidP="00FF432C">
      <w:pPr>
        <w:pStyle w:val="PL"/>
      </w:pPr>
      <w:r>
        <w:t xml:space="preserve">            minProperties: 1</w:t>
      </w:r>
    </w:p>
    <w:p w14:paraId="353077AD" w14:textId="77777777" w:rsidR="00FF432C" w:rsidRDefault="00FF432C" w:rsidP="00FF432C">
      <w:pPr>
        <w:pStyle w:val="PL"/>
      </w:pPr>
      <w:r>
        <w:t xml:space="preserve">          minProperties: 1</w:t>
      </w:r>
    </w:p>
    <w:p w14:paraId="1F6BE54B" w14:textId="77777777" w:rsidR="00FF432C" w:rsidRDefault="00FF432C" w:rsidP="00FF432C">
      <w:pPr>
        <w:pStyle w:val="PL"/>
      </w:pPr>
      <w:r>
        <w:t xml:space="preserve">        servedAusfInfo:</w:t>
      </w:r>
    </w:p>
    <w:p w14:paraId="09481FA1" w14:textId="77777777" w:rsidR="00FF432C" w:rsidRDefault="00FF432C" w:rsidP="00FF432C">
      <w:pPr>
        <w:pStyle w:val="PL"/>
      </w:pPr>
      <w:r>
        <w:t xml:space="preserve">          description: A map (list of key-value pairs) where nfInstanceId serves as key</w:t>
      </w:r>
    </w:p>
    <w:p w14:paraId="2EF20B80" w14:textId="77777777" w:rsidR="00FF432C" w:rsidRDefault="00FF432C" w:rsidP="00FF432C">
      <w:pPr>
        <w:pStyle w:val="PL"/>
      </w:pPr>
      <w:r>
        <w:t xml:space="preserve">          type: object</w:t>
      </w:r>
    </w:p>
    <w:p w14:paraId="16B00731" w14:textId="77777777" w:rsidR="00FF432C" w:rsidRDefault="00FF432C" w:rsidP="00FF432C">
      <w:pPr>
        <w:pStyle w:val="PL"/>
      </w:pPr>
      <w:r>
        <w:t xml:space="preserve">          additionalProperties:</w:t>
      </w:r>
    </w:p>
    <w:p w14:paraId="7A10A688" w14:textId="77777777" w:rsidR="00FF432C" w:rsidRDefault="00FF432C" w:rsidP="00FF432C">
      <w:pPr>
        <w:pStyle w:val="PL"/>
      </w:pPr>
      <w:r>
        <w:t xml:space="preserve">            anyOf:</w:t>
      </w:r>
    </w:p>
    <w:p w14:paraId="6BD1B766" w14:textId="77777777" w:rsidR="00FF432C" w:rsidRDefault="00FF432C" w:rsidP="00FF432C">
      <w:pPr>
        <w:pStyle w:val="PL"/>
      </w:pPr>
      <w:r>
        <w:t xml:space="preserve">              - $ref: '#/components/schemas/AusfInfo'</w:t>
      </w:r>
    </w:p>
    <w:p w14:paraId="6775B7F7" w14:textId="77777777" w:rsidR="00FF432C" w:rsidRDefault="00FF432C" w:rsidP="00FF432C">
      <w:pPr>
        <w:pStyle w:val="PL"/>
      </w:pPr>
      <w:r>
        <w:t xml:space="preserve">              - $ref: 'TS29571_CommonData.yaml#/components/schemas/EmptyObject'</w:t>
      </w:r>
    </w:p>
    <w:p w14:paraId="2A1F7EEF" w14:textId="77777777" w:rsidR="00FF432C" w:rsidRDefault="00FF432C" w:rsidP="00FF432C">
      <w:pPr>
        <w:pStyle w:val="PL"/>
      </w:pPr>
      <w:r>
        <w:t xml:space="preserve">          minProperties: 1</w:t>
      </w:r>
    </w:p>
    <w:p w14:paraId="15556880" w14:textId="77777777" w:rsidR="00FF432C" w:rsidRDefault="00FF432C" w:rsidP="00FF432C">
      <w:pPr>
        <w:pStyle w:val="PL"/>
      </w:pPr>
      <w:r>
        <w:t xml:space="preserve">        servedAusfInfoList:</w:t>
      </w:r>
    </w:p>
    <w:p w14:paraId="0896A988" w14:textId="77777777" w:rsidR="00FF432C" w:rsidRDefault="00FF432C" w:rsidP="00FF432C">
      <w:pPr>
        <w:pStyle w:val="PL"/>
      </w:pPr>
      <w:r>
        <w:t xml:space="preserve">          description: A map (list of key-value pairs) where nfInstanceId serves as key</w:t>
      </w:r>
    </w:p>
    <w:p w14:paraId="16F26E45" w14:textId="77777777" w:rsidR="00FF432C" w:rsidRDefault="00FF432C" w:rsidP="00FF432C">
      <w:pPr>
        <w:pStyle w:val="PL"/>
      </w:pPr>
      <w:r>
        <w:t xml:space="preserve">          type: object</w:t>
      </w:r>
    </w:p>
    <w:p w14:paraId="6D7D18D1" w14:textId="77777777" w:rsidR="00FF432C" w:rsidRDefault="00FF432C" w:rsidP="00FF432C">
      <w:pPr>
        <w:pStyle w:val="PL"/>
      </w:pPr>
      <w:r>
        <w:t xml:space="preserve">          additionalProperties:</w:t>
      </w:r>
    </w:p>
    <w:p w14:paraId="732DFC43" w14:textId="77777777" w:rsidR="00FF432C" w:rsidRDefault="00FF432C" w:rsidP="00FF432C">
      <w:pPr>
        <w:pStyle w:val="PL"/>
      </w:pPr>
      <w:r>
        <w:t xml:space="preserve">            description: A map (list of key-value pairs) where a valid JSON string serves as key</w:t>
      </w:r>
    </w:p>
    <w:p w14:paraId="46339DBC" w14:textId="77777777" w:rsidR="00FF432C" w:rsidRDefault="00FF432C" w:rsidP="00FF432C">
      <w:pPr>
        <w:pStyle w:val="PL"/>
      </w:pPr>
      <w:r>
        <w:t xml:space="preserve">            type: object</w:t>
      </w:r>
    </w:p>
    <w:p w14:paraId="453717D4" w14:textId="77777777" w:rsidR="00FF432C" w:rsidRDefault="00FF432C" w:rsidP="00FF432C">
      <w:pPr>
        <w:pStyle w:val="PL"/>
      </w:pPr>
      <w:r>
        <w:t xml:space="preserve">            additionalProperties:</w:t>
      </w:r>
    </w:p>
    <w:p w14:paraId="6D99F462" w14:textId="77777777" w:rsidR="00FF432C" w:rsidRDefault="00FF432C" w:rsidP="00FF432C">
      <w:pPr>
        <w:pStyle w:val="PL"/>
      </w:pPr>
      <w:r>
        <w:t xml:space="preserve">              anyOf:</w:t>
      </w:r>
    </w:p>
    <w:p w14:paraId="464141AC" w14:textId="77777777" w:rsidR="00FF432C" w:rsidRDefault="00FF432C" w:rsidP="00FF432C">
      <w:pPr>
        <w:pStyle w:val="PL"/>
      </w:pPr>
      <w:r>
        <w:t xml:space="preserve">                - $ref: '#/components/schemas/AusfInfo'</w:t>
      </w:r>
    </w:p>
    <w:p w14:paraId="508136E1" w14:textId="77777777" w:rsidR="00FF432C" w:rsidRDefault="00FF432C" w:rsidP="00FF432C">
      <w:pPr>
        <w:pStyle w:val="PL"/>
      </w:pPr>
      <w:r>
        <w:t xml:space="preserve">                - $ref: 'TS29571_CommonData.yaml#/components/schemas/EmptyObject'</w:t>
      </w:r>
    </w:p>
    <w:p w14:paraId="082335F3" w14:textId="77777777" w:rsidR="00FF432C" w:rsidRDefault="00FF432C" w:rsidP="00FF432C">
      <w:pPr>
        <w:pStyle w:val="PL"/>
      </w:pPr>
      <w:r>
        <w:t xml:space="preserve">            minProperties: 1</w:t>
      </w:r>
    </w:p>
    <w:p w14:paraId="49D96772" w14:textId="77777777" w:rsidR="00FF432C" w:rsidRDefault="00FF432C" w:rsidP="00FF432C">
      <w:pPr>
        <w:pStyle w:val="PL"/>
      </w:pPr>
      <w:r>
        <w:t xml:space="preserve">          minProperties: 1</w:t>
      </w:r>
    </w:p>
    <w:p w14:paraId="346254C9" w14:textId="77777777" w:rsidR="00FF432C" w:rsidRDefault="00FF432C" w:rsidP="00FF432C">
      <w:pPr>
        <w:pStyle w:val="PL"/>
      </w:pPr>
      <w:r>
        <w:t xml:space="preserve">        servedAmfInfo:</w:t>
      </w:r>
    </w:p>
    <w:p w14:paraId="3B5B6ABA" w14:textId="77777777" w:rsidR="00FF432C" w:rsidRDefault="00FF432C" w:rsidP="00FF432C">
      <w:pPr>
        <w:pStyle w:val="PL"/>
      </w:pPr>
      <w:r>
        <w:t xml:space="preserve">          description: A map (list of key-value pairs) where nfInstanceId serves as key</w:t>
      </w:r>
    </w:p>
    <w:p w14:paraId="3D1A34E4" w14:textId="77777777" w:rsidR="00FF432C" w:rsidRDefault="00FF432C" w:rsidP="00FF432C">
      <w:pPr>
        <w:pStyle w:val="PL"/>
      </w:pPr>
      <w:r>
        <w:t xml:space="preserve">          type: object</w:t>
      </w:r>
    </w:p>
    <w:p w14:paraId="316BE812" w14:textId="77777777" w:rsidR="00FF432C" w:rsidRDefault="00FF432C" w:rsidP="00FF432C">
      <w:pPr>
        <w:pStyle w:val="PL"/>
      </w:pPr>
      <w:r>
        <w:lastRenderedPageBreak/>
        <w:t xml:space="preserve">          additionalProperties:</w:t>
      </w:r>
    </w:p>
    <w:p w14:paraId="13B2BAD5" w14:textId="77777777" w:rsidR="00FF432C" w:rsidRDefault="00FF432C" w:rsidP="00FF432C">
      <w:pPr>
        <w:pStyle w:val="PL"/>
      </w:pPr>
      <w:r>
        <w:t xml:space="preserve">            anyOf:</w:t>
      </w:r>
    </w:p>
    <w:p w14:paraId="4AB62B03" w14:textId="77777777" w:rsidR="00FF432C" w:rsidRDefault="00FF432C" w:rsidP="00FF432C">
      <w:pPr>
        <w:pStyle w:val="PL"/>
      </w:pPr>
      <w:r>
        <w:t xml:space="preserve">              - $ref: '#/components/schemas/AmfInfo'</w:t>
      </w:r>
    </w:p>
    <w:p w14:paraId="499CDD51" w14:textId="77777777" w:rsidR="00FF432C" w:rsidRDefault="00FF432C" w:rsidP="00FF432C">
      <w:pPr>
        <w:pStyle w:val="PL"/>
      </w:pPr>
      <w:r>
        <w:t xml:space="preserve">              - $ref: 'TS29571_CommonData.yaml#/components/schemas/EmptyObject'</w:t>
      </w:r>
    </w:p>
    <w:p w14:paraId="21E3545A" w14:textId="77777777" w:rsidR="00FF432C" w:rsidRDefault="00FF432C" w:rsidP="00FF432C">
      <w:pPr>
        <w:pStyle w:val="PL"/>
      </w:pPr>
      <w:r>
        <w:t xml:space="preserve">          minProperties: 1</w:t>
      </w:r>
    </w:p>
    <w:p w14:paraId="2927D810" w14:textId="77777777" w:rsidR="00FF432C" w:rsidRDefault="00FF432C" w:rsidP="00FF432C">
      <w:pPr>
        <w:pStyle w:val="PL"/>
      </w:pPr>
      <w:r>
        <w:t xml:space="preserve">        servedAmfInfoList:</w:t>
      </w:r>
    </w:p>
    <w:p w14:paraId="7898AFB5" w14:textId="77777777" w:rsidR="00FF432C" w:rsidRDefault="00FF432C" w:rsidP="00FF432C">
      <w:pPr>
        <w:pStyle w:val="PL"/>
      </w:pPr>
      <w:r>
        <w:t xml:space="preserve">          description: A map (list of key-value pairs) where nfInstanceId serves as key</w:t>
      </w:r>
    </w:p>
    <w:p w14:paraId="1499A10D" w14:textId="77777777" w:rsidR="00FF432C" w:rsidRDefault="00FF432C" w:rsidP="00FF432C">
      <w:pPr>
        <w:pStyle w:val="PL"/>
      </w:pPr>
      <w:r>
        <w:t xml:space="preserve">          type: object</w:t>
      </w:r>
    </w:p>
    <w:p w14:paraId="64C43195" w14:textId="77777777" w:rsidR="00FF432C" w:rsidRDefault="00FF432C" w:rsidP="00FF432C">
      <w:pPr>
        <w:pStyle w:val="PL"/>
      </w:pPr>
      <w:r>
        <w:t xml:space="preserve">          additionalProperties:</w:t>
      </w:r>
    </w:p>
    <w:p w14:paraId="55AF145E" w14:textId="77777777" w:rsidR="00FF432C" w:rsidRDefault="00FF432C" w:rsidP="00FF432C">
      <w:pPr>
        <w:pStyle w:val="PL"/>
      </w:pPr>
      <w:r>
        <w:t xml:space="preserve">            description: A map (list of key-value pairs) where a valid JSON string serves as key</w:t>
      </w:r>
    </w:p>
    <w:p w14:paraId="38AD41ED" w14:textId="77777777" w:rsidR="00FF432C" w:rsidRDefault="00FF432C" w:rsidP="00FF432C">
      <w:pPr>
        <w:pStyle w:val="PL"/>
      </w:pPr>
      <w:r>
        <w:t xml:space="preserve">            type: object</w:t>
      </w:r>
    </w:p>
    <w:p w14:paraId="69C6EA86" w14:textId="77777777" w:rsidR="00FF432C" w:rsidRDefault="00FF432C" w:rsidP="00FF432C">
      <w:pPr>
        <w:pStyle w:val="PL"/>
      </w:pPr>
      <w:r>
        <w:t xml:space="preserve">            additionalProperties:</w:t>
      </w:r>
    </w:p>
    <w:p w14:paraId="0F20172F" w14:textId="77777777" w:rsidR="00FF432C" w:rsidRDefault="00FF432C" w:rsidP="00FF432C">
      <w:pPr>
        <w:pStyle w:val="PL"/>
      </w:pPr>
      <w:r>
        <w:t xml:space="preserve">              anyOf:</w:t>
      </w:r>
    </w:p>
    <w:p w14:paraId="5D262D41" w14:textId="77777777" w:rsidR="00FF432C" w:rsidRDefault="00FF432C" w:rsidP="00FF432C">
      <w:pPr>
        <w:pStyle w:val="PL"/>
      </w:pPr>
      <w:r>
        <w:t xml:space="preserve">                - $ref: '#/components/schemas/AmfInfo'</w:t>
      </w:r>
    </w:p>
    <w:p w14:paraId="1CA305E2" w14:textId="77777777" w:rsidR="00FF432C" w:rsidRDefault="00FF432C" w:rsidP="00FF432C">
      <w:pPr>
        <w:pStyle w:val="PL"/>
      </w:pPr>
      <w:r>
        <w:t xml:space="preserve">                - $ref: 'TS29571_CommonData.yaml#/components/schemas/EmptyObject'</w:t>
      </w:r>
    </w:p>
    <w:p w14:paraId="35257ED4" w14:textId="77777777" w:rsidR="00FF432C" w:rsidRDefault="00FF432C" w:rsidP="00FF432C">
      <w:pPr>
        <w:pStyle w:val="PL"/>
      </w:pPr>
      <w:r>
        <w:t xml:space="preserve">            minProperties: 1</w:t>
      </w:r>
    </w:p>
    <w:p w14:paraId="7A7F48AE" w14:textId="77777777" w:rsidR="00FF432C" w:rsidRDefault="00FF432C" w:rsidP="00FF432C">
      <w:pPr>
        <w:pStyle w:val="PL"/>
      </w:pPr>
      <w:r>
        <w:t xml:space="preserve">          minProperties: 1</w:t>
      </w:r>
    </w:p>
    <w:p w14:paraId="001427DC" w14:textId="77777777" w:rsidR="00FF432C" w:rsidRDefault="00FF432C" w:rsidP="00FF432C">
      <w:pPr>
        <w:pStyle w:val="PL"/>
      </w:pPr>
      <w:r>
        <w:t xml:space="preserve">        servedSmfInfo:</w:t>
      </w:r>
    </w:p>
    <w:p w14:paraId="2049E516" w14:textId="77777777" w:rsidR="00FF432C" w:rsidRDefault="00FF432C" w:rsidP="00FF432C">
      <w:pPr>
        <w:pStyle w:val="PL"/>
      </w:pPr>
      <w:r>
        <w:t xml:space="preserve">          description: A map (list of key-value pairs) where nfInstanceId serves as key</w:t>
      </w:r>
    </w:p>
    <w:p w14:paraId="4DE63F61" w14:textId="77777777" w:rsidR="00FF432C" w:rsidRDefault="00FF432C" w:rsidP="00FF432C">
      <w:pPr>
        <w:pStyle w:val="PL"/>
      </w:pPr>
      <w:r>
        <w:t xml:space="preserve">          type: object</w:t>
      </w:r>
    </w:p>
    <w:p w14:paraId="151A512B" w14:textId="77777777" w:rsidR="00FF432C" w:rsidRDefault="00FF432C" w:rsidP="00FF432C">
      <w:pPr>
        <w:pStyle w:val="PL"/>
      </w:pPr>
      <w:r>
        <w:t xml:space="preserve">          additionalProperties:</w:t>
      </w:r>
    </w:p>
    <w:p w14:paraId="2DA8ABCC" w14:textId="77777777" w:rsidR="00FF432C" w:rsidRDefault="00FF432C" w:rsidP="00FF432C">
      <w:pPr>
        <w:pStyle w:val="PL"/>
      </w:pPr>
      <w:r>
        <w:t xml:space="preserve">            anyOf:</w:t>
      </w:r>
    </w:p>
    <w:p w14:paraId="3AD38E65" w14:textId="77777777" w:rsidR="00FF432C" w:rsidRDefault="00FF432C" w:rsidP="00FF432C">
      <w:pPr>
        <w:pStyle w:val="PL"/>
      </w:pPr>
      <w:r>
        <w:t xml:space="preserve">              - $ref: '#/components/schemas/SmfInfo'</w:t>
      </w:r>
    </w:p>
    <w:p w14:paraId="610A9800" w14:textId="77777777" w:rsidR="00FF432C" w:rsidRDefault="00FF432C" w:rsidP="00FF432C">
      <w:pPr>
        <w:pStyle w:val="PL"/>
      </w:pPr>
      <w:r>
        <w:t xml:space="preserve">              - $ref: 'TS29571_CommonData.yaml#/components/schemas/EmptyObject'</w:t>
      </w:r>
    </w:p>
    <w:p w14:paraId="6E7613A3" w14:textId="77777777" w:rsidR="00FF432C" w:rsidRDefault="00FF432C" w:rsidP="00FF432C">
      <w:pPr>
        <w:pStyle w:val="PL"/>
      </w:pPr>
      <w:r>
        <w:t xml:space="preserve">          minProperties: 1</w:t>
      </w:r>
    </w:p>
    <w:p w14:paraId="42DC33AC" w14:textId="77777777" w:rsidR="00FF432C" w:rsidRDefault="00FF432C" w:rsidP="00FF432C">
      <w:pPr>
        <w:pStyle w:val="PL"/>
      </w:pPr>
      <w:r>
        <w:t xml:space="preserve">        servedSmfInfoList:</w:t>
      </w:r>
    </w:p>
    <w:p w14:paraId="14B73736" w14:textId="77777777" w:rsidR="00FF432C" w:rsidRDefault="00FF432C" w:rsidP="00FF432C">
      <w:pPr>
        <w:pStyle w:val="PL"/>
      </w:pPr>
      <w:r>
        <w:t xml:space="preserve">          description: A map (list of key-value pairs) where nfInstanceId serves as key</w:t>
      </w:r>
    </w:p>
    <w:p w14:paraId="53CDD168" w14:textId="77777777" w:rsidR="00FF432C" w:rsidRDefault="00FF432C" w:rsidP="00FF432C">
      <w:pPr>
        <w:pStyle w:val="PL"/>
      </w:pPr>
      <w:r>
        <w:t xml:space="preserve">          type: object</w:t>
      </w:r>
    </w:p>
    <w:p w14:paraId="19E764DD" w14:textId="77777777" w:rsidR="00FF432C" w:rsidRDefault="00FF432C" w:rsidP="00FF432C">
      <w:pPr>
        <w:pStyle w:val="PL"/>
      </w:pPr>
      <w:r>
        <w:t xml:space="preserve">          additionalProperties:</w:t>
      </w:r>
    </w:p>
    <w:p w14:paraId="5D154335" w14:textId="77777777" w:rsidR="00FF432C" w:rsidRDefault="00FF432C" w:rsidP="00FF432C">
      <w:pPr>
        <w:pStyle w:val="PL"/>
      </w:pPr>
      <w:r>
        <w:t xml:space="preserve">            description: A map (list of key-value pairs) where a valid JSON string serves as key</w:t>
      </w:r>
    </w:p>
    <w:p w14:paraId="13C028B1" w14:textId="77777777" w:rsidR="00FF432C" w:rsidRDefault="00FF432C" w:rsidP="00FF432C">
      <w:pPr>
        <w:pStyle w:val="PL"/>
      </w:pPr>
      <w:r>
        <w:t xml:space="preserve">            type: object</w:t>
      </w:r>
    </w:p>
    <w:p w14:paraId="4DE5B902" w14:textId="77777777" w:rsidR="00FF432C" w:rsidRDefault="00FF432C" w:rsidP="00FF432C">
      <w:pPr>
        <w:pStyle w:val="PL"/>
      </w:pPr>
      <w:r>
        <w:t xml:space="preserve">            additionalProperties:</w:t>
      </w:r>
    </w:p>
    <w:p w14:paraId="00F7701A" w14:textId="77777777" w:rsidR="00FF432C" w:rsidRDefault="00FF432C" w:rsidP="00FF432C">
      <w:pPr>
        <w:pStyle w:val="PL"/>
      </w:pPr>
      <w:r>
        <w:t xml:space="preserve">              anyOf:</w:t>
      </w:r>
    </w:p>
    <w:p w14:paraId="2F9437EA" w14:textId="77777777" w:rsidR="00FF432C" w:rsidRDefault="00FF432C" w:rsidP="00FF432C">
      <w:pPr>
        <w:pStyle w:val="PL"/>
      </w:pPr>
      <w:r>
        <w:t xml:space="preserve">                - $ref: '#/components/schemas/SmfInfo'</w:t>
      </w:r>
    </w:p>
    <w:p w14:paraId="6431D4C3" w14:textId="77777777" w:rsidR="00FF432C" w:rsidRDefault="00FF432C" w:rsidP="00FF432C">
      <w:pPr>
        <w:pStyle w:val="PL"/>
      </w:pPr>
      <w:r>
        <w:t xml:space="preserve">                - $ref: 'TS29571_CommonData.yaml#/components/schemas/EmptyObject'</w:t>
      </w:r>
    </w:p>
    <w:p w14:paraId="66BC307D" w14:textId="77777777" w:rsidR="00FF432C" w:rsidRDefault="00FF432C" w:rsidP="00FF432C">
      <w:pPr>
        <w:pStyle w:val="PL"/>
      </w:pPr>
      <w:r>
        <w:t xml:space="preserve">            minProperties: 1</w:t>
      </w:r>
    </w:p>
    <w:p w14:paraId="5C9D264B" w14:textId="77777777" w:rsidR="00FF432C" w:rsidRDefault="00FF432C" w:rsidP="00FF432C">
      <w:pPr>
        <w:pStyle w:val="PL"/>
      </w:pPr>
      <w:r>
        <w:t xml:space="preserve">          minProperties: 1</w:t>
      </w:r>
    </w:p>
    <w:p w14:paraId="13D2E0E4" w14:textId="77777777" w:rsidR="00FF432C" w:rsidRDefault="00FF432C" w:rsidP="00FF432C">
      <w:pPr>
        <w:pStyle w:val="PL"/>
      </w:pPr>
      <w:r>
        <w:t xml:space="preserve">        servedUpfInfo:</w:t>
      </w:r>
    </w:p>
    <w:p w14:paraId="1C0A55E9" w14:textId="77777777" w:rsidR="00FF432C" w:rsidRDefault="00FF432C" w:rsidP="00FF432C">
      <w:pPr>
        <w:pStyle w:val="PL"/>
      </w:pPr>
      <w:r>
        <w:t xml:space="preserve">          description: A map (list of key-value pairs) where nfInstanceId serves as key</w:t>
      </w:r>
    </w:p>
    <w:p w14:paraId="538E7F45" w14:textId="77777777" w:rsidR="00FF432C" w:rsidRDefault="00FF432C" w:rsidP="00FF432C">
      <w:pPr>
        <w:pStyle w:val="PL"/>
      </w:pPr>
      <w:r>
        <w:t xml:space="preserve">          type: object</w:t>
      </w:r>
    </w:p>
    <w:p w14:paraId="1CB559AD" w14:textId="77777777" w:rsidR="00FF432C" w:rsidRDefault="00FF432C" w:rsidP="00FF432C">
      <w:pPr>
        <w:pStyle w:val="PL"/>
      </w:pPr>
      <w:r>
        <w:t xml:space="preserve">          additionalProperties:</w:t>
      </w:r>
    </w:p>
    <w:p w14:paraId="743E12FE" w14:textId="77777777" w:rsidR="00FF432C" w:rsidRDefault="00FF432C" w:rsidP="00FF432C">
      <w:pPr>
        <w:pStyle w:val="PL"/>
      </w:pPr>
      <w:r>
        <w:t xml:space="preserve">            anyOf:</w:t>
      </w:r>
    </w:p>
    <w:p w14:paraId="0C6B8F9D" w14:textId="77777777" w:rsidR="00FF432C" w:rsidRDefault="00FF432C" w:rsidP="00FF432C">
      <w:pPr>
        <w:pStyle w:val="PL"/>
      </w:pPr>
      <w:r>
        <w:t xml:space="preserve">              - $ref: '#/components/schemas/UpfInfo'</w:t>
      </w:r>
    </w:p>
    <w:p w14:paraId="15713EE6" w14:textId="77777777" w:rsidR="00FF432C" w:rsidRDefault="00FF432C" w:rsidP="00FF432C">
      <w:pPr>
        <w:pStyle w:val="PL"/>
      </w:pPr>
      <w:r>
        <w:t xml:space="preserve">              - $ref: 'TS29571_CommonData.yaml#/components/schemas/EmptyObject'</w:t>
      </w:r>
    </w:p>
    <w:p w14:paraId="3486AE42" w14:textId="77777777" w:rsidR="00FF432C" w:rsidRDefault="00FF432C" w:rsidP="00FF432C">
      <w:pPr>
        <w:pStyle w:val="PL"/>
      </w:pPr>
      <w:r>
        <w:t xml:space="preserve">          minProperties: 1</w:t>
      </w:r>
    </w:p>
    <w:p w14:paraId="2DD7F65D" w14:textId="77777777" w:rsidR="00FF432C" w:rsidRDefault="00FF432C" w:rsidP="00FF432C">
      <w:pPr>
        <w:pStyle w:val="PL"/>
      </w:pPr>
      <w:r>
        <w:t xml:space="preserve">        servedUpfInfoList:</w:t>
      </w:r>
    </w:p>
    <w:p w14:paraId="51132633" w14:textId="77777777" w:rsidR="00FF432C" w:rsidRDefault="00FF432C" w:rsidP="00FF432C">
      <w:pPr>
        <w:pStyle w:val="PL"/>
      </w:pPr>
      <w:r>
        <w:t xml:space="preserve">          description: A map (list of key-value pairs) where nfInstanceId serves as key</w:t>
      </w:r>
    </w:p>
    <w:p w14:paraId="66AD5941" w14:textId="77777777" w:rsidR="00FF432C" w:rsidRDefault="00FF432C" w:rsidP="00FF432C">
      <w:pPr>
        <w:pStyle w:val="PL"/>
      </w:pPr>
      <w:r>
        <w:t xml:space="preserve">          type: object</w:t>
      </w:r>
    </w:p>
    <w:p w14:paraId="2345ED94" w14:textId="77777777" w:rsidR="00FF432C" w:rsidRDefault="00FF432C" w:rsidP="00FF432C">
      <w:pPr>
        <w:pStyle w:val="PL"/>
      </w:pPr>
      <w:r>
        <w:t xml:space="preserve">          additionalProperties:</w:t>
      </w:r>
    </w:p>
    <w:p w14:paraId="4CB80DDF" w14:textId="77777777" w:rsidR="00FF432C" w:rsidRDefault="00FF432C" w:rsidP="00FF432C">
      <w:pPr>
        <w:pStyle w:val="PL"/>
      </w:pPr>
      <w:r>
        <w:t xml:space="preserve">            description: A map (list of key-value pairs) where a valid JSON string serves as key</w:t>
      </w:r>
    </w:p>
    <w:p w14:paraId="4BF90C50" w14:textId="77777777" w:rsidR="00FF432C" w:rsidRDefault="00FF432C" w:rsidP="00FF432C">
      <w:pPr>
        <w:pStyle w:val="PL"/>
      </w:pPr>
      <w:r>
        <w:t xml:space="preserve">            type: object</w:t>
      </w:r>
    </w:p>
    <w:p w14:paraId="2C5A2CE9" w14:textId="77777777" w:rsidR="00FF432C" w:rsidRDefault="00FF432C" w:rsidP="00FF432C">
      <w:pPr>
        <w:pStyle w:val="PL"/>
      </w:pPr>
      <w:r>
        <w:t xml:space="preserve">            additionalProperties:</w:t>
      </w:r>
    </w:p>
    <w:p w14:paraId="1A79A3F0" w14:textId="77777777" w:rsidR="00FF432C" w:rsidRDefault="00FF432C" w:rsidP="00FF432C">
      <w:pPr>
        <w:pStyle w:val="PL"/>
      </w:pPr>
      <w:r>
        <w:t xml:space="preserve">              anyOf:</w:t>
      </w:r>
    </w:p>
    <w:p w14:paraId="4792F7FE" w14:textId="77777777" w:rsidR="00FF432C" w:rsidRDefault="00FF432C" w:rsidP="00FF432C">
      <w:pPr>
        <w:pStyle w:val="PL"/>
      </w:pPr>
      <w:r>
        <w:t xml:space="preserve">                - $ref: '#/components/schemas/UpfInfo'</w:t>
      </w:r>
    </w:p>
    <w:p w14:paraId="6C40A1E3" w14:textId="77777777" w:rsidR="00FF432C" w:rsidRDefault="00FF432C" w:rsidP="00FF432C">
      <w:pPr>
        <w:pStyle w:val="PL"/>
      </w:pPr>
      <w:r>
        <w:t xml:space="preserve">                - $ref: 'TS29571_CommonData.yaml#/components/schemas/EmptyObject'</w:t>
      </w:r>
    </w:p>
    <w:p w14:paraId="068F80C6" w14:textId="77777777" w:rsidR="00FF432C" w:rsidRDefault="00FF432C" w:rsidP="00FF432C">
      <w:pPr>
        <w:pStyle w:val="PL"/>
      </w:pPr>
      <w:r>
        <w:t xml:space="preserve">            minProperties: 1</w:t>
      </w:r>
    </w:p>
    <w:p w14:paraId="4A4BD06B" w14:textId="77777777" w:rsidR="00FF432C" w:rsidRDefault="00FF432C" w:rsidP="00FF432C">
      <w:pPr>
        <w:pStyle w:val="PL"/>
      </w:pPr>
      <w:r>
        <w:t xml:space="preserve">          minProperties: 1</w:t>
      </w:r>
    </w:p>
    <w:p w14:paraId="59878451" w14:textId="77777777" w:rsidR="00FF432C" w:rsidRDefault="00FF432C" w:rsidP="00FF432C">
      <w:pPr>
        <w:pStyle w:val="PL"/>
      </w:pPr>
      <w:r>
        <w:t xml:space="preserve">        servedPcfInfo:</w:t>
      </w:r>
    </w:p>
    <w:p w14:paraId="3EEC0366" w14:textId="77777777" w:rsidR="00FF432C" w:rsidRDefault="00FF432C" w:rsidP="00FF432C">
      <w:pPr>
        <w:pStyle w:val="PL"/>
      </w:pPr>
      <w:r>
        <w:t xml:space="preserve">          description: A map (list of key-value pairs) where nfInstanceId serves as key</w:t>
      </w:r>
    </w:p>
    <w:p w14:paraId="7F4B3013" w14:textId="77777777" w:rsidR="00FF432C" w:rsidRDefault="00FF432C" w:rsidP="00FF432C">
      <w:pPr>
        <w:pStyle w:val="PL"/>
      </w:pPr>
      <w:r>
        <w:t xml:space="preserve">          type: object</w:t>
      </w:r>
    </w:p>
    <w:p w14:paraId="028048CF" w14:textId="77777777" w:rsidR="00FF432C" w:rsidRDefault="00FF432C" w:rsidP="00FF432C">
      <w:pPr>
        <w:pStyle w:val="PL"/>
      </w:pPr>
      <w:r>
        <w:t xml:space="preserve">          additionalProperties:</w:t>
      </w:r>
    </w:p>
    <w:p w14:paraId="0E75E313" w14:textId="77777777" w:rsidR="00FF432C" w:rsidRDefault="00FF432C" w:rsidP="00FF432C">
      <w:pPr>
        <w:pStyle w:val="PL"/>
      </w:pPr>
      <w:r>
        <w:t xml:space="preserve">            anyOf:</w:t>
      </w:r>
    </w:p>
    <w:p w14:paraId="5B951A62" w14:textId="77777777" w:rsidR="00FF432C" w:rsidRDefault="00FF432C" w:rsidP="00FF432C">
      <w:pPr>
        <w:pStyle w:val="PL"/>
      </w:pPr>
      <w:r>
        <w:t xml:space="preserve">              - $ref: '#/components/schemas/PcfInfo'</w:t>
      </w:r>
    </w:p>
    <w:p w14:paraId="02220137" w14:textId="77777777" w:rsidR="00FF432C" w:rsidRDefault="00FF432C" w:rsidP="00FF432C">
      <w:pPr>
        <w:pStyle w:val="PL"/>
      </w:pPr>
      <w:r>
        <w:t xml:space="preserve">              - $ref: 'TS29571_CommonData.yaml#/components/schemas/EmptyObject'</w:t>
      </w:r>
    </w:p>
    <w:p w14:paraId="6D9545C3" w14:textId="77777777" w:rsidR="00FF432C" w:rsidRDefault="00FF432C" w:rsidP="00FF432C">
      <w:pPr>
        <w:pStyle w:val="PL"/>
      </w:pPr>
      <w:r>
        <w:t xml:space="preserve">          minProperties: 1</w:t>
      </w:r>
    </w:p>
    <w:p w14:paraId="12A23F2F" w14:textId="77777777" w:rsidR="00FF432C" w:rsidRDefault="00FF432C" w:rsidP="00FF432C">
      <w:pPr>
        <w:pStyle w:val="PL"/>
      </w:pPr>
      <w:r>
        <w:t xml:space="preserve">        servedPcfInfoList:</w:t>
      </w:r>
    </w:p>
    <w:p w14:paraId="755EA37F" w14:textId="77777777" w:rsidR="00FF432C" w:rsidRDefault="00FF432C" w:rsidP="00FF432C">
      <w:pPr>
        <w:pStyle w:val="PL"/>
      </w:pPr>
      <w:r>
        <w:t xml:space="preserve">          description: A map (list of key-value pairs) where nfInstanceId serves as key</w:t>
      </w:r>
    </w:p>
    <w:p w14:paraId="4AB32C88" w14:textId="77777777" w:rsidR="00FF432C" w:rsidRDefault="00FF432C" w:rsidP="00FF432C">
      <w:pPr>
        <w:pStyle w:val="PL"/>
      </w:pPr>
      <w:r>
        <w:t xml:space="preserve">          type: object</w:t>
      </w:r>
    </w:p>
    <w:p w14:paraId="56C03EBD" w14:textId="77777777" w:rsidR="00FF432C" w:rsidRDefault="00FF432C" w:rsidP="00FF432C">
      <w:pPr>
        <w:pStyle w:val="PL"/>
      </w:pPr>
      <w:r>
        <w:t xml:space="preserve">          additionalProperties:</w:t>
      </w:r>
    </w:p>
    <w:p w14:paraId="2833B0A1" w14:textId="77777777" w:rsidR="00FF432C" w:rsidRDefault="00FF432C" w:rsidP="00FF432C">
      <w:pPr>
        <w:pStyle w:val="PL"/>
      </w:pPr>
      <w:r>
        <w:t xml:space="preserve">            description: A map (list of key-value pairs) where a valid JSON string serves as key</w:t>
      </w:r>
    </w:p>
    <w:p w14:paraId="620BCD67" w14:textId="77777777" w:rsidR="00FF432C" w:rsidRDefault="00FF432C" w:rsidP="00FF432C">
      <w:pPr>
        <w:pStyle w:val="PL"/>
      </w:pPr>
      <w:r>
        <w:t xml:space="preserve">            type: object</w:t>
      </w:r>
    </w:p>
    <w:p w14:paraId="79D3DC1B" w14:textId="77777777" w:rsidR="00FF432C" w:rsidRDefault="00FF432C" w:rsidP="00FF432C">
      <w:pPr>
        <w:pStyle w:val="PL"/>
      </w:pPr>
      <w:r>
        <w:t xml:space="preserve">            additionalProperties:</w:t>
      </w:r>
    </w:p>
    <w:p w14:paraId="4FAFE308" w14:textId="77777777" w:rsidR="00FF432C" w:rsidRDefault="00FF432C" w:rsidP="00FF432C">
      <w:pPr>
        <w:pStyle w:val="PL"/>
      </w:pPr>
      <w:r>
        <w:t xml:space="preserve">              anyOf:</w:t>
      </w:r>
    </w:p>
    <w:p w14:paraId="29A5810D" w14:textId="77777777" w:rsidR="00FF432C" w:rsidRDefault="00FF432C" w:rsidP="00FF432C">
      <w:pPr>
        <w:pStyle w:val="PL"/>
      </w:pPr>
      <w:r>
        <w:t xml:space="preserve">                - $ref: '#/components/schemas/PcfInfo'</w:t>
      </w:r>
    </w:p>
    <w:p w14:paraId="4D548CB7" w14:textId="77777777" w:rsidR="00FF432C" w:rsidRDefault="00FF432C" w:rsidP="00FF432C">
      <w:pPr>
        <w:pStyle w:val="PL"/>
      </w:pPr>
      <w:r>
        <w:t xml:space="preserve">                - $ref: 'TS29571_CommonData.yaml#/components/schemas/EmptyObject'</w:t>
      </w:r>
    </w:p>
    <w:p w14:paraId="3FA71CC6" w14:textId="77777777" w:rsidR="00FF432C" w:rsidRDefault="00FF432C" w:rsidP="00FF432C">
      <w:pPr>
        <w:pStyle w:val="PL"/>
      </w:pPr>
      <w:r>
        <w:t xml:space="preserve">            minProperties: 1</w:t>
      </w:r>
    </w:p>
    <w:p w14:paraId="0907BF09" w14:textId="77777777" w:rsidR="00FF432C" w:rsidRDefault="00FF432C" w:rsidP="00FF432C">
      <w:pPr>
        <w:pStyle w:val="PL"/>
      </w:pPr>
      <w:r>
        <w:t xml:space="preserve">          minProperties: 1</w:t>
      </w:r>
    </w:p>
    <w:p w14:paraId="09386D5A" w14:textId="77777777" w:rsidR="00FF432C" w:rsidRDefault="00FF432C" w:rsidP="00FF432C">
      <w:pPr>
        <w:pStyle w:val="PL"/>
      </w:pPr>
      <w:r>
        <w:t xml:space="preserve">        servedBsfInfo:</w:t>
      </w:r>
    </w:p>
    <w:p w14:paraId="54C7C832" w14:textId="77777777" w:rsidR="00FF432C" w:rsidRDefault="00FF432C" w:rsidP="00FF432C">
      <w:pPr>
        <w:pStyle w:val="PL"/>
      </w:pPr>
      <w:r>
        <w:lastRenderedPageBreak/>
        <w:t xml:space="preserve">          description: A map (list of key-value pairs) where nfInstanceId serves as key</w:t>
      </w:r>
    </w:p>
    <w:p w14:paraId="0F581057" w14:textId="77777777" w:rsidR="00FF432C" w:rsidRDefault="00FF432C" w:rsidP="00FF432C">
      <w:pPr>
        <w:pStyle w:val="PL"/>
      </w:pPr>
      <w:r>
        <w:t xml:space="preserve">          type: object</w:t>
      </w:r>
    </w:p>
    <w:p w14:paraId="40779BD8" w14:textId="77777777" w:rsidR="00FF432C" w:rsidRDefault="00FF432C" w:rsidP="00FF432C">
      <w:pPr>
        <w:pStyle w:val="PL"/>
      </w:pPr>
      <w:r>
        <w:t xml:space="preserve">          additionalProperties:</w:t>
      </w:r>
    </w:p>
    <w:p w14:paraId="47A276D3" w14:textId="77777777" w:rsidR="00FF432C" w:rsidRDefault="00FF432C" w:rsidP="00FF432C">
      <w:pPr>
        <w:pStyle w:val="PL"/>
      </w:pPr>
      <w:r>
        <w:t xml:space="preserve">            anyOf:</w:t>
      </w:r>
    </w:p>
    <w:p w14:paraId="3EB54FD3" w14:textId="77777777" w:rsidR="00FF432C" w:rsidRDefault="00FF432C" w:rsidP="00FF432C">
      <w:pPr>
        <w:pStyle w:val="PL"/>
      </w:pPr>
      <w:r>
        <w:t xml:space="preserve">              - $ref: '#/components/schemas/BsfInfo'</w:t>
      </w:r>
    </w:p>
    <w:p w14:paraId="4CC41CF4" w14:textId="77777777" w:rsidR="00FF432C" w:rsidRDefault="00FF432C" w:rsidP="00FF432C">
      <w:pPr>
        <w:pStyle w:val="PL"/>
      </w:pPr>
      <w:r>
        <w:t xml:space="preserve">              - $ref: 'TS29571_CommonData.yaml#/components/schemas/EmptyObject'</w:t>
      </w:r>
    </w:p>
    <w:p w14:paraId="1A97AB89" w14:textId="77777777" w:rsidR="00FF432C" w:rsidRDefault="00FF432C" w:rsidP="00FF432C">
      <w:pPr>
        <w:pStyle w:val="PL"/>
      </w:pPr>
      <w:r>
        <w:t xml:space="preserve">          minProperties: 1</w:t>
      </w:r>
    </w:p>
    <w:p w14:paraId="479C7A04" w14:textId="77777777" w:rsidR="00FF432C" w:rsidRDefault="00FF432C" w:rsidP="00FF432C">
      <w:pPr>
        <w:pStyle w:val="PL"/>
      </w:pPr>
      <w:r>
        <w:t xml:space="preserve">        servedBsfInfoList:</w:t>
      </w:r>
    </w:p>
    <w:p w14:paraId="5901BDB9" w14:textId="77777777" w:rsidR="00FF432C" w:rsidRDefault="00FF432C" w:rsidP="00FF432C">
      <w:pPr>
        <w:pStyle w:val="PL"/>
      </w:pPr>
      <w:r>
        <w:t xml:space="preserve">          description: A map (list of key-value pairs) where nfInstanceId serves as key</w:t>
      </w:r>
    </w:p>
    <w:p w14:paraId="32D84CFB" w14:textId="77777777" w:rsidR="00FF432C" w:rsidRDefault="00FF432C" w:rsidP="00FF432C">
      <w:pPr>
        <w:pStyle w:val="PL"/>
      </w:pPr>
      <w:r>
        <w:t xml:space="preserve">          type: object</w:t>
      </w:r>
    </w:p>
    <w:p w14:paraId="2F0E0CCE" w14:textId="77777777" w:rsidR="00FF432C" w:rsidRDefault="00FF432C" w:rsidP="00FF432C">
      <w:pPr>
        <w:pStyle w:val="PL"/>
      </w:pPr>
      <w:r>
        <w:t xml:space="preserve">          additionalProperties:</w:t>
      </w:r>
    </w:p>
    <w:p w14:paraId="490E0996" w14:textId="77777777" w:rsidR="00FF432C" w:rsidRDefault="00FF432C" w:rsidP="00FF432C">
      <w:pPr>
        <w:pStyle w:val="PL"/>
      </w:pPr>
      <w:r>
        <w:t xml:space="preserve">            description: A map (list of key-value pairs) where a valid JSON string serves as key</w:t>
      </w:r>
    </w:p>
    <w:p w14:paraId="3A9295A9" w14:textId="77777777" w:rsidR="00FF432C" w:rsidRDefault="00FF432C" w:rsidP="00FF432C">
      <w:pPr>
        <w:pStyle w:val="PL"/>
      </w:pPr>
      <w:r>
        <w:t xml:space="preserve">            type: object</w:t>
      </w:r>
    </w:p>
    <w:p w14:paraId="248449E4" w14:textId="77777777" w:rsidR="00FF432C" w:rsidRDefault="00FF432C" w:rsidP="00FF432C">
      <w:pPr>
        <w:pStyle w:val="PL"/>
      </w:pPr>
      <w:r>
        <w:t xml:space="preserve">            additionalProperties:</w:t>
      </w:r>
    </w:p>
    <w:p w14:paraId="02136CF9" w14:textId="77777777" w:rsidR="00FF432C" w:rsidRDefault="00FF432C" w:rsidP="00FF432C">
      <w:pPr>
        <w:pStyle w:val="PL"/>
      </w:pPr>
      <w:r>
        <w:t xml:space="preserve">              anyOf:</w:t>
      </w:r>
    </w:p>
    <w:p w14:paraId="3E484853" w14:textId="77777777" w:rsidR="00FF432C" w:rsidRDefault="00FF432C" w:rsidP="00FF432C">
      <w:pPr>
        <w:pStyle w:val="PL"/>
      </w:pPr>
      <w:r>
        <w:t xml:space="preserve">                - $ref: '#/components/schemas/BsfInfo'</w:t>
      </w:r>
    </w:p>
    <w:p w14:paraId="760B7703" w14:textId="77777777" w:rsidR="00FF432C" w:rsidRDefault="00FF432C" w:rsidP="00FF432C">
      <w:pPr>
        <w:pStyle w:val="PL"/>
      </w:pPr>
      <w:r>
        <w:t xml:space="preserve">                - $ref: 'TS29571_CommonData.yaml#/components/schemas/EmptyObject'</w:t>
      </w:r>
    </w:p>
    <w:p w14:paraId="30E19D49" w14:textId="77777777" w:rsidR="00FF432C" w:rsidRDefault="00FF432C" w:rsidP="00FF432C">
      <w:pPr>
        <w:pStyle w:val="PL"/>
      </w:pPr>
      <w:r>
        <w:t xml:space="preserve">            minProperties: 1</w:t>
      </w:r>
    </w:p>
    <w:p w14:paraId="5A5BC246" w14:textId="77777777" w:rsidR="00FF432C" w:rsidRDefault="00FF432C" w:rsidP="00FF432C">
      <w:pPr>
        <w:pStyle w:val="PL"/>
      </w:pPr>
      <w:r>
        <w:t xml:space="preserve">          minProperties: 1</w:t>
      </w:r>
    </w:p>
    <w:p w14:paraId="0D38DF95" w14:textId="77777777" w:rsidR="00FF432C" w:rsidRDefault="00FF432C" w:rsidP="00FF432C">
      <w:pPr>
        <w:pStyle w:val="PL"/>
      </w:pPr>
      <w:r>
        <w:t xml:space="preserve">        servedChfInfo:</w:t>
      </w:r>
    </w:p>
    <w:p w14:paraId="59E61D09" w14:textId="77777777" w:rsidR="00FF432C" w:rsidRDefault="00FF432C" w:rsidP="00FF432C">
      <w:pPr>
        <w:pStyle w:val="PL"/>
      </w:pPr>
      <w:r>
        <w:t xml:space="preserve">          description: A map (list of key-value pairs) where nfInstanceId serves as key</w:t>
      </w:r>
    </w:p>
    <w:p w14:paraId="6BF4CE2A" w14:textId="77777777" w:rsidR="00FF432C" w:rsidRDefault="00FF432C" w:rsidP="00FF432C">
      <w:pPr>
        <w:pStyle w:val="PL"/>
      </w:pPr>
      <w:r>
        <w:t xml:space="preserve">          type: object</w:t>
      </w:r>
    </w:p>
    <w:p w14:paraId="299610AE" w14:textId="77777777" w:rsidR="00FF432C" w:rsidRDefault="00FF432C" w:rsidP="00FF432C">
      <w:pPr>
        <w:pStyle w:val="PL"/>
      </w:pPr>
      <w:r>
        <w:t xml:space="preserve">          additionalProperties:</w:t>
      </w:r>
    </w:p>
    <w:p w14:paraId="7D0A9A94" w14:textId="77777777" w:rsidR="00FF432C" w:rsidRDefault="00FF432C" w:rsidP="00FF432C">
      <w:pPr>
        <w:pStyle w:val="PL"/>
      </w:pPr>
      <w:r>
        <w:t xml:space="preserve">            anyOf:</w:t>
      </w:r>
    </w:p>
    <w:p w14:paraId="1AD928E3" w14:textId="77777777" w:rsidR="00FF432C" w:rsidRDefault="00FF432C" w:rsidP="00FF432C">
      <w:pPr>
        <w:pStyle w:val="PL"/>
      </w:pPr>
      <w:r>
        <w:t xml:space="preserve">              - $ref: '#/components/schemas/ChfInfo'</w:t>
      </w:r>
    </w:p>
    <w:p w14:paraId="18024F87" w14:textId="77777777" w:rsidR="00FF432C" w:rsidRDefault="00FF432C" w:rsidP="00FF432C">
      <w:pPr>
        <w:pStyle w:val="PL"/>
      </w:pPr>
      <w:r>
        <w:t xml:space="preserve">              - $ref: 'TS29571_CommonData.yaml#/components/schemas/EmptyObject'</w:t>
      </w:r>
    </w:p>
    <w:p w14:paraId="2BB1B753" w14:textId="77777777" w:rsidR="00FF432C" w:rsidRDefault="00FF432C" w:rsidP="00FF432C">
      <w:pPr>
        <w:pStyle w:val="PL"/>
      </w:pPr>
      <w:r>
        <w:t xml:space="preserve">          minProperties: 1</w:t>
      </w:r>
    </w:p>
    <w:p w14:paraId="5BD2B75A" w14:textId="77777777" w:rsidR="00FF432C" w:rsidRDefault="00FF432C" w:rsidP="00FF432C">
      <w:pPr>
        <w:pStyle w:val="PL"/>
      </w:pPr>
      <w:r>
        <w:t xml:space="preserve">        servedChfInfoList:</w:t>
      </w:r>
    </w:p>
    <w:p w14:paraId="3DD0ED7C" w14:textId="77777777" w:rsidR="00FF432C" w:rsidRDefault="00FF432C" w:rsidP="00FF432C">
      <w:pPr>
        <w:pStyle w:val="PL"/>
      </w:pPr>
      <w:r>
        <w:t xml:space="preserve">          description: A map (list of key-value pairs) where nfInstanceId serves as key</w:t>
      </w:r>
    </w:p>
    <w:p w14:paraId="13337635" w14:textId="77777777" w:rsidR="00FF432C" w:rsidRDefault="00FF432C" w:rsidP="00FF432C">
      <w:pPr>
        <w:pStyle w:val="PL"/>
      </w:pPr>
      <w:r>
        <w:t xml:space="preserve">          type: object</w:t>
      </w:r>
    </w:p>
    <w:p w14:paraId="384A7FA9" w14:textId="77777777" w:rsidR="00FF432C" w:rsidRDefault="00FF432C" w:rsidP="00FF432C">
      <w:pPr>
        <w:pStyle w:val="PL"/>
      </w:pPr>
      <w:r>
        <w:t xml:space="preserve">          additionalProperties:</w:t>
      </w:r>
    </w:p>
    <w:p w14:paraId="1D1036E9" w14:textId="77777777" w:rsidR="00FF432C" w:rsidRDefault="00FF432C" w:rsidP="00FF432C">
      <w:pPr>
        <w:pStyle w:val="PL"/>
      </w:pPr>
      <w:r>
        <w:t xml:space="preserve">            description: A map (list of key-value pairs) where a valid JSON string serves as key</w:t>
      </w:r>
    </w:p>
    <w:p w14:paraId="12174B2F" w14:textId="77777777" w:rsidR="00FF432C" w:rsidRDefault="00FF432C" w:rsidP="00FF432C">
      <w:pPr>
        <w:pStyle w:val="PL"/>
      </w:pPr>
      <w:r>
        <w:t xml:space="preserve">            type: object</w:t>
      </w:r>
    </w:p>
    <w:p w14:paraId="22AC08F1" w14:textId="77777777" w:rsidR="00FF432C" w:rsidRDefault="00FF432C" w:rsidP="00FF432C">
      <w:pPr>
        <w:pStyle w:val="PL"/>
      </w:pPr>
      <w:r>
        <w:t xml:space="preserve">            additionalProperties:</w:t>
      </w:r>
    </w:p>
    <w:p w14:paraId="3CDFC83D" w14:textId="77777777" w:rsidR="00FF432C" w:rsidRDefault="00FF432C" w:rsidP="00FF432C">
      <w:pPr>
        <w:pStyle w:val="PL"/>
      </w:pPr>
      <w:r>
        <w:t xml:space="preserve">              anyOf:</w:t>
      </w:r>
    </w:p>
    <w:p w14:paraId="701198F6" w14:textId="77777777" w:rsidR="00FF432C" w:rsidRDefault="00FF432C" w:rsidP="00FF432C">
      <w:pPr>
        <w:pStyle w:val="PL"/>
      </w:pPr>
      <w:r>
        <w:t xml:space="preserve">                - $ref: '#/components/schemas/ChfInfo'</w:t>
      </w:r>
    </w:p>
    <w:p w14:paraId="6E25F62C" w14:textId="77777777" w:rsidR="00FF432C" w:rsidRDefault="00FF432C" w:rsidP="00FF432C">
      <w:pPr>
        <w:pStyle w:val="PL"/>
      </w:pPr>
      <w:r>
        <w:t xml:space="preserve">                - $ref: 'TS29571_CommonData.yaml#/components/schemas/EmptyObject'</w:t>
      </w:r>
    </w:p>
    <w:p w14:paraId="4161E9E6" w14:textId="77777777" w:rsidR="00FF432C" w:rsidRDefault="00FF432C" w:rsidP="00FF432C">
      <w:pPr>
        <w:pStyle w:val="PL"/>
      </w:pPr>
      <w:r>
        <w:t xml:space="preserve">            minProperties: 1</w:t>
      </w:r>
    </w:p>
    <w:p w14:paraId="6456F664" w14:textId="77777777" w:rsidR="00FF432C" w:rsidRDefault="00FF432C" w:rsidP="00FF432C">
      <w:pPr>
        <w:pStyle w:val="PL"/>
      </w:pPr>
      <w:r>
        <w:t xml:space="preserve">          minProperties: 1</w:t>
      </w:r>
    </w:p>
    <w:p w14:paraId="7737525C" w14:textId="77777777" w:rsidR="00FF432C" w:rsidRDefault="00FF432C" w:rsidP="00FF432C">
      <w:pPr>
        <w:pStyle w:val="PL"/>
      </w:pPr>
      <w:r>
        <w:t xml:space="preserve">        servedNefInfo:</w:t>
      </w:r>
    </w:p>
    <w:p w14:paraId="205F932D" w14:textId="77777777" w:rsidR="00FF432C" w:rsidRDefault="00FF432C" w:rsidP="00FF432C">
      <w:pPr>
        <w:pStyle w:val="PL"/>
      </w:pPr>
      <w:r>
        <w:t xml:space="preserve">          description: A map (list of key-value pairs) where nfInstanceId serves as key</w:t>
      </w:r>
    </w:p>
    <w:p w14:paraId="0D9DF3A7" w14:textId="77777777" w:rsidR="00FF432C" w:rsidRDefault="00FF432C" w:rsidP="00FF432C">
      <w:pPr>
        <w:pStyle w:val="PL"/>
      </w:pPr>
      <w:r>
        <w:t xml:space="preserve">          type: object</w:t>
      </w:r>
    </w:p>
    <w:p w14:paraId="7F98FA06" w14:textId="77777777" w:rsidR="00FF432C" w:rsidRDefault="00FF432C" w:rsidP="00FF432C">
      <w:pPr>
        <w:pStyle w:val="PL"/>
      </w:pPr>
      <w:r>
        <w:t xml:space="preserve">          additionalProperties:</w:t>
      </w:r>
    </w:p>
    <w:p w14:paraId="2ABCA667" w14:textId="77777777" w:rsidR="00FF432C" w:rsidRDefault="00FF432C" w:rsidP="00FF432C">
      <w:pPr>
        <w:pStyle w:val="PL"/>
      </w:pPr>
      <w:r>
        <w:t xml:space="preserve">            anyOf:</w:t>
      </w:r>
    </w:p>
    <w:p w14:paraId="22487864" w14:textId="77777777" w:rsidR="00FF432C" w:rsidRDefault="00FF432C" w:rsidP="00FF432C">
      <w:pPr>
        <w:pStyle w:val="PL"/>
      </w:pPr>
      <w:r>
        <w:t xml:space="preserve">              - $ref: '#/components/schemas/NefInfo'</w:t>
      </w:r>
    </w:p>
    <w:p w14:paraId="513F45EE" w14:textId="77777777" w:rsidR="00FF432C" w:rsidRDefault="00FF432C" w:rsidP="00FF432C">
      <w:pPr>
        <w:pStyle w:val="PL"/>
      </w:pPr>
      <w:r>
        <w:t xml:space="preserve">              - $ref: 'TS29571_CommonData.yaml#/components/schemas/EmptyObject'</w:t>
      </w:r>
    </w:p>
    <w:p w14:paraId="036A9EBF" w14:textId="77777777" w:rsidR="00FF432C" w:rsidRDefault="00FF432C" w:rsidP="00FF432C">
      <w:pPr>
        <w:pStyle w:val="PL"/>
      </w:pPr>
      <w:r>
        <w:t xml:space="preserve">          minProperties: 1</w:t>
      </w:r>
    </w:p>
    <w:p w14:paraId="2C58AC5A" w14:textId="77777777" w:rsidR="00FF432C" w:rsidRDefault="00FF432C" w:rsidP="00FF432C">
      <w:pPr>
        <w:pStyle w:val="PL"/>
      </w:pPr>
      <w:r>
        <w:t xml:space="preserve">        servedNwdafInfo:</w:t>
      </w:r>
    </w:p>
    <w:p w14:paraId="60D8BD8E" w14:textId="77777777" w:rsidR="00FF432C" w:rsidRDefault="00FF432C" w:rsidP="00FF432C">
      <w:pPr>
        <w:pStyle w:val="PL"/>
      </w:pPr>
      <w:r>
        <w:t xml:space="preserve">          description: A map (list of key-value pairs) where nfInstanceId serves as key</w:t>
      </w:r>
    </w:p>
    <w:p w14:paraId="75ECC7A6" w14:textId="77777777" w:rsidR="00FF432C" w:rsidRDefault="00FF432C" w:rsidP="00FF432C">
      <w:pPr>
        <w:pStyle w:val="PL"/>
      </w:pPr>
      <w:r>
        <w:t xml:space="preserve">          type: object</w:t>
      </w:r>
    </w:p>
    <w:p w14:paraId="17B42E0F" w14:textId="77777777" w:rsidR="00FF432C" w:rsidRDefault="00FF432C" w:rsidP="00FF432C">
      <w:pPr>
        <w:pStyle w:val="PL"/>
      </w:pPr>
      <w:r>
        <w:t xml:space="preserve">          additionalProperties:</w:t>
      </w:r>
    </w:p>
    <w:p w14:paraId="7657A793" w14:textId="77777777" w:rsidR="00FF432C" w:rsidRDefault="00FF432C" w:rsidP="00FF432C">
      <w:pPr>
        <w:pStyle w:val="PL"/>
      </w:pPr>
      <w:r>
        <w:t xml:space="preserve">            anyOf:</w:t>
      </w:r>
    </w:p>
    <w:p w14:paraId="1BC4A01A" w14:textId="77777777" w:rsidR="00FF432C" w:rsidRDefault="00FF432C" w:rsidP="00FF432C">
      <w:pPr>
        <w:pStyle w:val="PL"/>
      </w:pPr>
      <w:r>
        <w:t xml:space="preserve">              - $ref: '#/components/schemas/NwdafInfo'</w:t>
      </w:r>
    </w:p>
    <w:p w14:paraId="613EB5EC" w14:textId="77777777" w:rsidR="00FF432C" w:rsidRDefault="00FF432C" w:rsidP="00FF432C">
      <w:pPr>
        <w:pStyle w:val="PL"/>
      </w:pPr>
      <w:r>
        <w:t xml:space="preserve">              - $ref: 'TS29571_CommonData.yaml#/components/schemas/EmptyObject'</w:t>
      </w:r>
    </w:p>
    <w:p w14:paraId="3DD60C94" w14:textId="77777777" w:rsidR="00FF432C" w:rsidRDefault="00FF432C" w:rsidP="00FF432C">
      <w:pPr>
        <w:pStyle w:val="PL"/>
      </w:pPr>
      <w:r>
        <w:t xml:space="preserve">          minProperties: 1</w:t>
      </w:r>
    </w:p>
    <w:p w14:paraId="57AD6E8B" w14:textId="77777777" w:rsidR="00FF432C" w:rsidRDefault="00FF432C" w:rsidP="00FF432C">
      <w:pPr>
        <w:pStyle w:val="PL"/>
      </w:pPr>
      <w:r>
        <w:t xml:space="preserve">        servedNwdafInfoList:</w:t>
      </w:r>
    </w:p>
    <w:p w14:paraId="3376B01A" w14:textId="77777777" w:rsidR="00FF432C" w:rsidRDefault="00FF432C" w:rsidP="00FF432C">
      <w:pPr>
        <w:pStyle w:val="PL"/>
      </w:pPr>
      <w:r>
        <w:t xml:space="preserve">          type: object</w:t>
      </w:r>
    </w:p>
    <w:p w14:paraId="6B4E949C" w14:textId="77777777" w:rsidR="00FF432C" w:rsidRDefault="00FF432C" w:rsidP="00FF432C">
      <w:pPr>
        <w:pStyle w:val="PL"/>
      </w:pPr>
      <w:r>
        <w:t xml:space="preserve">          description: A map (list of key-value pairs) where NF Instance Id serves as key</w:t>
      </w:r>
    </w:p>
    <w:p w14:paraId="40A8033B" w14:textId="77777777" w:rsidR="00FF432C" w:rsidRDefault="00FF432C" w:rsidP="00FF432C">
      <w:pPr>
        <w:pStyle w:val="PL"/>
      </w:pPr>
      <w:r>
        <w:t xml:space="preserve">          additionalProperties:</w:t>
      </w:r>
    </w:p>
    <w:p w14:paraId="0890D145" w14:textId="77777777" w:rsidR="00FF432C" w:rsidRDefault="00FF432C" w:rsidP="00FF432C">
      <w:pPr>
        <w:pStyle w:val="PL"/>
      </w:pPr>
      <w:r>
        <w:t xml:space="preserve">            type: object</w:t>
      </w:r>
    </w:p>
    <w:p w14:paraId="36B8E795" w14:textId="77777777" w:rsidR="00FF432C" w:rsidRDefault="00FF432C" w:rsidP="00FF432C">
      <w:pPr>
        <w:pStyle w:val="PL"/>
      </w:pPr>
      <w:r>
        <w:t xml:space="preserve">            description: A map (list of key-value pairs) where a valid JSON string serves as key</w:t>
      </w:r>
    </w:p>
    <w:p w14:paraId="6E991CB6" w14:textId="77777777" w:rsidR="00FF432C" w:rsidRDefault="00FF432C" w:rsidP="00FF432C">
      <w:pPr>
        <w:pStyle w:val="PL"/>
      </w:pPr>
      <w:r>
        <w:t xml:space="preserve">            additionalProperties:</w:t>
      </w:r>
    </w:p>
    <w:p w14:paraId="02EF6D4E" w14:textId="77777777" w:rsidR="00FF432C" w:rsidRDefault="00FF432C" w:rsidP="00FF432C">
      <w:pPr>
        <w:pStyle w:val="PL"/>
      </w:pPr>
      <w:r>
        <w:t xml:space="preserve">              $ref: '#/components/schemas/NwdafInfo'</w:t>
      </w:r>
    </w:p>
    <w:p w14:paraId="3640EE20" w14:textId="77777777" w:rsidR="00FF432C" w:rsidRDefault="00FF432C" w:rsidP="00FF432C">
      <w:pPr>
        <w:pStyle w:val="PL"/>
      </w:pPr>
      <w:r>
        <w:t xml:space="preserve">            minProperties: 1</w:t>
      </w:r>
    </w:p>
    <w:p w14:paraId="73FC2295" w14:textId="77777777" w:rsidR="00FF432C" w:rsidRDefault="00FF432C" w:rsidP="00FF432C">
      <w:pPr>
        <w:pStyle w:val="PL"/>
      </w:pPr>
      <w:r>
        <w:t xml:space="preserve">          minProperties: 1</w:t>
      </w:r>
    </w:p>
    <w:p w14:paraId="2AC7A09F" w14:textId="77777777" w:rsidR="00FF432C" w:rsidRDefault="00FF432C" w:rsidP="00FF432C">
      <w:pPr>
        <w:pStyle w:val="PL"/>
      </w:pPr>
      <w:r>
        <w:t xml:space="preserve">        servedPcscfInfoList:</w:t>
      </w:r>
    </w:p>
    <w:p w14:paraId="4769BC38" w14:textId="77777777" w:rsidR="00FF432C" w:rsidRDefault="00FF432C" w:rsidP="00FF432C">
      <w:pPr>
        <w:pStyle w:val="PL"/>
      </w:pPr>
      <w:r>
        <w:t xml:space="preserve">          description: A map (list of key-value pairs) where nfInstanceId serves as key</w:t>
      </w:r>
    </w:p>
    <w:p w14:paraId="3E667C9F" w14:textId="77777777" w:rsidR="00FF432C" w:rsidRDefault="00FF432C" w:rsidP="00FF432C">
      <w:pPr>
        <w:pStyle w:val="PL"/>
      </w:pPr>
      <w:r>
        <w:t xml:space="preserve">          type: object</w:t>
      </w:r>
    </w:p>
    <w:p w14:paraId="7CC7B627" w14:textId="77777777" w:rsidR="00FF432C" w:rsidRDefault="00FF432C" w:rsidP="00FF432C">
      <w:pPr>
        <w:pStyle w:val="PL"/>
      </w:pPr>
      <w:r>
        <w:t xml:space="preserve">          additionalProperties:</w:t>
      </w:r>
    </w:p>
    <w:p w14:paraId="14A3E092" w14:textId="77777777" w:rsidR="00FF432C" w:rsidRDefault="00FF432C" w:rsidP="00FF432C">
      <w:pPr>
        <w:pStyle w:val="PL"/>
      </w:pPr>
      <w:r>
        <w:t xml:space="preserve">            description: A map (list of key-value pairs) where a valid JSON string serves as key</w:t>
      </w:r>
    </w:p>
    <w:p w14:paraId="6DEAF1D1" w14:textId="77777777" w:rsidR="00FF432C" w:rsidRDefault="00FF432C" w:rsidP="00FF432C">
      <w:pPr>
        <w:pStyle w:val="PL"/>
      </w:pPr>
      <w:r>
        <w:t xml:space="preserve">            type: object</w:t>
      </w:r>
    </w:p>
    <w:p w14:paraId="694BC247" w14:textId="77777777" w:rsidR="00FF432C" w:rsidRDefault="00FF432C" w:rsidP="00FF432C">
      <w:pPr>
        <w:pStyle w:val="PL"/>
      </w:pPr>
      <w:r>
        <w:t xml:space="preserve">            additionalProperties:</w:t>
      </w:r>
    </w:p>
    <w:p w14:paraId="1A69189A" w14:textId="77777777" w:rsidR="00FF432C" w:rsidRDefault="00FF432C" w:rsidP="00FF432C">
      <w:pPr>
        <w:pStyle w:val="PL"/>
      </w:pPr>
      <w:r>
        <w:t xml:space="preserve">              anyOf:</w:t>
      </w:r>
    </w:p>
    <w:p w14:paraId="4CE19A9F" w14:textId="77777777" w:rsidR="00FF432C" w:rsidRDefault="00FF432C" w:rsidP="00FF432C">
      <w:pPr>
        <w:pStyle w:val="PL"/>
      </w:pPr>
      <w:r>
        <w:t xml:space="preserve">                - $ref: '#/components/schemas/PcscfInfo'</w:t>
      </w:r>
    </w:p>
    <w:p w14:paraId="05F594F7" w14:textId="77777777" w:rsidR="00FF432C" w:rsidRDefault="00FF432C" w:rsidP="00FF432C">
      <w:pPr>
        <w:pStyle w:val="PL"/>
      </w:pPr>
      <w:r>
        <w:t xml:space="preserve">                - $ref: 'TS29571_CommonData.yaml#/components/schemas/EmptyObject'</w:t>
      </w:r>
    </w:p>
    <w:p w14:paraId="39607AFB" w14:textId="77777777" w:rsidR="00FF432C" w:rsidRDefault="00FF432C" w:rsidP="00FF432C">
      <w:pPr>
        <w:pStyle w:val="PL"/>
      </w:pPr>
      <w:r>
        <w:t xml:space="preserve">            minProperties: 1</w:t>
      </w:r>
    </w:p>
    <w:p w14:paraId="455AD250" w14:textId="77777777" w:rsidR="00FF432C" w:rsidRDefault="00FF432C" w:rsidP="00FF432C">
      <w:pPr>
        <w:pStyle w:val="PL"/>
      </w:pPr>
      <w:r>
        <w:t xml:space="preserve">          minProperties: 1</w:t>
      </w:r>
    </w:p>
    <w:p w14:paraId="48432CD1" w14:textId="77777777" w:rsidR="00FF432C" w:rsidRDefault="00FF432C" w:rsidP="00FF432C">
      <w:pPr>
        <w:pStyle w:val="PL"/>
      </w:pPr>
      <w:r>
        <w:t xml:space="preserve">        servedGmlcInfo:</w:t>
      </w:r>
    </w:p>
    <w:p w14:paraId="541B1B07" w14:textId="77777777" w:rsidR="00FF432C" w:rsidRDefault="00FF432C" w:rsidP="00FF432C">
      <w:pPr>
        <w:pStyle w:val="PL"/>
      </w:pPr>
      <w:r>
        <w:lastRenderedPageBreak/>
        <w:t xml:space="preserve">          description: A map (list of key-value pairs) where nfInstanceId serves as key</w:t>
      </w:r>
    </w:p>
    <w:p w14:paraId="2EE8B1DD" w14:textId="77777777" w:rsidR="00FF432C" w:rsidRDefault="00FF432C" w:rsidP="00FF432C">
      <w:pPr>
        <w:pStyle w:val="PL"/>
      </w:pPr>
      <w:r>
        <w:t xml:space="preserve">          type: object</w:t>
      </w:r>
    </w:p>
    <w:p w14:paraId="2FFC285A" w14:textId="77777777" w:rsidR="00FF432C" w:rsidRDefault="00FF432C" w:rsidP="00FF432C">
      <w:pPr>
        <w:pStyle w:val="PL"/>
      </w:pPr>
      <w:r>
        <w:t xml:space="preserve">          additionalProperties:</w:t>
      </w:r>
    </w:p>
    <w:p w14:paraId="77A4DFF4" w14:textId="77777777" w:rsidR="00FF432C" w:rsidRDefault="00FF432C" w:rsidP="00FF432C">
      <w:pPr>
        <w:pStyle w:val="PL"/>
      </w:pPr>
      <w:r>
        <w:t xml:space="preserve">            anyOf:</w:t>
      </w:r>
    </w:p>
    <w:p w14:paraId="0B309CFD" w14:textId="77777777" w:rsidR="00FF432C" w:rsidRDefault="00FF432C" w:rsidP="00FF432C">
      <w:pPr>
        <w:pStyle w:val="PL"/>
      </w:pPr>
      <w:r>
        <w:t xml:space="preserve">              - $ref: '#/components/schemas/GmlcInfo'</w:t>
      </w:r>
    </w:p>
    <w:p w14:paraId="63034770" w14:textId="77777777" w:rsidR="00FF432C" w:rsidRDefault="00FF432C" w:rsidP="00FF432C">
      <w:pPr>
        <w:pStyle w:val="PL"/>
      </w:pPr>
      <w:r>
        <w:t xml:space="preserve">              - $ref: 'TS29571_CommonData.yaml#/components/schemas/EmptyObject'</w:t>
      </w:r>
    </w:p>
    <w:p w14:paraId="0FD87001" w14:textId="77777777" w:rsidR="00FF432C" w:rsidRDefault="00FF432C" w:rsidP="00FF432C">
      <w:pPr>
        <w:pStyle w:val="PL"/>
      </w:pPr>
      <w:r>
        <w:t xml:space="preserve">          minProperties: 1</w:t>
      </w:r>
    </w:p>
    <w:p w14:paraId="7D4D8172" w14:textId="77777777" w:rsidR="00FF432C" w:rsidRDefault="00FF432C" w:rsidP="00FF432C">
      <w:pPr>
        <w:pStyle w:val="PL"/>
      </w:pPr>
      <w:r>
        <w:t xml:space="preserve">        servedLmfInfo:</w:t>
      </w:r>
    </w:p>
    <w:p w14:paraId="216BDD44" w14:textId="77777777" w:rsidR="00FF432C" w:rsidRDefault="00FF432C" w:rsidP="00FF432C">
      <w:pPr>
        <w:pStyle w:val="PL"/>
      </w:pPr>
      <w:r>
        <w:t xml:space="preserve">          description: A map (list of key-value pairs) where nfInstanceId serves as key</w:t>
      </w:r>
    </w:p>
    <w:p w14:paraId="42142E14" w14:textId="77777777" w:rsidR="00FF432C" w:rsidRDefault="00FF432C" w:rsidP="00FF432C">
      <w:pPr>
        <w:pStyle w:val="PL"/>
      </w:pPr>
      <w:r>
        <w:t xml:space="preserve">          type: object</w:t>
      </w:r>
    </w:p>
    <w:p w14:paraId="1B388DD5" w14:textId="77777777" w:rsidR="00FF432C" w:rsidRDefault="00FF432C" w:rsidP="00FF432C">
      <w:pPr>
        <w:pStyle w:val="PL"/>
      </w:pPr>
      <w:r>
        <w:t xml:space="preserve">          additionalProperties:</w:t>
      </w:r>
    </w:p>
    <w:p w14:paraId="63A5F2AD" w14:textId="77777777" w:rsidR="00FF432C" w:rsidRDefault="00FF432C" w:rsidP="00FF432C">
      <w:pPr>
        <w:pStyle w:val="PL"/>
      </w:pPr>
      <w:r>
        <w:t xml:space="preserve">            anyOf:</w:t>
      </w:r>
    </w:p>
    <w:p w14:paraId="705BCFEE" w14:textId="77777777" w:rsidR="00FF432C" w:rsidRDefault="00FF432C" w:rsidP="00FF432C">
      <w:pPr>
        <w:pStyle w:val="PL"/>
      </w:pPr>
      <w:r>
        <w:t xml:space="preserve">              - $ref: '#/components/schemas/LmfInfo'</w:t>
      </w:r>
    </w:p>
    <w:p w14:paraId="0D44CBAF" w14:textId="77777777" w:rsidR="00FF432C" w:rsidRDefault="00FF432C" w:rsidP="00FF432C">
      <w:pPr>
        <w:pStyle w:val="PL"/>
      </w:pPr>
      <w:r>
        <w:t xml:space="preserve">              - $ref: 'TS29571_CommonData.yaml#/components/schemas/EmptyObject'</w:t>
      </w:r>
    </w:p>
    <w:p w14:paraId="2346B38B" w14:textId="77777777" w:rsidR="00FF432C" w:rsidRDefault="00FF432C" w:rsidP="00FF432C">
      <w:pPr>
        <w:pStyle w:val="PL"/>
      </w:pPr>
      <w:r>
        <w:t xml:space="preserve">          minProperties: 1</w:t>
      </w:r>
    </w:p>
    <w:p w14:paraId="6A62B376" w14:textId="77777777" w:rsidR="00FF432C" w:rsidRDefault="00FF432C" w:rsidP="00FF432C">
      <w:pPr>
        <w:pStyle w:val="PL"/>
      </w:pPr>
      <w:r>
        <w:t xml:space="preserve">        servedNfInfo:</w:t>
      </w:r>
    </w:p>
    <w:p w14:paraId="678B9925" w14:textId="77777777" w:rsidR="00FF432C" w:rsidRDefault="00FF432C" w:rsidP="00FF432C">
      <w:pPr>
        <w:pStyle w:val="PL"/>
      </w:pPr>
      <w:r>
        <w:t xml:space="preserve">          description: A map (list of key-value pairs) where nfInstanceId serves as key</w:t>
      </w:r>
    </w:p>
    <w:p w14:paraId="717F1421" w14:textId="77777777" w:rsidR="00FF432C" w:rsidRDefault="00FF432C" w:rsidP="00FF432C">
      <w:pPr>
        <w:pStyle w:val="PL"/>
      </w:pPr>
      <w:r>
        <w:t xml:space="preserve">          type: object</w:t>
      </w:r>
    </w:p>
    <w:p w14:paraId="33342136" w14:textId="77777777" w:rsidR="00FF432C" w:rsidRDefault="00FF432C" w:rsidP="00FF432C">
      <w:pPr>
        <w:pStyle w:val="PL"/>
      </w:pPr>
      <w:r>
        <w:t xml:space="preserve">          additionalProperties:</w:t>
      </w:r>
    </w:p>
    <w:p w14:paraId="71EAEBC2" w14:textId="77777777" w:rsidR="00FF432C" w:rsidRDefault="00FF432C" w:rsidP="00FF432C">
      <w:pPr>
        <w:pStyle w:val="PL"/>
      </w:pPr>
      <w:r>
        <w:t xml:space="preserve">            $ref: '#/components/schemas/NfInfo'</w:t>
      </w:r>
    </w:p>
    <w:p w14:paraId="5C6354D5" w14:textId="77777777" w:rsidR="00FF432C" w:rsidRDefault="00FF432C" w:rsidP="00FF432C">
      <w:pPr>
        <w:pStyle w:val="PL"/>
      </w:pPr>
      <w:r>
        <w:t xml:space="preserve">          minProperties: 1</w:t>
      </w:r>
    </w:p>
    <w:p w14:paraId="69BA43D2" w14:textId="77777777" w:rsidR="00FF432C" w:rsidRDefault="00FF432C" w:rsidP="00FF432C">
      <w:pPr>
        <w:pStyle w:val="PL"/>
      </w:pPr>
      <w:r>
        <w:t xml:space="preserve">        servedHssInfoList:</w:t>
      </w:r>
    </w:p>
    <w:p w14:paraId="29C8C454" w14:textId="77777777" w:rsidR="00FF432C" w:rsidRDefault="00FF432C" w:rsidP="00FF432C">
      <w:pPr>
        <w:pStyle w:val="PL"/>
      </w:pPr>
      <w:r>
        <w:t xml:space="preserve">          description: A map (list of key-value pairs) where nfInstanceId serves as key</w:t>
      </w:r>
    </w:p>
    <w:p w14:paraId="162099B8" w14:textId="77777777" w:rsidR="00FF432C" w:rsidRDefault="00FF432C" w:rsidP="00FF432C">
      <w:pPr>
        <w:pStyle w:val="PL"/>
      </w:pPr>
      <w:r>
        <w:t xml:space="preserve">          type: object</w:t>
      </w:r>
    </w:p>
    <w:p w14:paraId="7BB5DB17" w14:textId="77777777" w:rsidR="00FF432C" w:rsidRDefault="00FF432C" w:rsidP="00FF432C">
      <w:pPr>
        <w:pStyle w:val="PL"/>
      </w:pPr>
      <w:r>
        <w:t xml:space="preserve">          additionalProperties:</w:t>
      </w:r>
    </w:p>
    <w:p w14:paraId="0AA30ADA" w14:textId="77777777" w:rsidR="00FF432C" w:rsidRDefault="00FF432C" w:rsidP="00FF432C">
      <w:pPr>
        <w:pStyle w:val="PL"/>
      </w:pPr>
      <w:r>
        <w:t xml:space="preserve">            description: A map (list of key-value pairs) where a valid JSON string serves as key</w:t>
      </w:r>
    </w:p>
    <w:p w14:paraId="2BE40CA9" w14:textId="77777777" w:rsidR="00FF432C" w:rsidRDefault="00FF432C" w:rsidP="00FF432C">
      <w:pPr>
        <w:pStyle w:val="PL"/>
      </w:pPr>
      <w:r>
        <w:t xml:space="preserve">            type: object</w:t>
      </w:r>
    </w:p>
    <w:p w14:paraId="66C68376" w14:textId="77777777" w:rsidR="00FF432C" w:rsidRDefault="00FF432C" w:rsidP="00FF432C">
      <w:pPr>
        <w:pStyle w:val="PL"/>
      </w:pPr>
      <w:r>
        <w:t xml:space="preserve">            additionalProperties:</w:t>
      </w:r>
    </w:p>
    <w:p w14:paraId="68AE3E6D" w14:textId="77777777" w:rsidR="00FF432C" w:rsidRDefault="00FF432C" w:rsidP="00FF432C">
      <w:pPr>
        <w:pStyle w:val="PL"/>
      </w:pPr>
      <w:r>
        <w:t xml:space="preserve">              anyOf:</w:t>
      </w:r>
    </w:p>
    <w:p w14:paraId="7F9DBF66" w14:textId="77777777" w:rsidR="00FF432C" w:rsidRDefault="00FF432C" w:rsidP="00FF432C">
      <w:pPr>
        <w:pStyle w:val="PL"/>
      </w:pPr>
      <w:r>
        <w:t xml:space="preserve">                - $ref: '#/components/schemas/HssInfo'</w:t>
      </w:r>
    </w:p>
    <w:p w14:paraId="61C4AA28" w14:textId="77777777" w:rsidR="00FF432C" w:rsidRDefault="00FF432C" w:rsidP="00FF432C">
      <w:pPr>
        <w:pStyle w:val="PL"/>
      </w:pPr>
      <w:r>
        <w:t xml:space="preserve">                - $ref: 'TS29571_CommonData.yaml#/components/schemas/EmptyObject'</w:t>
      </w:r>
    </w:p>
    <w:p w14:paraId="50C0B558" w14:textId="77777777" w:rsidR="00FF432C" w:rsidRDefault="00FF432C" w:rsidP="00FF432C">
      <w:pPr>
        <w:pStyle w:val="PL"/>
      </w:pPr>
      <w:r>
        <w:t xml:space="preserve">            minProperties: 1</w:t>
      </w:r>
    </w:p>
    <w:p w14:paraId="0BF9D1A1" w14:textId="77777777" w:rsidR="00FF432C" w:rsidRDefault="00FF432C" w:rsidP="00FF432C">
      <w:pPr>
        <w:pStyle w:val="PL"/>
      </w:pPr>
      <w:r>
        <w:t xml:space="preserve">          minProperties: 1</w:t>
      </w:r>
    </w:p>
    <w:p w14:paraId="09EBCD1B" w14:textId="77777777" w:rsidR="00FF432C" w:rsidRDefault="00FF432C" w:rsidP="00FF432C">
      <w:pPr>
        <w:pStyle w:val="PL"/>
      </w:pPr>
      <w:r>
        <w:t xml:space="preserve">        servedUdsfInfo:</w:t>
      </w:r>
    </w:p>
    <w:p w14:paraId="36284074" w14:textId="77777777" w:rsidR="00FF432C" w:rsidRDefault="00FF432C" w:rsidP="00FF432C">
      <w:pPr>
        <w:pStyle w:val="PL"/>
      </w:pPr>
      <w:r>
        <w:t xml:space="preserve">          description: A map (list of key-value pairs) where nfInstanceId serves as key</w:t>
      </w:r>
    </w:p>
    <w:p w14:paraId="413D6C18" w14:textId="77777777" w:rsidR="00FF432C" w:rsidRDefault="00FF432C" w:rsidP="00FF432C">
      <w:pPr>
        <w:pStyle w:val="PL"/>
      </w:pPr>
      <w:r>
        <w:t xml:space="preserve">          type: object</w:t>
      </w:r>
    </w:p>
    <w:p w14:paraId="6C68B945" w14:textId="77777777" w:rsidR="00FF432C" w:rsidRDefault="00FF432C" w:rsidP="00FF432C">
      <w:pPr>
        <w:pStyle w:val="PL"/>
      </w:pPr>
      <w:r>
        <w:t xml:space="preserve">          additionalProperties:</w:t>
      </w:r>
    </w:p>
    <w:p w14:paraId="08988322" w14:textId="77777777" w:rsidR="00FF432C" w:rsidRDefault="00FF432C" w:rsidP="00FF432C">
      <w:pPr>
        <w:pStyle w:val="PL"/>
      </w:pPr>
      <w:r>
        <w:t xml:space="preserve">            anyOf:</w:t>
      </w:r>
    </w:p>
    <w:p w14:paraId="5DEB5497" w14:textId="77777777" w:rsidR="00FF432C" w:rsidRDefault="00FF432C" w:rsidP="00FF432C">
      <w:pPr>
        <w:pStyle w:val="PL"/>
      </w:pPr>
      <w:r>
        <w:t xml:space="preserve">              - $ref: '#/components/schemas/UdsfInfo'</w:t>
      </w:r>
    </w:p>
    <w:p w14:paraId="28190943" w14:textId="77777777" w:rsidR="00FF432C" w:rsidRDefault="00FF432C" w:rsidP="00FF432C">
      <w:pPr>
        <w:pStyle w:val="PL"/>
      </w:pPr>
      <w:r>
        <w:t xml:space="preserve">              - $ref: 'TS29571_CommonData.yaml#/components/schemas/EmptyObject'</w:t>
      </w:r>
    </w:p>
    <w:p w14:paraId="63851219" w14:textId="77777777" w:rsidR="00FF432C" w:rsidRDefault="00FF432C" w:rsidP="00FF432C">
      <w:pPr>
        <w:pStyle w:val="PL"/>
      </w:pPr>
      <w:r>
        <w:t xml:space="preserve">          minProperties: 1</w:t>
      </w:r>
    </w:p>
    <w:p w14:paraId="03144338" w14:textId="77777777" w:rsidR="00FF432C" w:rsidRDefault="00FF432C" w:rsidP="00FF432C">
      <w:pPr>
        <w:pStyle w:val="PL"/>
      </w:pPr>
      <w:r>
        <w:t xml:space="preserve">        servedUdsfInfoList:</w:t>
      </w:r>
    </w:p>
    <w:p w14:paraId="3B6371AB" w14:textId="77777777" w:rsidR="00FF432C" w:rsidRDefault="00FF432C" w:rsidP="00FF432C">
      <w:pPr>
        <w:pStyle w:val="PL"/>
      </w:pPr>
      <w:r>
        <w:t xml:space="preserve">          description: A map (list of key-value pairs) where nfInstanceId serves as key</w:t>
      </w:r>
    </w:p>
    <w:p w14:paraId="710C7B0C" w14:textId="77777777" w:rsidR="00FF432C" w:rsidRDefault="00FF432C" w:rsidP="00FF432C">
      <w:pPr>
        <w:pStyle w:val="PL"/>
      </w:pPr>
      <w:r>
        <w:t xml:space="preserve">          type: object</w:t>
      </w:r>
    </w:p>
    <w:p w14:paraId="06D9689C" w14:textId="77777777" w:rsidR="00FF432C" w:rsidRDefault="00FF432C" w:rsidP="00FF432C">
      <w:pPr>
        <w:pStyle w:val="PL"/>
      </w:pPr>
      <w:r>
        <w:t xml:space="preserve">          additionalProperties:</w:t>
      </w:r>
    </w:p>
    <w:p w14:paraId="5D8ED5DA" w14:textId="77777777" w:rsidR="00FF432C" w:rsidRDefault="00FF432C" w:rsidP="00FF432C">
      <w:pPr>
        <w:pStyle w:val="PL"/>
      </w:pPr>
      <w:r>
        <w:t xml:space="preserve">            description: A map (list of key-value pairs) where a valid JSON string serves as key</w:t>
      </w:r>
    </w:p>
    <w:p w14:paraId="4BAEFA57" w14:textId="77777777" w:rsidR="00FF432C" w:rsidRDefault="00FF432C" w:rsidP="00FF432C">
      <w:pPr>
        <w:pStyle w:val="PL"/>
      </w:pPr>
      <w:r>
        <w:t xml:space="preserve">            type: object</w:t>
      </w:r>
    </w:p>
    <w:p w14:paraId="12C6B5E6" w14:textId="77777777" w:rsidR="00FF432C" w:rsidRDefault="00FF432C" w:rsidP="00FF432C">
      <w:pPr>
        <w:pStyle w:val="PL"/>
      </w:pPr>
      <w:r>
        <w:t xml:space="preserve">            additionalProperties:</w:t>
      </w:r>
    </w:p>
    <w:p w14:paraId="6C3CE74F" w14:textId="77777777" w:rsidR="00FF432C" w:rsidRDefault="00FF432C" w:rsidP="00FF432C">
      <w:pPr>
        <w:pStyle w:val="PL"/>
      </w:pPr>
      <w:r>
        <w:t xml:space="preserve">              anyOf:</w:t>
      </w:r>
    </w:p>
    <w:p w14:paraId="7782A8B9" w14:textId="77777777" w:rsidR="00FF432C" w:rsidRDefault="00FF432C" w:rsidP="00FF432C">
      <w:pPr>
        <w:pStyle w:val="PL"/>
      </w:pPr>
      <w:r>
        <w:t xml:space="preserve">                - $ref: '#/components/schemas/UdsfInfo'</w:t>
      </w:r>
    </w:p>
    <w:p w14:paraId="6A8FB81E" w14:textId="77777777" w:rsidR="00FF432C" w:rsidRDefault="00FF432C" w:rsidP="00FF432C">
      <w:pPr>
        <w:pStyle w:val="PL"/>
      </w:pPr>
      <w:r>
        <w:t xml:space="preserve">                - $ref: 'TS29571_CommonData.yaml#/components/schemas/EmptyObject'</w:t>
      </w:r>
    </w:p>
    <w:p w14:paraId="26973AEE" w14:textId="77777777" w:rsidR="00FF432C" w:rsidRDefault="00FF432C" w:rsidP="00FF432C">
      <w:pPr>
        <w:pStyle w:val="PL"/>
      </w:pPr>
      <w:r>
        <w:t xml:space="preserve">            minProperties: 1</w:t>
      </w:r>
    </w:p>
    <w:p w14:paraId="12BC82BF" w14:textId="77777777" w:rsidR="00FF432C" w:rsidRDefault="00FF432C" w:rsidP="00FF432C">
      <w:pPr>
        <w:pStyle w:val="PL"/>
      </w:pPr>
      <w:r>
        <w:t xml:space="preserve">          minProperties: 1</w:t>
      </w:r>
    </w:p>
    <w:p w14:paraId="64F09B66" w14:textId="77777777" w:rsidR="00FF432C" w:rsidRDefault="00FF432C" w:rsidP="00FF432C">
      <w:pPr>
        <w:pStyle w:val="PL"/>
      </w:pPr>
      <w:r>
        <w:t xml:space="preserve">        servedScpInfoList:</w:t>
      </w:r>
    </w:p>
    <w:p w14:paraId="7D8672DD" w14:textId="77777777" w:rsidR="00FF432C" w:rsidRDefault="00FF432C" w:rsidP="00FF432C">
      <w:pPr>
        <w:pStyle w:val="PL"/>
      </w:pPr>
      <w:r>
        <w:t xml:space="preserve">          description: A map (list of key-value pairs) where nfInstanceId serves as key</w:t>
      </w:r>
    </w:p>
    <w:p w14:paraId="29F18E2F" w14:textId="77777777" w:rsidR="00FF432C" w:rsidRDefault="00FF432C" w:rsidP="00FF432C">
      <w:pPr>
        <w:pStyle w:val="PL"/>
      </w:pPr>
      <w:r>
        <w:t xml:space="preserve">          type: object</w:t>
      </w:r>
    </w:p>
    <w:p w14:paraId="32E86B54" w14:textId="77777777" w:rsidR="00FF432C" w:rsidRDefault="00FF432C" w:rsidP="00FF432C">
      <w:pPr>
        <w:pStyle w:val="PL"/>
      </w:pPr>
      <w:r>
        <w:t xml:space="preserve">          additionalProperties:</w:t>
      </w:r>
    </w:p>
    <w:p w14:paraId="196A4F95" w14:textId="77777777" w:rsidR="00FF432C" w:rsidRDefault="00FF432C" w:rsidP="00FF432C">
      <w:pPr>
        <w:pStyle w:val="PL"/>
      </w:pPr>
      <w:r>
        <w:t xml:space="preserve">            anyOf:</w:t>
      </w:r>
    </w:p>
    <w:p w14:paraId="1E7BC758" w14:textId="77777777" w:rsidR="00FF432C" w:rsidRDefault="00FF432C" w:rsidP="00FF432C">
      <w:pPr>
        <w:pStyle w:val="PL"/>
      </w:pPr>
      <w:r>
        <w:t xml:space="preserve">              - $ref: '#/components/schemas/ScpInfo'</w:t>
      </w:r>
    </w:p>
    <w:p w14:paraId="0D9B4800" w14:textId="77777777" w:rsidR="00FF432C" w:rsidRDefault="00FF432C" w:rsidP="00FF432C">
      <w:pPr>
        <w:pStyle w:val="PL"/>
      </w:pPr>
      <w:r>
        <w:t xml:space="preserve">              - $ref: 'TS29571_CommonData.yaml#/components/schemas/EmptyObject'</w:t>
      </w:r>
    </w:p>
    <w:p w14:paraId="1925D0FD" w14:textId="77777777" w:rsidR="00FF432C" w:rsidRDefault="00FF432C" w:rsidP="00FF432C">
      <w:pPr>
        <w:pStyle w:val="PL"/>
      </w:pPr>
      <w:r>
        <w:t xml:space="preserve">          minProperties: 1</w:t>
      </w:r>
    </w:p>
    <w:p w14:paraId="5ACF3B19" w14:textId="77777777" w:rsidR="00FF432C" w:rsidRDefault="00FF432C" w:rsidP="00FF432C">
      <w:pPr>
        <w:pStyle w:val="PL"/>
      </w:pPr>
      <w:r>
        <w:t xml:space="preserve">        servedSeppInfoList:</w:t>
      </w:r>
    </w:p>
    <w:p w14:paraId="5B1B08F8" w14:textId="77777777" w:rsidR="00FF432C" w:rsidRDefault="00FF432C" w:rsidP="00FF432C">
      <w:pPr>
        <w:pStyle w:val="PL"/>
      </w:pPr>
      <w:r>
        <w:t xml:space="preserve">          description: A map (list of key-value pairs) where nfInstanceId serves as key</w:t>
      </w:r>
    </w:p>
    <w:p w14:paraId="3733F899" w14:textId="77777777" w:rsidR="00FF432C" w:rsidRDefault="00FF432C" w:rsidP="00FF432C">
      <w:pPr>
        <w:pStyle w:val="PL"/>
      </w:pPr>
      <w:r>
        <w:t xml:space="preserve">          type: object</w:t>
      </w:r>
    </w:p>
    <w:p w14:paraId="5FD4CBA3" w14:textId="77777777" w:rsidR="00FF432C" w:rsidRDefault="00FF432C" w:rsidP="00FF432C">
      <w:pPr>
        <w:pStyle w:val="PL"/>
      </w:pPr>
      <w:r>
        <w:t xml:space="preserve">          additionalProperties:</w:t>
      </w:r>
    </w:p>
    <w:p w14:paraId="0195260D" w14:textId="77777777" w:rsidR="00FF432C" w:rsidRDefault="00FF432C" w:rsidP="00FF432C">
      <w:pPr>
        <w:pStyle w:val="PL"/>
      </w:pPr>
      <w:r>
        <w:t xml:space="preserve">            anyOf:</w:t>
      </w:r>
    </w:p>
    <w:p w14:paraId="51E18189" w14:textId="77777777" w:rsidR="00FF432C" w:rsidRDefault="00FF432C" w:rsidP="00FF432C">
      <w:pPr>
        <w:pStyle w:val="PL"/>
      </w:pPr>
      <w:r>
        <w:t xml:space="preserve">              - $ref: '#/components/schemas/SeppInfo'</w:t>
      </w:r>
    </w:p>
    <w:p w14:paraId="5333432E" w14:textId="77777777" w:rsidR="00FF432C" w:rsidRDefault="00FF432C" w:rsidP="00FF432C">
      <w:pPr>
        <w:pStyle w:val="PL"/>
      </w:pPr>
      <w:r>
        <w:t xml:space="preserve">              - $ref: 'TS29571_CommonData.yaml#/components/schemas/EmptyObject'</w:t>
      </w:r>
    </w:p>
    <w:p w14:paraId="70A51BEB" w14:textId="77777777" w:rsidR="00FF432C" w:rsidRDefault="00FF432C" w:rsidP="00FF432C">
      <w:pPr>
        <w:pStyle w:val="PL"/>
      </w:pPr>
      <w:r>
        <w:t xml:space="preserve">          minProperties: 1</w:t>
      </w:r>
    </w:p>
    <w:p w14:paraId="092CE8E8" w14:textId="77777777" w:rsidR="00FF432C" w:rsidRDefault="00FF432C" w:rsidP="00FF432C">
      <w:pPr>
        <w:pStyle w:val="PL"/>
      </w:pPr>
      <w:r>
        <w:t xml:space="preserve">        servedAanfInfoList:</w:t>
      </w:r>
    </w:p>
    <w:p w14:paraId="1AEFBA5D" w14:textId="77777777" w:rsidR="00FF432C" w:rsidRDefault="00FF432C" w:rsidP="00FF432C">
      <w:pPr>
        <w:pStyle w:val="PL"/>
      </w:pPr>
      <w:r>
        <w:t xml:space="preserve">          description: A map (list of key-value pairs) where NF Instance Id serves as key</w:t>
      </w:r>
    </w:p>
    <w:p w14:paraId="79CD5075" w14:textId="77777777" w:rsidR="00FF432C" w:rsidRDefault="00FF432C" w:rsidP="00FF432C">
      <w:pPr>
        <w:pStyle w:val="PL"/>
      </w:pPr>
      <w:r>
        <w:t xml:space="preserve">          type: object</w:t>
      </w:r>
    </w:p>
    <w:p w14:paraId="54948E11" w14:textId="77777777" w:rsidR="00FF432C" w:rsidRDefault="00FF432C" w:rsidP="00FF432C">
      <w:pPr>
        <w:pStyle w:val="PL"/>
      </w:pPr>
      <w:r>
        <w:t xml:space="preserve">          additionalProperties:</w:t>
      </w:r>
    </w:p>
    <w:p w14:paraId="621AFBDD" w14:textId="77777777" w:rsidR="00FF432C" w:rsidRDefault="00FF432C" w:rsidP="00FF432C">
      <w:pPr>
        <w:pStyle w:val="PL"/>
      </w:pPr>
      <w:r>
        <w:t xml:space="preserve">            description: A map (list of key-value pairs) where a valid JSON string serves as key</w:t>
      </w:r>
    </w:p>
    <w:p w14:paraId="403D3762" w14:textId="77777777" w:rsidR="00FF432C" w:rsidRDefault="00FF432C" w:rsidP="00FF432C">
      <w:pPr>
        <w:pStyle w:val="PL"/>
      </w:pPr>
      <w:r>
        <w:t xml:space="preserve">            type: object</w:t>
      </w:r>
    </w:p>
    <w:p w14:paraId="07828C3D" w14:textId="77777777" w:rsidR="00FF432C" w:rsidRDefault="00FF432C" w:rsidP="00FF432C">
      <w:pPr>
        <w:pStyle w:val="PL"/>
      </w:pPr>
      <w:r>
        <w:t xml:space="preserve">            additionalProperties:</w:t>
      </w:r>
    </w:p>
    <w:p w14:paraId="364AA746" w14:textId="77777777" w:rsidR="00FF432C" w:rsidRDefault="00FF432C" w:rsidP="00FF432C">
      <w:pPr>
        <w:pStyle w:val="PL"/>
      </w:pPr>
      <w:r>
        <w:t xml:space="preserve">              anyOf:</w:t>
      </w:r>
    </w:p>
    <w:p w14:paraId="68FFFB39" w14:textId="77777777" w:rsidR="00FF432C" w:rsidRDefault="00FF432C" w:rsidP="00FF432C">
      <w:pPr>
        <w:pStyle w:val="PL"/>
      </w:pPr>
      <w:r>
        <w:t xml:space="preserve">                - $ref: '#/components/schemas/AanfInfo'</w:t>
      </w:r>
    </w:p>
    <w:p w14:paraId="3F55AEE5" w14:textId="77777777" w:rsidR="00FF432C" w:rsidRDefault="00FF432C" w:rsidP="00FF432C">
      <w:pPr>
        <w:pStyle w:val="PL"/>
      </w:pPr>
      <w:r>
        <w:lastRenderedPageBreak/>
        <w:t xml:space="preserve">                - $ref: 'TS29571_CommonData.yaml#/components/schemas/EmptyObject'</w:t>
      </w:r>
    </w:p>
    <w:p w14:paraId="55236454" w14:textId="77777777" w:rsidR="00FF432C" w:rsidRDefault="00FF432C" w:rsidP="00FF432C">
      <w:pPr>
        <w:pStyle w:val="PL"/>
      </w:pPr>
      <w:r>
        <w:t xml:space="preserve">            minProperties: 1</w:t>
      </w:r>
    </w:p>
    <w:p w14:paraId="49CCBBE3" w14:textId="77777777" w:rsidR="00FF432C" w:rsidRDefault="00FF432C" w:rsidP="00FF432C">
      <w:pPr>
        <w:pStyle w:val="PL"/>
      </w:pPr>
      <w:r>
        <w:t xml:space="preserve">        served5gDdnmfInfo:</w:t>
      </w:r>
    </w:p>
    <w:p w14:paraId="4E50D758" w14:textId="77777777" w:rsidR="00FF432C" w:rsidRDefault="00FF432C" w:rsidP="00FF432C">
      <w:pPr>
        <w:pStyle w:val="PL"/>
      </w:pPr>
      <w:r>
        <w:t xml:space="preserve">          type: object</w:t>
      </w:r>
    </w:p>
    <w:p w14:paraId="0E6229AE" w14:textId="77777777" w:rsidR="00FF432C" w:rsidRDefault="00FF432C" w:rsidP="00FF432C">
      <w:pPr>
        <w:pStyle w:val="PL"/>
      </w:pPr>
      <w:r>
        <w:t xml:space="preserve">          additionalProperties:</w:t>
      </w:r>
    </w:p>
    <w:p w14:paraId="66E5C276" w14:textId="77777777" w:rsidR="00FF432C" w:rsidRDefault="00FF432C" w:rsidP="00FF432C">
      <w:pPr>
        <w:pStyle w:val="PL"/>
      </w:pPr>
      <w:r>
        <w:t xml:space="preserve">            $ref: '#/components/schemas/5GDdnmfInfo'</w:t>
      </w:r>
    </w:p>
    <w:p w14:paraId="1762294C" w14:textId="77777777" w:rsidR="00FF432C" w:rsidRDefault="00FF432C" w:rsidP="00FF432C">
      <w:pPr>
        <w:pStyle w:val="PL"/>
      </w:pPr>
      <w:r>
        <w:t xml:space="preserve">          minProperties: 1</w:t>
      </w:r>
    </w:p>
    <w:p w14:paraId="2BD708D3" w14:textId="77777777" w:rsidR="00FF432C" w:rsidRDefault="00FF432C" w:rsidP="00FF432C">
      <w:pPr>
        <w:pStyle w:val="PL"/>
      </w:pPr>
      <w:r>
        <w:t xml:space="preserve">        servedMfafInfoList:</w:t>
      </w:r>
    </w:p>
    <w:p w14:paraId="737A53AD" w14:textId="77777777" w:rsidR="00FF432C" w:rsidRDefault="00FF432C" w:rsidP="00FF432C">
      <w:pPr>
        <w:pStyle w:val="PL"/>
      </w:pPr>
      <w:r>
        <w:t xml:space="preserve">          type: object</w:t>
      </w:r>
    </w:p>
    <w:p w14:paraId="36E90990" w14:textId="77777777" w:rsidR="00FF432C" w:rsidRDefault="00FF432C" w:rsidP="00FF432C">
      <w:pPr>
        <w:pStyle w:val="PL"/>
      </w:pPr>
      <w:r>
        <w:t xml:space="preserve">          description: A map (list of key-value pairs) where NF Instance Id serves as key</w:t>
      </w:r>
    </w:p>
    <w:p w14:paraId="25209A94" w14:textId="77777777" w:rsidR="00FF432C" w:rsidRDefault="00FF432C" w:rsidP="00FF432C">
      <w:pPr>
        <w:pStyle w:val="PL"/>
      </w:pPr>
      <w:r>
        <w:t xml:space="preserve">          additionalProperties:</w:t>
      </w:r>
    </w:p>
    <w:p w14:paraId="6ED6DB42" w14:textId="77777777" w:rsidR="00FF432C" w:rsidRDefault="00FF432C" w:rsidP="00FF432C">
      <w:pPr>
        <w:pStyle w:val="PL"/>
      </w:pPr>
      <w:r>
        <w:t xml:space="preserve">            $ref: '#/components/schemas/MfafInfo'</w:t>
      </w:r>
    </w:p>
    <w:p w14:paraId="43A6555C" w14:textId="77777777" w:rsidR="00FF432C" w:rsidRDefault="00FF432C" w:rsidP="00FF432C">
      <w:pPr>
        <w:pStyle w:val="PL"/>
      </w:pPr>
      <w:r>
        <w:t xml:space="preserve">          minProperties: 1</w:t>
      </w:r>
    </w:p>
    <w:p w14:paraId="5F2570EE" w14:textId="77777777" w:rsidR="00FF432C" w:rsidRDefault="00FF432C" w:rsidP="00FF432C">
      <w:pPr>
        <w:pStyle w:val="PL"/>
      </w:pPr>
      <w:r>
        <w:t xml:space="preserve">        servedEasdfInfoList:</w:t>
      </w:r>
    </w:p>
    <w:p w14:paraId="3A6A3161" w14:textId="77777777" w:rsidR="00FF432C" w:rsidRDefault="00FF432C" w:rsidP="00FF432C">
      <w:pPr>
        <w:pStyle w:val="PL"/>
      </w:pPr>
      <w:r>
        <w:t xml:space="preserve">          type: object</w:t>
      </w:r>
    </w:p>
    <w:p w14:paraId="16F524B1" w14:textId="77777777" w:rsidR="00FF432C" w:rsidRDefault="00FF432C" w:rsidP="00FF432C">
      <w:pPr>
        <w:pStyle w:val="PL"/>
      </w:pPr>
      <w:r>
        <w:t xml:space="preserve">          description: A map (list of key-value pairs) where NF Instance Id serves as key</w:t>
      </w:r>
    </w:p>
    <w:p w14:paraId="558D5498" w14:textId="77777777" w:rsidR="00FF432C" w:rsidRDefault="00FF432C" w:rsidP="00FF432C">
      <w:pPr>
        <w:pStyle w:val="PL"/>
      </w:pPr>
      <w:r>
        <w:t xml:space="preserve">          additionalProperties:</w:t>
      </w:r>
    </w:p>
    <w:p w14:paraId="29F33133" w14:textId="77777777" w:rsidR="00FF432C" w:rsidRDefault="00FF432C" w:rsidP="00FF432C">
      <w:pPr>
        <w:pStyle w:val="PL"/>
      </w:pPr>
      <w:r>
        <w:t xml:space="preserve">            type: object</w:t>
      </w:r>
    </w:p>
    <w:p w14:paraId="71B32D2B" w14:textId="77777777" w:rsidR="00FF432C" w:rsidRDefault="00FF432C" w:rsidP="00FF432C">
      <w:pPr>
        <w:pStyle w:val="PL"/>
      </w:pPr>
      <w:r>
        <w:t xml:space="preserve">            description: A map (list of key-value pairs) where a valid JSON string serves as key</w:t>
      </w:r>
    </w:p>
    <w:p w14:paraId="01D8BAF1" w14:textId="77777777" w:rsidR="00FF432C" w:rsidRDefault="00FF432C" w:rsidP="00FF432C">
      <w:pPr>
        <w:pStyle w:val="PL"/>
      </w:pPr>
      <w:r>
        <w:t xml:space="preserve">            additionalProperties:</w:t>
      </w:r>
    </w:p>
    <w:p w14:paraId="72886DD0" w14:textId="77777777" w:rsidR="00FF432C" w:rsidRDefault="00FF432C" w:rsidP="00FF432C">
      <w:pPr>
        <w:pStyle w:val="PL"/>
      </w:pPr>
      <w:r>
        <w:t xml:space="preserve">              $ref: '#/components/schemas/EasdfInfo'</w:t>
      </w:r>
    </w:p>
    <w:p w14:paraId="76E9C297" w14:textId="77777777" w:rsidR="00FF432C" w:rsidRDefault="00FF432C" w:rsidP="00FF432C">
      <w:pPr>
        <w:pStyle w:val="PL"/>
      </w:pPr>
      <w:r>
        <w:t xml:space="preserve">            minProperties: 1</w:t>
      </w:r>
    </w:p>
    <w:p w14:paraId="00DB1FB5" w14:textId="77777777" w:rsidR="00FF432C" w:rsidRDefault="00FF432C" w:rsidP="00FF432C">
      <w:pPr>
        <w:pStyle w:val="PL"/>
      </w:pPr>
      <w:r>
        <w:t xml:space="preserve">        servedDccfInfoList:</w:t>
      </w:r>
    </w:p>
    <w:p w14:paraId="715C182D" w14:textId="77777777" w:rsidR="00FF432C" w:rsidRDefault="00FF432C" w:rsidP="00FF432C">
      <w:pPr>
        <w:pStyle w:val="PL"/>
      </w:pPr>
      <w:r>
        <w:t xml:space="preserve">          type: object</w:t>
      </w:r>
    </w:p>
    <w:p w14:paraId="751863BE" w14:textId="77777777" w:rsidR="00FF432C" w:rsidRDefault="00FF432C" w:rsidP="00FF432C">
      <w:pPr>
        <w:pStyle w:val="PL"/>
      </w:pPr>
      <w:r>
        <w:t xml:space="preserve">          description: A map (list of key-value pairs) where NF Instance Id serves as key</w:t>
      </w:r>
    </w:p>
    <w:p w14:paraId="43B75CE5" w14:textId="77777777" w:rsidR="00FF432C" w:rsidRDefault="00FF432C" w:rsidP="00FF432C">
      <w:pPr>
        <w:pStyle w:val="PL"/>
      </w:pPr>
      <w:r>
        <w:t xml:space="preserve">          additionalProperties:</w:t>
      </w:r>
    </w:p>
    <w:p w14:paraId="6C73942E" w14:textId="77777777" w:rsidR="00FF432C" w:rsidRDefault="00FF432C" w:rsidP="00FF432C">
      <w:pPr>
        <w:pStyle w:val="PL"/>
      </w:pPr>
      <w:r>
        <w:t xml:space="preserve">            $ref: '#/components/schemas/DccfInfo'</w:t>
      </w:r>
    </w:p>
    <w:p w14:paraId="2908A47F" w14:textId="77777777" w:rsidR="00FF432C" w:rsidRDefault="00FF432C" w:rsidP="00FF432C">
      <w:pPr>
        <w:pStyle w:val="PL"/>
      </w:pPr>
      <w:r>
        <w:t xml:space="preserve">          minProperties: 1</w:t>
      </w:r>
    </w:p>
    <w:p w14:paraId="4B9B524F" w14:textId="77777777" w:rsidR="00FF432C" w:rsidRDefault="00FF432C" w:rsidP="00FF432C">
      <w:pPr>
        <w:pStyle w:val="PL"/>
      </w:pPr>
      <w:r>
        <w:t xml:space="preserve">        servedMbSmfInfoList:</w:t>
      </w:r>
    </w:p>
    <w:p w14:paraId="20B1870E" w14:textId="77777777" w:rsidR="00FF432C" w:rsidRDefault="00FF432C" w:rsidP="00FF432C">
      <w:pPr>
        <w:pStyle w:val="PL"/>
      </w:pPr>
      <w:r>
        <w:t xml:space="preserve">          description: A map (list of key-value pairs) where nfInstanceId serves as key</w:t>
      </w:r>
    </w:p>
    <w:p w14:paraId="5596DC35" w14:textId="77777777" w:rsidR="00FF432C" w:rsidRDefault="00FF432C" w:rsidP="00FF432C">
      <w:pPr>
        <w:pStyle w:val="PL"/>
      </w:pPr>
      <w:r>
        <w:t xml:space="preserve">          type: object</w:t>
      </w:r>
    </w:p>
    <w:p w14:paraId="178AB8F8" w14:textId="77777777" w:rsidR="00FF432C" w:rsidRDefault="00FF432C" w:rsidP="00FF432C">
      <w:pPr>
        <w:pStyle w:val="PL"/>
      </w:pPr>
      <w:r>
        <w:t xml:space="preserve">          additionalProperties:</w:t>
      </w:r>
    </w:p>
    <w:p w14:paraId="3FE6C228" w14:textId="77777777" w:rsidR="00FF432C" w:rsidRDefault="00FF432C" w:rsidP="00FF432C">
      <w:pPr>
        <w:pStyle w:val="PL"/>
      </w:pPr>
      <w:r>
        <w:t xml:space="preserve">            description: A map (list of key-value pairs) where a valid JSON string serves as key</w:t>
      </w:r>
    </w:p>
    <w:p w14:paraId="12B35DFD" w14:textId="77777777" w:rsidR="00FF432C" w:rsidRDefault="00FF432C" w:rsidP="00FF432C">
      <w:pPr>
        <w:pStyle w:val="PL"/>
      </w:pPr>
      <w:r>
        <w:t xml:space="preserve">            type: object</w:t>
      </w:r>
    </w:p>
    <w:p w14:paraId="06296424" w14:textId="77777777" w:rsidR="00FF432C" w:rsidRDefault="00FF432C" w:rsidP="00FF432C">
      <w:pPr>
        <w:pStyle w:val="PL"/>
      </w:pPr>
      <w:r>
        <w:t xml:space="preserve">            additionalProperties:</w:t>
      </w:r>
    </w:p>
    <w:p w14:paraId="7CF37983" w14:textId="77777777" w:rsidR="00FF432C" w:rsidRDefault="00FF432C" w:rsidP="00FF432C">
      <w:pPr>
        <w:pStyle w:val="PL"/>
      </w:pPr>
      <w:r>
        <w:t xml:space="preserve">              anyOf:</w:t>
      </w:r>
    </w:p>
    <w:p w14:paraId="23899EE3" w14:textId="77777777" w:rsidR="00FF432C" w:rsidRDefault="00FF432C" w:rsidP="00FF432C">
      <w:pPr>
        <w:pStyle w:val="PL"/>
      </w:pPr>
      <w:r>
        <w:t xml:space="preserve">                - $ref: '#/components/schemas/MbSmfInfo'</w:t>
      </w:r>
    </w:p>
    <w:p w14:paraId="71A12D86" w14:textId="77777777" w:rsidR="00FF432C" w:rsidRDefault="00FF432C" w:rsidP="00FF432C">
      <w:pPr>
        <w:pStyle w:val="PL"/>
      </w:pPr>
      <w:r>
        <w:t xml:space="preserve">                - $ref: 'TS29571_CommonData.yaml#/components/schemas/EmptyObject'</w:t>
      </w:r>
    </w:p>
    <w:p w14:paraId="4F5C5D52" w14:textId="77777777" w:rsidR="00FF432C" w:rsidRDefault="00FF432C" w:rsidP="00FF432C">
      <w:pPr>
        <w:pStyle w:val="PL"/>
      </w:pPr>
      <w:r>
        <w:t xml:space="preserve">            minProperties: 1</w:t>
      </w:r>
    </w:p>
    <w:p w14:paraId="25750582" w14:textId="77777777" w:rsidR="00FF432C" w:rsidRDefault="00FF432C" w:rsidP="00FF432C">
      <w:pPr>
        <w:pStyle w:val="PL"/>
      </w:pPr>
      <w:r>
        <w:t xml:space="preserve">          minProperties: 1</w:t>
      </w:r>
    </w:p>
    <w:p w14:paraId="1561033A" w14:textId="77777777" w:rsidR="00FF432C" w:rsidRDefault="00FF432C" w:rsidP="00FF432C">
      <w:pPr>
        <w:pStyle w:val="PL"/>
      </w:pPr>
      <w:r>
        <w:t xml:space="preserve">        servedTsctsfInfoList:</w:t>
      </w:r>
    </w:p>
    <w:p w14:paraId="45C587FC" w14:textId="77777777" w:rsidR="00FF432C" w:rsidRDefault="00FF432C" w:rsidP="00FF432C">
      <w:pPr>
        <w:pStyle w:val="PL"/>
      </w:pPr>
      <w:r>
        <w:t xml:space="preserve">          type: object</w:t>
      </w:r>
    </w:p>
    <w:p w14:paraId="45FEA610" w14:textId="77777777" w:rsidR="00FF432C" w:rsidRDefault="00FF432C" w:rsidP="00FF432C">
      <w:pPr>
        <w:pStyle w:val="PL"/>
      </w:pPr>
      <w:r>
        <w:t xml:space="preserve">          description: A map (list of key-value pairs) where NF Instance Id serves as key</w:t>
      </w:r>
    </w:p>
    <w:p w14:paraId="553593A5" w14:textId="77777777" w:rsidR="00FF432C" w:rsidRDefault="00FF432C" w:rsidP="00FF432C">
      <w:pPr>
        <w:pStyle w:val="PL"/>
      </w:pPr>
      <w:r>
        <w:t xml:space="preserve">          additionalProperties:</w:t>
      </w:r>
    </w:p>
    <w:p w14:paraId="036E06FF" w14:textId="77777777" w:rsidR="00FF432C" w:rsidRDefault="00FF432C" w:rsidP="00FF432C">
      <w:pPr>
        <w:pStyle w:val="PL"/>
      </w:pPr>
      <w:r>
        <w:t xml:space="preserve">            type: object</w:t>
      </w:r>
    </w:p>
    <w:p w14:paraId="2F0F2740" w14:textId="77777777" w:rsidR="00FF432C" w:rsidRDefault="00FF432C" w:rsidP="00FF432C">
      <w:pPr>
        <w:pStyle w:val="PL"/>
      </w:pPr>
      <w:r>
        <w:t xml:space="preserve">            description: A map (list of key-value pairs) where a valid JSON string serves as key</w:t>
      </w:r>
    </w:p>
    <w:p w14:paraId="73618815" w14:textId="77777777" w:rsidR="00FF432C" w:rsidRDefault="00FF432C" w:rsidP="00FF432C">
      <w:pPr>
        <w:pStyle w:val="PL"/>
      </w:pPr>
      <w:r>
        <w:t xml:space="preserve">            additionalProperties:</w:t>
      </w:r>
    </w:p>
    <w:p w14:paraId="7FAE728E" w14:textId="77777777" w:rsidR="00FF432C" w:rsidRDefault="00FF432C" w:rsidP="00FF432C">
      <w:pPr>
        <w:pStyle w:val="PL"/>
      </w:pPr>
      <w:r>
        <w:t xml:space="preserve">              $ref: '#/components/schemas/TsctsfInfo'</w:t>
      </w:r>
    </w:p>
    <w:p w14:paraId="626DA533" w14:textId="77777777" w:rsidR="00FF432C" w:rsidRDefault="00FF432C" w:rsidP="00FF432C">
      <w:pPr>
        <w:pStyle w:val="PL"/>
      </w:pPr>
      <w:r>
        <w:t xml:space="preserve">            minProperties: 1</w:t>
      </w:r>
    </w:p>
    <w:p w14:paraId="236779DC" w14:textId="77777777" w:rsidR="00FF432C" w:rsidRDefault="00FF432C" w:rsidP="00FF432C">
      <w:pPr>
        <w:pStyle w:val="PL"/>
      </w:pPr>
      <w:r>
        <w:t xml:space="preserve">          minProperties: 1</w:t>
      </w:r>
    </w:p>
    <w:p w14:paraId="53BAA8B7" w14:textId="77777777" w:rsidR="00FF432C" w:rsidRDefault="00FF432C" w:rsidP="00FF432C">
      <w:pPr>
        <w:pStyle w:val="PL"/>
      </w:pPr>
      <w:r>
        <w:t xml:space="preserve">        servedMbUpfInfoList:</w:t>
      </w:r>
    </w:p>
    <w:p w14:paraId="3AE74C5F" w14:textId="77777777" w:rsidR="00FF432C" w:rsidRDefault="00FF432C" w:rsidP="00FF432C">
      <w:pPr>
        <w:pStyle w:val="PL"/>
      </w:pPr>
      <w:r>
        <w:t xml:space="preserve">          type: object</w:t>
      </w:r>
    </w:p>
    <w:p w14:paraId="5669B4D3" w14:textId="77777777" w:rsidR="00FF432C" w:rsidRDefault="00FF432C" w:rsidP="00FF432C">
      <w:pPr>
        <w:pStyle w:val="PL"/>
      </w:pPr>
      <w:r>
        <w:t xml:space="preserve">          description: A map (list of key-value pairs) where NF Instance Id serves as key</w:t>
      </w:r>
    </w:p>
    <w:p w14:paraId="304AD41A" w14:textId="77777777" w:rsidR="00FF432C" w:rsidRDefault="00FF432C" w:rsidP="00FF432C">
      <w:pPr>
        <w:pStyle w:val="PL"/>
      </w:pPr>
      <w:r>
        <w:t xml:space="preserve">          additionalProperties:</w:t>
      </w:r>
    </w:p>
    <w:p w14:paraId="41B7ADEE" w14:textId="77777777" w:rsidR="00FF432C" w:rsidRDefault="00FF432C" w:rsidP="00FF432C">
      <w:pPr>
        <w:pStyle w:val="PL"/>
      </w:pPr>
      <w:r>
        <w:t xml:space="preserve">            type: object</w:t>
      </w:r>
    </w:p>
    <w:p w14:paraId="3E985E0D" w14:textId="77777777" w:rsidR="00FF432C" w:rsidRDefault="00FF432C" w:rsidP="00FF432C">
      <w:pPr>
        <w:pStyle w:val="PL"/>
      </w:pPr>
      <w:r>
        <w:t xml:space="preserve">            description: A map (list of key-value pairs) where a valid JSON string serves as key</w:t>
      </w:r>
    </w:p>
    <w:p w14:paraId="765CE359" w14:textId="77777777" w:rsidR="00FF432C" w:rsidRDefault="00FF432C" w:rsidP="00FF432C">
      <w:pPr>
        <w:pStyle w:val="PL"/>
      </w:pPr>
      <w:r>
        <w:t xml:space="preserve">            additionalProperties:</w:t>
      </w:r>
    </w:p>
    <w:p w14:paraId="648ACA3C" w14:textId="77777777" w:rsidR="00FF432C" w:rsidRDefault="00FF432C" w:rsidP="00FF432C">
      <w:pPr>
        <w:pStyle w:val="PL"/>
      </w:pPr>
      <w:r>
        <w:t xml:space="preserve">              $ref: '#/components/schemas/MbUpfInfo'</w:t>
      </w:r>
    </w:p>
    <w:p w14:paraId="3B7D5835" w14:textId="77777777" w:rsidR="00FF432C" w:rsidRDefault="00FF432C" w:rsidP="00FF432C">
      <w:pPr>
        <w:pStyle w:val="PL"/>
      </w:pPr>
      <w:r>
        <w:t xml:space="preserve">            minProperties: 1</w:t>
      </w:r>
    </w:p>
    <w:p w14:paraId="52ADBF1F" w14:textId="77777777" w:rsidR="00FF432C" w:rsidRDefault="00FF432C" w:rsidP="00FF432C">
      <w:pPr>
        <w:pStyle w:val="PL"/>
      </w:pPr>
      <w:r>
        <w:t xml:space="preserve">          minProperties: 1</w:t>
      </w:r>
    </w:p>
    <w:p w14:paraId="6E89E83E" w14:textId="77777777" w:rsidR="00FF432C" w:rsidRDefault="00FF432C" w:rsidP="00FF432C">
      <w:pPr>
        <w:pStyle w:val="PL"/>
      </w:pPr>
      <w:r>
        <w:t xml:space="preserve">        servedTrustAfInfo:</w:t>
      </w:r>
    </w:p>
    <w:p w14:paraId="3B9F8683" w14:textId="77777777" w:rsidR="00FF432C" w:rsidRDefault="00FF432C" w:rsidP="00FF432C">
      <w:pPr>
        <w:pStyle w:val="PL"/>
      </w:pPr>
      <w:r>
        <w:t xml:space="preserve">          type: object</w:t>
      </w:r>
    </w:p>
    <w:p w14:paraId="71F83052" w14:textId="77777777" w:rsidR="00FF432C" w:rsidRDefault="00FF432C" w:rsidP="00FF432C">
      <w:pPr>
        <w:pStyle w:val="PL"/>
      </w:pPr>
      <w:r>
        <w:t xml:space="preserve">          description: A map (list of key-value pairs) where NF Instance Id serves as key</w:t>
      </w:r>
    </w:p>
    <w:p w14:paraId="5962A6BC" w14:textId="77777777" w:rsidR="00FF432C" w:rsidRDefault="00FF432C" w:rsidP="00FF432C">
      <w:pPr>
        <w:pStyle w:val="PL"/>
      </w:pPr>
      <w:r>
        <w:t xml:space="preserve">          additionalProperties:</w:t>
      </w:r>
    </w:p>
    <w:p w14:paraId="38A35855" w14:textId="77777777" w:rsidR="00FF432C" w:rsidRDefault="00FF432C" w:rsidP="00FF432C">
      <w:pPr>
        <w:pStyle w:val="PL"/>
      </w:pPr>
      <w:r>
        <w:t xml:space="preserve">            $ref: '#/components/schemas/TrustAfInfo'</w:t>
      </w:r>
    </w:p>
    <w:p w14:paraId="6D808D24" w14:textId="77777777" w:rsidR="00FF432C" w:rsidRDefault="00FF432C" w:rsidP="00FF432C">
      <w:pPr>
        <w:pStyle w:val="PL"/>
      </w:pPr>
      <w:r>
        <w:t xml:space="preserve">          minProperties: 1</w:t>
      </w:r>
    </w:p>
    <w:p w14:paraId="77B39D3A" w14:textId="77777777" w:rsidR="00FF432C" w:rsidRDefault="00FF432C" w:rsidP="00FF432C">
      <w:pPr>
        <w:pStyle w:val="PL"/>
      </w:pPr>
      <w:r>
        <w:t xml:space="preserve">        servedNssaafInfo:</w:t>
      </w:r>
    </w:p>
    <w:p w14:paraId="40A3C3B7" w14:textId="77777777" w:rsidR="00FF432C" w:rsidRDefault="00FF432C" w:rsidP="00FF432C">
      <w:pPr>
        <w:pStyle w:val="PL"/>
      </w:pPr>
      <w:r>
        <w:t xml:space="preserve">          type: object</w:t>
      </w:r>
    </w:p>
    <w:p w14:paraId="659810E1" w14:textId="77777777" w:rsidR="00FF432C" w:rsidRDefault="00FF432C" w:rsidP="00FF432C">
      <w:pPr>
        <w:pStyle w:val="PL"/>
      </w:pPr>
      <w:r>
        <w:t xml:space="preserve">          description: A map (list of key-value pairs) where NF Instance Id serves as key</w:t>
      </w:r>
    </w:p>
    <w:p w14:paraId="15CC79EF" w14:textId="77777777" w:rsidR="00FF432C" w:rsidRDefault="00FF432C" w:rsidP="00FF432C">
      <w:pPr>
        <w:pStyle w:val="PL"/>
      </w:pPr>
      <w:r>
        <w:t xml:space="preserve">          additionalProperties:</w:t>
      </w:r>
    </w:p>
    <w:p w14:paraId="606E7268" w14:textId="77777777" w:rsidR="00FF432C" w:rsidRDefault="00FF432C" w:rsidP="00FF432C">
      <w:pPr>
        <w:pStyle w:val="PL"/>
      </w:pPr>
      <w:r>
        <w:t xml:space="preserve">            $ref: '#/components/schemas/NssaafInfo'</w:t>
      </w:r>
    </w:p>
    <w:p w14:paraId="0827DC8C" w14:textId="77777777" w:rsidR="00FF432C" w:rsidRDefault="00FF432C" w:rsidP="00FF432C">
      <w:pPr>
        <w:pStyle w:val="PL"/>
      </w:pPr>
      <w:r>
        <w:t xml:space="preserve">          minProperties: 1</w:t>
      </w:r>
    </w:p>
    <w:p w14:paraId="7C449563" w14:textId="77777777" w:rsidR="00FF432C" w:rsidRDefault="00FF432C" w:rsidP="00FF432C">
      <w:pPr>
        <w:pStyle w:val="PL"/>
      </w:pPr>
      <w:r>
        <w:t xml:space="preserve">    SatelliteBackhaulInfo:</w:t>
      </w:r>
    </w:p>
    <w:p w14:paraId="6E23EF72" w14:textId="77777777" w:rsidR="00FF432C" w:rsidRDefault="00FF432C" w:rsidP="00FF432C">
      <w:pPr>
        <w:pStyle w:val="PL"/>
      </w:pPr>
      <w:r>
        <w:t xml:space="preserve">      description: defines the list of satellite backhaul information</w:t>
      </w:r>
    </w:p>
    <w:p w14:paraId="73A5EB9C" w14:textId="77777777" w:rsidR="00FF432C" w:rsidRDefault="00FF432C" w:rsidP="00FF432C">
      <w:pPr>
        <w:pStyle w:val="PL"/>
      </w:pPr>
      <w:r>
        <w:t xml:space="preserve">      type: object</w:t>
      </w:r>
    </w:p>
    <w:p w14:paraId="3F4CC1F9" w14:textId="77777777" w:rsidR="00FF432C" w:rsidRDefault="00FF432C" w:rsidP="00FF432C">
      <w:pPr>
        <w:pStyle w:val="PL"/>
      </w:pPr>
      <w:r>
        <w:t xml:space="preserve">      properties:</w:t>
      </w:r>
    </w:p>
    <w:p w14:paraId="7EBA427F" w14:textId="77777777" w:rsidR="00FF432C" w:rsidRDefault="00FF432C" w:rsidP="00FF432C">
      <w:pPr>
        <w:pStyle w:val="PL"/>
      </w:pPr>
      <w:r>
        <w:t xml:space="preserve">        nTNGlobalRanNodeID:</w:t>
      </w:r>
    </w:p>
    <w:p w14:paraId="4A96088F" w14:textId="77777777" w:rsidR="00FF432C" w:rsidRDefault="00FF432C" w:rsidP="00FF432C">
      <w:pPr>
        <w:pStyle w:val="PL"/>
      </w:pPr>
      <w:r>
        <w:t xml:space="preserve">          $ref: '#/components/schemas/NTNGlobalRanNodeID'</w:t>
      </w:r>
    </w:p>
    <w:p w14:paraId="78D32AB1" w14:textId="77777777" w:rsidR="00FF432C" w:rsidRDefault="00FF432C" w:rsidP="00FF432C">
      <w:pPr>
        <w:pStyle w:val="PL"/>
      </w:pPr>
      <w:r>
        <w:lastRenderedPageBreak/>
        <w:t xml:space="preserve">        satelliteBackhaulCategory:</w:t>
      </w:r>
    </w:p>
    <w:p w14:paraId="5819B2D9" w14:textId="77777777" w:rsidR="00FF432C" w:rsidRDefault="00FF432C" w:rsidP="00FF432C">
      <w:pPr>
        <w:pStyle w:val="PL"/>
      </w:pPr>
      <w:r>
        <w:t xml:space="preserve">          anyOf:</w:t>
      </w:r>
    </w:p>
    <w:p w14:paraId="6CEF140F" w14:textId="77777777" w:rsidR="00FF432C" w:rsidRDefault="00FF432C" w:rsidP="00FF432C">
      <w:pPr>
        <w:pStyle w:val="PL"/>
      </w:pPr>
      <w:r>
        <w:t xml:space="preserve">          - type: string</w:t>
      </w:r>
    </w:p>
    <w:p w14:paraId="2AE16C80" w14:textId="77777777" w:rsidR="00FF432C" w:rsidRDefault="00FF432C" w:rsidP="00FF432C">
      <w:pPr>
        <w:pStyle w:val="PL"/>
      </w:pPr>
      <w:r>
        <w:t xml:space="preserve">            enum:</w:t>
      </w:r>
    </w:p>
    <w:p w14:paraId="250C3774" w14:textId="77777777" w:rsidR="00FF432C" w:rsidRDefault="00FF432C" w:rsidP="00FF432C">
      <w:pPr>
        <w:pStyle w:val="PL"/>
      </w:pPr>
      <w:r>
        <w:t xml:space="preserve">              - GEO</w:t>
      </w:r>
    </w:p>
    <w:p w14:paraId="60B82585" w14:textId="77777777" w:rsidR="00FF432C" w:rsidRDefault="00FF432C" w:rsidP="00FF432C">
      <w:pPr>
        <w:pStyle w:val="PL"/>
      </w:pPr>
      <w:r>
        <w:t xml:space="preserve">              - MEO</w:t>
      </w:r>
    </w:p>
    <w:p w14:paraId="13844AFE" w14:textId="77777777" w:rsidR="00FF432C" w:rsidRDefault="00FF432C" w:rsidP="00FF432C">
      <w:pPr>
        <w:pStyle w:val="PL"/>
      </w:pPr>
      <w:r>
        <w:t xml:space="preserve">              - LEO</w:t>
      </w:r>
    </w:p>
    <w:p w14:paraId="553DA66C" w14:textId="77777777" w:rsidR="00FF432C" w:rsidRDefault="00FF432C" w:rsidP="00FF432C">
      <w:pPr>
        <w:pStyle w:val="PL"/>
      </w:pPr>
      <w:r>
        <w:t xml:space="preserve">              - OTHER_SAT</w:t>
      </w:r>
    </w:p>
    <w:p w14:paraId="39266742" w14:textId="77777777" w:rsidR="00FF432C" w:rsidRDefault="00FF432C" w:rsidP="00FF432C">
      <w:pPr>
        <w:pStyle w:val="PL"/>
      </w:pPr>
      <w:r>
        <w:t xml:space="preserve">              - DYNAMIC_GEO</w:t>
      </w:r>
    </w:p>
    <w:p w14:paraId="115429A5" w14:textId="77777777" w:rsidR="00FF432C" w:rsidRDefault="00FF432C" w:rsidP="00FF432C">
      <w:pPr>
        <w:pStyle w:val="PL"/>
      </w:pPr>
      <w:r>
        <w:t xml:space="preserve">              - DYNAMIC_MEO</w:t>
      </w:r>
    </w:p>
    <w:p w14:paraId="64CE4A2C" w14:textId="77777777" w:rsidR="00FF432C" w:rsidRDefault="00FF432C" w:rsidP="00FF432C">
      <w:pPr>
        <w:pStyle w:val="PL"/>
      </w:pPr>
      <w:r>
        <w:t xml:space="preserve">              - DYNAMIC_LEO</w:t>
      </w:r>
    </w:p>
    <w:p w14:paraId="590072C4" w14:textId="77777777" w:rsidR="00FF432C" w:rsidRDefault="00FF432C" w:rsidP="00FF432C">
      <w:pPr>
        <w:pStyle w:val="PL"/>
      </w:pPr>
      <w:r>
        <w:t xml:space="preserve">              - DYNAMIC_OTHER_SAT</w:t>
      </w:r>
    </w:p>
    <w:p w14:paraId="013FC1EB" w14:textId="77777777" w:rsidR="00FF432C" w:rsidRDefault="00FF432C" w:rsidP="00FF432C">
      <w:pPr>
        <w:pStyle w:val="PL"/>
      </w:pPr>
      <w:r>
        <w:t xml:space="preserve">              - NON_SATELLITE</w:t>
      </w:r>
    </w:p>
    <w:p w14:paraId="05FEF964" w14:textId="77777777" w:rsidR="00FF432C" w:rsidRDefault="00FF432C" w:rsidP="00FF432C">
      <w:pPr>
        <w:pStyle w:val="PL"/>
      </w:pPr>
      <w:r>
        <w:t xml:space="preserve">          - type: string</w:t>
      </w:r>
    </w:p>
    <w:p w14:paraId="21B21A78" w14:textId="77777777" w:rsidR="00FF432C" w:rsidRDefault="00FF432C" w:rsidP="00FF432C">
      <w:pPr>
        <w:pStyle w:val="PL"/>
      </w:pPr>
      <w:r>
        <w:t xml:space="preserve">        geoSatelliteId:</w:t>
      </w:r>
    </w:p>
    <w:p w14:paraId="48AE21DA" w14:textId="77777777" w:rsidR="00FF432C" w:rsidRDefault="00FF432C" w:rsidP="00FF432C">
      <w:pPr>
        <w:pStyle w:val="PL"/>
      </w:pPr>
      <w:r>
        <w:t xml:space="preserve">          type: string</w:t>
      </w:r>
    </w:p>
    <w:p w14:paraId="5B5581D8" w14:textId="77777777" w:rsidR="00FF432C" w:rsidRDefault="00FF432C" w:rsidP="00FF432C">
      <w:pPr>
        <w:pStyle w:val="PL"/>
      </w:pPr>
      <w:r>
        <w:t xml:space="preserve">          pattern: '^[0-9]{5}$'</w:t>
      </w:r>
    </w:p>
    <w:p w14:paraId="7A63354D" w14:textId="77777777" w:rsidR="00FF432C" w:rsidRDefault="00FF432C" w:rsidP="00FF432C">
      <w:pPr>
        <w:pStyle w:val="PL"/>
      </w:pPr>
      <w:r>
        <w:t xml:space="preserve">    NTNGlobalRanNodeID:</w:t>
      </w:r>
    </w:p>
    <w:p w14:paraId="4B00B226" w14:textId="77777777" w:rsidR="00FF432C" w:rsidRDefault="00FF432C" w:rsidP="00FF432C">
      <w:pPr>
        <w:pStyle w:val="PL"/>
      </w:pPr>
      <w:r>
        <w:t xml:space="preserve">      description:  globally identification of an NG-RAN node</w:t>
      </w:r>
    </w:p>
    <w:p w14:paraId="74BF3A49" w14:textId="77777777" w:rsidR="00FF432C" w:rsidRDefault="00FF432C" w:rsidP="00FF432C">
      <w:pPr>
        <w:pStyle w:val="PL"/>
      </w:pPr>
      <w:r>
        <w:t xml:space="preserve">      type: object</w:t>
      </w:r>
    </w:p>
    <w:p w14:paraId="672C0498" w14:textId="77777777" w:rsidR="00FF432C" w:rsidRDefault="00FF432C" w:rsidP="00FF432C">
      <w:pPr>
        <w:pStyle w:val="PL"/>
      </w:pPr>
      <w:r>
        <w:t xml:space="preserve">      oneOf:</w:t>
      </w:r>
    </w:p>
    <w:p w14:paraId="1EB921A6" w14:textId="77777777" w:rsidR="00FF432C" w:rsidRDefault="00FF432C" w:rsidP="00FF432C">
      <w:pPr>
        <w:pStyle w:val="PL"/>
      </w:pPr>
      <w:r>
        <w:t xml:space="preserve">        - required: [ pLMNId, n3IwfId]</w:t>
      </w:r>
    </w:p>
    <w:p w14:paraId="3F4C9C65" w14:textId="77777777" w:rsidR="00FF432C" w:rsidRDefault="00FF432C" w:rsidP="00FF432C">
      <w:pPr>
        <w:pStyle w:val="PL"/>
      </w:pPr>
      <w:r>
        <w:t xml:space="preserve">        - required: [ plMNId, gNbId]</w:t>
      </w:r>
    </w:p>
    <w:p w14:paraId="7918A648" w14:textId="77777777" w:rsidR="00FF432C" w:rsidRDefault="00FF432C" w:rsidP="00FF432C">
      <w:pPr>
        <w:pStyle w:val="PL"/>
      </w:pPr>
      <w:r>
        <w:t xml:space="preserve">        - required: [ pLMNId, ngeNbId]</w:t>
      </w:r>
    </w:p>
    <w:p w14:paraId="41AFFEF5" w14:textId="77777777" w:rsidR="00FF432C" w:rsidRDefault="00FF432C" w:rsidP="00FF432C">
      <w:pPr>
        <w:pStyle w:val="PL"/>
      </w:pPr>
      <w:r>
        <w:t xml:space="preserve">        - required: [ plMNId, wagfId]</w:t>
      </w:r>
    </w:p>
    <w:p w14:paraId="17D4DEF0" w14:textId="77777777" w:rsidR="00FF432C" w:rsidRDefault="00FF432C" w:rsidP="00FF432C">
      <w:pPr>
        <w:pStyle w:val="PL"/>
      </w:pPr>
      <w:r>
        <w:t xml:space="preserve">        - required: [ pLMNId, tngfId]</w:t>
      </w:r>
    </w:p>
    <w:p w14:paraId="5C79602C" w14:textId="77777777" w:rsidR="00FF432C" w:rsidRDefault="00FF432C" w:rsidP="00FF432C">
      <w:pPr>
        <w:pStyle w:val="PL"/>
      </w:pPr>
      <w:r>
        <w:t xml:space="preserve">        - required: [ plMNId, twifId]</w:t>
      </w:r>
    </w:p>
    <w:p w14:paraId="376B60A9" w14:textId="77777777" w:rsidR="00FF432C" w:rsidRDefault="00FF432C" w:rsidP="00FF432C">
      <w:pPr>
        <w:pStyle w:val="PL"/>
      </w:pPr>
      <w:r>
        <w:t xml:space="preserve">      properties:</w:t>
      </w:r>
    </w:p>
    <w:p w14:paraId="2D6803B8" w14:textId="77777777" w:rsidR="00FF432C" w:rsidRDefault="00FF432C" w:rsidP="00FF432C">
      <w:pPr>
        <w:pStyle w:val="PL"/>
      </w:pPr>
      <w:r>
        <w:t xml:space="preserve">        pLMNId:</w:t>
      </w:r>
    </w:p>
    <w:p w14:paraId="0A6378E6" w14:textId="77777777" w:rsidR="00FF432C" w:rsidRDefault="00FF432C" w:rsidP="00FF432C">
      <w:pPr>
        <w:pStyle w:val="PL"/>
      </w:pPr>
      <w:r>
        <w:t xml:space="preserve">          $ref: 'TS28623_ComDefs.yaml#/components/schemas/PlmnId'</w:t>
      </w:r>
    </w:p>
    <w:p w14:paraId="2521B4DF" w14:textId="77777777" w:rsidR="00FF432C" w:rsidRDefault="00FF432C" w:rsidP="00FF432C">
      <w:pPr>
        <w:pStyle w:val="PL"/>
      </w:pPr>
      <w:r>
        <w:t xml:space="preserve">        n3IwfId:</w:t>
      </w:r>
    </w:p>
    <w:p w14:paraId="19249406" w14:textId="77777777" w:rsidR="00FF432C" w:rsidRDefault="00FF432C" w:rsidP="00FF432C">
      <w:pPr>
        <w:pStyle w:val="PL"/>
      </w:pPr>
      <w:r>
        <w:t xml:space="preserve">          type: string</w:t>
      </w:r>
    </w:p>
    <w:p w14:paraId="2B4F68D2" w14:textId="77777777" w:rsidR="00FF432C" w:rsidRDefault="00FF432C" w:rsidP="00FF432C">
      <w:pPr>
        <w:pStyle w:val="PL"/>
      </w:pPr>
      <w:r>
        <w:t xml:space="preserve">          pattern: '^[A-Fa-f0-9]+$'</w:t>
      </w:r>
    </w:p>
    <w:p w14:paraId="20751470" w14:textId="77777777" w:rsidR="00FF432C" w:rsidRDefault="00FF432C" w:rsidP="00FF432C">
      <w:pPr>
        <w:pStyle w:val="PL"/>
      </w:pPr>
      <w:r>
        <w:t xml:space="preserve">        gNbId:</w:t>
      </w:r>
    </w:p>
    <w:p w14:paraId="469DBF7D" w14:textId="77777777" w:rsidR="00FF432C" w:rsidRDefault="00FF432C" w:rsidP="00FF432C">
      <w:pPr>
        <w:pStyle w:val="PL"/>
      </w:pPr>
      <w:r>
        <w:t xml:space="preserve">          type: integer</w:t>
      </w:r>
    </w:p>
    <w:p w14:paraId="2CC7FE18" w14:textId="77777777" w:rsidR="00FF432C" w:rsidRDefault="00FF432C" w:rsidP="00FF432C">
      <w:pPr>
        <w:pStyle w:val="PL"/>
      </w:pPr>
      <w:r>
        <w:t xml:space="preserve">          minimum: 0</w:t>
      </w:r>
    </w:p>
    <w:p w14:paraId="0F6BB6D6" w14:textId="77777777" w:rsidR="00FF432C" w:rsidRDefault="00FF432C" w:rsidP="00FF432C">
      <w:pPr>
        <w:pStyle w:val="PL"/>
      </w:pPr>
      <w:r>
        <w:t xml:space="preserve">          maximum: 4294967295</w:t>
      </w:r>
    </w:p>
    <w:p w14:paraId="3251FA99" w14:textId="77777777" w:rsidR="00FF432C" w:rsidRDefault="00FF432C" w:rsidP="00FF432C">
      <w:pPr>
        <w:pStyle w:val="PL"/>
      </w:pPr>
      <w:r>
        <w:t xml:space="preserve">        ngeNbId:</w:t>
      </w:r>
    </w:p>
    <w:p w14:paraId="0E0784AB" w14:textId="77777777" w:rsidR="00FF432C" w:rsidRDefault="00FF432C" w:rsidP="00FF432C">
      <w:pPr>
        <w:pStyle w:val="PL"/>
      </w:pPr>
      <w:r>
        <w:t xml:space="preserve">          type: string</w:t>
      </w:r>
    </w:p>
    <w:p w14:paraId="517959BB" w14:textId="77777777" w:rsidR="00FF432C" w:rsidRDefault="00FF432C" w:rsidP="00FF432C">
      <w:pPr>
        <w:pStyle w:val="PL"/>
      </w:pPr>
      <w:r>
        <w:t xml:space="preserve">          pattern: '^(MacroNGeNB-[A-Fa-f0-9]{5}|LMacroNGeNB-[A-Fa-f0-9]{6}|SMacroNGeNB-[A-Fa-f0-9]{5})$'</w:t>
      </w:r>
    </w:p>
    <w:p w14:paraId="37742AF5" w14:textId="77777777" w:rsidR="00FF432C" w:rsidRDefault="00FF432C" w:rsidP="00FF432C">
      <w:pPr>
        <w:pStyle w:val="PL"/>
      </w:pPr>
      <w:r>
        <w:t xml:space="preserve">        wagfId:</w:t>
      </w:r>
    </w:p>
    <w:p w14:paraId="7EA0D28A" w14:textId="77777777" w:rsidR="00FF432C" w:rsidRDefault="00FF432C" w:rsidP="00FF432C">
      <w:pPr>
        <w:pStyle w:val="PL"/>
      </w:pPr>
      <w:r>
        <w:t xml:space="preserve">          type: string</w:t>
      </w:r>
    </w:p>
    <w:p w14:paraId="7AB9FAA8" w14:textId="77777777" w:rsidR="00FF432C" w:rsidRDefault="00FF432C" w:rsidP="00FF432C">
      <w:pPr>
        <w:pStyle w:val="PL"/>
      </w:pPr>
      <w:r>
        <w:t xml:space="preserve">          pattern: '^[A-Fa-f0-9]+$'</w:t>
      </w:r>
    </w:p>
    <w:p w14:paraId="4BD1E90E" w14:textId="77777777" w:rsidR="00FF432C" w:rsidRDefault="00FF432C" w:rsidP="00FF432C">
      <w:pPr>
        <w:pStyle w:val="PL"/>
      </w:pPr>
      <w:r>
        <w:t xml:space="preserve">        tngfId:</w:t>
      </w:r>
    </w:p>
    <w:p w14:paraId="4EE698D3" w14:textId="77777777" w:rsidR="00FF432C" w:rsidRDefault="00FF432C" w:rsidP="00FF432C">
      <w:pPr>
        <w:pStyle w:val="PL"/>
      </w:pPr>
      <w:r>
        <w:t xml:space="preserve">          type: string</w:t>
      </w:r>
    </w:p>
    <w:p w14:paraId="7F81AF37" w14:textId="77777777" w:rsidR="00FF432C" w:rsidRDefault="00FF432C" w:rsidP="00FF432C">
      <w:pPr>
        <w:pStyle w:val="PL"/>
      </w:pPr>
      <w:r>
        <w:t xml:space="preserve">          pattern: '^[A-Fa-f0-9]+$'</w:t>
      </w:r>
    </w:p>
    <w:p w14:paraId="2D2BC5A5" w14:textId="77777777" w:rsidR="00FF432C" w:rsidRDefault="00FF432C" w:rsidP="00FF432C">
      <w:pPr>
        <w:pStyle w:val="PL"/>
      </w:pPr>
      <w:r>
        <w:t xml:space="preserve">        twifId:</w:t>
      </w:r>
    </w:p>
    <w:p w14:paraId="034A1DBE" w14:textId="77777777" w:rsidR="00FF432C" w:rsidRDefault="00FF432C" w:rsidP="00FF432C">
      <w:pPr>
        <w:pStyle w:val="PL"/>
      </w:pPr>
      <w:r>
        <w:t xml:space="preserve">          type: string</w:t>
      </w:r>
    </w:p>
    <w:p w14:paraId="4D63AA7C" w14:textId="77777777" w:rsidR="00FF432C" w:rsidRDefault="00FF432C" w:rsidP="00FF432C">
      <w:pPr>
        <w:pStyle w:val="PL"/>
      </w:pPr>
      <w:r>
        <w:t xml:space="preserve">    NTNPLMNRestrictionsList:</w:t>
      </w:r>
    </w:p>
    <w:p w14:paraId="03903430" w14:textId="77777777" w:rsidR="00FF432C" w:rsidRDefault="00FF432C" w:rsidP="00FF432C">
      <w:pPr>
        <w:pStyle w:val="PL"/>
      </w:pPr>
      <w:r>
        <w:t xml:space="preserve">      description: NTNPLMNRestrictionsInfoList that relates to non-terrestrial network access</w:t>
      </w:r>
    </w:p>
    <w:p w14:paraId="4E2ED773" w14:textId="77777777" w:rsidR="00FF432C" w:rsidRDefault="00FF432C" w:rsidP="00FF432C">
      <w:pPr>
        <w:pStyle w:val="PL"/>
      </w:pPr>
      <w:r>
        <w:t xml:space="preserve">      type: array</w:t>
      </w:r>
    </w:p>
    <w:p w14:paraId="760C3196" w14:textId="77777777" w:rsidR="00FF432C" w:rsidRDefault="00FF432C" w:rsidP="00FF432C">
      <w:pPr>
        <w:pStyle w:val="PL"/>
      </w:pPr>
      <w:r>
        <w:t xml:space="preserve">      uniqueItems: true</w:t>
      </w:r>
    </w:p>
    <w:p w14:paraId="4CD74D63" w14:textId="77777777" w:rsidR="00FF432C" w:rsidRDefault="00FF432C" w:rsidP="00FF432C">
      <w:pPr>
        <w:pStyle w:val="PL"/>
      </w:pPr>
      <w:r>
        <w:t xml:space="preserve">      items:</w:t>
      </w:r>
    </w:p>
    <w:p w14:paraId="7AC0BF94" w14:textId="77777777" w:rsidR="00FF432C" w:rsidRDefault="00FF432C" w:rsidP="00FF432C">
      <w:pPr>
        <w:pStyle w:val="PL"/>
      </w:pPr>
      <w:r>
        <w:t xml:space="preserve">        $ref: '#/components/schemas/NTNPLMNRestrictionsInfo'</w:t>
      </w:r>
    </w:p>
    <w:p w14:paraId="4F829131" w14:textId="77777777" w:rsidR="00FF432C" w:rsidRDefault="00FF432C" w:rsidP="00FF432C">
      <w:pPr>
        <w:pStyle w:val="PL"/>
      </w:pPr>
      <w:r>
        <w:t xml:space="preserve">    NTNPLMNRestrictionsInfo:</w:t>
      </w:r>
    </w:p>
    <w:p w14:paraId="5F08EB87" w14:textId="77777777" w:rsidR="00FF432C" w:rsidRDefault="00FF432C" w:rsidP="00FF432C">
      <w:pPr>
        <w:pStyle w:val="PL"/>
      </w:pPr>
      <w:r>
        <w:t xml:space="preserve">      description: restrictions per PLMN that relates to non-terrestrial network access</w:t>
      </w:r>
    </w:p>
    <w:p w14:paraId="74407501" w14:textId="77777777" w:rsidR="00FF432C" w:rsidRDefault="00FF432C" w:rsidP="00FF432C">
      <w:pPr>
        <w:pStyle w:val="PL"/>
      </w:pPr>
      <w:r>
        <w:t xml:space="preserve">      type: object</w:t>
      </w:r>
    </w:p>
    <w:p w14:paraId="67D594D5" w14:textId="77777777" w:rsidR="00FF432C" w:rsidRDefault="00FF432C" w:rsidP="00FF432C">
      <w:pPr>
        <w:pStyle w:val="PL"/>
      </w:pPr>
      <w:r>
        <w:t xml:space="preserve">      properties:</w:t>
      </w:r>
    </w:p>
    <w:p w14:paraId="07BB97C2" w14:textId="77777777" w:rsidR="00FF432C" w:rsidRDefault="00FF432C" w:rsidP="00FF432C">
      <w:pPr>
        <w:pStyle w:val="PL"/>
      </w:pPr>
      <w:r>
        <w:t xml:space="preserve">        pLMNId:</w:t>
      </w:r>
    </w:p>
    <w:p w14:paraId="42B9A1ED" w14:textId="77777777" w:rsidR="00FF432C" w:rsidRDefault="00FF432C" w:rsidP="00FF432C">
      <w:pPr>
        <w:pStyle w:val="PL"/>
      </w:pPr>
      <w:r>
        <w:t xml:space="preserve">          $ref: 'TS28623_ComDefs.yaml#/components/schemas/PlmnId'</w:t>
      </w:r>
    </w:p>
    <w:p w14:paraId="6685E0A1" w14:textId="77777777" w:rsidR="00FF432C" w:rsidRDefault="00FF432C" w:rsidP="00FF432C">
      <w:pPr>
        <w:pStyle w:val="PL"/>
      </w:pPr>
      <w:r>
        <w:t xml:space="preserve">        blockedLocationInfoList:</w:t>
      </w:r>
    </w:p>
    <w:p w14:paraId="39077108" w14:textId="77777777" w:rsidR="00FF432C" w:rsidRDefault="00FF432C" w:rsidP="00FF432C">
      <w:pPr>
        <w:pStyle w:val="PL"/>
      </w:pPr>
      <w:r>
        <w:t xml:space="preserve">          type: array</w:t>
      </w:r>
    </w:p>
    <w:p w14:paraId="6D881300" w14:textId="77777777" w:rsidR="00FF432C" w:rsidRDefault="00FF432C" w:rsidP="00FF432C">
      <w:pPr>
        <w:pStyle w:val="PL"/>
      </w:pPr>
      <w:r>
        <w:t xml:space="preserve">          uniqueItems: true</w:t>
      </w:r>
    </w:p>
    <w:p w14:paraId="184DD1B3" w14:textId="77777777" w:rsidR="00FF432C" w:rsidRDefault="00FF432C" w:rsidP="00FF432C">
      <w:pPr>
        <w:pStyle w:val="PL"/>
      </w:pPr>
      <w:r>
        <w:t xml:space="preserve">          items:</w:t>
      </w:r>
    </w:p>
    <w:p w14:paraId="7C728CAD" w14:textId="77777777" w:rsidR="00FF432C" w:rsidRDefault="00FF432C" w:rsidP="00FF432C">
      <w:pPr>
        <w:pStyle w:val="PL"/>
      </w:pPr>
      <w:r>
        <w:t xml:space="preserve">            $ref: '#/components/schemas/BlockedLocationInfo'</w:t>
      </w:r>
    </w:p>
    <w:p w14:paraId="518BC215" w14:textId="77777777" w:rsidR="00FF432C" w:rsidRDefault="00FF432C" w:rsidP="00FF432C">
      <w:pPr>
        <w:pStyle w:val="PL"/>
      </w:pPr>
      <w:r>
        <w:t xml:space="preserve">    BlockedLocationInfo:</w:t>
      </w:r>
    </w:p>
    <w:p w14:paraId="79A17592" w14:textId="77777777" w:rsidR="00FF432C" w:rsidRDefault="00FF432C" w:rsidP="00FF432C">
      <w:pPr>
        <w:pStyle w:val="PL"/>
      </w:pPr>
      <w:r>
        <w:t xml:space="preserve">      description: location for which the PLMN access restrictions are to be applied in case of NTN</w:t>
      </w:r>
    </w:p>
    <w:p w14:paraId="422848FE" w14:textId="77777777" w:rsidR="00FF432C" w:rsidRDefault="00FF432C" w:rsidP="00FF432C">
      <w:pPr>
        <w:pStyle w:val="PL"/>
      </w:pPr>
      <w:r>
        <w:t xml:space="preserve">      type: object</w:t>
      </w:r>
    </w:p>
    <w:p w14:paraId="1E8501EE" w14:textId="77777777" w:rsidR="00FF432C" w:rsidRDefault="00FF432C" w:rsidP="00FF432C">
      <w:pPr>
        <w:pStyle w:val="PL"/>
      </w:pPr>
      <w:r>
        <w:t xml:space="preserve">      properties:</w:t>
      </w:r>
    </w:p>
    <w:p w14:paraId="6FA7D024" w14:textId="77777777" w:rsidR="00FF432C" w:rsidRDefault="00FF432C" w:rsidP="00FF432C">
      <w:pPr>
        <w:pStyle w:val="PL"/>
      </w:pPr>
      <w:r>
        <w:t xml:space="preserve">        blockedLocation:</w:t>
      </w:r>
    </w:p>
    <w:p w14:paraId="13E8D643" w14:textId="77777777" w:rsidR="00FF432C" w:rsidRDefault="00FF432C" w:rsidP="00FF432C">
      <w:pPr>
        <w:pStyle w:val="PL"/>
      </w:pPr>
      <w:r>
        <w:t xml:space="preserve">          $ref: 'TS28623_ComDefs.yaml#/components/schemas/PlmnId'</w:t>
      </w:r>
    </w:p>
    <w:p w14:paraId="66709271" w14:textId="77777777" w:rsidR="00FF432C" w:rsidRDefault="00FF432C" w:rsidP="00FF432C">
      <w:pPr>
        <w:pStyle w:val="PL"/>
      </w:pPr>
      <w:r>
        <w:t xml:space="preserve">        blockedDurWindow:</w:t>
      </w:r>
    </w:p>
    <w:p w14:paraId="07AEEB8C" w14:textId="77777777" w:rsidR="00FF432C" w:rsidRDefault="00FF432C" w:rsidP="00FF432C">
      <w:pPr>
        <w:pStyle w:val="PL"/>
      </w:pPr>
      <w:r>
        <w:t xml:space="preserve">          type: array</w:t>
      </w:r>
    </w:p>
    <w:p w14:paraId="5C8EFBF3" w14:textId="77777777" w:rsidR="00FF432C" w:rsidRDefault="00FF432C" w:rsidP="00FF432C">
      <w:pPr>
        <w:pStyle w:val="PL"/>
      </w:pPr>
      <w:r>
        <w:t xml:space="preserve">          items:</w:t>
      </w:r>
    </w:p>
    <w:p w14:paraId="74648BEA" w14:textId="77777777" w:rsidR="00FF432C" w:rsidRDefault="00FF432C" w:rsidP="00FF432C">
      <w:pPr>
        <w:pStyle w:val="PL"/>
      </w:pPr>
      <w:r>
        <w:t xml:space="preserve">            $ref: 'TS28623_ComDefs.yaml#/components/schemas/TimeWindow'</w:t>
      </w:r>
    </w:p>
    <w:p w14:paraId="50588CC3" w14:textId="77777777" w:rsidR="00FF432C" w:rsidRDefault="00FF432C" w:rsidP="00FF432C">
      <w:pPr>
        <w:pStyle w:val="PL"/>
      </w:pPr>
      <w:r>
        <w:t xml:space="preserve">        blockedSlice:</w:t>
      </w:r>
    </w:p>
    <w:p w14:paraId="701CFF4F" w14:textId="77777777" w:rsidR="00FF432C" w:rsidRDefault="00FF432C" w:rsidP="00FF432C">
      <w:pPr>
        <w:pStyle w:val="PL"/>
      </w:pPr>
      <w:r>
        <w:t xml:space="preserve">          $ref: 'TS28541_NrNrm.yaml#/components/schemas/Snssai'</w:t>
      </w:r>
    </w:p>
    <w:p w14:paraId="237B7E2D" w14:textId="77777777" w:rsidR="00FF432C" w:rsidRDefault="00FF432C" w:rsidP="00FF432C">
      <w:pPr>
        <w:pStyle w:val="PL"/>
      </w:pPr>
      <w:r>
        <w:lastRenderedPageBreak/>
        <w:t xml:space="preserve">    SatelliteCoverageInfoList:</w:t>
      </w:r>
    </w:p>
    <w:p w14:paraId="53A43D38" w14:textId="77777777" w:rsidR="00FF432C" w:rsidRDefault="00FF432C" w:rsidP="00FF432C">
      <w:pPr>
        <w:pStyle w:val="PL"/>
      </w:pPr>
      <w:r>
        <w:t xml:space="preserve">      description: SatelliteCoverageInfoList that relates to NR Satellite RAT type and corresponding information of satellite coverage</w:t>
      </w:r>
    </w:p>
    <w:p w14:paraId="5ECD6203" w14:textId="77777777" w:rsidR="00FF432C" w:rsidRDefault="00FF432C" w:rsidP="00FF432C">
      <w:pPr>
        <w:pStyle w:val="PL"/>
      </w:pPr>
      <w:r>
        <w:t xml:space="preserve">      type: array</w:t>
      </w:r>
    </w:p>
    <w:p w14:paraId="0835F0AC" w14:textId="77777777" w:rsidR="00FF432C" w:rsidRDefault="00FF432C" w:rsidP="00FF432C">
      <w:pPr>
        <w:pStyle w:val="PL"/>
      </w:pPr>
      <w:r>
        <w:t xml:space="preserve">      items:</w:t>
      </w:r>
    </w:p>
    <w:p w14:paraId="185EB953" w14:textId="77777777" w:rsidR="00FF432C" w:rsidRDefault="00FF432C" w:rsidP="00FF432C">
      <w:pPr>
        <w:pStyle w:val="PL"/>
      </w:pPr>
      <w:r>
        <w:t xml:space="preserve">        $ref: '#/components/schemas/SatelliteCoverageInfo'</w:t>
      </w:r>
    </w:p>
    <w:p w14:paraId="04F85988" w14:textId="77777777" w:rsidR="00FF432C" w:rsidRDefault="00FF432C" w:rsidP="00FF432C">
      <w:pPr>
        <w:pStyle w:val="PL"/>
      </w:pPr>
      <w:r>
        <w:t xml:space="preserve">    SatelliteCoverageInfo:</w:t>
      </w:r>
    </w:p>
    <w:p w14:paraId="468F689C" w14:textId="77777777" w:rsidR="00FF432C" w:rsidRDefault="00FF432C" w:rsidP="00FF432C">
      <w:pPr>
        <w:pStyle w:val="PL"/>
      </w:pPr>
      <w:r>
        <w:t xml:space="preserve">      description: This datatype defines information related to NR Satellite RAT type and corresponding information of satellite coverage</w:t>
      </w:r>
    </w:p>
    <w:p w14:paraId="06ACF6FA" w14:textId="77777777" w:rsidR="00FF432C" w:rsidRDefault="00FF432C" w:rsidP="00FF432C">
      <w:pPr>
        <w:pStyle w:val="PL"/>
      </w:pPr>
      <w:r>
        <w:t xml:space="preserve">      type: object</w:t>
      </w:r>
    </w:p>
    <w:p w14:paraId="348B812E" w14:textId="77777777" w:rsidR="00FF432C" w:rsidRDefault="00FF432C" w:rsidP="00FF432C">
      <w:pPr>
        <w:pStyle w:val="PL"/>
      </w:pPr>
      <w:r>
        <w:t xml:space="preserve">      properties:</w:t>
      </w:r>
    </w:p>
    <w:p w14:paraId="66E78991" w14:textId="77777777" w:rsidR="00FF432C" w:rsidRDefault="00FF432C" w:rsidP="00FF432C">
      <w:pPr>
        <w:pStyle w:val="PL"/>
      </w:pPr>
      <w:r>
        <w:t xml:space="preserve">        nRSatelliteRATtype:</w:t>
      </w:r>
    </w:p>
    <w:p w14:paraId="5B9560EE" w14:textId="77777777" w:rsidR="00FF432C" w:rsidRDefault="00FF432C" w:rsidP="00FF432C">
      <w:pPr>
        <w:pStyle w:val="PL"/>
      </w:pPr>
      <w:r>
        <w:t xml:space="preserve">          anyOf:</w:t>
      </w:r>
    </w:p>
    <w:p w14:paraId="0CB481D3" w14:textId="77777777" w:rsidR="00FF432C" w:rsidRDefault="00FF432C" w:rsidP="00FF432C">
      <w:pPr>
        <w:pStyle w:val="PL"/>
      </w:pPr>
      <w:r>
        <w:t xml:space="preserve">          - type: string</w:t>
      </w:r>
    </w:p>
    <w:p w14:paraId="03E53CB2" w14:textId="77777777" w:rsidR="00FF432C" w:rsidRDefault="00FF432C" w:rsidP="00FF432C">
      <w:pPr>
        <w:pStyle w:val="PL"/>
      </w:pPr>
      <w:r>
        <w:t xml:space="preserve">            enum:</w:t>
      </w:r>
    </w:p>
    <w:p w14:paraId="0C561F41" w14:textId="77777777" w:rsidR="00FF432C" w:rsidRDefault="00FF432C" w:rsidP="00FF432C">
      <w:pPr>
        <w:pStyle w:val="PL"/>
      </w:pPr>
      <w:r>
        <w:t xml:space="preserve">              - NRLEO</w:t>
      </w:r>
    </w:p>
    <w:p w14:paraId="5EF9C8FE" w14:textId="77777777" w:rsidR="00FF432C" w:rsidRDefault="00FF432C" w:rsidP="00FF432C">
      <w:pPr>
        <w:pStyle w:val="PL"/>
      </w:pPr>
      <w:r>
        <w:t xml:space="preserve">              - NRMEO</w:t>
      </w:r>
    </w:p>
    <w:p w14:paraId="2FA0A3F2" w14:textId="77777777" w:rsidR="00FF432C" w:rsidRDefault="00FF432C" w:rsidP="00FF432C">
      <w:pPr>
        <w:pStyle w:val="PL"/>
      </w:pPr>
      <w:r>
        <w:t xml:space="preserve">              - NRGEO</w:t>
      </w:r>
    </w:p>
    <w:p w14:paraId="40BE556D" w14:textId="77777777" w:rsidR="00FF432C" w:rsidRDefault="00FF432C" w:rsidP="00FF432C">
      <w:pPr>
        <w:pStyle w:val="PL"/>
      </w:pPr>
      <w:r>
        <w:t xml:space="preserve">              - NROTHERSAT</w:t>
      </w:r>
    </w:p>
    <w:p w14:paraId="60E0209F" w14:textId="77777777" w:rsidR="00FF432C" w:rsidRDefault="00FF432C" w:rsidP="00FF432C">
      <w:pPr>
        <w:pStyle w:val="PL"/>
      </w:pPr>
      <w:r>
        <w:t xml:space="preserve">          - type: string</w:t>
      </w:r>
    </w:p>
    <w:p w14:paraId="11504E6E" w14:textId="77777777" w:rsidR="00FF432C" w:rsidRDefault="00FF432C" w:rsidP="00FF432C">
      <w:pPr>
        <w:pStyle w:val="PL"/>
      </w:pPr>
      <w:r>
        <w:t xml:space="preserve">        locationInfo:</w:t>
      </w:r>
    </w:p>
    <w:p w14:paraId="50DD7D32" w14:textId="77777777" w:rsidR="00FF432C" w:rsidRDefault="00FF432C" w:rsidP="00FF432C">
      <w:pPr>
        <w:pStyle w:val="PL"/>
      </w:pPr>
      <w:r>
        <w:t xml:space="preserve">          type: array</w:t>
      </w:r>
    </w:p>
    <w:p w14:paraId="5C18B995" w14:textId="77777777" w:rsidR="00FF432C" w:rsidRDefault="00FF432C" w:rsidP="00FF432C">
      <w:pPr>
        <w:pStyle w:val="PL"/>
      </w:pPr>
      <w:r>
        <w:t xml:space="preserve">          items:</w:t>
      </w:r>
    </w:p>
    <w:p w14:paraId="3B9481D7" w14:textId="77777777" w:rsidR="00FF432C" w:rsidRDefault="00FF432C" w:rsidP="00FF432C">
      <w:pPr>
        <w:pStyle w:val="PL"/>
      </w:pPr>
      <w:r>
        <w:t xml:space="preserve">            $ref: '#/components/schemas/NtnLocationInfo'</w:t>
      </w:r>
    </w:p>
    <w:p w14:paraId="4B45E07C" w14:textId="77777777" w:rsidR="00FF432C" w:rsidRDefault="00FF432C" w:rsidP="00FF432C">
      <w:pPr>
        <w:pStyle w:val="PL"/>
      </w:pPr>
      <w:r>
        <w:t xml:space="preserve">    NtnLocationInfo:</w:t>
      </w:r>
    </w:p>
    <w:p w14:paraId="52C1C48C" w14:textId="77777777" w:rsidR="00FF432C" w:rsidRDefault="00FF432C" w:rsidP="00FF432C">
      <w:pPr>
        <w:pStyle w:val="PL"/>
      </w:pPr>
      <w:r>
        <w:t xml:space="preserve">      description: This datatype defines the information about locations and corresponding time windows</w:t>
      </w:r>
    </w:p>
    <w:p w14:paraId="6E9DFDFB" w14:textId="77777777" w:rsidR="00FF432C" w:rsidRDefault="00FF432C" w:rsidP="00FF432C">
      <w:pPr>
        <w:pStyle w:val="PL"/>
      </w:pPr>
      <w:r>
        <w:t xml:space="preserve">      type: object</w:t>
      </w:r>
    </w:p>
    <w:p w14:paraId="3E257F31" w14:textId="77777777" w:rsidR="00FF432C" w:rsidRDefault="00FF432C" w:rsidP="00FF432C">
      <w:pPr>
        <w:pStyle w:val="PL"/>
      </w:pPr>
      <w:r>
        <w:t xml:space="preserve">      properties:</w:t>
      </w:r>
    </w:p>
    <w:p w14:paraId="3F8D6221" w14:textId="77777777" w:rsidR="00FF432C" w:rsidRDefault="00FF432C" w:rsidP="00FF432C">
      <w:pPr>
        <w:pStyle w:val="PL"/>
      </w:pPr>
      <w:r>
        <w:t xml:space="preserve">        location:</w:t>
      </w:r>
    </w:p>
    <w:p w14:paraId="2DFA51F9" w14:textId="77777777" w:rsidR="00FF432C" w:rsidRDefault="00FF432C" w:rsidP="00FF432C">
      <w:pPr>
        <w:pStyle w:val="PL"/>
      </w:pPr>
      <w:r>
        <w:t xml:space="preserve">          $ref: 'TS28623_ComDefs.yaml#/components/schemas/GeoArea'</w:t>
      </w:r>
    </w:p>
    <w:p w14:paraId="772789F5" w14:textId="77777777" w:rsidR="00FF432C" w:rsidRDefault="00FF432C" w:rsidP="00FF432C">
      <w:pPr>
        <w:pStyle w:val="PL"/>
      </w:pPr>
      <w:r>
        <w:t xml:space="preserve">        availabilityWindows:</w:t>
      </w:r>
    </w:p>
    <w:p w14:paraId="42E4674D" w14:textId="77777777" w:rsidR="00FF432C" w:rsidRDefault="00FF432C" w:rsidP="00FF432C">
      <w:pPr>
        <w:pStyle w:val="PL"/>
      </w:pPr>
      <w:r>
        <w:t xml:space="preserve">          type: array</w:t>
      </w:r>
    </w:p>
    <w:p w14:paraId="4F5BD302" w14:textId="77777777" w:rsidR="00FF432C" w:rsidRDefault="00FF432C" w:rsidP="00FF432C">
      <w:pPr>
        <w:pStyle w:val="PL"/>
      </w:pPr>
      <w:r>
        <w:t xml:space="preserve">          items:</w:t>
      </w:r>
    </w:p>
    <w:p w14:paraId="10BACBFF" w14:textId="77777777" w:rsidR="00FF432C" w:rsidRDefault="00FF432C" w:rsidP="00FF432C">
      <w:pPr>
        <w:pStyle w:val="PL"/>
      </w:pPr>
      <w:r>
        <w:t xml:space="preserve">            $ref: 'TS28623_ComDefs.yaml#/components/schemas/TimeWindow'</w:t>
      </w:r>
    </w:p>
    <w:p w14:paraId="6930A810" w14:textId="77777777" w:rsidR="00FF432C" w:rsidRDefault="00FF432C" w:rsidP="00FF432C">
      <w:pPr>
        <w:pStyle w:val="PL"/>
      </w:pPr>
      <w:r>
        <w:t xml:space="preserve">        nonAvailabilityWindows:</w:t>
      </w:r>
    </w:p>
    <w:p w14:paraId="0AAC5105" w14:textId="77777777" w:rsidR="00FF432C" w:rsidRDefault="00FF432C" w:rsidP="00FF432C">
      <w:pPr>
        <w:pStyle w:val="PL"/>
      </w:pPr>
      <w:r>
        <w:t xml:space="preserve">          type: array</w:t>
      </w:r>
    </w:p>
    <w:p w14:paraId="0FACF32D" w14:textId="77777777" w:rsidR="00FF432C" w:rsidRDefault="00FF432C" w:rsidP="00FF432C">
      <w:pPr>
        <w:pStyle w:val="PL"/>
      </w:pPr>
      <w:r>
        <w:t xml:space="preserve">          items:</w:t>
      </w:r>
    </w:p>
    <w:p w14:paraId="78F9CE53" w14:textId="77777777" w:rsidR="00FF432C" w:rsidRDefault="00FF432C" w:rsidP="00FF432C">
      <w:pPr>
        <w:pStyle w:val="PL"/>
      </w:pPr>
      <w:r>
        <w:t xml:space="preserve">            $ref: 'TS28623_ComDefs.yaml#/components/schemas/TimeWindow'          </w:t>
      </w:r>
    </w:p>
    <w:p w14:paraId="226D4336" w14:textId="77777777" w:rsidR="00FF432C" w:rsidRDefault="00FF432C" w:rsidP="00FF432C">
      <w:pPr>
        <w:pStyle w:val="PL"/>
      </w:pPr>
      <w:r>
        <w:t xml:space="preserve">    5GDdnmfInfo:</w:t>
      </w:r>
    </w:p>
    <w:p w14:paraId="54B8283C" w14:textId="77777777" w:rsidR="00FF432C" w:rsidRDefault="00FF432C" w:rsidP="00FF432C">
      <w:pPr>
        <w:pStyle w:val="PL"/>
      </w:pPr>
      <w:r>
        <w:t xml:space="preserve">      description: Information of an 5G DDNMF NF Instance</w:t>
      </w:r>
    </w:p>
    <w:p w14:paraId="37EC79C9" w14:textId="77777777" w:rsidR="00FF432C" w:rsidRDefault="00FF432C" w:rsidP="00FF432C">
      <w:pPr>
        <w:pStyle w:val="PL"/>
      </w:pPr>
      <w:r>
        <w:t xml:space="preserve">      type: object</w:t>
      </w:r>
    </w:p>
    <w:p w14:paraId="0608F4C1" w14:textId="77777777" w:rsidR="00FF432C" w:rsidRDefault="00FF432C" w:rsidP="00FF432C">
      <w:pPr>
        <w:pStyle w:val="PL"/>
      </w:pPr>
      <w:r>
        <w:t xml:space="preserve">      required:</w:t>
      </w:r>
    </w:p>
    <w:p w14:paraId="20A256B3" w14:textId="77777777" w:rsidR="00FF432C" w:rsidRDefault="00FF432C" w:rsidP="00FF432C">
      <w:pPr>
        <w:pStyle w:val="PL"/>
      </w:pPr>
      <w:r>
        <w:t xml:space="preserve">        - plMNId</w:t>
      </w:r>
    </w:p>
    <w:p w14:paraId="0EE4C88D" w14:textId="77777777" w:rsidR="00FF432C" w:rsidRDefault="00FF432C" w:rsidP="00FF432C">
      <w:pPr>
        <w:pStyle w:val="PL"/>
      </w:pPr>
      <w:r>
        <w:t xml:space="preserve">      properties:</w:t>
      </w:r>
    </w:p>
    <w:p w14:paraId="79EE938C" w14:textId="77777777" w:rsidR="00FF432C" w:rsidRDefault="00FF432C" w:rsidP="00FF432C">
      <w:pPr>
        <w:pStyle w:val="PL"/>
      </w:pPr>
      <w:r>
        <w:t xml:space="preserve">        plMNId:</w:t>
      </w:r>
    </w:p>
    <w:p w14:paraId="509F6941" w14:textId="77777777" w:rsidR="00FF432C" w:rsidRDefault="00FF432C" w:rsidP="00FF432C">
      <w:pPr>
        <w:pStyle w:val="PL"/>
      </w:pPr>
      <w:r>
        <w:t xml:space="preserve">          $ref: 'TS29571_CommonData.yaml#/components/schemas/PlmnId'</w:t>
      </w:r>
    </w:p>
    <w:p w14:paraId="0E95C526" w14:textId="77777777" w:rsidR="00FF432C" w:rsidRDefault="00FF432C" w:rsidP="00FF432C">
      <w:pPr>
        <w:pStyle w:val="PL"/>
      </w:pPr>
      <w:r>
        <w:t xml:space="preserve">    ImsiRange:</w:t>
      </w:r>
    </w:p>
    <w:p w14:paraId="22B8F0D0" w14:textId="77777777" w:rsidR="00FF432C" w:rsidRDefault="00FF432C" w:rsidP="00FF432C">
      <w:pPr>
        <w:pStyle w:val="PL"/>
      </w:pPr>
      <w:r>
        <w:t xml:space="preserve">      description: &gt;</w:t>
      </w:r>
    </w:p>
    <w:p w14:paraId="2BFB2345" w14:textId="77777777" w:rsidR="00FF432C" w:rsidRDefault="00FF432C" w:rsidP="00FF432C">
      <w:pPr>
        <w:pStyle w:val="PL"/>
      </w:pPr>
      <w:r>
        <w:t xml:space="preserve">        A range of IMSIs (subscriber identities), either based on a numeric range,</w:t>
      </w:r>
    </w:p>
    <w:p w14:paraId="5C84E163" w14:textId="77777777" w:rsidR="00FF432C" w:rsidRDefault="00FF432C" w:rsidP="00FF432C">
      <w:pPr>
        <w:pStyle w:val="PL"/>
      </w:pPr>
      <w:r>
        <w:t xml:space="preserve">        or based on regular-expression matching</w:t>
      </w:r>
    </w:p>
    <w:p w14:paraId="70C76C34" w14:textId="77777777" w:rsidR="00FF432C" w:rsidRDefault="00FF432C" w:rsidP="00FF432C">
      <w:pPr>
        <w:pStyle w:val="PL"/>
      </w:pPr>
      <w:r>
        <w:t xml:space="preserve">      type: object</w:t>
      </w:r>
    </w:p>
    <w:p w14:paraId="2D8EED8B" w14:textId="77777777" w:rsidR="00FF432C" w:rsidRDefault="00FF432C" w:rsidP="00FF432C">
      <w:pPr>
        <w:pStyle w:val="PL"/>
      </w:pPr>
      <w:r>
        <w:t xml:space="preserve">      oneOf:</w:t>
      </w:r>
    </w:p>
    <w:p w14:paraId="5F3BC1A4" w14:textId="77777777" w:rsidR="00FF432C" w:rsidRDefault="00FF432C" w:rsidP="00FF432C">
      <w:pPr>
        <w:pStyle w:val="PL"/>
      </w:pPr>
      <w:r>
        <w:t xml:space="preserve">        - required: [ start, end ]</w:t>
      </w:r>
    </w:p>
    <w:p w14:paraId="128089BF" w14:textId="77777777" w:rsidR="00FF432C" w:rsidRDefault="00FF432C" w:rsidP="00FF432C">
      <w:pPr>
        <w:pStyle w:val="PL"/>
      </w:pPr>
      <w:r>
        <w:t xml:space="preserve">        - required: [ pattern ]</w:t>
      </w:r>
    </w:p>
    <w:p w14:paraId="68311DB4" w14:textId="77777777" w:rsidR="00FF432C" w:rsidRDefault="00FF432C" w:rsidP="00FF432C">
      <w:pPr>
        <w:pStyle w:val="PL"/>
      </w:pPr>
      <w:r>
        <w:t xml:space="preserve">      properties:</w:t>
      </w:r>
    </w:p>
    <w:p w14:paraId="3F4D80DF" w14:textId="77777777" w:rsidR="00FF432C" w:rsidRDefault="00FF432C" w:rsidP="00FF432C">
      <w:pPr>
        <w:pStyle w:val="PL"/>
      </w:pPr>
      <w:r>
        <w:t xml:space="preserve">        start:</w:t>
      </w:r>
    </w:p>
    <w:p w14:paraId="1B55B5DE" w14:textId="77777777" w:rsidR="00FF432C" w:rsidRDefault="00FF432C" w:rsidP="00FF432C">
      <w:pPr>
        <w:pStyle w:val="PL"/>
      </w:pPr>
      <w:r>
        <w:t xml:space="preserve">          type: string</w:t>
      </w:r>
    </w:p>
    <w:p w14:paraId="422ECABC" w14:textId="77777777" w:rsidR="00FF432C" w:rsidRDefault="00FF432C" w:rsidP="00FF432C">
      <w:pPr>
        <w:pStyle w:val="PL"/>
      </w:pPr>
      <w:r>
        <w:t xml:space="preserve">          pattern: '^[0-9]+$'</w:t>
      </w:r>
    </w:p>
    <w:p w14:paraId="182453E8" w14:textId="77777777" w:rsidR="00FF432C" w:rsidRDefault="00FF432C" w:rsidP="00FF432C">
      <w:pPr>
        <w:pStyle w:val="PL"/>
      </w:pPr>
      <w:r>
        <w:t xml:space="preserve">        end:</w:t>
      </w:r>
    </w:p>
    <w:p w14:paraId="44B3BB4E" w14:textId="77777777" w:rsidR="00FF432C" w:rsidRDefault="00FF432C" w:rsidP="00FF432C">
      <w:pPr>
        <w:pStyle w:val="PL"/>
      </w:pPr>
      <w:r>
        <w:t xml:space="preserve">          type: string</w:t>
      </w:r>
    </w:p>
    <w:p w14:paraId="3E2578E0" w14:textId="77777777" w:rsidR="00FF432C" w:rsidRDefault="00FF432C" w:rsidP="00FF432C">
      <w:pPr>
        <w:pStyle w:val="PL"/>
      </w:pPr>
      <w:r>
        <w:t xml:space="preserve">          pattern: '^[0-9]+$'</w:t>
      </w:r>
    </w:p>
    <w:p w14:paraId="3E9B058A" w14:textId="77777777" w:rsidR="00FF432C" w:rsidRDefault="00FF432C" w:rsidP="00FF432C">
      <w:pPr>
        <w:pStyle w:val="PL"/>
      </w:pPr>
      <w:r>
        <w:t xml:space="preserve">        pattern:</w:t>
      </w:r>
    </w:p>
    <w:p w14:paraId="5C3042A4" w14:textId="77777777" w:rsidR="00FF432C" w:rsidRDefault="00FF432C" w:rsidP="00FF432C">
      <w:pPr>
        <w:pStyle w:val="PL"/>
      </w:pPr>
      <w:r>
        <w:t xml:space="preserve">          type: string</w:t>
      </w:r>
    </w:p>
    <w:p w14:paraId="427980AB" w14:textId="77777777" w:rsidR="00FF432C" w:rsidRDefault="00FF432C" w:rsidP="00FF432C">
      <w:pPr>
        <w:pStyle w:val="PL"/>
      </w:pPr>
      <w:r>
        <w:t xml:space="preserve">    NetworkNodeDiameterAddress:</w:t>
      </w:r>
    </w:p>
    <w:p w14:paraId="4A49F9F6" w14:textId="77777777" w:rsidR="00FF432C" w:rsidRDefault="00FF432C" w:rsidP="00FF432C">
      <w:pPr>
        <w:pStyle w:val="PL"/>
      </w:pPr>
      <w:r>
        <w:t xml:space="preserve">      description: &gt;</w:t>
      </w:r>
    </w:p>
    <w:p w14:paraId="1307240B" w14:textId="77777777" w:rsidR="00FF432C" w:rsidRDefault="00FF432C" w:rsidP="00FF432C">
      <w:pPr>
        <w:pStyle w:val="PL"/>
      </w:pPr>
      <w:r>
        <w:t xml:space="preserve">        This data type is a part of smsfDiameterAddress and it should be present</w:t>
      </w:r>
    </w:p>
    <w:p w14:paraId="13FE6D06" w14:textId="77777777" w:rsidR="00FF432C" w:rsidRDefault="00FF432C" w:rsidP="00FF432C">
      <w:pPr>
        <w:pStyle w:val="PL"/>
      </w:pPr>
      <w:r>
        <w:t xml:space="preserve">        whenever smsf supports Diameter protocol.</w:t>
      </w:r>
    </w:p>
    <w:p w14:paraId="22A94D68" w14:textId="77777777" w:rsidR="00FF432C" w:rsidRDefault="00FF432C" w:rsidP="00FF432C">
      <w:pPr>
        <w:pStyle w:val="PL"/>
      </w:pPr>
      <w:r>
        <w:t xml:space="preserve">      type: object</w:t>
      </w:r>
    </w:p>
    <w:p w14:paraId="540B5A88" w14:textId="77777777" w:rsidR="00FF432C" w:rsidRDefault="00FF432C" w:rsidP="00FF432C">
      <w:pPr>
        <w:pStyle w:val="PL"/>
      </w:pPr>
      <w:r>
        <w:t xml:space="preserve">      required:</w:t>
      </w:r>
    </w:p>
    <w:p w14:paraId="529D05BF" w14:textId="77777777" w:rsidR="00FF432C" w:rsidRDefault="00FF432C" w:rsidP="00FF432C">
      <w:pPr>
        <w:pStyle w:val="PL"/>
      </w:pPr>
      <w:r>
        <w:t xml:space="preserve">        - name</w:t>
      </w:r>
    </w:p>
    <w:p w14:paraId="6CF25144" w14:textId="77777777" w:rsidR="00FF432C" w:rsidRDefault="00FF432C" w:rsidP="00FF432C">
      <w:pPr>
        <w:pStyle w:val="PL"/>
      </w:pPr>
      <w:r>
        <w:t xml:space="preserve">        - realm</w:t>
      </w:r>
    </w:p>
    <w:p w14:paraId="27249896" w14:textId="77777777" w:rsidR="00FF432C" w:rsidRDefault="00FF432C" w:rsidP="00FF432C">
      <w:pPr>
        <w:pStyle w:val="PL"/>
      </w:pPr>
      <w:r>
        <w:t xml:space="preserve">      properties:</w:t>
      </w:r>
    </w:p>
    <w:p w14:paraId="41FE8823" w14:textId="77777777" w:rsidR="00FF432C" w:rsidRDefault="00FF432C" w:rsidP="00FF432C">
      <w:pPr>
        <w:pStyle w:val="PL"/>
      </w:pPr>
      <w:r>
        <w:t xml:space="preserve">        name:</w:t>
      </w:r>
    </w:p>
    <w:p w14:paraId="5CB971CB" w14:textId="77777777" w:rsidR="00FF432C" w:rsidRDefault="00FF432C" w:rsidP="00FF432C">
      <w:pPr>
        <w:pStyle w:val="PL"/>
      </w:pPr>
      <w:r>
        <w:t xml:space="preserve">          $ref: 'TS29571_CommonData.yaml#/components/schemas/DiameterIdentity'</w:t>
      </w:r>
    </w:p>
    <w:p w14:paraId="514F52BC" w14:textId="77777777" w:rsidR="00FF432C" w:rsidRDefault="00FF432C" w:rsidP="00FF432C">
      <w:pPr>
        <w:pStyle w:val="PL"/>
      </w:pPr>
      <w:r>
        <w:t xml:space="preserve">        realm:</w:t>
      </w:r>
    </w:p>
    <w:p w14:paraId="6B25D5E7" w14:textId="77777777" w:rsidR="00FF432C" w:rsidRDefault="00FF432C" w:rsidP="00FF432C">
      <w:pPr>
        <w:pStyle w:val="PL"/>
      </w:pPr>
      <w:r>
        <w:t xml:space="preserve">          $ref: 'TS29571_CommonData.yaml#/components/schemas/DiameterIdentity'</w:t>
      </w:r>
    </w:p>
    <w:p w14:paraId="258BF66E" w14:textId="77777777" w:rsidR="00FF432C" w:rsidRDefault="00FF432C" w:rsidP="00FF432C">
      <w:pPr>
        <w:pStyle w:val="PL"/>
      </w:pPr>
      <w:r>
        <w:t xml:space="preserve">    HssInfo:</w:t>
      </w:r>
    </w:p>
    <w:p w14:paraId="0579A904" w14:textId="77777777" w:rsidR="00FF432C" w:rsidRDefault="00FF432C" w:rsidP="00FF432C">
      <w:pPr>
        <w:pStyle w:val="PL"/>
      </w:pPr>
      <w:r>
        <w:lastRenderedPageBreak/>
        <w:t xml:space="preserve">      description: Information of an HSS NF Instance</w:t>
      </w:r>
    </w:p>
    <w:p w14:paraId="2755A3C5" w14:textId="77777777" w:rsidR="00FF432C" w:rsidRDefault="00FF432C" w:rsidP="00FF432C">
      <w:pPr>
        <w:pStyle w:val="PL"/>
      </w:pPr>
      <w:r>
        <w:t xml:space="preserve">      type: object</w:t>
      </w:r>
    </w:p>
    <w:p w14:paraId="1B788194" w14:textId="77777777" w:rsidR="00FF432C" w:rsidRDefault="00FF432C" w:rsidP="00FF432C">
      <w:pPr>
        <w:pStyle w:val="PL"/>
      </w:pPr>
      <w:r>
        <w:t xml:space="preserve">      properties:</w:t>
      </w:r>
    </w:p>
    <w:p w14:paraId="790FC967" w14:textId="77777777" w:rsidR="00FF432C" w:rsidRDefault="00FF432C" w:rsidP="00FF432C">
      <w:pPr>
        <w:pStyle w:val="PL"/>
      </w:pPr>
      <w:r>
        <w:t xml:space="preserve">        groupId:</w:t>
      </w:r>
    </w:p>
    <w:p w14:paraId="6DAE6EEC" w14:textId="77777777" w:rsidR="00FF432C" w:rsidRDefault="00FF432C" w:rsidP="00FF432C">
      <w:pPr>
        <w:pStyle w:val="PL"/>
      </w:pPr>
      <w:r>
        <w:t xml:space="preserve">          $ref: 'TS29571_CommonData.yaml#/components/schemas/NfGroupId'</w:t>
      </w:r>
    </w:p>
    <w:p w14:paraId="57E25356" w14:textId="77777777" w:rsidR="00FF432C" w:rsidRDefault="00FF432C" w:rsidP="00FF432C">
      <w:pPr>
        <w:pStyle w:val="PL"/>
      </w:pPr>
      <w:r>
        <w:t xml:space="preserve">        imsiRanges:</w:t>
      </w:r>
    </w:p>
    <w:p w14:paraId="20A3F0F9" w14:textId="77777777" w:rsidR="00FF432C" w:rsidRDefault="00FF432C" w:rsidP="00FF432C">
      <w:pPr>
        <w:pStyle w:val="PL"/>
      </w:pPr>
      <w:r>
        <w:t xml:space="preserve">          type: array</w:t>
      </w:r>
    </w:p>
    <w:p w14:paraId="4C60350E" w14:textId="77777777" w:rsidR="00FF432C" w:rsidRDefault="00FF432C" w:rsidP="00FF432C">
      <w:pPr>
        <w:pStyle w:val="PL"/>
      </w:pPr>
      <w:r>
        <w:t xml:space="preserve">          uniqueItems: true</w:t>
      </w:r>
    </w:p>
    <w:p w14:paraId="21E0478F" w14:textId="77777777" w:rsidR="00FF432C" w:rsidRDefault="00FF432C" w:rsidP="00FF432C">
      <w:pPr>
        <w:pStyle w:val="PL"/>
      </w:pPr>
      <w:r>
        <w:t xml:space="preserve">          items:</w:t>
      </w:r>
    </w:p>
    <w:p w14:paraId="3425FAE3" w14:textId="77777777" w:rsidR="00FF432C" w:rsidRDefault="00FF432C" w:rsidP="00FF432C">
      <w:pPr>
        <w:pStyle w:val="PL"/>
      </w:pPr>
      <w:r>
        <w:t xml:space="preserve">            $ref: '#/components/schemas/ImsiRange'</w:t>
      </w:r>
    </w:p>
    <w:p w14:paraId="3016AA50" w14:textId="77777777" w:rsidR="00FF432C" w:rsidRDefault="00FF432C" w:rsidP="00FF432C">
      <w:pPr>
        <w:pStyle w:val="PL"/>
      </w:pPr>
      <w:r>
        <w:t xml:space="preserve">          minItems: 1</w:t>
      </w:r>
    </w:p>
    <w:p w14:paraId="70907C5A" w14:textId="77777777" w:rsidR="00FF432C" w:rsidRDefault="00FF432C" w:rsidP="00FF432C">
      <w:pPr>
        <w:pStyle w:val="PL"/>
      </w:pPr>
      <w:r>
        <w:t xml:space="preserve">        imsPrivateIdentityRanges:</w:t>
      </w:r>
    </w:p>
    <w:p w14:paraId="71FF78DC" w14:textId="77777777" w:rsidR="00FF432C" w:rsidRDefault="00FF432C" w:rsidP="00FF432C">
      <w:pPr>
        <w:pStyle w:val="PL"/>
      </w:pPr>
      <w:r>
        <w:t xml:space="preserve">          type: array</w:t>
      </w:r>
    </w:p>
    <w:p w14:paraId="70CC8CF9" w14:textId="77777777" w:rsidR="00FF432C" w:rsidRDefault="00FF432C" w:rsidP="00FF432C">
      <w:pPr>
        <w:pStyle w:val="PL"/>
      </w:pPr>
      <w:r>
        <w:t xml:space="preserve">          uniqueItems: true</w:t>
      </w:r>
    </w:p>
    <w:p w14:paraId="724932CD" w14:textId="77777777" w:rsidR="00FF432C" w:rsidRDefault="00FF432C" w:rsidP="00FF432C">
      <w:pPr>
        <w:pStyle w:val="PL"/>
      </w:pPr>
      <w:r>
        <w:t xml:space="preserve">          items:</w:t>
      </w:r>
    </w:p>
    <w:p w14:paraId="7D2ED688" w14:textId="77777777" w:rsidR="00FF432C" w:rsidRDefault="00FF432C" w:rsidP="00FF432C">
      <w:pPr>
        <w:pStyle w:val="PL"/>
      </w:pPr>
      <w:r>
        <w:t xml:space="preserve">            $ref: '#/components/schemas/IdentityRange'</w:t>
      </w:r>
    </w:p>
    <w:p w14:paraId="08E92D8D" w14:textId="77777777" w:rsidR="00FF432C" w:rsidRDefault="00FF432C" w:rsidP="00FF432C">
      <w:pPr>
        <w:pStyle w:val="PL"/>
      </w:pPr>
      <w:r>
        <w:t xml:space="preserve">          minItems: 1</w:t>
      </w:r>
    </w:p>
    <w:p w14:paraId="74851D5C" w14:textId="77777777" w:rsidR="00FF432C" w:rsidRDefault="00FF432C" w:rsidP="00FF432C">
      <w:pPr>
        <w:pStyle w:val="PL"/>
      </w:pPr>
      <w:r>
        <w:t xml:space="preserve">        imsPublicIdentityRanges:</w:t>
      </w:r>
    </w:p>
    <w:p w14:paraId="31C459E5" w14:textId="77777777" w:rsidR="00FF432C" w:rsidRDefault="00FF432C" w:rsidP="00FF432C">
      <w:pPr>
        <w:pStyle w:val="PL"/>
      </w:pPr>
      <w:r>
        <w:t xml:space="preserve">          type: array</w:t>
      </w:r>
    </w:p>
    <w:p w14:paraId="54B96940" w14:textId="77777777" w:rsidR="00FF432C" w:rsidRDefault="00FF432C" w:rsidP="00FF432C">
      <w:pPr>
        <w:pStyle w:val="PL"/>
      </w:pPr>
      <w:r>
        <w:t xml:space="preserve">          uniqueItems: true</w:t>
      </w:r>
    </w:p>
    <w:p w14:paraId="6807ABE4" w14:textId="77777777" w:rsidR="00FF432C" w:rsidRDefault="00FF432C" w:rsidP="00FF432C">
      <w:pPr>
        <w:pStyle w:val="PL"/>
      </w:pPr>
      <w:r>
        <w:t xml:space="preserve">          items:</w:t>
      </w:r>
    </w:p>
    <w:p w14:paraId="095A3C66" w14:textId="77777777" w:rsidR="00FF432C" w:rsidRDefault="00FF432C" w:rsidP="00FF432C">
      <w:pPr>
        <w:pStyle w:val="PL"/>
      </w:pPr>
      <w:r>
        <w:t xml:space="preserve">            $ref: '#/components/schemas/IdentityRange'</w:t>
      </w:r>
    </w:p>
    <w:p w14:paraId="65CBBE1D" w14:textId="77777777" w:rsidR="00FF432C" w:rsidRDefault="00FF432C" w:rsidP="00FF432C">
      <w:pPr>
        <w:pStyle w:val="PL"/>
      </w:pPr>
      <w:r>
        <w:t xml:space="preserve">          minItems: 1</w:t>
      </w:r>
    </w:p>
    <w:p w14:paraId="54494D0E" w14:textId="77777777" w:rsidR="00FF432C" w:rsidRDefault="00FF432C" w:rsidP="00FF432C">
      <w:pPr>
        <w:pStyle w:val="PL"/>
      </w:pPr>
      <w:r>
        <w:t xml:space="preserve">        msisdnRanges:</w:t>
      </w:r>
    </w:p>
    <w:p w14:paraId="1B1DE8DB" w14:textId="77777777" w:rsidR="00FF432C" w:rsidRDefault="00FF432C" w:rsidP="00FF432C">
      <w:pPr>
        <w:pStyle w:val="PL"/>
      </w:pPr>
      <w:r>
        <w:t xml:space="preserve">          type: array</w:t>
      </w:r>
    </w:p>
    <w:p w14:paraId="657ADA12" w14:textId="77777777" w:rsidR="00FF432C" w:rsidRDefault="00FF432C" w:rsidP="00FF432C">
      <w:pPr>
        <w:pStyle w:val="PL"/>
      </w:pPr>
      <w:r>
        <w:t xml:space="preserve">          uniqueItems: true</w:t>
      </w:r>
    </w:p>
    <w:p w14:paraId="350CCD71" w14:textId="77777777" w:rsidR="00FF432C" w:rsidRDefault="00FF432C" w:rsidP="00FF432C">
      <w:pPr>
        <w:pStyle w:val="PL"/>
      </w:pPr>
      <w:r>
        <w:t xml:space="preserve">          items:</w:t>
      </w:r>
    </w:p>
    <w:p w14:paraId="473226EA" w14:textId="77777777" w:rsidR="00FF432C" w:rsidRDefault="00FF432C" w:rsidP="00FF432C">
      <w:pPr>
        <w:pStyle w:val="PL"/>
      </w:pPr>
      <w:r>
        <w:t xml:space="preserve">            $ref: '#/components/schemas/IdentityRange'</w:t>
      </w:r>
    </w:p>
    <w:p w14:paraId="6A0BC80E" w14:textId="77777777" w:rsidR="00FF432C" w:rsidRDefault="00FF432C" w:rsidP="00FF432C">
      <w:pPr>
        <w:pStyle w:val="PL"/>
      </w:pPr>
      <w:r>
        <w:t xml:space="preserve">          minItems: 1</w:t>
      </w:r>
    </w:p>
    <w:p w14:paraId="6106B440" w14:textId="77777777" w:rsidR="00FF432C" w:rsidRDefault="00FF432C" w:rsidP="00FF432C">
      <w:pPr>
        <w:pStyle w:val="PL"/>
      </w:pPr>
      <w:r>
        <w:t xml:space="preserve">        externalGroupIdentifiersRanges:</w:t>
      </w:r>
    </w:p>
    <w:p w14:paraId="593DDC0E" w14:textId="77777777" w:rsidR="00FF432C" w:rsidRDefault="00FF432C" w:rsidP="00FF432C">
      <w:pPr>
        <w:pStyle w:val="PL"/>
      </w:pPr>
      <w:r>
        <w:t xml:space="preserve">          type: array</w:t>
      </w:r>
    </w:p>
    <w:p w14:paraId="352FF900" w14:textId="77777777" w:rsidR="00FF432C" w:rsidRDefault="00FF432C" w:rsidP="00FF432C">
      <w:pPr>
        <w:pStyle w:val="PL"/>
      </w:pPr>
      <w:r>
        <w:t xml:space="preserve">          uniqueItems: true</w:t>
      </w:r>
    </w:p>
    <w:p w14:paraId="0C704EC4" w14:textId="77777777" w:rsidR="00FF432C" w:rsidRDefault="00FF432C" w:rsidP="00FF432C">
      <w:pPr>
        <w:pStyle w:val="PL"/>
      </w:pPr>
      <w:r>
        <w:t xml:space="preserve">          items:</w:t>
      </w:r>
    </w:p>
    <w:p w14:paraId="4B8A7FE8" w14:textId="77777777" w:rsidR="00FF432C" w:rsidRDefault="00FF432C" w:rsidP="00FF432C">
      <w:pPr>
        <w:pStyle w:val="PL"/>
      </w:pPr>
      <w:r>
        <w:t xml:space="preserve">            $ref: '#/components/schemas/IdentityRange'</w:t>
      </w:r>
    </w:p>
    <w:p w14:paraId="1B59C4CB" w14:textId="77777777" w:rsidR="00FF432C" w:rsidRDefault="00FF432C" w:rsidP="00FF432C">
      <w:pPr>
        <w:pStyle w:val="PL"/>
      </w:pPr>
      <w:r>
        <w:t xml:space="preserve">          minItems: 1</w:t>
      </w:r>
    </w:p>
    <w:p w14:paraId="5DDF6D98" w14:textId="77777777" w:rsidR="00FF432C" w:rsidRDefault="00FF432C" w:rsidP="00FF432C">
      <w:pPr>
        <w:pStyle w:val="PL"/>
      </w:pPr>
      <w:r>
        <w:t xml:space="preserve">        hssDiameterAddress:</w:t>
      </w:r>
    </w:p>
    <w:p w14:paraId="5F7C55DB" w14:textId="77777777" w:rsidR="00FF432C" w:rsidRDefault="00FF432C" w:rsidP="00FF432C">
      <w:pPr>
        <w:pStyle w:val="PL"/>
      </w:pPr>
      <w:r>
        <w:t xml:space="preserve">          $ref: '#/components/schemas/NetworkNodeDiameterAddress'</w:t>
      </w:r>
    </w:p>
    <w:p w14:paraId="3FF69324" w14:textId="77777777" w:rsidR="00FF432C" w:rsidRDefault="00FF432C" w:rsidP="00FF432C">
      <w:pPr>
        <w:pStyle w:val="PL"/>
      </w:pPr>
      <w:r>
        <w:t xml:space="preserve">        additionalDiamAddresses:</w:t>
      </w:r>
    </w:p>
    <w:p w14:paraId="7177AB16" w14:textId="77777777" w:rsidR="00FF432C" w:rsidRDefault="00FF432C" w:rsidP="00FF432C">
      <w:pPr>
        <w:pStyle w:val="PL"/>
      </w:pPr>
      <w:r>
        <w:t xml:space="preserve">          type: array</w:t>
      </w:r>
    </w:p>
    <w:p w14:paraId="16EB511F" w14:textId="77777777" w:rsidR="00FF432C" w:rsidRDefault="00FF432C" w:rsidP="00FF432C">
      <w:pPr>
        <w:pStyle w:val="PL"/>
      </w:pPr>
      <w:r>
        <w:t xml:space="preserve">          uniqueItems: true</w:t>
      </w:r>
    </w:p>
    <w:p w14:paraId="5C93DBEA" w14:textId="77777777" w:rsidR="00FF432C" w:rsidRDefault="00FF432C" w:rsidP="00FF432C">
      <w:pPr>
        <w:pStyle w:val="PL"/>
      </w:pPr>
      <w:r>
        <w:t xml:space="preserve">          items:</w:t>
      </w:r>
    </w:p>
    <w:p w14:paraId="2F688F0E" w14:textId="77777777" w:rsidR="00FF432C" w:rsidRDefault="00FF432C" w:rsidP="00FF432C">
      <w:pPr>
        <w:pStyle w:val="PL"/>
      </w:pPr>
      <w:r>
        <w:t xml:space="preserve">            $ref: '#/components/schemas/NetworkNodeDiameterAddress'</w:t>
      </w:r>
    </w:p>
    <w:p w14:paraId="5944C6E7" w14:textId="77777777" w:rsidR="00FF432C" w:rsidRDefault="00FF432C" w:rsidP="00FF432C">
      <w:pPr>
        <w:pStyle w:val="PL"/>
      </w:pPr>
      <w:r>
        <w:t xml:space="preserve">          minItems: 1</w:t>
      </w:r>
    </w:p>
    <w:p w14:paraId="3E8F7C50" w14:textId="77777777" w:rsidR="00FF432C" w:rsidRDefault="00FF432C" w:rsidP="00FF432C">
      <w:pPr>
        <w:pStyle w:val="PL"/>
      </w:pPr>
      <w:r>
        <w:t xml:space="preserve">    GmlcInfo:</w:t>
      </w:r>
    </w:p>
    <w:p w14:paraId="21A0CE39" w14:textId="77777777" w:rsidR="00FF432C" w:rsidRDefault="00FF432C" w:rsidP="00FF432C">
      <w:pPr>
        <w:pStyle w:val="PL"/>
      </w:pPr>
      <w:r>
        <w:t xml:space="preserve">      description: Information of a GMLC NF Instance</w:t>
      </w:r>
    </w:p>
    <w:p w14:paraId="31142D49" w14:textId="77777777" w:rsidR="00FF432C" w:rsidRDefault="00FF432C" w:rsidP="00FF432C">
      <w:pPr>
        <w:pStyle w:val="PL"/>
      </w:pPr>
      <w:r>
        <w:t xml:space="preserve">      type: object</w:t>
      </w:r>
    </w:p>
    <w:p w14:paraId="6E1A156B" w14:textId="77777777" w:rsidR="00FF432C" w:rsidRDefault="00FF432C" w:rsidP="00FF432C">
      <w:pPr>
        <w:pStyle w:val="PL"/>
      </w:pPr>
      <w:r>
        <w:t xml:space="preserve">      properties:</w:t>
      </w:r>
    </w:p>
    <w:p w14:paraId="79B4AA25" w14:textId="77777777" w:rsidR="00FF432C" w:rsidRDefault="00FF432C" w:rsidP="00FF432C">
      <w:pPr>
        <w:pStyle w:val="PL"/>
      </w:pPr>
      <w:r>
        <w:t xml:space="preserve">        servingClientTypes:</w:t>
      </w:r>
    </w:p>
    <w:p w14:paraId="22F04C72" w14:textId="77777777" w:rsidR="00FF432C" w:rsidRDefault="00FF432C" w:rsidP="00FF432C">
      <w:pPr>
        <w:pStyle w:val="PL"/>
      </w:pPr>
      <w:r>
        <w:t xml:space="preserve">          type: array</w:t>
      </w:r>
    </w:p>
    <w:p w14:paraId="77B186C1" w14:textId="77777777" w:rsidR="00FF432C" w:rsidRDefault="00FF432C" w:rsidP="00FF432C">
      <w:pPr>
        <w:pStyle w:val="PL"/>
      </w:pPr>
      <w:r>
        <w:t xml:space="preserve">          uniqueItems: true</w:t>
      </w:r>
    </w:p>
    <w:p w14:paraId="708B960B" w14:textId="77777777" w:rsidR="00FF432C" w:rsidRDefault="00FF432C" w:rsidP="00FF432C">
      <w:pPr>
        <w:pStyle w:val="PL"/>
      </w:pPr>
      <w:r>
        <w:t xml:space="preserve">          items:</w:t>
      </w:r>
    </w:p>
    <w:p w14:paraId="36080E9F" w14:textId="77777777" w:rsidR="00FF432C" w:rsidRDefault="00FF432C" w:rsidP="00FF432C">
      <w:pPr>
        <w:pStyle w:val="PL"/>
      </w:pPr>
      <w:r>
        <w:t xml:space="preserve">            $ref: '#/components/schemas/ExternalClientType'</w:t>
      </w:r>
    </w:p>
    <w:p w14:paraId="6E25AF84" w14:textId="77777777" w:rsidR="00FF432C" w:rsidRDefault="00FF432C" w:rsidP="00FF432C">
      <w:pPr>
        <w:pStyle w:val="PL"/>
      </w:pPr>
      <w:r>
        <w:t xml:space="preserve">        gmlcNumbers:</w:t>
      </w:r>
    </w:p>
    <w:p w14:paraId="36CB5F47" w14:textId="77777777" w:rsidR="00FF432C" w:rsidRDefault="00FF432C" w:rsidP="00FF432C">
      <w:pPr>
        <w:pStyle w:val="PL"/>
      </w:pPr>
      <w:r>
        <w:t xml:space="preserve">          type: array</w:t>
      </w:r>
    </w:p>
    <w:p w14:paraId="3312F83E" w14:textId="77777777" w:rsidR="00FF432C" w:rsidRDefault="00FF432C" w:rsidP="00FF432C">
      <w:pPr>
        <w:pStyle w:val="PL"/>
      </w:pPr>
      <w:r>
        <w:t xml:space="preserve">          uniqueItems: true</w:t>
      </w:r>
    </w:p>
    <w:p w14:paraId="79CA2701" w14:textId="77777777" w:rsidR="00FF432C" w:rsidRDefault="00FF432C" w:rsidP="00FF432C">
      <w:pPr>
        <w:pStyle w:val="PL"/>
      </w:pPr>
      <w:r>
        <w:t xml:space="preserve">          items:</w:t>
      </w:r>
    </w:p>
    <w:p w14:paraId="5B475250" w14:textId="77777777" w:rsidR="00FF432C" w:rsidRDefault="00FF432C" w:rsidP="00FF432C">
      <w:pPr>
        <w:pStyle w:val="PL"/>
      </w:pPr>
      <w:r>
        <w:t xml:space="preserve">            type: string</w:t>
      </w:r>
    </w:p>
    <w:p w14:paraId="5A2DB821" w14:textId="77777777" w:rsidR="00FF432C" w:rsidRDefault="00FF432C" w:rsidP="00FF432C">
      <w:pPr>
        <w:pStyle w:val="PL"/>
      </w:pPr>
      <w:r>
        <w:t xml:space="preserve">            pattern: '^[0-9]{5,15}$'</w:t>
      </w:r>
    </w:p>
    <w:p w14:paraId="26FDA780" w14:textId="77777777" w:rsidR="00FF432C" w:rsidRDefault="00FF432C" w:rsidP="00FF432C">
      <w:pPr>
        <w:pStyle w:val="PL"/>
      </w:pPr>
    </w:p>
    <w:p w14:paraId="6C0FA759" w14:textId="77777777" w:rsidR="00FF432C" w:rsidRDefault="00FF432C" w:rsidP="00FF432C">
      <w:pPr>
        <w:pStyle w:val="PL"/>
      </w:pPr>
      <w:r>
        <w:t xml:space="preserve">    SnssaiTsctsfInfoItem:</w:t>
      </w:r>
    </w:p>
    <w:p w14:paraId="2F93F6F9" w14:textId="77777777" w:rsidR="00FF432C" w:rsidRDefault="00FF432C" w:rsidP="00FF432C">
      <w:pPr>
        <w:pStyle w:val="PL"/>
      </w:pPr>
      <w:r>
        <w:t xml:space="preserve">      description: Set of parameters supported by TSCTSF for a given S-NSSAI</w:t>
      </w:r>
    </w:p>
    <w:p w14:paraId="5A7668D3" w14:textId="77777777" w:rsidR="00FF432C" w:rsidRDefault="00FF432C" w:rsidP="00FF432C">
      <w:pPr>
        <w:pStyle w:val="PL"/>
      </w:pPr>
      <w:r>
        <w:t xml:space="preserve">      type: object</w:t>
      </w:r>
    </w:p>
    <w:p w14:paraId="0BA0539A" w14:textId="77777777" w:rsidR="00FF432C" w:rsidRDefault="00FF432C" w:rsidP="00FF432C">
      <w:pPr>
        <w:pStyle w:val="PL"/>
      </w:pPr>
      <w:r>
        <w:t xml:space="preserve">      required:</w:t>
      </w:r>
    </w:p>
    <w:p w14:paraId="20B3F278" w14:textId="77777777" w:rsidR="00FF432C" w:rsidRDefault="00FF432C" w:rsidP="00FF432C">
      <w:pPr>
        <w:pStyle w:val="PL"/>
      </w:pPr>
      <w:r>
        <w:t xml:space="preserve">        - sNssai</w:t>
      </w:r>
    </w:p>
    <w:p w14:paraId="3269AFEC" w14:textId="77777777" w:rsidR="00FF432C" w:rsidRDefault="00FF432C" w:rsidP="00FF432C">
      <w:pPr>
        <w:pStyle w:val="PL"/>
      </w:pPr>
      <w:r>
        <w:t xml:space="preserve">        - dnnInfoList</w:t>
      </w:r>
    </w:p>
    <w:p w14:paraId="1B8ED1C5" w14:textId="77777777" w:rsidR="00FF432C" w:rsidRDefault="00FF432C" w:rsidP="00FF432C">
      <w:pPr>
        <w:pStyle w:val="PL"/>
      </w:pPr>
      <w:r>
        <w:t xml:space="preserve">      properties:</w:t>
      </w:r>
    </w:p>
    <w:p w14:paraId="51122EA8" w14:textId="77777777" w:rsidR="00FF432C" w:rsidRDefault="00FF432C" w:rsidP="00FF432C">
      <w:pPr>
        <w:pStyle w:val="PL"/>
      </w:pPr>
      <w:r>
        <w:t xml:space="preserve">        sNssai:</w:t>
      </w:r>
    </w:p>
    <w:p w14:paraId="4194D6CC" w14:textId="77777777" w:rsidR="00FF432C" w:rsidRDefault="00FF432C" w:rsidP="00FF432C">
      <w:pPr>
        <w:pStyle w:val="PL"/>
      </w:pPr>
      <w:r>
        <w:t xml:space="preserve">          $ref: 'TS29571_CommonData.yaml#/components/schemas/ExtSnssai'</w:t>
      </w:r>
    </w:p>
    <w:p w14:paraId="06011BF1" w14:textId="77777777" w:rsidR="00FF432C" w:rsidRDefault="00FF432C" w:rsidP="00FF432C">
      <w:pPr>
        <w:pStyle w:val="PL"/>
      </w:pPr>
      <w:r>
        <w:t xml:space="preserve">        dnnInfoList:</w:t>
      </w:r>
    </w:p>
    <w:p w14:paraId="73999921" w14:textId="77777777" w:rsidR="00FF432C" w:rsidRDefault="00FF432C" w:rsidP="00FF432C">
      <w:pPr>
        <w:pStyle w:val="PL"/>
      </w:pPr>
      <w:r>
        <w:t xml:space="preserve">          type: array</w:t>
      </w:r>
    </w:p>
    <w:p w14:paraId="66948A1C" w14:textId="77777777" w:rsidR="00FF432C" w:rsidRDefault="00FF432C" w:rsidP="00FF432C">
      <w:pPr>
        <w:pStyle w:val="PL"/>
      </w:pPr>
      <w:r>
        <w:t xml:space="preserve">          uniqueItems: true</w:t>
      </w:r>
    </w:p>
    <w:p w14:paraId="6B834F94" w14:textId="77777777" w:rsidR="00FF432C" w:rsidRDefault="00FF432C" w:rsidP="00FF432C">
      <w:pPr>
        <w:pStyle w:val="PL"/>
      </w:pPr>
      <w:r>
        <w:t xml:space="preserve">          items:</w:t>
      </w:r>
    </w:p>
    <w:p w14:paraId="2790C0D3" w14:textId="77777777" w:rsidR="00FF432C" w:rsidRDefault="00FF432C" w:rsidP="00FF432C">
      <w:pPr>
        <w:pStyle w:val="PL"/>
      </w:pPr>
      <w:r>
        <w:t xml:space="preserve">            $ref: '#/components/schemas/DnnTsctsfInfoItem'</w:t>
      </w:r>
    </w:p>
    <w:p w14:paraId="77423365" w14:textId="77777777" w:rsidR="00FF432C" w:rsidRDefault="00FF432C" w:rsidP="00FF432C">
      <w:pPr>
        <w:pStyle w:val="PL"/>
      </w:pPr>
      <w:r>
        <w:t xml:space="preserve">          minItems: 1</w:t>
      </w:r>
    </w:p>
    <w:p w14:paraId="41BA943D" w14:textId="77777777" w:rsidR="00FF432C" w:rsidRDefault="00FF432C" w:rsidP="00FF432C">
      <w:pPr>
        <w:pStyle w:val="PL"/>
      </w:pPr>
      <w:r>
        <w:t xml:space="preserve">    DnnTsctsfInfoItem:</w:t>
      </w:r>
    </w:p>
    <w:p w14:paraId="2DD5CD64" w14:textId="77777777" w:rsidR="00FF432C" w:rsidRDefault="00FF432C" w:rsidP="00FF432C">
      <w:pPr>
        <w:pStyle w:val="PL"/>
      </w:pPr>
      <w:r>
        <w:t xml:space="preserve">      description: Parameters supported by an TSCTSF for a given DNN</w:t>
      </w:r>
    </w:p>
    <w:p w14:paraId="7E353803" w14:textId="77777777" w:rsidR="00FF432C" w:rsidRDefault="00FF432C" w:rsidP="00FF432C">
      <w:pPr>
        <w:pStyle w:val="PL"/>
      </w:pPr>
      <w:r>
        <w:t xml:space="preserve">      type: object</w:t>
      </w:r>
    </w:p>
    <w:p w14:paraId="5AB2BE41" w14:textId="77777777" w:rsidR="00FF432C" w:rsidRDefault="00FF432C" w:rsidP="00FF432C">
      <w:pPr>
        <w:pStyle w:val="PL"/>
      </w:pPr>
      <w:r>
        <w:t xml:space="preserve">      required:</w:t>
      </w:r>
    </w:p>
    <w:p w14:paraId="1639A480" w14:textId="77777777" w:rsidR="00FF432C" w:rsidRDefault="00FF432C" w:rsidP="00FF432C">
      <w:pPr>
        <w:pStyle w:val="PL"/>
      </w:pPr>
      <w:r>
        <w:lastRenderedPageBreak/>
        <w:t xml:space="preserve">        - dnn</w:t>
      </w:r>
    </w:p>
    <w:p w14:paraId="3C6870A8" w14:textId="77777777" w:rsidR="00FF432C" w:rsidRDefault="00FF432C" w:rsidP="00FF432C">
      <w:pPr>
        <w:pStyle w:val="PL"/>
      </w:pPr>
      <w:r>
        <w:t xml:space="preserve">      properties:</w:t>
      </w:r>
    </w:p>
    <w:p w14:paraId="0DB6B2AD" w14:textId="77777777" w:rsidR="00FF432C" w:rsidRDefault="00FF432C" w:rsidP="00FF432C">
      <w:pPr>
        <w:pStyle w:val="PL"/>
      </w:pPr>
      <w:r>
        <w:t xml:space="preserve">        dnn:</w:t>
      </w:r>
    </w:p>
    <w:p w14:paraId="34F161ED" w14:textId="77777777" w:rsidR="00FF432C" w:rsidRDefault="00FF432C" w:rsidP="00FF432C">
      <w:pPr>
        <w:pStyle w:val="PL"/>
      </w:pPr>
      <w:r>
        <w:t xml:space="preserve">          anyOf:</w:t>
      </w:r>
    </w:p>
    <w:p w14:paraId="2B469B17" w14:textId="77777777" w:rsidR="00FF432C" w:rsidRDefault="00FF432C" w:rsidP="00FF432C">
      <w:pPr>
        <w:pStyle w:val="PL"/>
      </w:pPr>
      <w:r>
        <w:t xml:space="preserve">            - $ref: 'TS29571_CommonData.yaml#/components/schemas/Dnn'</w:t>
      </w:r>
    </w:p>
    <w:p w14:paraId="4EB87A9A" w14:textId="77777777" w:rsidR="00FF432C" w:rsidRDefault="00FF432C" w:rsidP="00FF432C">
      <w:pPr>
        <w:pStyle w:val="PL"/>
      </w:pPr>
      <w:r>
        <w:t xml:space="preserve">            - $ref: 'TS29571_CommonData.yaml#/components/schemas/WildcardDnn'</w:t>
      </w:r>
    </w:p>
    <w:p w14:paraId="16443718" w14:textId="77777777" w:rsidR="00FF432C" w:rsidRDefault="00FF432C" w:rsidP="00FF432C">
      <w:pPr>
        <w:pStyle w:val="PL"/>
      </w:pPr>
      <w:r>
        <w:t xml:space="preserve">    TsctsfInfo:</w:t>
      </w:r>
    </w:p>
    <w:p w14:paraId="520262B1" w14:textId="77777777" w:rsidR="00FF432C" w:rsidRDefault="00FF432C" w:rsidP="00FF432C">
      <w:pPr>
        <w:pStyle w:val="PL"/>
      </w:pPr>
      <w:r>
        <w:t xml:space="preserve">      description: Information of a TSCTSF NF Instance</w:t>
      </w:r>
    </w:p>
    <w:p w14:paraId="40910B60" w14:textId="77777777" w:rsidR="00FF432C" w:rsidRDefault="00FF432C" w:rsidP="00FF432C">
      <w:pPr>
        <w:pStyle w:val="PL"/>
      </w:pPr>
      <w:r>
        <w:t xml:space="preserve">      type: object</w:t>
      </w:r>
    </w:p>
    <w:p w14:paraId="176E2B02" w14:textId="77777777" w:rsidR="00FF432C" w:rsidRDefault="00FF432C" w:rsidP="00FF432C">
      <w:pPr>
        <w:pStyle w:val="PL"/>
      </w:pPr>
      <w:r>
        <w:t xml:space="preserve">      properties:</w:t>
      </w:r>
    </w:p>
    <w:p w14:paraId="7874A9FD" w14:textId="77777777" w:rsidR="00FF432C" w:rsidRDefault="00FF432C" w:rsidP="00FF432C">
      <w:pPr>
        <w:pStyle w:val="PL"/>
      </w:pPr>
      <w:r>
        <w:t xml:space="preserve">        sNssaiInfoList:</w:t>
      </w:r>
    </w:p>
    <w:p w14:paraId="2EAA4CF1" w14:textId="77777777" w:rsidR="00FF432C" w:rsidRDefault="00FF432C" w:rsidP="00FF432C">
      <w:pPr>
        <w:pStyle w:val="PL"/>
      </w:pPr>
      <w:r>
        <w:t xml:space="preserve">          description: A map (list of key-value pairs) where a valid JSON string serves as key</w:t>
      </w:r>
    </w:p>
    <w:p w14:paraId="5656811B" w14:textId="77777777" w:rsidR="00FF432C" w:rsidRDefault="00FF432C" w:rsidP="00FF432C">
      <w:pPr>
        <w:pStyle w:val="PL"/>
      </w:pPr>
      <w:r>
        <w:t xml:space="preserve">          additionalProperties:</w:t>
      </w:r>
    </w:p>
    <w:p w14:paraId="4FA3D48E" w14:textId="77777777" w:rsidR="00FF432C" w:rsidRDefault="00FF432C" w:rsidP="00FF432C">
      <w:pPr>
        <w:pStyle w:val="PL"/>
      </w:pPr>
      <w:r>
        <w:t xml:space="preserve">            $ref: '#/components/schemas/SnssaiTsctsfInfoItem'</w:t>
      </w:r>
    </w:p>
    <w:p w14:paraId="5B1E2D11" w14:textId="77777777" w:rsidR="00FF432C" w:rsidRDefault="00FF432C" w:rsidP="00FF432C">
      <w:pPr>
        <w:pStyle w:val="PL"/>
      </w:pPr>
      <w:r>
        <w:t xml:space="preserve">          minProperties: 0</w:t>
      </w:r>
    </w:p>
    <w:p w14:paraId="2FB3CB14" w14:textId="77777777" w:rsidR="00FF432C" w:rsidRDefault="00FF432C" w:rsidP="00FF432C">
      <w:pPr>
        <w:pStyle w:val="PL"/>
      </w:pPr>
      <w:r>
        <w:t xml:space="preserve">        externalGroupIdentifiersRanges:</w:t>
      </w:r>
    </w:p>
    <w:p w14:paraId="1F82994E" w14:textId="77777777" w:rsidR="00FF432C" w:rsidRDefault="00FF432C" w:rsidP="00FF432C">
      <w:pPr>
        <w:pStyle w:val="PL"/>
      </w:pPr>
      <w:r>
        <w:t xml:space="preserve">          type: array</w:t>
      </w:r>
    </w:p>
    <w:p w14:paraId="70401369" w14:textId="77777777" w:rsidR="00FF432C" w:rsidRDefault="00FF432C" w:rsidP="00FF432C">
      <w:pPr>
        <w:pStyle w:val="PL"/>
      </w:pPr>
      <w:r>
        <w:t xml:space="preserve">          uniqueItems: true</w:t>
      </w:r>
    </w:p>
    <w:p w14:paraId="65358752" w14:textId="77777777" w:rsidR="00FF432C" w:rsidRDefault="00FF432C" w:rsidP="00FF432C">
      <w:pPr>
        <w:pStyle w:val="PL"/>
      </w:pPr>
      <w:r>
        <w:t xml:space="preserve">          items:</w:t>
      </w:r>
    </w:p>
    <w:p w14:paraId="51954F72" w14:textId="77777777" w:rsidR="00FF432C" w:rsidRDefault="00FF432C" w:rsidP="00FF432C">
      <w:pPr>
        <w:pStyle w:val="PL"/>
      </w:pPr>
      <w:r>
        <w:t xml:space="preserve">            $ref: '#/components/schemas/IdentityRange'</w:t>
      </w:r>
    </w:p>
    <w:p w14:paraId="6815AF83" w14:textId="77777777" w:rsidR="00FF432C" w:rsidRDefault="00FF432C" w:rsidP="00FF432C">
      <w:pPr>
        <w:pStyle w:val="PL"/>
      </w:pPr>
      <w:r>
        <w:t xml:space="preserve">        supiRanges:</w:t>
      </w:r>
    </w:p>
    <w:p w14:paraId="22FB3266" w14:textId="77777777" w:rsidR="00FF432C" w:rsidRDefault="00FF432C" w:rsidP="00FF432C">
      <w:pPr>
        <w:pStyle w:val="PL"/>
      </w:pPr>
      <w:r>
        <w:t xml:space="preserve">          type: array</w:t>
      </w:r>
    </w:p>
    <w:p w14:paraId="19C9258F" w14:textId="77777777" w:rsidR="00FF432C" w:rsidRDefault="00FF432C" w:rsidP="00FF432C">
      <w:pPr>
        <w:pStyle w:val="PL"/>
      </w:pPr>
      <w:r>
        <w:t xml:space="preserve">          uniqueItems: true</w:t>
      </w:r>
    </w:p>
    <w:p w14:paraId="54B2A2C2" w14:textId="77777777" w:rsidR="00FF432C" w:rsidRDefault="00FF432C" w:rsidP="00FF432C">
      <w:pPr>
        <w:pStyle w:val="PL"/>
      </w:pPr>
      <w:r>
        <w:t xml:space="preserve">          items:</w:t>
      </w:r>
    </w:p>
    <w:p w14:paraId="641AD513" w14:textId="77777777" w:rsidR="00FF432C" w:rsidRDefault="00FF432C" w:rsidP="00FF432C">
      <w:pPr>
        <w:pStyle w:val="PL"/>
      </w:pPr>
      <w:r>
        <w:t xml:space="preserve">            $ref: '#/components/schemas/SupiRange'</w:t>
      </w:r>
    </w:p>
    <w:p w14:paraId="746D299E" w14:textId="77777777" w:rsidR="00FF432C" w:rsidRDefault="00FF432C" w:rsidP="00FF432C">
      <w:pPr>
        <w:pStyle w:val="PL"/>
      </w:pPr>
      <w:r>
        <w:t xml:space="preserve">        gpsiRanges:</w:t>
      </w:r>
    </w:p>
    <w:p w14:paraId="1AE28BEF" w14:textId="77777777" w:rsidR="00FF432C" w:rsidRDefault="00FF432C" w:rsidP="00FF432C">
      <w:pPr>
        <w:pStyle w:val="PL"/>
      </w:pPr>
      <w:r>
        <w:t xml:space="preserve">          type: array</w:t>
      </w:r>
    </w:p>
    <w:p w14:paraId="001F1B48" w14:textId="77777777" w:rsidR="00FF432C" w:rsidRDefault="00FF432C" w:rsidP="00FF432C">
      <w:pPr>
        <w:pStyle w:val="PL"/>
      </w:pPr>
      <w:r>
        <w:t xml:space="preserve">          uniqueItems: true</w:t>
      </w:r>
    </w:p>
    <w:p w14:paraId="44664943" w14:textId="77777777" w:rsidR="00FF432C" w:rsidRDefault="00FF432C" w:rsidP="00FF432C">
      <w:pPr>
        <w:pStyle w:val="PL"/>
      </w:pPr>
      <w:r>
        <w:t xml:space="preserve">          items:</w:t>
      </w:r>
    </w:p>
    <w:p w14:paraId="23155A59" w14:textId="77777777" w:rsidR="00FF432C" w:rsidRDefault="00FF432C" w:rsidP="00FF432C">
      <w:pPr>
        <w:pStyle w:val="PL"/>
      </w:pPr>
      <w:r>
        <w:t xml:space="preserve">            $ref: '#/components/schemas/IdentityRange'</w:t>
      </w:r>
    </w:p>
    <w:p w14:paraId="0537C361" w14:textId="77777777" w:rsidR="00FF432C" w:rsidRDefault="00FF432C" w:rsidP="00FF432C">
      <w:pPr>
        <w:pStyle w:val="PL"/>
      </w:pPr>
      <w:r>
        <w:t xml:space="preserve">        internalGroupIdentifiersRanges:</w:t>
      </w:r>
    </w:p>
    <w:p w14:paraId="474F18CF" w14:textId="77777777" w:rsidR="00FF432C" w:rsidRDefault="00FF432C" w:rsidP="00FF432C">
      <w:pPr>
        <w:pStyle w:val="PL"/>
      </w:pPr>
      <w:r>
        <w:t xml:space="preserve">          type: array</w:t>
      </w:r>
    </w:p>
    <w:p w14:paraId="40779C5C" w14:textId="77777777" w:rsidR="00FF432C" w:rsidRDefault="00FF432C" w:rsidP="00FF432C">
      <w:pPr>
        <w:pStyle w:val="PL"/>
      </w:pPr>
      <w:r>
        <w:t xml:space="preserve">          uniqueItems: true</w:t>
      </w:r>
    </w:p>
    <w:p w14:paraId="47B6431F" w14:textId="77777777" w:rsidR="00FF432C" w:rsidRDefault="00FF432C" w:rsidP="00FF432C">
      <w:pPr>
        <w:pStyle w:val="PL"/>
      </w:pPr>
      <w:r>
        <w:t xml:space="preserve">          items:</w:t>
      </w:r>
    </w:p>
    <w:p w14:paraId="3639E3F7" w14:textId="77777777" w:rsidR="00FF432C" w:rsidRDefault="00FF432C" w:rsidP="00FF432C">
      <w:pPr>
        <w:pStyle w:val="PL"/>
      </w:pPr>
      <w:r>
        <w:t xml:space="preserve">            $ref: '#/components/schemas/InternalGroupIdRange'</w:t>
      </w:r>
    </w:p>
    <w:p w14:paraId="65EB3D31" w14:textId="77777777" w:rsidR="00FF432C" w:rsidRDefault="00FF432C" w:rsidP="00FF432C">
      <w:pPr>
        <w:pStyle w:val="PL"/>
      </w:pPr>
    </w:p>
    <w:p w14:paraId="0C975F10" w14:textId="77777777" w:rsidR="00FF432C" w:rsidRDefault="00FF432C" w:rsidP="00FF432C">
      <w:pPr>
        <w:pStyle w:val="PL"/>
      </w:pPr>
      <w:r>
        <w:t xml:space="preserve">    BsfInfo:</w:t>
      </w:r>
    </w:p>
    <w:p w14:paraId="2626AF9F" w14:textId="77777777" w:rsidR="00FF432C" w:rsidRDefault="00FF432C" w:rsidP="00FF432C">
      <w:pPr>
        <w:pStyle w:val="PL"/>
      </w:pPr>
      <w:r>
        <w:t xml:space="preserve">      description: Information of a BSF NF Instance</w:t>
      </w:r>
    </w:p>
    <w:p w14:paraId="352C3331" w14:textId="77777777" w:rsidR="00FF432C" w:rsidRDefault="00FF432C" w:rsidP="00FF432C">
      <w:pPr>
        <w:pStyle w:val="PL"/>
      </w:pPr>
      <w:r>
        <w:t xml:space="preserve">      type: object</w:t>
      </w:r>
    </w:p>
    <w:p w14:paraId="7BB49CC3" w14:textId="77777777" w:rsidR="00FF432C" w:rsidRDefault="00FF432C" w:rsidP="00FF432C">
      <w:pPr>
        <w:pStyle w:val="PL"/>
      </w:pPr>
      <w:r>
        <w:t xml:space="preserve">      properties:</w:t>
      </w:r>
    </w:p>
    <w:p w14:paraId="5AEEED5C" w14:textId="77777777" w:rsidR="00FF432C" w:rsidRDefault="00FF432C" w:rsidP="00FF432C">
      <w:pPr>
        <w:pStyle w:val="PL"/>
      </w:pPr>
      <w:r>
        <w:t xml:space="preserve">        dnnList:</w:t>
      </w:r>
    </w:p>
    <w:p w14:paraId="1B14BA77" w14:textId="77777777" w:rsidR="00FF432C" w:rsidRDefault="00FF432C" w:rsidP="00FF432C">
      <w:pPr>
        <w:pStyle w:val="PL"/>
      </w:pPr>
      <w:r>
        <w:t xml:space="preserve">          type: array</w:t>
      </w:r>
    </w:p>
    <w:p w14:paraId="05422B1F" w14:textId="77777777" w:rsidR="00FF432C" w:rsidRDefault="00FF432C" w:rsidP="00FF432C">
      <w:pPr>
        <w:pStyle w:val="PL"/>
      </w:pPr>
      <w:r>
        <w:t xml:space="preserve">          uniqueItems: true</w:t>
      </w:r>
    </w:p>
    <w:p w14:paraId="567CE71A" w14:textId="77777777" w:rsidR="00FF432C" w:rsidRDefault="00FF432C" w:rsidP="00FF432C">
      <w:pPr>
        <w:pStyle w:val="PL"/>
      </w:pPr>
      <w:r>
        <w:t xml:space="preserve">          items:</w:t>
      </w:r>
    </w:p>
    <w:p w14:paraId="10BABC0C" w14:textId="77777777" w:rsidR="00FF432C" w:rsidRDefault="00FF432C" w:rsidP="00FF432C">
      <w:pPr>
        <w:pStyle w:val="PL"/>
      </w:pPr>
      <w:r>
        <w:t xml:space="preserve">            $ref: 'TS29571_CommonData.yaml#/components/schemas/Dnn'</w:t>
      </w:r>
    </w:p>
    <w:p w14:paraId="66CCC58A" w14:textId="77777777" w:rsidR="00FF432C" w:rsidRDefault="00FF432C" w:rsidP="00FF432C">
      <w:pPr>
        <w:pStyle w:val="PL"/>
      </w:pPr>
      <w:r>
        <w:t xml:space="preserve">          minItems: 0</w:t>
      </w:r>
    </w:p>
    <w:p w14:paraId="58C32D47" w14:textId="77777777" w:rsidR="00FF432C" w:rsidRDefault="00FF432C" w:rsidP="00FF432C">
      <w:pPr>
        <w:pStyle w:val="PL"/>
      </w:pPr>
      <w:r>
        <w:t xml:space="preserve">        ipDomainList:</w:t>
      </w:r>
    </w:p>
    <w:p w14:paraId="52ACD715" w14:textId="77777777" w:rsidR="00FF432C" w:rsidRDefault="00FF432C" w:rsidP="00FF432C">
      <w:pPr>
        <w:pStyle w:val="PL"/>
      </w:pPr>
      <w:r>
        <w:t xml:space="preserve">          type: array</w:t>
      </w:r>
    </w:p>
    <w:p w14:paraId="4BC415BF" w14:textId="77777777" w:rsidR="00FF432C" w:rsidRDefault="00FF432C" w:rsidP="00FF432C">
      <w:pPr>
        <w:pStyle w:val="PL"/>
      </w:pPr>
      <w:r>
        <w:t xml:space="preserve">          uniqueItems: true</w:t>
      </w:r>
    </w:p>
    <w:p w14:paraId="3C83276A" w14:textId="77777777" w:rsidR="00FF432C" w:rsidRDefault="00FF432C" w:rsidP="00FF432C">
      <w:pPr>
        <w:pStyle w:val="PL"/>
      </w:pPr>
      <w:r>
        <w:t xml:space="preserve">          items:</w:t>
      </w:r>
    </w:p>
    <w:p w14:paraId="0E8BDDFC" w14:textId="77777777" w:rsidR="00FF432C" w:rsidRDefault="00FF432C" w:rsidP="00FF432C">
      <w:pPr>
        <w:pStyle w:val="PL"/>
      </w:pPr>
      <w:r>
        <w:t xml:space="preserve">            type: string</w:t>
      </w:r>
    </w:p>
    <w:p w14:paraId="26CFC32C" w14:textId="77777777" w:rsidR="00FF432C" w:rsidRDefault="00FF432C" w:rsidP="00FF432C">
      <w:pPr>
        <w:pStyle w:val="PL"/>
      </w:pPr>
      <w:r>
        <w:t xml:space="preserve">          minItems: 0</w:t>
      </w:r>
    </w:p>
    <w:p w14:paraId="0B7F326C" w14:textId="77777777" w:rsidR="00FF432C" w:rsidRDefault="00FF432C" w:rsidP="00FF432C">
      <w:pPr>
        <w:pStyle w:val="PL"/>
      </w:pPr>
      <w:r>
        <w:t xml:space="preserve">        ipv4AddressRanges:</w:t>
      </w:r>
    </w:p>
    <w:p w14:paraId="29BE1EFF" w14:textId="77777777" w:rsidR="00FF432C" w:rsidRDefault="00FF432C" w:rsidP="00FF432C">
      <w:pPr>
        <w:pStyle w:val="PL"/>
      </w:pPr>
      <w:r>
        <w:t xml:space="preserve">          type: array</w:t>
      </w:r>
    </w:p>
    <w:p w14:paraId="7DB7D43B" w14:textId="77777777" w:rsidR="00FF432C" w:rsidRDefault="00FF432C" w:rsidP="00FF432C">
      <w:pPr>
        <w:pStyle w:val="PL"/>
      </w:pPr>
      <w:r>
        <w:t xml:space="preserve">          uniqueItems: true</w:t>
      </w:r>
    </w:p>
    <w:p w14:paraId="1055D319" w14:textId="77777777" w:rsidR="00FF432C" w:rsidRDefault="00FF432C" w:rsidP="00FF432C">
      <w:pPr>
        <w:pStyle w:val="PL"/>
      </w:pPr>
      <w:r>
        <w:t xml:space="preserve">          items:</w:t>
      </w:r>
    </w:p>
    <w:p w14:paraId="47901CB4" w14:textId="77777777" w:rsidR="00FF432C" w:rsidRDefault="00FF432C" w:rsidP="00FF432C">
      <w:pPr>
        <w:pStyle w:val="PL"/>
      </w:pPr>
      <w:r>
        <w:t xml:space="preserve">            $ref: '#/components/schemas/Ipv4AddressRange'</w:t>
      </w:r>
    </w:p>
    <w:p w14:paraId="7EAA0F30" w14:textId="77777777" w:rsidR="00FF432C" w:rsidRDefault="00FF432C" w:rsidP="00FF432C">
      <w:pPr>
        <w:pStyle w:val="PL"/>
      </w:pPr>
      <w:r>
        <w:t xml:space="preserve">          minItems: 0</w:t>
      </w:r>
    </w:p>
    <w:p w14:paraId="5D15908F" w14:textId="77777777" w:rsidR="00FF432C" w:rsidRDefault="00FF432C" w:rsidP="00FF432C">
      <w:pPr>
        <w:pStyle w:val="PL"/>
      </w:pPr>
      <w:r>
        <w:t xml:space="preserve">        ipv6PrefixRanges:</w:t>
      </w:r>
    </w:p>
    <w:p w14:paraId="1F579BFD" w14:textId="77777777" w:rsidR="00FF432C" w:rsidRDefault="00FF432C" w:rsidP="00FF432C">
      <w:pPr>
        <w:pStyle w:val="PL"/>
      </w:pPr>
      <w:r>
        <w:t xml:space="preserve">          type: array</w:t>
      </w:r>
    </w:p>
    <w:p w14:paraId="7F07EACF" w14:textId="77777777" w:rsidR="00FF432C" w:rsidRDefault="00FF432C" w:rsidP="00FF432C">
      <w:pPr>
        <w:pStyle w:val="PL"/>
      </w:pPr>
      <w:r>
        <w:t xml:space="preserve">          uniqueItems: true</w:t>
      </w:r>
    </w:p>
    <w:p w14:paraId="6DC8065A" w14:textId="77777777" w:rsidR="00FF432C" w:rsidRDefault="00FF432C" w:rsidP="00FF432C">
      <w:pPr>
        <w:pStyle w:val="PL"/>
      </w:pPr>
      <w:r>
        <w:t xml:space="preserve">          items:</w:t>
      </w:r>
    </w:p>
    <w:p w14:paraId="2DA88DFA" w14:textId="77777777" w:rsidR="00FF432C" w:rsidRDefault="00FF432C" w:rsidP="00FF432C">
      <w:pPr>
        <w:pStyle w:val="PL"/>
      </w:pPr>
      <w:r>
        <w:t xml:space="preserve">            $ref: '#/components/schemas/Ipv6PrefixRange'</w:t>
      </w:r>
    </w:p>
    <w:p w14:paraId="365B7D39" w14:textId="77777777" w:rsidR="00FF432C" w:rsidRDefault="00FF432C" w:rsidP="00FF432C">
      <w:pPr>
        <w:pStyle w:val="PL"/>
      </w:pPr>
      <w:r>
        <w:t xml:space="preserve">          minItems: 0</w:t>
      </w:r>
    </w:p>
    <w:p w14:paraId="6EDFBF88" w14:textId="77777777" w:rsidR="00FF432C" w:rsidRDefault="00FF432C" w:rsidP="00FF432C">
      <w:pPr>
        <w:pStyle w:val="PL"/>
      </w:pPr>
      <w:r>
        <w:t xml:space="preserve">        rxDiamHost:</w:t>
      </w:r>
    </w:p>
    <w:p w14:paraId="18C3BDB8" w14:textId="77777777" w:rsidR="00FF432C" w:rsidRDefault="00FF432C" w:rsidP="00FF432C">
      <w:pPr>
        <w:pStyle w:val="PL"/>
      </w:pPr>
      <w:r>
        <w:t xml:space="preserve">          $ref: 'TS29571_CommonData.yaml#/components/schemas/DiameterIdentity'</w:t>
      </w:r>
    </w:p>
    <w:p w14:paraId="2851F252" w14:textId="77777777" w:rsidR="00FF432C" w:rsidRDefault="00FF432C" w:rsidP="00FF432C">
      <w:pPr>
        <w:pStyle w:val="PL"/>
      </w:pPr>
      <w:r>
        <w:t xml:space="preserve">        rxDiamRealm:</w:t>
      </w:r>
    </w:p>
    <w:p w14:paraId="6AC9E949" w14:textId="77777777" w:rsidR="00FF432C" w:rsidRDefault="00FF432C" w:rsidP="00FF432C">
      <w:pPr>
        <w:pStyle w:val="PL"/>
      </w:pPr>
      <w:r>
        <w:t xml:space="preserve">          $ref: 'TS29571_CommonData.yaml#/components/schemas/DiameterIdentity'</w:t>
      </w:r>
    </w:p>
    <w:p w14:paraId="5F0789E2" w14:textId="77777777" w:rsidR="00FF432C" w:rsidRDefault="00FF432C" w:rsidP="00FF432C">
      <w:pPr>
        <w:pStyle w:val="PL"/>
      </w:pPr>
      <w:r>
        <w:t xml:space="preserve">        groupId:</w:t>
      </w:r>
    </w:p>
    <w:p w14:paraId="3F418063" w14:textId="77777777" w:rsidR="00FF432C" w:rsidRDefault="00FF432C" w:rsidP="00FF432C">
      <w:pPr>
        <w:pStyle w:val="PL"/>
      </w:pPr>
      <w:r>
        <w:t xml:space="preserve">          $ref: 'TS29571_CommonData.yaml#/components/schemas/NfGroupId'</w:t>
      </w:r>
    </w:p>
    <w:p w14:paraId="4EE73546" w14:textId="77777777" w:rsidR="00FF432C" w:rsidRDefault="00FF432C" w:rsidP="00FF432C">
      <w:pPr>
        <w:pStyle w:val="PL"/>
      </w:pPr>
      <w:r>
        <w:t xml:space="preserve">        supiRanges:</w:t>
      </w:r>
    </w:p>
    <w:p w14:paraId="16F39A12" w14:textId="77777777" w:rsidR="00FF432C" w:rsidRDefault="00FF432C" w:rsidP="00FF432C">
      <w:pPr>
        <w:pStyle w:val="PL"/>
      </w:pPr>
      <w:r>
        <w:t xml:space="preserve">          type: array</w:t>
      </w:r>
    </w:p>
    <w:p w14:paraId="1A6A5DA3" w14:textId="77777777" w:rsidR="00FF432C" w:rsidRDefault="00FF432C" w:rsidP="00FF432C">
      <w:pPr>
        <w:pStyle w:val="PL"/>
      </w:pPr>
      <w:r>
        <w:t xml:space="preserve">          uniqueItems: true</w:t>
      </w:r>
    </w:p>
    <w:p w14:paraId="7D96F96C" w14:textId="77777777" w:rsidR="00FF432C" w:rsidRDefault="00FF432C" w:rsidP="00FF432C">
      <w:pPr>
        <w:pStyle w:val="PL"/>
      </w:pPr>
      <w:r>
        <w:t xml:space="preserve">          items:</w:t>
      </w:r>
    </w:p>
    <w:p w14:paraId="23EBA1D1" w14:textId="77777777" w:rsidR="00FF432C" w:rsidRDefault="00FF432C" w:rsidP="00FF432C">
      <w:pPr>
        <w:pStyle w:val="PL"/>
      </w:pPr>
      <w:r>
        <w:t xml:space="preserve">            $ref: '#/components/schemas/SupiRange'</w:t>
      </w:r>
    </w:p>
    <w:p w14:paraId="21AB92E3" w14:textId="77777777" w:rsidR="00FF432C" w:rsidRDefault="00FF432C" w:rsidP="00FF432C">
      <w:pPr>
        <w:pStyle w:val="PL"/>
      </w:pPr>
      <w:r>
        <w:t xml:space="preserve">          minItems: 0</w:t>
      </w:r>
    </w:p>
    <w:p w14:paraId="4E2EDEA3" w14:textId="77777777" w:rsidR="00FF432C" w:rsidRDefault="00FF432C" w:rsidP="00FF432C">
      <w:pPr>
        <w:pStyle w:val="PL"/>
      </w:pPr>
      <w:r>
        <w:t xml:space="preserve">        gpsiRanges:</w:t>
      </w:r>
    </w:p>
    <w:p w14:paraId="771FFAB0" w14:textId="77777777" w:rsidR="00FF432C" w:rsidRDefault="00FF432C" w:rsidP="00FF432C">
      <w:pPr>
        <w:pStyle w:val="PL"/>
      </w:pPr>
      <w:r>
        <w:t xml:space="preserve">          type: array</w:t>
      </w:r>
    </w:p>
    <w:p w14:paraId="20E12C39" w14:textId="77777777" w:rsidR="00FF432C" w:rsidRDefault="00FF432C" w:rsidP="00FF432C">
      <w:pPr>
        <w:pStyle w:val="PL"/>
      </w:pPr>
      <w:r>
        <w:lastRenderedPageBreak/>
        <w:t xml:space="preserve">          uniqueItems: true</w:t>
      </w:r>
    </w:p>
    <w:p w14:paraId="796A4AF7" w14:textId="77777777" w:rsidR="00FF432C" w:rsidRDefault="00FF432C" w:rsidP="00FF432C">
      <w:pPr>
        <w:pStyle w:val="PL"/>
      </w:pPr>
      <w:r>
        <w:t xml:space="preserve">          items:</w:t>
      </w:r>
    </w:p>
    <w:p w14:paraId="7DCAD1C6" w14:textId="77777777" w:rsidR="00FF432C" w:rsidRDefault="00FF432C" w:rsidP="00FF432C">
      <w:pPr>
        <w:pStyle w:val="PL"/>
      </w:pPr>
      <w:r>
        <w:t xml:space="preserve">            $ref: '#/components/schemas/IdentityRange'</w:t>
      </w:r>
    </w:p>
    <w:p w14:paraId="68DE966F" w14:textId="77777777" w:rsidR="00FF432C" w:rsidRDefault="00FF432C" w:rsidP="00FF432C">
      <w:pPr>
        <w:pStyle w:val="PL"/>
      </w:pPr>
      <w:r>
        <w:t xml:space="preserve">          minItems: 0            </w:t>
      </w:r>
    </w:p>
    <w:p w14:paraId="3E3E03C1" w14:textId="77777777" w:rsidR="00FF432C" w:rsidRDefault="00FF432C" w:rsidP="00FF432C">
      <w:pPr>
        <w:pStyle w:val="PL"/>
      </w:pPr>
    </w:p>
    <w:p w14:paraId="6C22DE60" w14:textId="77777777" w:rsidR="00FF432C" w:rsidRDefault="00FF432C" w:rsidP="00FF432C">
      <w:pPr>
        <w:pStyle w:val="PL"/>
      </w:pPr>
      <w:r>
        <w:t xml:space="preserve">    MbSmfInfo:</w:t>
      </w:r>
    </w:p>
    <w:p w14:paraId="10B9EBDC" w14:textId="77777777" w:rsidR="00FF432C" w:rsidRDefault="00FF432C" w:rsidP="00FF432C">
      <w:pPr>
        <w:pStyle w:val="PL"/>
      </w:pPr>
      <w:r>
        <w:t xml:space="preserve">      description: Information of an MB-SMF NF Instance</w:t>
      </w:r>
    </w:p>
    <w:p w14:paraId="479A0873" w14:textId="77777777" w:rsidR="00FF432C" w:rsidRDefault="00FF432C" w:rsidP="00FF432C">
      <w:pPr>
        <w:pStyle w:val="PL"/>
      </w:pPr>
      <w:r>
        <w:t xml:space="preserve">      type: object</w:t>
      </w:r>
    </w:p>
    <w:p w14:paraId="7B430016" w14:textId="77777777" w:rsidR="00FF432C" w:rsidRDefault="00FF432C" w:rsidP="00FF432C">
      <w:pPr>
        <w:pStyle w:val="PL"/>
      </w:pPr>
      <w:r>
        <w:t xml:space="preserve">      properties:</w:t>
      </w:r>
    </w:p>
    <w:p w14:paraId="546743CD" w14:textId="77777777" w:rsidR="00FF432C" w:rsidRDefault="00FF432C" w:rsidP="00FF432C">
      <w:pPr>
        <w:pStyle w:val="PL"/>
      </w:pPr>
      <w:r>
        <w:t xml:space="preserve">        sNssaiInfoList:</w:t>
      </w:r>
    </w:p>
    <w:p w14:paraId="18A0FA66" w14:textId="77777777" w:rsidR="00FF432C" w:rsidRDefault="00FF432C" w:rsidP="00FF432C">
      <w:pPr>
        <w:pStyle w:val="PL"/>
      </w:pPr>
      <w:r>
        <w:t xml:space="preserve">          description: A map (list of key-value pairs) where a valid JSON string serves as key</w:t>
      </w:r>
    </w:p>
    <w:p w14:paraId="72B2D63F" w14:textId="77777777" w:rsidR="00FF432C" w:rsidRDefault="00FF432C" w:rsidP="00FF432C">
      <w:pPr>
        <w:pStyle w:val="PL"/>
      </w:pPr>
      <w:r>
        <w:t xml:space="preserve">          additionalProperties:</w:t>
      </w:r>
    </w:p>
    <w:p w14:paraId="51D21BC2" w14:textId="77777777" w:rsidR="00FF432C" w:rsidRDefault="00FF432C" w:rsidP="00FF432C">
      <w:pPr>
        <w:pStyle w:val="PL"/>
      </w:pPr>
      <w:r>
        <w:t xml:space="preserve">            $ref: '#/components/schemas/SnssaiMbSmfInfoItem'</w:t>
      </w:r>
    </w:p>
    <w:p w14:paraId="047FB879" w14:textId="77777777" w:rsidR="00FF432C" w:rsidRDefault="00FF432C" w:rsidP="00FF432C">
      <w:pPr>
        <w:pStyle w:val="PL"/>
      </w:pPr>
      <w:r>
        <w:t xml:space="preserve">          minProperties: 1</w:t>
      </w:r>
    </w:p>
    <w:p w14:paraId="32D4A903" w14:textId="77777777" w:rsidR="00FF432C" w:rsidRDefault="00FF432C" w:rsidP="00FF432C">
      <w:pPr>
        <w:pStyle w:val="PL"/>
      </w:pPr>
      <w:r>
        <w:t xml:space="preserve">        tmgiRangeList:</w:t>
      </w:r>
    </w:p>
    <w:p w14:paraId="2364B4A1" w14:textId="77777777" w:rsidR="00FF432C" w:rsidRDefault="00FF432C" w:rsidP="00FF432C">
      <w:pPr>
        <w:pStyle w:val="PL"/>
      </w:pPr>
      <w:r>
        <w:t xml:space="preserve">          description: A map (list of key-value pairs) where a valid JSON string serves as key</w:t>
      </w:r>
    </w:p>
    <w:p w14:paraId="6972447A" w14:textId="77777777" w:rsidR="00FF432C" w:rsidRDefault="00FF432C" w:rsidP="00FF432C">
      <w:pPr>
        <w:pStyle w:val="PL"/>
      </w:pPr>
      <w:r>
        <w:t xml:space="preserve">          additionalProperties:</w:t>
      </w:r>
    </w:p>
    <w:p w14:paraId="5FB9DACE" w14:textId="77777777" w:rsidR="00FF432C" w:rsidRDefault="00FF432C" w:rsidP="00FF432C">
      <w:pPr>
        <w:pStyle w:val="PL"/>
      </w:pPr>
      <w:r>
        <w:t xml:space="preserve">            $ref: '#/components/schemas/TmgiRange'</w:t>
      </w:r>
    </w:p>
    <w:p w14:paraId="780BEC8C" w14:textId="77777777" w:rsidR="00FF432C" w:rsidRDefault="00FF432C" w:rsidP="00FF432C">
      <w:pPr>
        <w:pStyle w:val="PL"/>
      </w:pPr>
      <w:r>
        <w:t xml:space="preserve">          minProperties: 1</w:t>
      </w:r>
    </w:p>
    <w:p w14:paraId="7C7E9D48" w14:textId="77777777" w:rsidR="00FF432C" w:rsidRDefault="00FF432C" w:rsidP="00FF432C">
      <w:pPr>
        <w:pStyle w:val="PL"/>
      </w:pPr>
      <w:r>
        <w:t xml:space="preserve">        taiList:</w:t>
      </w:r>
    </w:p>
    <w:p w14:paraId="2064DF0D" w14:textId="77777777" w:rsidR="00FF432C" w:rsidRDefault="00FF432C" w:rsidP="00FF432C">
      <w:pPr>
        <w:pStyle w:val="PL"/>
      </w:pPr>
      <w:r>
        <w:t xml:space="preserve">          type: array</w:t>
      </w:r>
    </w:p>
    <w:p w14:paraId="58CDADFE" w14:textId="77777777" w:rsidR="00FF432C" w:rsidRDefault="00FF432C" w:rsidP="00FF432C">
      <w:pPr>
        <w:pStyle w:val="PL"/>
      </w:pPr>
      <w:r>
        <w:t xml:space="preserve">          uniqueItems: true</w:t>
      </w:r>
    </w:p>
    <w:p w14:paraId="6598D2EC" w14:textId="77777777" w:rsidR="00FF432C" w:rsidRDefault="00FF432C" w:rsidP="00FF432C">
      <w:pPr>
        <w:pStyle w:val="PL"/>
      </w:pPr>
      <w:r>
        <w:t xml:space="preserve">          items:</w:t>
      </w:r>
    </w:p>
    <w:p w14:paraId="32E085EC" w14:textId="77777777" w:rsidR="00FF432C" w:rsidRDefault="00FF432C" w:rsidP="00FF432C">
      <w:pPr>
        <w:pStyle w:val="PL"/>
      </w:pPr>
      <w:r>
        <w:t xml:space="preserve">            $ref: 'TS29571_CommonData.yaml#/components/schemas/Tai'</w:t>
      </w:r>
    </w:p>
    <w:p w14:paraId="6A7E6E92" w14:textId="77777777" w:rsidR="00FF432C" w:rsidRDefault="00FF432C" w:rsidP="00FF432C">
      <w:pPr>
        <w:pStyle w:val="PL"/>
      </w:pPr>
      <w:r>
        <w:t xml:space="preserve">          minItems: 1</w:t>
      </w:r>
    </w:p>
    <w:p w14:paraId="0F64CDF4" w14:textId="77777777" w:rsidR="00FF432C" w:rsidRDefault="00FF432C" w:rsidP="00FF432C">
      <w:pPr>
        <w:pStyle w:val="PL"/>
      </w:pPr>
      <w:r>
        <w:t xml:space="preserve">        taiRangeList:</w:t>
      </w:r>
    </w:p>
    <w:p w14:paraId="293DC73C" w14:textId="77777777" w:rsidR="00FF432C" w:rsidRDefault="00FF432C" w:rsidP="00FF432C">
      <w:pPr>
        <w:pStyle w:val="PL"/>
      </w:pPr>
      <w:r>
        <w:t xml:space="preserve">          type: array</w:t>
      </w:r>
    </w:p>
    <w:p w14:paraId="4211081D" w14:textId="77777777" w:rsidR="00FF432C" w:rsidRDefault="00FF432C" w:rsidP="00FF432C">
      <w:pPr>
        <w:pStyle w:val="PL"/>
      </w:pPr>
      <w:r>
        <w:t xml:space="preserve">          uniqueItems: true</w:t>
      </w:r>
    </w:p>
    <w:p w14:paraId="227106AC" w14:textId="77777777" w:rsidR="00FF432C" w:rsidRDefault="00FF432C" w:rsidP="00FF432C">
      <w:pPr>
        <w:pStyle w:val="PL"/>
      </w:pPr>
      <w:r>
        <w:t xml:space="preserve">          items:</w:t>
      </w:r>
    </w:p>
    <w:p w14:paraId="6519A88F" w14:textId="77777777" w:rsidR="00FF432C" w:rsidRDefault="00FF432C" w:rsidP="00FF432C">
      <w:pPr>
        <w:pStyle w:val="PL"/>
      </w:pPr>
      <w:r>
        <w:t xml:space="preserve">            $ref: '#/components/schemas/TaiRange'</w:t>
      </w:r>
    </w:p>
    <w:p w14:paraId="24645902" w14:textId="77777777" w:rsidR="00FF432C" w:rsidRDefault="00FF432C" w:rsidP="00FF432C">
      <w:pPr>
        <w:pStyle w:val="PL"/>
      </w:pPr>
      <w:r>
        <w:t xml:space="preserve">          minItems: 1</w:t>
      </w:r>
    </w:p>
    <w:p w14:paraId="38B75A26" w14:textId="77777777" w:rsidR="00FF432C" w:rsidRDefault="00FF432C" w:rsidP="00FF432C">
      <w:pPr>
        <w:pStyle w:val="PL"/>
      </w:pPr>
      <w:r>
        <w:t xml:space="preserve">        mbsSessionList:</w:t>
      </w:r>
    </w:p>
    <w:p w14:paraId="6D0A3506" w14:textId="77777777" w:rsidR="00FF432C" w:rsidRDefault="00FF432C" w:rsidP="00FF432C">
      <w:pPr>
        <w:pStyle w:val="PL"/>
      </w:pPr>
      <w:r>
        <w:t xml:space="preserve">          description: A map (list of key-value pairs) where a valid JSON string serves as key</w:t>
      </w:r>
    </w:p>
    <w:p w14:paraId="3BA1237C" w14:textId="77777777" w:rsidR="00FF432C" w:rsidRDefault="00FF432C" w:rsidP="00FF432C">
      <w:pPr>
        <w:pStyle w:val="PL"/>
      </w:pPr>
      <w:r>
        <w:t xml:space="preserve">          additionalProperties:</w:t>
      </w:r>
    </w:p>
    <w:p w14:paraId="2FDB3313" w14:textId="77777777" w:rsidR="00FF432C" w:rsidRDefault="00FF432C" w:rsidP="00FF432C">
      <w:pPr>
        <w:pStyle w:val="PL"/>
      </w:pPr>
      <w:r>
        <w:t xml:space="preserve">            $ref: '#/components/schemas/MbsSession'</w:t>
      </w:r>
    </w:p>
    <w:p w14:paraId="07433061" w14:textId="77777777" w:rsidR="00FF432C" w:rsidRDefault="00FF432C" w:rsidP="00FF432C">
      <w:pPr>
        <w:pStyle w:val="PL"/>
      </w:pPr>
      <w:r>
        <w:t xml:space="preserve">          minProperties: 1</w:t>
      </w:r>
    </w:p>
    <w:p w14:paraId="37A3AFDD" w14:textId="77777777" w:rsidR="00FF432C" w:rsidRDefault="00FF432C" w:rsidP="00FF432C">
      <w:pPr>
        <w:pStyle w:val="PL"/>
      </w:pPr>
    </w:p>
    <w:p w14:paraId="1D9E74B9" w14:textId="77777777" w:rsidR="00FF432C" w:rsidRDefault="00FF432C" w:rsidP="00FF432C">
      <w:pPr>
        <w:pStyle w:val="PL"/>
      </w:pPr>
      <w:r>
        <w:t xml:space="preserve">    TmgiRange:</w:t>
      </w:r>
    </w:p>
    <w:p w14:paraId="62F0A2F7" w14:textId="77777777" w:rsidR="00FF432C" w:rsidRDefault="00FF432C" w:rsidP="00FF432C">
      <w:pPr>
        <w:pStyle w:val="PL"/>
      </w:pPr>
      <w:r>
        <w:t xml:space="preserve">      description: Range of TMGIs</w:t>
      </w:r>
    </w:p>
    <w:p w14:paraId="44A8BBB1" w14:textId="77777777" w:rsidR="00FF432C" w:rsidRDefault="00FF432C" w:rsidP="00FF432C">
      <w:pPr>
        <w:pStyle w:val="PL"/>
      </w:pPr>
      <w:r>
        <w:t xml:space="preserve">      type: object</w:t>
      </w:r>
    </w:p>
    <w:p w14:paraId="1835469A" w14:textId="77777777" w:rsidR="00FF432C" w:rsidRDefault="00FF432C" w:rsidP="00FF432C">
      <w:pPr>
        <w:pStyle w:val="PL"/>
      </w:pPr>
      <w:r>
        <w:t xml:space="preserve">      required:</w:t>
      </w:r>
    </w:p>
    <w:p w14:paraId="4EE2387E" w14:textId="77777777" w:rsidR="00FF432C" w:rsidRDefault="00FF432C" w:rsidP="00FF432C">
      <w:pPr>
        <w:pStyle w:val="PL"/>
      </w:pPr>
      <w:r>
        <w:t xml:space="preserve">        - mbsServiceIdStart</w:t>
      </w:r>
    </w:p>
    <w:p w14:paraId="579E1C9A" w14:textId="77777777" w:rsidR="00FF432C" w:rsidRDefault="00FF432C" w:rsidP="00FF432C">
      <w:pPr>
        <w:pStyle w:val="PL"/>
      </w:pPr>
      <w:r>
        <w:t xml:space="preserve">        - mbsServiceIdEnd</w:t>
      </w:r>
    </w:p>
    <w:p w14:paraId="67BC3030" w14:textId="77777777" w:rsidR="00FF432C" w:rsidRDefault="00FF432C" w:rsidP="00FF432C">
      <w:pPr>
        <w:pStyle w:val="PL"/>
      </w:pPr>
      <w:r>
        <w:t xml:space="preserve">        - plMNId</w:t>
      </w:r>
    </w:p>
    <w:p w14:paraId="39917F06" w14:textId="77777777" w:rsidR="00FF432C" w:rsidRDefault="00FF432C" w:rsidP="00FF432C">
      <w:pPr>
        <w:pStyle w:val="PL"/>
      </w:pPr>
      <w:r>
        <w:t xml:space="preserve">      properties:</w:t>
      </w:r>
    </w:p>
    <w:p w14:paraId="1DC2DE00" w14:textId="77777777" w:rsidR="00FF432C" w:rsidRDefault="00FF432C" w:rsidP="00FF432C">
      <w:pPr>
        <w:pStyle w:val="PL"/>
      </w:pPr>
      <w:r>
        <w:t xml:space="preserve">        mbsServiceIdStart:</w:t>
      </w:r>
    </w:p>
    <w:p w14:paraId="57CB7127" w14:textId="77777777" w:rsidR="00FF432C" w:rsidRDefault="00FF432C" w:rsidP="00FF432C">
      <w:pPr>
        <w:pStyle w:val="PL"/>
      </w:pPr>
      <w:r>
        <w:t xml:space="preserve">          type: string</w:t>
      </w:r>
    </w:p>
    <w:p w14:paraId="32C0C620" w14:textId="77777777" w:rsidR="00FF432C" w:rsidRDefault="00FF432C" w:rsidP="00FF432C">
      <w:pPr>
        <w:pStyle w:val="PL"/>
      </w:pPr>
      <w:r>
        <w:t xml:space="preserve">          pattern: '^[A-Fa-f0-9]{6}$'</w:t>
      </w:r>
    </w:p>
    <w:p w14:paraId="287D951D" w14:textId="77777777" w:rsidR="00FF432C" w:rsidRDefault="00FF432C" w:rsidP="00FF432C">
      <w:pPr>
        <w:pStyle w:val="PL"/>
      </w:pPr>
      <w:r>
        <w:t xml:space="preserve">        mbsServiceIdEnd:</w:t>
      </w:r>
    </w:p>
    <w:p w14:paraId="74CE4B0E" w14:textId="77777777" w:rsidR="00FF432C" w:rsidRDefault="00FF432C" w:rsidP="00FF432C">
      <w:pPr>
        <w:pStyle w:val="PL"/>
      </w:pPr>
      <w:r>
        <w:t xml:space="preserve">          type: string</w:t>
      </w:r>
    </w:p>
    <w:p w14:paraId="292249E7" w14:textId="77777777" w:rsidR="00FF432C" w:rsidRDefault="00FF432C" w:rsidP="00FF432C">
      <w:pPr>
        <w:pStyle w:val="PL"/>
      </w:pPr>
      <w:r>
        <w:t xml:space="preserve">          pattern: '^[A-Fa-f0-9]{6}$'</w:t>
      </w:r>
    </w:p>
    <w:p w14:paraId="2379F976" w14:textId="77777777" w:rsidR="00FF432C" w:rsidRDefault="00FF432C" w:rsidP="00FF432C">
      <w:pPr>
        <w:pStyle w:val="PL"/>
      </w:pPr>
      <w:r>
        <w:t xml:space="preserve">        plMNId:</w:t>
      </w:r>
    </w:p>
    <w:p w14:paraId="1963F5D7" w14:textId="77777777" w:rsidR="00FF432C" w:rsidRDefault="00FF432C" w:rsidP="00FF432C">
      <w:pPr>
        <w:pStyle w:val="PL"/>
      </w:pPr>
      <w:r>
        <w:t xml:space="preserve">          $ref: 'TS29571_CommonData.yaml#/components/schemas/PlmnId'</w:t>
      </w:r>
    </w:p>
    <w:p w14:paraId="2ADB0802" w14:textId="77777777" w:rsidR="00FF432C" w:rsidRDefault="00FF432C" w:rsidP="00FF432C">
      <w:pPr>
        <w:pStyle w:val="PL"/>
      </w:pPr>
      <w:r>
        <w:t xml:space="preserve">        nid:</w:t>
      </w:r>
    </w:p>
    <w:p w14:paraId="2FCEF278" w14:textId="77777777" w:rsidR="00FF432C" w:rsidRDefault="00FF432C" w:rsidP="00FF432C">
      <w:pPr>
        <w:pStyle w:val="PL"/>
      </w:pPr>
      <w:r>
        <w:t xml:space="preserve">          $ref: 'TS29571_CommonData.yaml#/components/schemas/Nid'</w:t>
      </w:r>
    </w:p>
    <w:p w14:paraId="3138B2D9" w14:textId="77777777" w:rsidR="00FF432C" w:rsidRDefault="00FF432C" w:rsidP="00FF432C">
      <w:pPr>
        <w:pStyle w:val="PL"/>
      </w:pPr>
    </w:p>
    <w:p w14:paraId="6731ECB9" w14:textId="77777777" w:rsidR="00FF432C" w:rsidRDefault="00FF432C" w:rsidP="00FF432C">
      <w:pPr>
        <w:pStyle w:val="PL"/>
      </w:pPr>
      <w:r>
        <w:t xml:space="preserve">    MbsSession:</w:t>
      </w:r>
    </w:p>
    <w:p w14:paraId="01535066" w14:textId="77777777" w:rsidR="00FF432C" w:rsidRDefault="00FF432C" w:rsidP="00FF432C">
      <w:pPr>
        <w:pStyle w:val="PL"/>
      </w:pPr>
      <w:r>
        <w:t xml:space="preserve">      description: MBS Session currently served by an MB-SMF</w:t>
      </w:r>
    </w:p>
    <w:p w14:paraId="74400EB3" w14:textId="77777777" w:rsidR="00FF432C" w:rsidRDefault="00FF432C" w:rsidP="00FF432C">
      <w:pPr>
        <w:pStyle w:val="PL"/>
      </w:pPr>
      <w:r>
        <w:t xml:space="preserve">      type: object</w:t>
      </w:r>
    </w:p>
    <w:p w14:paraId="5880EB54" w14:textId="77777777" w:rsidR="00FF432C" w:rsidRDefault="00FF432C" w:rsidP="00FF432C">
      <w:pPr>
        <w:pStyle w:val="PL"/>
      </w:pPr>
      <w:r>
        <w:t xml:space="preserve">      required:</w:t>
      </w:r>
    </w:p>
    <w:p w14:paraId="64D0D619" w14:textId="77777777" w:rsidR="00FF432C" w:rsidRDefault="00FF432C" w:rsidP="00FF432C">
      <w:pPr>
        <w:pStyle w:val="PL"/>
      </w:pPr>
      <w:r>
        <w:t xml:space="preserve">        - mbsSessionId</w:t>
      </w:r>
    </w:p>
    <w:p w14:paraId="3AB25C17" w14:textId="77777777" w:rsidR="00FF432C" w:rsidRDefault="00FF432C" w:rsidP="00FF432C">
      <w:pPr>
        <w:pStyle w:val="PL"/>
      </w:pPr>
      <w:r>
        <w:t xml:space="preserve">      properties:</w:t>
      </w:r>
    </w:p>
    <w:p w14:paraId="6783C47B" w14:textId="77777777" w:rsidR="00FF432C" w:rsidRDefault="00FF432C" w:rsidP="00FF432C">
      <w:pPr>
        <w:pStyle w:val="PL"/>
      </w:pPr>
      <w:r>
        <w:t xml:space="preserve">        mbsSessionId:</w:t>
      </w:r>
    </w:p>
    <w:p w14:paraId="451592A0" w14:textId="77777777" w:rsidR="00FF432C" w:rsidRDefault="00FF432C" w:rsidP="00FF432C">
      <w:pPr>
        <w:pStyle w:val="PL"/>
      </w:pPr>
      <w:r>
        <w:t xml:space="preserve">          $ref: '#/components/schemas/MbsSessionId'</w:t>
      </w:r>
    </w:p>
    <w:p w14:paraId="67A6EC33" w14:textId="77777777" w:rsidR="00FF432C" w:rsidRDefault="00FF432C" w:rsidP="00FF432C">
      <w:pPr>
        <w:pStyle w:val="PL"/>
      </w:pPr>
      <w:r>
        <w:t xml:space="preserve">        mbsAreaSessions:</w:t>
      </w:r>
    </w:p>
    <w:p w14:paraId="09C045D6" w14:textId="77777777" w:rsidR="00FF432C" w:rsidRDefault="00FF432C" w:rsidP="00FF432C">
      <w:pPr>
        <w:pStyle w:val="PL"/>
      </w:pPr>
      <w:r>
        <w:t xml:space="preserve">          description: A map (list of key-value pairs) where the key identifies an areaSessionId</w:t>
      </w:r>
    </w:p>
    <w:p w14:paraId="3043C609" w14:textId="77777777" w:rsidR="00FF432C" w:rsidRDefault="00FF432C" w:rsidP="00FF432C">
      <w:pPr>
        <w:pStyle w:val="PL"/>
      </w:pPr>
      <w:r>
        <w:t xml:space="preserve">          additionalProperties:</w:t>
      </w:r>
    </w:p>
    <w:p w14:paraId="33110FF3" w14:textId="77777777" w:rsidR="00FF432C" w:rsidRDefault="00FF432C" w:rsidP="00FF432C">
      <w:pPr>
        <w:pStyle w:val="PL"/>
      </w:pPr>
      <w:r>
        <w:t xml:space="preserve">            $ref: '#/components/schemas/MbsServiceAreaInfo'</w:t>
      </w:r>
    </w:p>
    <w:p w14:paraId="309DBE76" w14:textId="77777777" w:rsidR="00FF432C" w:rsidRDefault="00FF432C" w:rsidP="00FF432C">
      <w:pPr>
        <w:pStyle w:val="PL"/>
      </w:pPr>
      <w:r>
        <w:t xml:space="preserve">          minProperties: 1</w:t>
      </w:r>
    </w:p>
    <w:p w14:paraId="2EA07EE6" w14:textId="77777777" w:rsidR="00FF432C" w:rsidRDefault="00FF432C" w:rsidP="00FF432C">
      <w:pPr>
        <w:pStyle w:val="PL"/>
      </w:pPr>
      <w:r>
        <w:t xml:space="preserve">          </w:t>
      </w:r>
    </w:p>
    <w:p w14:paraId="5E3102B6" w14:textId="77777777" w:rsidR="00FF432C" w:rsidRDefault="00FF432C" w:rsidP="00FF432C">
      <w:pPr>
        <w:pStyle w:val="PL"/>
      </w:pPr>
      <w:r>
        <w:t xml:space="preserve">    MbsServiceAreaInfo:</w:t>
      </w:r>
    </w:p>
    <w:p w14:paraId="1941F30F" w14:textId="77777777" w:rsidR="00FF432C" w:rsidRDefault="00FF432C" w:rsidP="00FF432C">
      <w:pPr>
        <w:pStyle w:val="PL"/>
      </w:pPr>
      <w:r>
        <w:t xml:space="preserve">      description: MBS Service Area Information for location dependent MBS session</w:t>
      </w:r>
    </w:p>
    <w:p w14:paraId="1216525B" w14:textId="77777777" w:rsidR="00FF432C" w:rsidRDefault="00FF432C" w:rsidP="00FF432C">
      <w:pPr>
        <w:pStyle w:val="PL"/>
      </w:pPr>
      <w:r>
        <w:t xml:space="preserve">      type: object</w:t>
      </w:r>
    </w:p>
    <w:p w14:paraId="7D62209B" w14:textId="77777777" w:rsidR="00FF432C" w:rsidRDefault="00FF432C" w:rsidP="00FF432C">
      <w:pPr>
        <w:pStyle w:val="PL"/>
      </w:pPr>
      <w:r>
        <w:t xml:space="preserve">      properties:</w:t>
      </w:r>
    </w:p>
    <w:p w14:paraId="3889D950" w14:textId="77777777" w:rsidR="00FF432C" w:rsidRDefault="00FF432C" w:rsidP="00FF432C">
      <w:pPr>
        <w:pStyle w:val="PL"/>
      </w:pPr>
      <w:r>
        <w:t xml:space="preserve">        areaSessionId:</w:t>
      </w:r>
    </w:p>
    <w:p w14:paraId="1B62A769" w14:textId="77777777" w:rsidR="00FF432C" w:rsidRDefault="00FF432C" w:rsidP="00FF432C">
      <w:pPr>
        <w:pStyle w:val="PL"/>
      </w:pPr>
      <w:r>
        <w:t xml:space="preserve">          type: integer</w:t>
      </w:r>
    </w:p>
    <w:p w14:paraId="32BD165A" w14:textId="77777777" w:rsidR="00FF432C" w:rsidRDefault="00FF432C" w:rsidP="00FF432C">
      <w:pPr>
        <w:pStyle w:val="PL"/>
      </w:pPr>
      <w:r>
        <w:t xml:space="preserve">          minimum: 0</w:t>
      </w:r>
    </w:p>
    <w:p w14:paraId="1B0F3ECF" w14:textId="77777777" w:rsidR="00FF432C" w:rsidRDefault="00FF432C" w:rsidP="00FF432C">
      <w:pPr>
        <w:pStyle w:val="PL"/>
      </w:pPr>
      <w:r>
        <w:t xml:space="preserve">          maximum: 65535</w:t>
      </w:r>
    </w:p>
    <w:p w14:paraId="32E942F2" w14:textId="77777777" w:rsidR="00FF432C" w:rsidRDefault="00FF432C" w:rsidP="00FF432C">
      <w:pPr>
        <w:pStyle w:val="PL"/>
      </w:pPr>
      <w:r>
        <w:lastRenderedPageBreak/>
        <w:t xml:space="preserve">        mbsServiceArea:</w:t>
      </w:r>
    </w:p>
    <w:p w14:paraId="39BA1D26" w14:textId="77777777" w:rsidR="00FF432C" w:rsidRDefault="00FF432C" w:rsidP="00FF432C">
      <w:pPr>
        <w:pStyle w:val="PL"/>
      </w:pPr>
      <w:r>
        <w:t xml:space="preserve">          $ref: '#/components/schemas/MbsServiceArea'</w:t>
      </w:r>
    </w:p>
    <w:p w14:paraId="33FD0F7A" w14:textId="77777777" w:rsidR="00FF432C" w:rsidRDefault="00FF432C" w:rsidP="00FF432C">
      <w:pPr>
        <w:pStyle w:val="PL"/>
      </w:pPr>
      <w:r>
        <w:t xml:space="preserve">      required:</w:t>
      </w:r>
    </w:p>
    <w:p w14:paraId="0E47788A" w14:textId="77777777" w:rsidR="00FF432C" w:rsidRDefault="00FF432C" w:rsidP="00FF432C">
      <w:pPr>
        <w:pStyle w:val="PL"/>
      </w:pPr>
      <w:r>
        <w:t xml:space="preserve">        - areaSessionId</w:t>
      </w:r>
    </w:p>
    <w:p w14:paraId="66E808F8" w14:textId="77777777" w:rsidR="00FF432C" w:rsidRDefault="00FF432C" w:rsidP="00FF432C">
      <w:pPr>
        <w:pStyle w:val="PL"/>
      </w:pPr>
      <w:r>
        <w:t xml:space="preserve">        - mbsServiceArea</w:t>
      </w:r>
    </w:p>
    <w:p w14:paraId="6EACECD4" w14:textId="77777777" w:rsidR="00FF432C" w:rsidRDefault="00FF432C" w:rsidP="00FF432C">
      <w:pPr>
        <w:pStyle w:val="PL"/>
      </w:pPr>
      <w:r>
        <w:t xml:space="preserve">        </w:t>
      </w:r>
    </w:p>
    <w:p w14:paraId="7B067FF1" w14:textId="77777777" w:rsidR="00FF432C" w:rsidRDefault="00FF432C" w:rsidP="00FF432C">
      <w:pPr>
        <w:pStyle w:val="PL"/>
      </w:pPr>
      <w:r>
        <w:t xml:space="preserve">    MbsSessionId:</w:t>
      </w:r>
    </w:p>
    <w:p w14:paraId="4367355D" w14:textId="77777777" w:rsidR="00FF432C" w:rsidRDefault="00FF432C" w:rsidP="00FF432C">
      <w:pPr>
        <w:pStyle w:val="PL"/>
      </w:pPr>
      <w:r>
        <w:t xml:space="preserve">      description: MBS Session Identifier</w:t>
      </w:r>
    </w:p>
    <w:p w14:paraId="69771184" w14:textId="77777777" w:rsidR="00FF432C" w:rsidRDefault="00FF432C" w:rsidP="00FF432C">
      <w:pPr>
        <w:pStyle w:val="PL"/>
      </w:pPr>
      <w:r>
        <w:t xml:space="preserve">      type: object</w:t>
      </w:r>
    </w:p>
    <w:p w14:paraId="17E7E1E7" w14:textId="77777777" w:rsidR="00FF432C" w:rsidRDefault="00FF432C" w:rsidP="00FF432C">
      <w:pPr>
        <w:pStyle w:val="PL"/>
      </w:pPr>
      <w:r>
        <w:t xml:space="preserve">      properties:</w:t>
      </w:r>
    </w:p>
    <w:p w14:paraId="35D21271" w14:textId="77777777" w:rsidR="00FF432C" w:rsidRDefault="00FF432C" w:rsidP="00FF432C">
      <w:pPr>
        <w:pStyle w:val="PL"/>
      </w:pPr>
      <w:r>
        <w:t xml:space="preserve">        tmgi:</w:t>
      </w:r>
    </w:p>
    <w:p w14:paraId="571A4361" w14:textId="77777777" w:rsidR="00FF432C" w:rsidRDefault="00FF432C" w:rsidP="00FF432C">
      <w:pPr>
        <w:pStyle w:val="PL"/>
      </w:pPr>
      <w:r>
        <w:t xml:space="preserve">          $ref: '#/components/schemas/Tmgi'</w:t>
      </w:r>
    </w:p>
    <w:p w14:paraId="2597C146" w14:textId="77777777" w:rsidR="00FF432C" w:rsidRDefault="00FF432C" w:rsidP="00FF432C">
      <w:pPr>
        <w:pStyle w:val="PL"/>
      </w:pPr>
      <w:r>
        <w:t xml:space="preserve">        ssm:</w:t>
      </w:r>
    </w:p>
    <w:p w14:paraId="49DE5686" w14:textId="77777777" w:rsidR="00FF432C" w:rsidRDefault="00FF432C" w:rsidP="00FF432C">
      <w:pPr>
        <w:pStyle w:val="PL"/>
      </w:pPr>
      <w:r>
        <w:t xml:space="preserve">          $ref: '#/components/schemas/Ssm'</w:t>
      </w:r>
    </w:p>
    <w:p w14:paraId="71AA2014" w14:textId="77777777" w:rsidR="00FF432C" w:rsidRDefault="00FF432C" w:rsidP="00FF432C">
      <w:pPr>
        <w:pStyle w:val="PL"/>
      </w:pPr>
      <w:r>
        <w:t xml:space="preserve">        nid:</w:t>
      </w:r>
    </w:p>
    <w:p w14:paraId="269D9175" w14:textId="77777777" w:rsidR="00FF432C" w:rsidRDefault="00FF432C" w:rsidP="00FF432C">
      <w:pPr>
        <w:pStyle w:val="PL"/>
      </w:pPr>
      <w:r>
        <w:t xml:space="preserve">          $ref: '#/components/schemas/Nid'</w:t>
      </w:r>
    </w:p>
    <w:p w14:paraId="05E20874" w14:textId="77777777" w:rsidR="00FF432C" w:rsidRDefault="00FF432C" w:rsidP="00FF432C">
      <w:pPr>
        <w:pStyle w:val="PL"/>
      </w:pPr>
      <w:r>
        <w:t xml:space="preserve">      anyOf:</w:t>
      </w:r>
    </w:p>
    <w:p w14:paraId="4B6B008A" w14:textId="77777777" w:rsidR="00FF432C" w:rsidRDefault="00FF432C" w:rsidP="00FF432C">
      <w:pPr>
        <w:pStyle w:val="PL"/>
      </w:pPr>
      <w:r>
        <w:t xml:space="preserve">        - required: [ tmgi ]</w:t>
      </w:r>
    </w:p>
    <w:p w14:paraId="63008306" w14:textId="77777777" w:rsidR="00FF432C" w:rsidRDefault="00FF432C" w:rsidP="00FF432C">
      <w:pPr>
        <w:pStyle w:val="PL"/>
      </w:pPr>
      <w:r>
        <w:t xml:space="preserve">        - required: [ ssm ]</w:t>
      </w:r>
    </w:p>
    <w:p w14:paraId="25AF75AB" w14:textId="77777777" w:rsidR="00FF432C" w:rsidRDefault="00FF432C" w:rsidP="00FF432C">
      <w:pPr>
        <w:pStyle w:val="PL"/>
      </w:pPr>
    </w:p>
    <w:p w14:paraId="5741D798" w14:textId="77777777" w:rsidR="00FF432C" w:rsidRDefault="00FF432C" w:rsidP="00FF432C">
      <w:pPr>
        <w:pStyle w:val="PL"/>
      </w:pPr>
      <w:r>
        <w:t xml:space="preserve">    Tmgi:</w:t>
      </w:r>
    </w:p>
    <w:p w14:paraId="13F8BE15" w14:textId="77777777" w:rsidR="00FF432C" w:rsidRDefault="00FF432C" w:rsidP="00FF432C">
      <w:pPr>
        <w:pStyle w:val="PL"/>
      </w:pPr>
      <w:r>
        <w:t xml:space="preserve">      description: Temporary Mobile Group Identity</w:t>
      </w:r>
    </w:p>
    <w:p w14:paraId="48A0F9A1" w14:textId="77777777" w:rsidR="00FF432C" w:rsidRDefault="00FF432C" w:rsidP="00FF432C">
      <w:pPr>
        <w:pStyle w:val="PL"/>
      </w:pPr>
      <w:r>
        <w:t xml:space="preserve">      type: object</w:t>
      </w:r>
    </w:p>
    <w:p w14:paraId="629572B3" w14:textId="77777777" w:rsidR="00FF432C" w:rsidRDefault="00FF432C" w:rsidP="00FF432C">
      <w:pPr>
        <w:pStyle w:val="PL"/>
      </w:pPr>
      <w:r>
        <w:t xml:space="preserve">      properties:</w:t>
      </w:r>
    </w:p>
    <w:p w14:paraId="1A5E155F" w14:textId="77777777" w:rsidR="00FF432C" w:rsidRDefault="00FF432C" w:rsidP="00FF432C">
      <w:pPr>
        <w:pStyle w:val="PL"/>
      </w:pPr>
      <w:r>
        <w:t xml:space="preserve">        mbsServiceId:</w:t>
      </w:r>
    </w:p>
    <w:p w14:paraId="266696E9" w14:textId="77777777" w:rsidR="00FF432C" w:rsidRDefault="00FF432C" w:rsidP="00FF432C">
      <w:pPr>
        <w:pStyle w:val="PL"/>
      </w:pPr>
      <w:r>
        <w:t xml:space="preserve">          type: string</w:t>
      </w:r>
    </w:p>
    <w:p w14:paraId="48B8215D" w14:textId="77777777" w:rsidR="00FF432C" w:rsidRDefault="00FF432C" w:rsidP="00FF432C">
      <w:pPr>
        <w:pStyle w:val="PL"/>
      </w:pPr>
      <w:r>
        <w:t xml:space="preserve">          pattern: '^[A-Fa-f0-9]{6}$'</w:t>
      </w:r>
    </w:p>
    <w:p w14:paraId="5AE4D9E1" w14:textId="77777777" w:rsidR="00FF432C" w:rsidRDefault="00FF432C" w:rsidP="00FF432C">
      <w:pPr>
        <w:pStyle w:val="PL"/>
      </w:pPr>
      <w:r>
        <w:t xml:space="preserve">          description: MBS Service ID</w:t>
      </w:r>
    </w:p>
    <w:p w14:paraId="18877890" w14:textId="77777777" w:rsidR="00FF432C" w:rsidRDefault="00FF432C" w:rsidP="00FF432C">
      <w:pPr>
        <w:pStyle w:val="PL"/>
      </w:pPr>
      <w:r>
        <w:t xml:space="preserve">        plMNId:</w:t>
      </w:r>
    </w:p>
    <w:p w14:paraId="2028EE67" w14:textId="77777777" w:rsidR="00FF432C" w:rsidRDefault="00FF432C" w:rsidP="00FF432C">
      <w:pPr>
        <w:pStyle w:val="PL"/>
      </w:pPr>
      <w:r>
        <w:t xml:space="preserve">          $ref: 'TS29571_CommonData.yaml#/components/schemas/PlmnId'</w:t>
      </w:r>
    </w:p>
    <w:p w14:paraId="5D4EA0D6" w14:textId="77777777" w:rsidR="00FF432C" w:rsidRDefault="00FF432C" w:rsidP="00FF432C">
      <w:pPr>
        <w:pStyle w:val="PL"/>
      </w:pPr>
      <w:r>
        <w:t xml:space="preserve">      required:</w:t>
      </w:r>
    </w:p>
    <w:p w14:paraId="2C7D0D28" w14:textId="77777777" w:rsidR="00FF432C" w:rsidRDefault="00FF432C" w:rsidP="00FF432C">
      <w:pPr>
        <w:pStyle w:val="PL"/>
      </w:pPr>
      <w:r>
        <w:t xml:space="preserve">        - mbsServiceId</w:t>
      </w:r>
    </w:p>
    <w:p w14:paraId="546E8215" w14:textId="77777777" w:rsidR="00FF432C" w:rsidRDefault="00FF432C" w:rsidP="00FF432C">
      <w:pPr>
        <w:pStyle w:val="PL"/>
      </w:pPr>
      <w:r>
        <w:t xml:space="preserve">        - plMNId</w:t>
      </w:r>
    </w:p>
    <w:p w14:paraId="2E815591" w14:textId="77777777" w:rsidR="00FF432C" w:rsidRDefault="00FF432C" w:rsidP="00FF432C">
      <w:pPr>
        <w:pStyle w:val="PL"/>
      </w:pPr>
    </w:p>
    <w:p w14:paraId="32BC71C5" w14:textId="77777777" w:rsidR="00FF432C" w:rsidRDefault="00FF432C" w:rsidP="00FF432C">
      <w:pPr>
        <w:pStyle w:val="PL"/>
      </w:pPr>
      <w:r>
        <w:t xml:space="preserve">    Ssm:</w:t>
      </w:r>
    </w:p>
    <w:p w14:paraId="02656118" w14:textId="77777777" w:rsidR="00FF432C" w:rsidRDefault="00FF432C" w:rsidP="00FF432C">
      <w:pPr>
        <w:pStyle w:val="PL"/>
      </w:pPr>
      <w:r>
        <w:t xml:space="preserve">      description: Source specific IP multicast address</w:t>
      </w:r>
    </w:p>
    <w:p w14:paraId="064A96FC" w14:textId="77777777" w:rsidR="00FF432C" w:rsidRDefault="00FF432C" w:rsidP="00FF432C">
      <w:pPr>
        <w:pStyle w:val="PL"/>
      </w:pPr>
      <w:r>
        <w:t xml:space="preserve">      type: object</w:t>
      </w:r>
    </w:p>
    <w:p w14:paraId="768EFD0A" w14:textId="77777777" w:rsidR="00FF432C" w:rsidRDefault="00FF432C" w:rsidP="00FF432C">
      <w:pPr>
        <w:pStyle w:val="PL"/>
      </w:pPr>
      <w:r>
        <w:t xml:space="preserve">      properties:</w:t>
      </w:r>
    </w:p>
    <w:p w14:paraId="668E6201" w14:textId="77777777" w:rsidR="00FF432C" w:rsidRDefault="00FF432C" w:rsidP="00FF432C">
      <w:pPr>
        <w:pStyle w:val="PL"/>
      </w:pPr>
      <w:r>
        <w:t xml:space="preserve">        sourceIpAddr:</w:t>
      </w:r>
    </w:p>
    <w:p w14:paraId="7F52BB51" w14:textId="77777777" w:rsidR="00FF432C" w:rsidRDefault="00FF432C" w:rsidP="00FF432C">
      <w:pPr>
        <w:pStyle w:val="PL"/>
      </w:pPr>
      <w:r>
        <w:t xml:space="preserve">          $ref: 'TS28623_ComDefs.yaml#/components/schemas/IpAddr'</w:t>
      </w:r>
    </w:p>
    <w:p w14:paraId="23E91567" w14:textId="77777777" w:rsidR="00FF432C" w:rsidRDefault="00FF432C" w:rsidP="00FF432C">
      <w:pPr>
        <w:pStyle w:val="PL"/>
      </w:pPr>
      <w:r>
        <w:t xml:space="preserve">        destIpAddr:</w:t>
      </w:r>
    </w:p>
    <w:p w14:paraId="3FE6D760" w14:textId="77777777" w:rsidR="00FF432C" w:rsidRDefault="00FF432C" w:rsidP="00FF432C">
      <w:pPr>
        <w:pStyle w:val="PL"/>
      </w:pPr>
      <w:r>
        <w:t xml:space="preserve">          $ref: 'TS28623_ComDefs.yaml#/components/schemas/IpAddr'</w:t>
      </w:r>
    </w:p>
    <w:p w14:paraId="15E1583E" w14:textId="77777777" w:rsidR="00FF432C" w:rsidRDefault="00FF432C" w:rsidP="00FF432C">
      <w:pPr>
        <w:pStyle w:val="PL"/>
      </w:pPr>
      <w:r>
        <w:t xml:space="preserve">      required:</w:t>
      </w:r>
    </w:p>
    <w:p w14:paraId="0102F840" w14:textId="77777777" w:rsidR="00FF432C" w:rsidRDefault="00FF432C" w:rsidP="00FF432C">
      <w:pPr>
        <w:pStyle w:val="PL"/>
      </w:pPr>
      <w:r>
        <w:t xml:space="preserve">        - sourceIpAddr</w:t>
      </w:r>
    </w:p>
    <w:p w14:paraId="69FA6BCA" w14:textId="77777777" w:rsidR="00FF432C" w:rsidRDefault="00FF432C" w:rsidP="00FF432C">
      <w:pPr>
        <w:pStyle w:val="PL"/>
      </w:pPr>
      <w:r>
        <w:t xml:space="preserve">        - destIpAddr</w:t>
      </w:r>
    </w:p>
    <w:p w14:paraId="47061B98" w14:textId="77777777" w:rsidR="00FF432C" w:rsidRDefault="00FF432C" w:rsidP="00FF432C">
      <w:pPr>
        <w:pStyle w:val="PL"/>
      </w:pPr>
    </w:p>
    <w:p w14:paraId="505D7B26" w14:textId="77777777" w:rsidR="00FF432C" w:rsidRDefault="00FF432C" w:rsidP="00FF432C">
      <w:pPr>
        <w:pStyle w:val="PL"/>
      </w:pPr>
      <w:r>
        <w:t xml:space="preserve">    MbsServiceArea:</w:t>
      </w:r>
    </w:p>
    <w:p w14:paraId="2D4A2DFB" w14:textId="77777777" w:rsidR="00FF432C" w:rsidRDefault="00FF432C" w:rsidP="00FF432C">
      <w:pPr>
        <w:pStyle w:val="PL"/>
      </w:pPr>
      <w:r>
        <w:t xml:space="preserve">      description: MBS Service Area</w:t>
      </w:r>
    </w:p>
    <w:p w14:paraId="11D2D379" w14:textId="77777777" w:rsidR="00FF432C" w:rsidRDefault="00FF432C" w:rsidP="00FF432C">
      <w:pPr>
        <w:pStyle w:val="PL"/>
      </w:pPr>
      <w:r>
        <w:t xml:space="preserve">      type: object</w:t>
      </w:r>
    </w:p>
    <w:p w14:paraId="600781E7" w14:textId="77777777" w:rsidR="00FF432C" w:rsidRDefault="00FF432C" w:rsidP="00FF432C">
      <w:pPr>
        <w:pStyle w:val="PL"/>
      </w:pPr>
      <w:r>
        <w:t xml:space="preserve">      properties:</w:t>
      </w:r>
    </w:p>
    <w:p w14:paraId="1B0F568F" w14:textId="77777777" w:rsidR="00FF432C" w:rsidRDefault="00FF432C" w:rsidP="00FF432C">
      <w:pPr>
        <w:pStyle w:val="PL"/>
      </w:pPr>
      <w:r>
        <w:t xml:space="preserve">        ncgiList:</w:t>
      </w:r>
    </w:p>
    <w:p w14:paraId="3678650C" w14:textId="77777777" w:rsidR="00FF432C" w:rsidRDefault="00FF432C" w:rsidP="00FF432C">
      <w:pPr>
        <w:pStyle w:val="PL"/>
      </w:pPr>
      <w:r>
        <w:t xml:space="preserve">          type: array</w:t>
      </w:r>
    </w:p>
    <w:p w14:paraId="43C94092" w14:textId="77777777" w:rsidR="00FF432C" w:rsidRDefault="00FF432C" w:rsidP="00FF432C">
      <w:pPr>
        <w:pStyle w:val="PL"/>
      </w:pPr>
      <w:r>
        <w:t xml:space="preserve">          uniqueItems: true</w:t>
      </w:r>
    </w:p>
    <w:p w14:paraId="1ABEF842" w14:textId="77777777" w:rsidR="00FF432C" w:rsidRDefault="00FF432C" w:rsidP="00FF432C">
      <w:pPr>
        <w:pStyle w:val="PL"/>
      </w:pPr>
      <w:r>
        <w:t xml:space="preserve">          items:</w:t>
      </w:r>
    </w:p>
    <w:p w14:paraId="2B46BFF0" w14:textId="77777777" w:rsidR="00FF432C" w:rsidRDefault="00FF432C" w:rsidP="00FF432C">
      <w:pPr>
        <w:pStyle w:val="PL"/>
      </w:pPr>
      <w:r>
        <w:t xml:space="preserve">            $ref: '#/components/schemas/NcgiTai'</w:t>
      </w:r>
    </w:p>
    <w:p w14:paraId="543E2A5C" w14:textId="77777777" w:rsidR="00FF432C" w:rsidRDefault="00FF432C" w:rsidP="00FF432C">
      <w:pPr>
        <w:pStyle w:val="PL"/>
      </w:pPr>
      <w:r>
        <w:t xml:space="preserve">          minItems: 1</w:t>
      </w:r>
    </w:p>
    <w:p w14:paraId="6FEBF2E5" w14:textId="77777777" w:rsidR="00FF432C" w:rsidRDefault="00FF432C" w:rsidP="00FF432C">
      <w:pPr>
        <w:pStyle w:val="PL"/>
      </w:pPr>
      <w:r>
        <w:t xml:space="preserve">          description: List of NR cell Ids</w:t>
      </w:r>
    </w:p>
    <w:p w14:paraId="49D23579" w14:textId="77777777" w:rsidR="00FF432C" w:rsidRDefault="00FF432C" w:rsidP="00FF432C">
      <w:pPr>
        <w:pStyle w:val="PL"/>
      </w:pPr>
      <w:r>
        <w:t xml:space="preserve">        taiList:</w:t>
      </w:r>
    </w:p>
    <w:p w14:paraId="205A4D95" w14:textId="77777777" w:rsidR="00FF432C" w:rsidRDefault="00FF432C" w:rsidP="00FF432C">
      <w:pPr>
        <w:pStyle w:val="PL"/>
      </w:pPr>
      <w:r>
        <w:t xml:space="preserve">          type: array</w:t>
      </w:r>
    </w:p>
    <w:p w14:paraId="435F12D0" w14:textId="77777777" w:rsidR="00FF432C" w:rsidRDefault="00FF432C" w:rsidP="00FF432C">
      <w:pPr>
        <w:pStyle w:val="PL"/>
      </w:pPr>
      <w:r>
        <w:t xml:space="preserve">          uniqueItems: true</w:t>
      </w:r>
    </w:p>
    <w:p w14:paraId="31618C8E" w14:textId="77777777" w:rsidR="00FF432C" w:rsidRDefault="00FF432C" w:rsidP="00FF432C">
      <w:pPr>
        <w:pStyle w:val="PL"/>
      </w:pPr>
      <w:r>
        <w:t xml:space="preserve">          items:</w:t>
      </w:r>
    </w:p>
    <w:p w14:paraId="0659F902" w14:textId="77777777" w:rsidR="00FF432C" w:rsidRDefault="00FF432C" w:rsidP="00FF432C">
      <w:pPr>
        <w:pStyle w:val="PL"/>
      </w:pPr>
      <w:r>
        <w:t xml:space="preserve">            $ref: 'TS29571_CommonData.yaml#/components/schemas/Tai'</w:t>
      </w:r>
    </w:p>
    <w:p w14:paraId="44B277E6" w14:textId="77777777" w:rsidR="00FF432C" w:rsidRDefault="00FF432C" w:rsidP="00FF432C">
      <w:pPr>
        <w:pStyle w:val="PL"/>
      </w:pPr>
      <w:r>
        <w:t xml:space="preserve">          minItems: 1</w:t>
      </w:r>
    </w:p>
    <w:p w14:paraId="0DAE98E9" w14:textId="77777777" w:rsidR="00FF432C" w:rsidRDefault="00FF432C" w:rsidP="00FF432C">
      <w:pPr>
        <w:pStyle w:val="PL"/>
      </w:pPr>
      <w:r>
        <w:t xml:space="preserve">          description: List of tracking area Ids</w:t>
      </w:r>
    </w:p>
    <w:p w14:paraId="7E2CDAC3" w14:textId="77777777" w:rsidR="00FF432C" w:rsidRDefault="00FF432C" w:rsidP="00FF432C">
      <w:pPr>
        <w:pStyle w:val="PL"/>
      </w:pPr>
      <w:r>
        <w:t xml:space="preserve">      anyOf:</w:t>
      </w:r>
    </w:p>
    <w:p w14:paraId="19D16CEB" w14:textId="77777777" w:rsidR="00FF432C" w:rsidRDefault="00FF432C" w:rsidP="00FF432C">
      <w:pPr>
        <w:pStyle w:val="PL"/>
      </w:pPr>
      <w:r>
        <w:t xml:space="preserve">        - required: [ ncgiList ]</w:t>
      </w:r>
    </w:p>
    <w:p w14:paraId="124C3370" w14:textId="77777777" w:rsidR="00FF432C" w:rsidRDefault="00FF432C" w:rsidP="00FF432C">
      <w:pPr>
        <w:pStyle w:val="PL"/>
      </w:pPr>
      <w:r>
        <w:t xml:space="preserve">        - required: [ taiList ]</w:t>
      </w:r>
    </w:p>
    <w:p w14:paraId="105E0EC8" w14:textId="77777777" w:rsidR="00FF432C" w:rsidRDefault="00FF432C" w:rsidP="00FF432C">
      <w:pPr>
        <w:pStyle w:val="PL"/>
      </w:pPr>
    </w:p>
    <w:p w14:paraId="0369BFE3" w14:textId="77777777" w:rsidR="00FF432C" w:rsidRDefault="00FF432C" w:rsidP="00FF432C">
      <w:pPr>
        <w:pStyle w:val="PL"/>
      </w:pPr>
      <w:r>
        <w:t xml:space="preserve">    NcgiTai:</w:t>
      </w:r>
    </w:p>
    <w:p w14:paraId="0AF327E8" w14:textId="77777777" w:rsidR="00FF432C" w:rsidRDefault="00FF432C" w:rsidP="00FF432C">
      <w:pPr>
        <w:pStyle w:val="PL"/>
      </w:pPr>
      <w:r>
        <w:t xml:space="preserve">      description: List of NR cell ids, with their pertaining TAIs</w:t>
      </w:r>
    </w:p>
    <w:p w14:paraId="2D4EAADA" w14:textId="77777777" w:rsidR="00FF432C" w:rsidRDefault="00FF432C" w:rsidP="00FF432C">
      <w:pPr>
        <w:pStyle w:val="PL"/>
      </w:pPr>
      <w:r>
        <w:t xml:space="preserve">      type: object</w:t>
      </w:r>
    </w:p>
    <w:p w14:paraId="3DFD302F" w14:textId="77777777" w:rsidR="00FF432C" w:rsidRDefault="00FF432C" w:rsidP="00FF432C">
      <w:pPr>
        <w:pStyle w:val="PL"/>
      </w:pPr>
      <w:r>
        <w:t xml:space="preserve">      properties:</w:t>
      </w:r>
    </w:p>
    <w:p w14:paraId="352E3D63" w14:textId="77777777" w:rsidR="00FF432C" w:rsidRDefault="00FF432C" w:rsidP="00FF432C">
      <w:pPr>
        <w:pStyle w:val="PL"/>
      </w:pPr>
      <w:r>
        <w:t xml:space="preserve">        tai:</w:t>
      </w:r>
    </w:p>
    <w:p w14:paraId="49F5CF4A" w14:textId="77777777" w:rsidR="00FF432C" w:rsidRDefault="00FF432C" w:rsidP="00FF432C">
      <w:pPr>
        <w:pStyle w:val="PL"/>
      </w:pPr>
      <w:r>
        <w:t xml:space="preserve">          $ref: 'TS29571_CommonData.yaml#/components/schemas/Tai'</w:t>
      </w:r>
    </w:p>
    <w:p w14:paraId="761E18EE" w14:textId="77777777" w:rsidR="00FF432C" w:rsidRDefault="00FF432C" w:rsidP="00FF432C">
      <w:pPr>
        <w:pStyle w:val="PL"/>
      </w:pPr>
      <w:r>
        <w:t xml:space="preserve">        cellList:</w:t>
      </w:r>
    </w:p>
    <w:p w14:paraId="7BAF5480" w14:textId="77777777" w:rsidR="00FF432C" w:rsidRDefault="00FF432C" w:rsidP="00FF432C">
      <w:pPr>
        <w:pStyle w:val="PL"/>
      </w:pPr>
      <w:r>
        <w:t xml:space="preserve">          type: array</w:t>
      </w:r>
    </w:p>
    <w:p w14:paraId="10499E06" w14:textId="77777777" w:rsidR="00FF432C" w:rsidRDefault="00FF432C" w:rsidP="00FF432C">
      <w:pPr>
        <w:pStyle w:val="PL"/>
      </w:pPr>
      <w:r>
        <w:t xml:space="preserve">          uniqueItems: true</w:t>
      </w:r>
    </w:p>
    <w:p w14:paraId="734018D4" w14:textId="77777777" w:rsidR="00FF432C" w:rsidRDefault="00FF432C" w:rsidP="00FF432C">
      <w:pPr>
        <w:pStyle w:val="PL"/>
      </w:pPr>
      <w:r>
        <w:t xml:space="preserve">          items:</w:t>
      </w:r>
    </w:p>
    <w:p w14:paraId="7D05763F" w14:textId="77777777" w:rsidR="00FF432C" w:rsidRDefault="00FF432C" w:rsidP="00FF432C">
      <w:pPr>
        <w:pStyle w:val="PL"/>
      </w:pPr>
      <w:r>
        <w:lastRenderedPageBreak/>
        <w:t xml:space="preserve">            $ref: '#/components/schemas/Ncgi'</w:t>
      </w:r>
    </w:p>
    <w:p w14:paraId="55964B31" w14:textId="77777777" w:rsidR="00FF432C" w:rsidRDefault="00FF432C" w:rsidP="00FF432C">
      <w:pPr>
        <w:pStyle w:val="PL"/>
      </w:pPr>
      <w:r>
        <w:t xml:space="preserve">          minItems: 1</w:t>
      </w:r>
    </w:p>
    <w:p w14:paraId="01CF7DD5" w14:textId="77777777" w:rsidR="00FF432C" w:rsidRDefault="00FF432C" w:rsidP="00FF432C">
      <w:pPr>
        <w:pStyle w:val="PL"/>
      </w:pPr>
      <w:r>
        <w:t xml:space="preserve">          description: List of List of NR cell ids</w:t>
      </w:r>
    </w:p>
    <w:p w14:paraId="101AFE7E" w14:textId="77777777" w:rsidR="00FF432C" w:rsidRDefault="00FF432C" w:rsidP="00FF432C">
      <w:pPr>
        <w:pStyle w:val="PL"/>
      </w:pPr>
      <w:r>
        <w:t xml:space="preserve">      required:</w:t>
      </w:r>
    </w:p>
    <w:p w14:paraId="76A1DE65" w14:textId="77777777" w:rsidR="00FF432C" w:rsidRDefault="00FF432C" w:rsidP="00FF432C">
      <w:pPr>
        <w:pStyle w:val="PL"/>
      </w:pPr>
      <w:r>
        <w:t xml:space="preserve">        - tai</w:t>
      </w:r>
    </w:p>
    <w:p w14:paraId="3ADDC97E" w14:textId="77777777" w:rsidR="00FF432C" w:rsidRDefault="00FF432C" w:rsidP="00FF432C">
      <w:pPr>
        <w:pStyle w:val="PL"/>
      </w:pPr>
      <w:r>
        <w:t xml:space="preserve">        - cellList</w:t>
      </w:r>
    </w:p>
    <w:p w14:paraId="6987C9E7" w14:textId="77777777" w:rsidR="00FF432C" w:rsidRDefault="00FF432C" w:rsidP="00FF432C">
      <w:pPr>
        <w:pStyle w:val="PL"/>
      </w:pPr>
    </w:p>
    <w:p w14:paraId="195988AC" w14:textId="77777777" w:rsidR="00FF432C" w:rsidRDefault="00FF432C" w:rsidP="00FF432C">
      <w:pPr>
        <w:pStyle w:val="PL"/>
      </w:pPr>
      <w:r>
        <w:t xml:space="preserve">    Ncgi:</w:t>
      </w:r>
    </w:p>
    <w:p w14:paraId="1ADCFB97" w14:textId="77777777" w:rsidR="00FF432C" w:rsidRDefault="00FF432C" w:rsidP="00FF432C">
      <w:pPr>
        <w:pStyle w:val="PL"/>
      </w:pPr>
      <w:r>
        <w:t xml:space="preserve">      description: Contains the NCGI (NR Cell Global Identity), as described in 3GPP 23.003</w:t>
      </w:r>
    </w:p>
    <w:p w14:paraId="2AAC7FD0" w14:textId="77777777" w:rsidR="00FF432C" w:rsidRDefault="00FF432C" w:rsidP="00FF432C">
      <w:pPr>
        <w:pStyle w:val="PL"/>
      </w:pPr>
      <w:r>
        <w:t xml:space="preserve">      type: object</w:t>
      </w:r>
    </w:p>
    <w:p w14:paraId="36B00BA1" w14:textId="77777777" w:rsidR="00FF432C" w:rsidRDefault="00FF432C" w:rsidP="00FF432C">
      <w:pPr>
        <w:pStyle w:val="PL"/>
      </w:pPr>
      <w:r>
        <w:t xml:space="preserve">      properties:</w:t>
      </w:r>
    </w:p>
    <w:p w14:paraId="1ABAFAC1" w14:textId="77777777" w:rsidR="00FF432C" w:rsidRDefault="00FF432C" w:rsidP="00FF432C">
      <w:pPr>
        <w:pStyle w:val="PL"/>
      </w:pPr>
      <w:r>
        <w:t xml:space="preserve">        plMNId:</w:t>
      </w:r>
    </w:p>
    <w:p w14:paraId="12327ABC" w14:textId="77777777" w:rsidR="00FF432C" w:rsidRDefault="00FF432C" w:rsidP="00FF432C">
      <w:pPr>
        <w:pStyle w:val="PL"/>
      </w:pPr>
      <w:r>
        <w:t xml:space="preserve">          $ref: 'TS29571_CommonData.yaml#/components/schemas/PlmnId'</w:t>
      </w:r>
    </w:p>
    <w:p w14:paraId="359B2FC0" w14:textId="77777777" w:rsidR="00FF432C" w:rsidRDefault="00FF432C" w:rsidP="00FF432C">
      <w:pPr>
        <w:pStyle w:val="PL"/>
      </w:pPr>
      <w:r>
        <w:t xml:space="preserve">        nrCellId:</w:t>
      </w:r>
    </w:p>
    <w:p w14:paraId="1D83AE19" w14:textId="77777777" w:rsidR="00FF432C" w:rsidRDefault="00FF432C" w:rsidP="00FF432C">
      <w:pPr>
        <w:pStyle w:val="PL"/>
      </w:pPr>
      <w:r>
        <w:t xml:space="preserve">          type: string</w:t>
      </w:r>
    </w:p>
    <w:p w14:paraId="5FBAA449" w14:textId="77777777" w:rsidR="00FF432C" w:rsidRDefault="00FF432C" w:rsidP="00FF432C">
      <w:pPr>
        <w:pStyle w:val="PL"/>
      </w:pPr>
      <w:r>
        <w:t xml:space="preserve">          pattern: '^[A-Fa-f0-9]{9}$'</w:t>
      </w:r>
    </w:p>
    <w:p w14:paraId="163D6EFF" w14:textId="77777777" w:rsidR="00FF432C" w:rsidRDefault="00FF432C" w:rsidP="00FF432C">
      <w:pPr>
        <w:pStyle w:val="PL"/>
      </w:pPr>
      <w:r>
        <w:t xml:space="preserve">          # $ref: 'TS29571_CommonData.yaml#/components/schemas/NrCellId'</w:t>
      </w:r>
    </w:p>
    <w:p w14:paraId="4DD7E462" w14:textId="77777777" w:rsidR="00FF432C" w:rsidRDefault="00FF432C" w:rsidP="00FF432C">
      <w:pPr>
        <w:pStyle w:val="PL"/>
      </w:pPr>
      <w:r>
        <w:t xml:space="preserve">        nid:</w:t>
      </w:r>
    </w:p>
    <w:p w14:paraId="6E6162D5" w14:textId="77777777" w:rsidR="00FF432C" w:rsidRDefault="00FF432C" w:rsidP="00FF432C">
      <w:pPr>
        <w:pStyle w:val="PL"/>
      </w:pPr>
      <w:r>
        <w:t xml:space="preserve">          $ref: '#/components/schemas/Nid'</w:t>
      </w:r>
    </w:p>
    <w:p w14:paraId="2919806A" w14:textId="77777777" w:rsidR="00FF432C" w:rsidRDefault="00FF432C" w:rsidP="00FF432C">
      <w:pPr>
        <w:pStyle w:val="PL"/>
      </w:pPr>
      <w:r>
        <w:t xml:space="preserve">      required:</w:t>
      </w:r>
    </w:p>
    <w:p w14:paraId="52601FE0" w14:textId="77777777" w:rsidR="00FF432C" w:rsidRDefault="00FF432C" w:rsidP="00FF432C">
      <w:pPr>
        <w:pStyle w:val="PL"/>
      </w:pPr>
      <w:r>
        <w:t xml:space="preserve">        - plmnId</w:t>
      </w:r>
    </w:p>
    <w:p w14:paraId="4CB3A526" w14:textId="77777777" w:rsidR="00FF432C" w:rsidRDefault="00FF432C" w:rsidP="00FF432C">
      <w:pPr>
        <w:pStyle w:val="PL"/>
      </w:pPr>
      <w:r>
        <w:t xml:space="preserve">        - nrCellId</w:t>
      </w:r>
    </w:p>
    <w:p w14:paraId="22D3754E" w14:textId="77777777" w:rsidR="00FF432C" w:rsidRDefault="00FF432C" w:rsidP="00FF432C">
      <w:pPr>
        <w:pStyle w:val="PL"/>
      </w:pPr>
      <w:r>
        <w:t xml:space="preserve">        </w:t>
      </w:r>
    </w:p>
    <w:p w14:paraId="2547E44A" w14:textId="77777777" w:rsidR="00FF432C" w:rsidRDefault="00FF432C" w:rsidP="00FF432C">
      <w:pPr>
        <w:pStyle w:val="PL"/>
      </w:pPr>
      <w:r>
        <w:t xml:space="preserve">    SnssaiMbSmfInfoItem:</w:t>
      </w:r>
    </w:p>
    <w:p w14:paraId="520DB224" w14:textId="77777777" w:rsidR="00FF432C" w:rsidRDefault="00FF432C" w:rsidP="00FF432C">
      <w:pPr>
        <w:pStyle w:val="PL"/>
      </w:pPr>
      <w:r>
        <w:t xml:space="preserve">      description: Parameters supported by an MB-SMF for a given S-NSSAI</w:t>
      </w:r>
    </w:p>
    <w:p w14:paraId="7277DEF3" w14:textId="77777777" w:rsidR="00FF432C" w:rsidRDefault="00FF432C" w:rsidP="00FF432C">
      <w:pPr>
        <w:pStyle w:val="PL"/>
      </w:pPr>
      <w:r>
        <w:t xml:space="preserve">      type: object</w:t>
      </w:r>
    </w:p>
    <w:p w14:paraId="7BB1023D" w14:textId="77777777" w:rsidR="00FF432C" w:rsidRDefault="00FF432C" w:rsidP="00FF432C">
      <w:pPr>
        <w:pStyle w:val="PL"/>
      </w:pPr>
      <w:r>
        <w:t xml:space="preserve">      required:</w:t>
      </w:r>
    </w:p>
    <w:p w14:paraId="50AFE900" w14:textId="77777777" w:rsidR="00FF432C" w:rsidRDefault="00FF432C" w:rsidP="00FF432C">
      <w:pPr>
        <w:pStyle w:val="PL"/>
      </w:pPr>
      <w:r>
        <w:t xml:space="preserve">        - sNssai</w:t>
      </w:r>
    </w:p>
    <w:p w14:paraId="078A952C" w14:textId="77777777" w:rsidR="00FF432C" w:rsidRDefault="00FF432C" w:rsidP="00FF432C">
      <w:pPr>
        <w:pStyle w:val="PL"/>
      </w:pPr>
      <w:r>
        <w:t xml:space="preserve">        - dnnInfoList</w:t>
      </w:r>
    </w:p>
    <w:p w14:paraId="6A89693C" w14:textId="77777777" w:rsidR="00FF432C" w:rsidRDefault="00FF432C" w:rsidP="00FF432C">
      <w:pPr>
        <w:pStyle w:val="PL"/>
      </w:pPr>
      <w:r>
        <w:t xml:space="preserve">      properties:</w:t>
      </w:r>
    </w:p>
    <w:p w14:paraId="3497221A" w14:textId="77777777" w:rsidR="00FF432C" w:rsidRDefault="00FF432C" w:rsidP="00FF432C">
      <w:pPr>
        <w:pStyle w:val="PL"/>
      </w:pPr>
      <w:r>
        <w:t xml:space="preserve">        sNssai:</w:t>
      </w:r>
    </w:p>
    <w:p w14:paraId="25040A3A" w14:textId="77777777" w:rsidR="00FF432C" w:rsidRDefault="00FF432C" w:rsidP="00FF432C">
      <w:pPr>
        <w:pStyle w:val="PL"/>
      </w:pPr>
      <w:r>
        <w:t xml:space="preserve">          $ref: 'TS29571_CommonData.yaml#/components/schemas/ExtSnssai'</w:t>
      </w:r>
    </w:p>
    <w:p w14:paraId="27091130" w14:textId="77777777" w:rsidR="00FF432C" w:rsidRDefault="00FF432C" w:rsidP="00FF432C">
      <w:pPr>
        <w:pStyle w:val="PL"/>
      </w:pPr>
      <w:r>
        <w:t xml:space="preserve">        dnnInfoList:</w:t>
      </w:r>
    </w:p>
    <w:p w14:paraId="21E5282B" w14:textId="77777777" w:rsidR="00FF432C" w:rsidRDefault="00FF432C" w:rsidP="00FF432C">
      <w:pPr>
        <w:pStyle w:val="PL"/>
      </w:pPr>
      <w:r>
        <w:t xml:space="preserve">          type: array</w:t>
      </w:r>
    </w:p>
    <w:p w14:paraId="6F42C944" w14:textId="77777777" w:rsidR="00FF432C" w:rsidRDefault="00FF432C" w:rsidP="00FF432C">
      <w:pPr>
        <w:pStyle w:val="PL"/>
      </w:pPr>
      <w:r>
        <w:t xml:space="preserve">          uniqueItems: true</w:t>
      </w:r>
    </w:p>
    <w:p w14:paraId="70303920" w14:textId="77777777" w:rsidR="00FF432C" w:rsidRDefault="00FF432C" w:rsidP="00FF432C">
      <w:pPr>
        <w:pStyle w:val="PL"/>
      </w:pPr>
      <w:r>
        <w:t xml:space="preserve">          items:</w:t>
      </w:r>
    </w:p>
    <w:p w14:paraId="050C718C" w14:textId="77777777" w:rsidR="00FF432C" w:rsidRDefault="00FF432C" w:rsidP="00FF432C">
      <w:pPr>
        <w:pStyle w:val="PL"/>
      </w:pPr>
      <w:r>
        <w:t xml:space="preserve">            $ref: '#/components/schemas/DnnMbSmfInfoItem'</w:t>
      </w:r>
    </w:p>
    <w:p w14:paraId="496CB125" w14:textId="77777777" w:rsidR="00FF432C" w:rsidRDefault="00FF432C" w:rsidP="00FF432C">
      <w:pPr>
        <w:pStyle w:val="PL"/>
      </w:pPr>
      <w:r>
        <w:t xml:space="preserve">          minItems: 1</w:t>
      </w:r>
    </w:p>
    <w:p w14:paraId="69D4B580" w14:textId="77777777" w:rsidR="00FF432C" w:rsidRDefault="00FF432C" w:rsidP="00FF432C">
      <w:pPr>
        <w:pStyle w:val="PL"/>
      </w:pPr>
    </w:p>
    <w:p w14:paraId="2043E045" w14:textId="77777777" w:rsidR="00FF432C" w:rsidRDefault="00FF432C" w:rsidP="00FF432C">
      <w:pPr>
        <w:pStyle w:val="PL"/>
      </w:pPr>
      <w:r>
        <w:t xml:space="preserve">    DnnMbSmfInfoItem:</w:t>
      </w:r>
    </w:p>
    <w:p w14:paraId="66FF78B4" w14:textId="77777777" w:rsidR="00FF432C" w:rsidRDefault="00FF432C" w:rsidP="00FF432C">
      <w:pPr>
        <w:pStyle w:val="PL"/>
      </w:pPr>
      <w:r>
        <w:t xml:space="preserve">      description: Parameters supported by an MB-SMF for a given DNN</w:t>
      </w:r>
    </w:p>
    <w:p w14:paraId="71C66FB9" w14:textId="77777777" w:rsidR="00FF432C" w:rsidRDefault="00FF432C" w:rsidP="00FF432C">
      <w:pPr>
        <w:pStyle w:val="PL"/>
      </w:pPr>
      <w:r>
        <w:t xml:space="preserve">      type: object</w:t>
      </w:r>
    </w:p>
    <w:p w14:paraId="64B90058" w14:textId="77777777" w:rsidR="00FF432C" w:rsidRDefault="00FF432C" w:rsidP="00FF432C">
      <w:pPr>
        <w:pStyle w:val="PL"/>
      </w:pPr>
      <w:r>
        <w:t xml:space="preserve">      required:</w:t>
      </w:r>
    </w:p>
    <w:p w14:paraId="284F1ECA" w14:textId="77777777" w:rsidR="00FF432C" w:rsidRDefault="00FF432C" w:rsidP="00FF432C">
      <w:pPr>
        <w:pStyle w:val="PL"/>
      </w:pPr>
      <w:r>
        <w:t xml:space="preserve">        - dnn</w:t>
      </w:r>
    </w:p>
    <w:p w14:paraId="7E5CF7A8" w14:textId="77777777" w:rsidR="00FF432C" w:rsidRDefault="00FF432C" w:rsidP="00FF432C">
      <w:pPr>
        <w:pStyle w:val="PL"/>
      </w:pPr>
      <w:r>
        <w:t xml:space="preserve">      properties:</w:t>
      </w:r>
    </w:p>
    <w:p w14:paraId="4F95E4C9" w14:textId="77777777" w:rsidR="00FF432C" w:rsidRDefault="00FF432C" w:rsidP="00FF432C">
      <w:pPr>
        <w:pStyle w:val="PL"/>
      </w:pPr>
      <w:r>
        <w:t xml:space="preserve">        dnn:</w:t>
      </w:r>
    </w:p>
    <w:p w14:paraId="4476DD7E" w14:textId="77777777" w:rsidR="00FF432C" w:rsidRDefault="00FF432C" w:rsidP="00FF432C">
      <w:pPr>
        <w:pStyle w:val="PL"/>
      </w:pPr>
      <w:r>
        <w:t xml:space="preserve">          anyOf:</w:t>
      </w:r>
    </w:p>
    <w:p w14:paraId="1F1C08E3" w14:textId="77777777" w:rsidR="00FF432C" w:rsidRDefault="00FF432C" w:rsidP="00FF432C">
      <w:pPr>
        <w:pStyle w:val="PL"/>
      </w:pPr>
      <w:r>
        <w:t xml:space="preserve">            - $ref: 'TS29571_CommonData.yaml#/components/schemas/Dnn'</w:t>
      </w:r>
    </w:p>
    <w:p w14:paraId="118DA557" w14:textId="77777777" w:rsidR="00FF432C" w:rsidRDefault="00FF432C" w:rsidP="00FF432C">
      <w:pPr>
        <w:pStyle w:val="PL"/>
      </w:pPr>
      <w:r>
        <w:t xml:space="preserve">            - $ref: 'TS29571_CommonData.yaml#/components/schemas/WildcardDnn'</w:t>
      </w:r>
    </w:p>
    <w:p w14:paraId="020CA8EA" w14:textId="77777777" w:rsidR="00FF432C" w:rsidRDefault="00FF432C" w:rsidP="00FF432C">
      <w:pPr>
        <w:pStyle w:val="PL"/>
      </w:pPr>
    </w:p>
    <w:p w14:paraId="3AB8D63A" w14:textId="77777777" w:rsidR="00FF432C" w:rsidRDefault="00FF432C" w:rsidP="00FF432C">
      <w:pPr>
        <w:pStyle w:val="PL"/>
      </w:pPr>
      <w:r>
        <w:t xml:space="preserve">    AanfInfo:</w:t>
      </w:r>
    </w:p>
    <w:p w14:paraId="5FFF31E8" w14:textId="77777777" w:rsidR="00FF432C" w:rsidRDefault="00FF432C" w:rsidP="00FF432C">
      <w:pPr>
        <w:pStyle w:val="PL"/>
      </w:pPr>
      <w:r>
        <w:t xml:space="preserve">      description: Represents the information relative to an AAnF NF Instance.</w:t>
      </w:r>
    </w:p>
    <w:p w14:paraId="5C2A8305" w14:textId="77777777" w:rsidR="00FF432C" w:rsidRDefault="00FF432C" w:rsidP="00FF432C">
      <w:pPr>
        <w:pStyle w:val="PL"/>
      </w:pPr>
      <w:r>
        <w:t xml:space="preserve">      type: object</w:t>
      </w:r>
    </w:p>
    <w:p w14:paraId="65F14CAD" w14:textId="77777777" w:rsidR="00FF432C" w:rsidRDefault="00FF432C" w:rsidP="00FF432C">
      <w:pPr>
        <w:pStyle w:val="PL"/>
      </w:pPr>
      <w:r>
        <w:t xml:space="preserve">      properties:</w:t>
      </w:r>
    </w:p>
    <w:p w14:paraId="75177E55" w14:textId="77777777" w:rsidR="00FF432C" w:rsidRDefault="00FF432C" w:rsidP="00FF432C">
      <w:pPr>
        <w:pStyle w:val="PL"/>
      </w:pPr>
      <w:r>
        <w:t xml:space="preserve">        routingIndicators:</w:t>
      </w:r>
    </w:p>
    <w:p w14:paraId="21567BE4" w14:textId="77777777" w:rsidR="00FF432C" w:rsidRDefault="00FF432C" w:rsidP="00FF432C">
      <w:pPr>
        <w:pStyle w:val="PL"/>
      </w:pPr>
      <w:r>
        <w:t xml:space="preserve">          type: array</w:t>
      </w:r>
    </w:p>
    <w:p w14:paraId="0DDB9ACB" w14:textId="77777777" w:rsidR="00FF432C" w:rsidRDefault="00FF432C" w:rsidP="00FF432C">
      <w:pPr>
        <w:pStyle w:val="PL"/>
      </w:pPr>
      <w:r>
        <w:t xml:space="preserve">          uniqueItems: true</w:t>
      </w:r>
    </w:p>
    <w:p w14:paraId="3CCE23BB" w14:textId="77777777" w:rsidR="00FF432C" w:rsidRDefault="00FF432C" w:rsidP="00FF432C">
      <w:pPr>
        <w:pStyle w:val="PL"/>
      </w:pPr>
      <w:r>
        <w:t xml:space="preserve">          items:</w:t>
      </w:r>
    </w:p>
    <w:p w14:paraId="4B3D896F" w14:textId="77777777" w:rsidR="00FF432C" w:rsidRDefault="00FF432C" w:rsidP="00FF432C">
      <w:pPr>
        <w:pStyle w:val="PL"/>
      </w:pPr>
      <w:r>
        <w:t xml:space="preserve">            type: string</w:t>
      </w:r>
    </w:p>
    <w:p w14:paraId="12CE52A0" w14:textId="77777777" w:rsidR="00FF432C" w:rsidRDefault="00FF432C" w:rsidP="00FF432C">
      <w:pPr>
        <w:pStyle w:val="PL"/>
      </w:pPr>
      <w:r>
        <w:t xml:space="preserve">            pattern: '^[0-9]{1,4}$'</w:t>
      </w:r>
    </w:p>
    <w:p w14:paraId="10447BCD" w14:textId="77777777" w:rsidR="00FF432C" w:rsidRDefault="00FF432C" w:rsidP="00FF432C">
      <w:pPr>
        <w:pStyle w:val="PL"/>
      </w:pPr>
    </w:p>
    <w:p w14:paraId="2E4E1960" w14:textId="77777777" w:rsidR="00FF432C" w:rsidRDefault="00FF432C" w:rsidP="00FF432C">
      <w:pPr>
        <w:pStyle w:val="PL"/>
      </w:pPr>
      <w:r>
        <w:t xml:space="preserve">    MbUpfInfo:</w:t>
      </w:r>
    </w:p>
    <w:p w14:paraId="053050AB" w14:textId="77777777" w:rsidR="00FF432C" w:rsidRDefault="00FF432C" w:rsidP="00FF432C">
      <w:pPr>
        <w:pStyle w:val="PL"/>
      </w:pPr>
      <w:r>
        <w:t xml:space="preserve">      description: Information of an MB-UPF NF Instance</w:t>
      </w:r>
    </w:p>
    <w:p w14:paraId="29936CF7" w14:textId="77777777" w:rsidR="00FF432C" w:rsidRDefault="00FF432C" w:rsidP="00FF432C">
      <w:pPr>
        <w:pStyle w:val="PL"/>
      </w:pPr>
      <w:r>
        <w:t xml:space="preserve">      type: object</w:t>
      </w:r>
    </w:p>
    <w:p w14:paraId="17C80617" w14:textId="77777777" w:rsidR="00FF432C" w:rsidRDefault="00FF432C" w:rsidP="00FF432C">
      <w:pPr>
        <w:pStyle w:val="PL"/>
      </w:pPr>
      <w:r>
        <w:t xml:space="preserve">      required:</w:t>
      </w:r>
    </w:p>
    <w:p w14:paraId="6F9E6955" w14:textId="77777777" w:rsidR="00FF432C" w:rsidRDefault="00FF432C" w:rsidP="00FF432C">
      <w:pPr>
        <w:pStyle w:val="PL"/>
      </w:pPr>
      <w:r>
        <w:t xml:space="preserve">        - sNssaiMbUpfInfoList</w:t>
      </w:r>
    </w:p>
    <w:p w14:paraId="2B3BDEF0" w14:textId="77777777" w:rsidR="00FF432C" w:rsidRDefault="00FF432C" w:rsidP="00FF432C">
      <w:pPr>
        <w:pStyle w:val="PL"/>
      </w:pPr>
      <w:r>
        <w:t xml:space="preserve">      properties:</w:t>
      </w:r>
    </w:p>
    <w:p w14:paraId="32E456CF" w14:textId="77777777" w:rsidR="00FF432C" w:rsidRDefault="00FF432C" w:rsidP="00FF432C">
      <w:pPr>
        <w:pStyle w:val="PL"/>
      </w:pPr>
      <w:r>
        <w:t xml:space="preserve">        sNssaiMbUpfInfoList:</w:t>
      </w:r>
    </w:p>
    <w:p w14:paraId="7CE310D2" w14:textId="77777777" w:rsidR="00FF432C" w:rsidRDefault="00FF432C" w:rsidP="00FF432C">
      <w:pPr>
        <w:pStyle w:val="PL"/>
      </w:pPr>
      <w:r>
        <w:t xml:space="preserve">          type: array</w:t>
      </w:r>
    </w:p>
    <w:p w14:paraId="2E094F63" w14:textId="77777777" w:rsidR="00FF432C" w:rsidRDefault="00FF432C" w:rsidP="00FF432C">
      <w:pPr>
        <w:pStyle w:val="PL"/>
      </w:pPr>
      <w:r>
        <w:t xml:space="preserve">          uniqueItems: true</w:t>
      </w:r>
    </w:p>
    <w:p w14:paraId="36374FA0" w14:textId="77777777" w:rsidR="00FF432C" w:rsidRDefault="00FF432C" w:rsidP="00FF432C">
      <w:pPr>
        <w:pStyle w:val="PL"/>
      </w:pPr>
      <w:r>
        <w:t xml:space="preserve">          items:</w:t>
      </w:r>
    </w:p>
    <w:p w14:paraId="02F66B9F" w14:textId="77777777" w:rsidR="00FF432C" w:rsidRDefault="00FF432C" w:rsidP="00FF432C">
      <w:pPr>
        <w:pStyle w:val="PL"/>
      </w:pPr>
      <w:r>
        <w:t xml:space="preserve">            $ref: '#/components/schemas/SnssaiUpfInfoItem'</w:t>
      </w:r>
    </w:p>
    <w:p w14:paraId="428B529B" w14:textId="77777777" w:rsidR="00FF432C" w:rsidRDefault="00FF432C" w:rsidP="00FF432C">
      <w:pPr>
        <w:pStyle w:val="PL"/>
      </w:pPr>
      <w:r>
        <w:t xml:space="preserve">          minItems: 1</w:t>
      </w:r>
    </w:p>
    <w:p w14:paraId="75ECE5B7" w14:textId="77777777" w:rsidR="00FF432C" w:rsidRDefault="00FF432C" w:rsidP="00FF432C">
      <w:pPr>
        <w:pStyle w:val="PL"/>
      </w:pPr>
      <w:r>
        <w:t xml:space="preserve">        mbSmfServingArea:</w:t>
      </w:r>
    </w:p>
    <w:p w14:paraId="1C35936C" w14:textId="77777777" w:rsidR="00FF432C" w:rsidRDefault="00FF432C" w:rsidP="00FF432C">
      <w:pPr>
        <w:pStyle w:val="PL"/>
      </w:pPr>
      <w:r>
        <w:t xml:space="preserve">          type: array</w:t>
      </w:r>
    </w:p>
    <w:p w14:paraId="4E65461D" w14:textId="77777777" w:rsidR="00FF432C" w:rsidRDefault="00FF432C" w:rsidP="00FF432C">
      <w:pPr>
        <w:pStyle w:val="PL"/>
      </w:pPr>
      <w:r>
        <w:t xml:space="preserve">          uniqueItems: true</w:t>
      </w:r>
    </w:p>
    <w:p w14:paraId="1E3FA300" w14:textId="77777777" w:rsidR="00FF432C" w:rsidRDefault="00FF432C" w:rsidP="00FF432C">
      <w:pPr>
        <w:pStyle w:val="PL"/>
      </w:pPr>
      <w:r>
        <w:t xml:space="preserve">          items:</w:t>
      </w:r>
    </w:p>
    <w:p w14:paraId="0A5CF006" w14:textId="77777777" w:rsidR="00FF432C" w:rsidRDefault="00FF432C" w:rsidP="00FF432C">
      <w:pPr>
        <w:pStyle w:val="PL"/>
      </w:pPr>
      <w:r>
        <w:t xml:space="preserve">            type: string</w:t>
      </w:r>
    </w:p>
    <w:p w14:paraId="2A70D26C" w14:textId="77777777" w:rsidR="00FF432C" w:rsidRDefault="00FF432C" w:rsidP="00FF432C">
      <w:pPr>
        <w:pStyle w:val="PL"/>
      </w:pPr>
      <w:r>
        <w:lastRenderedPageBreak/>
        <w:t xml:space="preserve">          minItems: 1</w:t>
      </w:r>
    </w:p>
    <w:p w14:paraId="45455492" w14:textId="77777777" w:rsidR="00FF432C" w:rsidRDefault="00FF432C" w:rsidP="00FF432C">
      <w:pPr>
        <w:pStyle w:val="PL"/>
      </w:pPr>
      <w:r>
        <w:t xml:space="preserve">        interfaceMbUpfInfoList:</w:t>
      </w:r>
    </w:p>
    <w:p w14:paraId="0FCA4EFE" w14:textId="77777777" w:rsidR="00FF432C" w:rsidRDefault="00FF432C" w:rsidP="00FF432C">
      <w:pPr>
        <w:pStyle w:val="PL"/>
      </w:pPr>
      <w:r>
        <w:t xml:space="preserve">          type: array</w:t>
      </w:r>
    </w:p>
    <w:p w14:paraId="5F45139A" w14:textId="77777777" w:rsidR="00FF432C" w:rsidRDefault="00FF432C" w:rsidP="00FF432C">
      <w:pPr>
        <w:pStyle w:val="PL"/>
      </w:pPr>
      <w:r>
        <w:t xml:space="preserve">          uniqueItems: true</w:t>
      </w:r>
    </w:p>
    <w:p w14:paraId="780DF706" w14:textId="77777777" w:rsidR="00FF432C" w:rsidRDefault="00FF432C" w:rsidP="00FF432C">
      <w:pPr>
        <w:pStyle w:val="PL"/>
      </w:pPr>
      <w:r>
        <w:t xml:space="preserve">          items:</w:t>
      </w:r>
    </w:p>
    <w:p w14:paraId="4ACA9997" w14:textId="77777777" w:rsidR="00FF432C" w:rsidRDefault="00FF432C" w:rsidP="00FF432C">
      <w:pPr>
        <w:pStyle w:val="PL"/>
      </w:pPr>
      <w:r>
        <w:t xml:space="preserve">            $ref: '#/components/schemas/InterfaceUpfInfoItem'</w:t>
      </w:r>
    </w:p>
    <w:p w14:paraId="59730BCC" w14:textId="77777777" w:rsidR="00FF432C" w:rsidRDefault="00FF432C" w:rsidP="00FF432C">
      <w:pPr>
        <w:pStyle w:val="PL"/>
      </w:pPr>
      <w:r>
        <w:t xml:space="preserve">          minItems: 1</w:t>
      </w:r>
    </w:p>
    <w:p w14:paraId="2D987810" w14:textId="77777777" w:rsidR="00FF432C" w:rsidRDefault="00FF432C" w:rsidP="00FF432C">
      <w:pPr>
        <w:pStyle w:val="PL"/>
      </w:pPr>
      <w:r>
        <w:t xml:space="preserve">        taiList:</w:t>
      </w:r>
    </w:p>
    <w:p w14:paraId="4D42C751" w14:textId="77777777" w:rsidR="00FF432C" w:rsidRDefault="00FF432C" w:rsidP="00FF432C">
      <w:pPr>
        <w:pStyle w:val="PL"/>
      </w:pPr>
      <w:r>
        <w:t xml:space="preserve">          type: array</w:t>
      </w:r>
    </w:p>
    <w:p w14:paraId="15E54F89" w14:textId="77777777" w:rsidR="00FF432C" w:rsidRDefault="00FF432C" w:rsidP="00FF432C">
      <w:pPr>
        <w:pStyle w:val="PL"/>
      </w:pPr>
      <w:r>
        <w:t xml:space="preserve">          uniqueItems: true</w:t>
      </w:r>
    </w:p>
    <w:p w14:paraId="1928FDD5" w14:textId="77777777" w:rsidR="00FF432C" w:rsidRDefault="00FF432C" w:rsidP="00FF432C">
      <w:pPr>
        <w:pStyle w:val="PL"/>
      </w:pPr>
      <w:r>
        <w:t xml:space="preserve">          items:</w:t>
      </w:r>
    </w:p>
    <w:p w14:paraId="549E9DA8" w14:textId="77777777" w:rsidR="00FF432C" w:rsidRDefault="00FF432C" w:rsidP="00FF432C">
      <w:pPr>
        <w:pStyle w:val="PL"/>
      </w:pPr>
      <w:r>
        <w:t xml:space="preserve">            $ref: 'TS29571_CommonData.yaml#/components/schemas/Tai'</w:t>
      </w:r>
    </w:p>
    <w:p w14:paraId="64132898" w14:textId="77777777" w:rsidR="00FF432C" w:rsidRDefault="00FF432C" w:rsidP="00FF432C">
      <w:pPr>
        <w:pStyle w:val="PL"/>
      </w:pPr>
      <w:r>
        <w:t xml:space="preserve">          minItems: 1</w:t>
      </w:r>
    </w:p>
    <w:p w14:paraId="4E094501" w14:textId="77777777" w:rsidR="00FF432C" w:rsidRDefault="00FF432C" w:rsidP="00FF432C">
      <w:pPr>
        <w:pStyle w:val="PL"/>
      </w:pPr>
      <w:r>
        <w:t xml:space="preserve">        taiRangeList:</w:t>
      </w:r>
    </w:p>
    <w:p w14:paraId="54A925E2" w14:textId="77777777" w:rsidR="00FF432C" w:rsidRDefault="00FF432C" w:rsidP="00FF432C">
      <w:pPr>
        <w:pStyle w:val="PL"/>
      </w:pPr>
      <w:r>
        <w:t xml:space="preserve">          type: array</w:t>
      </w:r>
    </w:p>
    <w:p w14:paraId="781F25DE" w14:textId="77777777" w:rsidR="00FF432C" w:rsidRDefault="00FF432C" w:rsidP="00FF432C">
      <w:pPr>
        <w:pStyle w:val="PL"/>
      </w:pPr>
      <w:r>
        <w:t xml:space="preserve">          uniqueItems: true</w:t>
      </w:r>
    </w:p>
    <w:p w14:paraId="5DFC9C86" w14:textId="77777777" w:rsidR="00FF432C" w:rsidRDefault="00FF432C" w:rsidP="00FF432C">
      <w:pPr>
        <w:pStyle w:val="PL"/>
      </w:pPr>
      <w:r>
        <w:t xml:space="preserve">          items:</w:t>
      </w:r>
    </w:p>
    <w:p w14:paraId="3F0DA9A8" w14:textId="77777777" w:rsidR="00FF432C" w:rsidRDefault="00FF432C" w:rsidP="00FF432C">
      <w:pPr>
        <w:pStyle w:val="PL"/>
      </w:pPr>
      <w:r>
        <w:t xml:space="preserve">            $ref: '#/components/schemas/TaiRange'</w:t>
      </w:r>
    </w:p>
    <w:p w14:paraId="0A3257DE" w14:textId="77777777" w:rsidR="00FF432C" w:rsidRDefault="00FF432C" w:rsidP="00FF432C">
      <w:pPr>
        <w:pStyle w:val="PL"/>
      </w:pPr>
      <w:r>
        <w:t xml:space="preserve">          minItems: 1</w:t>
      </w:r>
    </w:p>
    <w:p w14:paraId="48619E37" w14:textId="77777777" w:rsidR="00FF432C" w:rsidRDefault="00FF432C" w:rsidP="00FF432C">
      <w:pPr>
        <w:pStyle w:val="PL"/>
      </w:pPr>
      <w:r>
        <w:t xml:space="preserve">        priority:</w:t>
      </w:r>
    </w:p>
    <w:p w14:paraId="63FF7128" w14:textId="77777777" w:rsidR="00FF432C" w:rsidRDefault="00FF432C" w:rsidP="00FF432C">
      <w:pPr>
        <w:pStyle w:val="PL"/>
      </w:pPr>
      <w:r>
        <w:t xml:space="preserve">          type: integer</w:t>
      </w:r>
    </w:p>
    <w:p w14:paraId="59A4E8D1" w14:textId="77777777" w:rsidR="00FF432C" w:rsidRDefault="00FF432C" w:rsidP="00FF432C">
      <w:pPr>
        <w:pStyle w:val="PL"/>
      </w:pPr>
      <w:r>
        <w:t xml:space="preserve">          minimum: 0</w:t>
      </w:r>
    </w:p>
    <w:p w14:paraId="2684793D" w14:textId="77777777" w:rsidR="00FF432C" w:rsidRDefault="00FF432C" w:rsidP="00FF432C">
      <w:pPr>
        <w:pStyle w:val="PL"/>
      </w:pPr>
      <w:r>
        <w:t xml:space="preserve">          maximum: 65535</w:t>
      </w:r>
    </w:p>
    <w:p w14:paraId="432BCE6F" w14:textId="77777777" w:rsidR="00FF432C" w:rsidRDefault="00FF432C" w:rsidP="00FF432C">
      <w:pPr>
        <w:pStyle w:val="PL"/>
      </w:pPr>
      <w:r>
        <w:t xml:space="preserve">        supportedPfcpFeatures:</w:t>
      </w:r>
    </w:p>
    <w:p w14:paraId="029B57C9" w14:textId="77777777" w:rsidR="00FF432C" w:rsidRDefault="00FF432C" w:rsidP="00FF432C">
      <w:pPr>
        <w:pStyle w:val="PL"/>
      </w:pPr>
      <w:r>
        <w:t xml:space="preserve">          type: string</w:t>
      </w:r>
    </w:p>
    <w:p w14:paraId="1C837D3C" w14:textId="77777777" w:rsidR="00FF432C" w:rsidRDefault="00FF432C" w:rsidP="00FF432C">
      <w:pPr>
        <w:pStyle w:val="PL"/>
      </w:pPr>
      <w:r>
        <w:t xml:space="preserve">    SnssaiUpfInfoItem:</w:t>
      </w:r>
    </w:p>
    <w:p w14:paraId="7B6817A6" w14:textId="77777777" w:rsidR="00FF432C" w:rsidRDefault="00FF432C" w:rsidP="00FF432C">
      <w:pPr>
        <w:pStyle w:val="PL"/>
      </w:pPr>
      <w:r>
        <w:t xml:space="preserve">      description: Set of parameters supported by UPF for a given S-NSSAI</w:t>
      </w:r>
    </w:p>
    <w:p w14:paraId="63603CA1" w14:textId="77777777" w:rsidR="00FF432C" w:rsidRDefault="00FF432C" w:rsidP="00FF432C">
      <w:pPr>
        <w:pStyle w:val="PL"/>
      </w:pPr>
      <w:r>
        <w:t xml:space="preserve">      type: object</w:t>
      </w:r>
    </w:p>
    <w:p w14:paraId="7E02DA1B" w14:textId="77777777" w:rsidR="00FF432C" w:rsidRDefault="00FF432C" w:rsidP="00FF432C">
      <w:pPr>
        <w:pStyle w:val="PL"/>
      </w:pPr>
      <w:r>
        <w:t xml:space="preserve">      required:</w:t>
      </w:r>
    </w:p>
    <w:p w14:paraId="4E76340B" w14:textId="77777777" w:rsidR="00FF432C" w:rsidRDefault="00FF432C" w:rsidP="00FF432C">
      <w:pPr>
        <w:pStyle w:val="PL"/>
      </w:pPr>
      <w:r>
        <w:t xml:space="preserve">        - sNssai</w:t>
      </w:r>
    </w:p>
    <w:p w14:paraId="27B77C1D" w14:textId="77777777" w:rsidR="00FF432C" w:rsidRDefault="00FF432C" w:rsidP="00FF432C">
      <w:pPr>
        <w:pStyle w:val="PL"/>
      </w:pPr>
      <w:r>
        <w:t xml:space="preserve">        - dnnUpfInfoList</w:t>
      </w:r>
    </w:p>
    <w:p w14:paraId="45213083" w14:textId="77777777" w:rsidR="00FF432C" w:rsidRDefault="00FF432C" w:rsidP="00FF432C">
      <w:pPr>
        <w:pStyle w:val="PL"/>
      </w:pPr>
      <w:r>
        <w:t xml:space="preserve">      properties:</w:t>
      </w:r>
    </w:p>
    <w:p w14:paraId="254EF279" w14:textId="77777777" w:rsidR="00FF432C" w:rsidRDefault="00FF432C" w:rsidP="00FF432C">
      <w:pPr>
        <w:pStyle w:val="PL"/>
      </w:pPr>
      <w:r>
        <w:t xml:space="preserve">        sNssai:</w:t>
      </w:r>
    </w:p>
    <w:p w14:paraId="60B8E079" w14:textId="77777777" w:rsidR="00FF432C" w:rsidRDefault="00FF432C" w:rsidP="00FF432C">
      <w:pPr>
        <w:pStyle w:val="PL"/>
      </w:pPr>
      <w:r>
        <w:t xml:space="preserve">          $ref: 'TS29571_CommonData.yaml#/components/schemas/ExtSnssai'</w:t>
      </w:r>
    </w:p>
    <w:p w14:paraId="2F887DF7" w14:textId="77777777" w:rsidR="00FF432C" w:rsidRDefault="00FF432C" w:rsidP="00FF432C">
      <w:pPr>
        <w:pStyle w:val="PL"/>
      </w:pPr>
      <w:r>
        <w:t xml:space="preserve">        dnnUpfInfoList:</w:t>
      </w:r>
    </w:p>
    <w:p w14:paraId="225537D0" w14:textId="77777777" w:rsidR="00FF432C" w:rsidRDefault="00FF432C" w:rsidP="00FF432C">
      <w:pPr>
        <w:pStyle w:val="PL"/>
      </w:pPr>
      <w:r>
        <w:t xml:space="preserve">          type: array</w:t>
      </w:r>
    </w:p>
    <w:p w14:paraId="3A4ADA30" w14:textId="77777777" w:rsidR="00FF432C" w:rsidRDefault="00FF432C" w:rsidP="00FF432C">
      <w:pPr>
        <w:pStyle w:val="PL"/>
      </w:pPr>
      <w:r>
        <w:t xml:space="preserve">          uniqueItems: true</w:t>
      </w:r>
    </w:p>
    <w:p w14:paraId="64A1430B" w14:textId="77777777" w:rsidR="00FF432C" w:rsidRDefault="00FF432C" w:rsidP="00FF432C">
      <w:pPr>
        <w:pStyle w:val="PL"/>
      </w:pPr>
      <w:r>
        <w:t xml:space="preserve">          items:</w:t>
      </w:r>
    </w:p>
    <w:p w14:paraId="1995F482" w14:textId="77777777" w:rsidR="00FF432C" w:rsidRDefault="00FF432C" w:rsidP="00FF432C">
      <w:pPr>
        <w:pStyle w:val="PL"/>
      </w:pPr>
      <w:r>
        <w:t xml:space="preserve">            $ref: '#/components/schemas/DnnUpfInfoItem'</w:t>
      </w:r>
    </w:p>
    <w:p w14:paraId="28D1EE34" w14:textId="77777777" w:rsidR="00FF432C" w:rsidRDefault="00FF432C" w:rsidP="00FF432C">
      <w:pPr>
        <w:pStyle w:val="PL"/>
      </w:pPr>
      <w:r>
        <w:t xml:space="preserve">          minItems: 1</w:t>
      </w:r>
    </w:p>
    <w:p w14:paraId="18AC059A" w14:textId="77777777" w:rsidR="00FF432C" w:rsidRDefault="00FF432C" w:rsidP="00FF432C">
      <w:pPr>
        <w:pStyle w:val="PL"/>
      </w:pPr>
      <w:r>
        <w:t xml:space="preserve">        redundantTransport:</w:t>
      </w:r>
    </w:p>
    <w:p w14:paraId="1A5FAE14" w14:textId="77777777" w:rsidR="00FF432C" w:rsidRDefault="00FF432C" w:rsidP="00FF432C">
      <w:pPr>
        <w:pStyle w:val="PL"/>
      </w:pPr>
      <w:r>
        <w:t xml:space="preserve">          type: boolean</w:t>
      </w:r>
    </w:p>
    <w:p w14:paraId="63A5F387" w14:textId="77777777" w:rsidR="00FF432C" w:rsidRDefault="00FF432C" w:rsidP="00FF432C">
      <w:pPr>
        <w:pStyle w:val="PL"/>
      </w:pPr>
      <w:r>
        <w:t xml:space="preserve">          default: false</w:t>
      </w:r>
    </w:p>
    <w:p w14:paraId="707C8012" w14:textId="77777777" w:rsidR="00FF432C" w:rsidRDefault="00FF432C" w:rsidP="00FF432C">
      <w:pPr>
        <w:pStyle w:val="PL"/>
      </w:pPr>
      <w:r>
        <w:t xml:space="preserve">    IpIndex:</w:t>
      </w:r>
    </w:p>
    <w:p w14:paraId="734A204E" w14:textId="77777777" w:rsidR="00FF432C" w:rsidRDefault="00FF432C" w:rsidP="00FF432C">
      <w:pPr>
        <w:pStyle w:val="PL"/>
      </w:pPr>
      <w:r>
        <w:t xml:space="preserve">      description: Represents the IP Index to be sent from UDM to the SMF (its value can be either an integer or a string)</w:t>
      </w:r>
    </w:p>
    <w:p w14:paraId="7DC65495" w14:textId="77777777" w:rsidR="00FF432C" w:rsidRDefault="00FF432C" w:rsidP="00FF432C">
      <w:pPr>
        <w:pStyle w:val="PL"/>
      </w:pPr>
      <w:r>
        <w:t xml:space="preserve">      anyOf:</w:t>
      </w:r>
    </w:p>
    <w:p w14:paraId="3CA7C8E6" w14:textId="77777777" w:rsidR="00FF432C" w:rsidRDefault="00FF432C" w:rsidP="00FF432C">
      <w:pPr>
        <w:pStyle w:val="PL"/>
      </w:pPr>
      <w:r>
        <w:t xml:space="preserve">        - type: integer</w:t>
      </w:r>
    </w:p>
    <w:p w14:paraId="0BD2E145" w14:textId="77777777" w:rsidR="00FF432C" w:rsidRDefault="00FF432C" w:rsidP="00FF432C">
      <w:pPr>
        <w:pStyle w:val="PL"/>
      </w:pPr>
      <w:r>
        <w:t xml:space="preserve">        - type: string</w:t>
      </w:r>
    </w:p>
    <w:p w14:paraId="3418D302" w14:textId="77777777" w:rsidR="00FF432C" w:rsidRDefault="00FF432C" w:rsidP="00FF432C">
      <w:pPr>
        <w:pStyle w:val="PL"/>
      </w:pPr>
      <w:r>
        <w:t xml:space="preserve">    DnnUpfInfoItem:</w:t>
      </w:r>
    </w:p>
    <w:p w14:paraId="3763BD62" w14:textId="77777777" w:rsidR="00FF432C" w:rsidRDefault="00FF432C" w:rsidP="00FF432C">
      <w:pPr>
        <w:pStyle w:val="PL"/>
      </w:pPr>
      <w:r>
        <w:t xml:space="preserve">      description: Set of parameters supported by UPF for a given DNN</w:t>
      </w:r>
    </w:p>
    <w:p w14:paraId="08652149" w14:textId="77777777" w:rsidR="00FF432C" w:rsidRDefault="00FF432C" w:rsidP="00FF432C">
      <w:pPr>
        <w:pStyle w:val="PL"/>
      </w:pPr>
      <w:r>
        <w:t xml:space="preserve">      type: object</w:t>
      </w:r>
    </w:p>
    <w:p w14:paraId="2ABAA857" w14:textId="77777777" w:rsidR="00FF432C" w:rsidRDefault="00FF432C" w:rsidP="00FF432C">
      <w:pPr>
        <w:pStyle w:val="PL"/>
      </w:pPr>
      <w:r>
        <w:t xml:space="preserve">      required:</w:t>
      </w:r>
    </w:p>
    <w:p w14:paraId="55D8DBA2" w14:textId="77777777" w:rsidR="00FF432C" w:rsidRDefault="00FF432C" w:rsidP="00FF432C">
      <w:pPr>
        <w:pStyle w:val="PL"/>
      </w:pPr>
      <w:r>
        <w:t xml:space="preserve">        - dnn</w:t>
      </w:r>
    </w:p>
    <w:p w14:paraId="7B6EC15F" w14:textId="77777777" w:rsidR="00FF432C" w:rsidRDefault="00FF432C" w:rsidP="00FF432C">
      <w:pPr>
        <w:pStyle w:val="PL"/>
      </w:pPr>
      <w:r>
        <w:t xml:space="preserve">      properties:</w:t>
      </w:r>
    </w:p>
    <w:p w14:paraId="62FD4C73" w14:textId="77777777" w:rsidR="00FF432C" w:rsidRDefault="00FF432C" w:rsidP="00FF432C">
      <w:pPr>
        <w:pStyle w:val="PL"/>
      </w:pPr>
      <w:r>
        <w:t xml:space="preserve">        dnn:</w:t>
      </w:r>
    </w:p>
    <w:p w14:paraId="2A6ACA32" w14:textId="77777777" w:rsidR="00FF432C" w:rsidRDefault="00FF432C" w:rsidP="00FF432C">
      <w:pPr>
        <w:pStyle w:val="PL"/>
      </w:pPr>
      <w:r>
        <w:t xml:space="preserve">          $ref: 'TS29571_CommonData.yaml#/components/schemas/Dnn'</w:t>
      </w:r>
    </w:p>
    <w:p w14:paraId="5DDBA1A6" w14:textId="77777777" w:rsidR="00FF432C" w:rsidRDefault="00FF432C" w:rsidP="00FF432C">
      <w:pPr>
        <w:pStyle w:val="PL"/>
      </w:pPr>
      <w:r>
        <w:t xml:space="preserve">        dnaiList:</w:t>
      </w:r>
    </w:p>
    <w:p w14:paraId="4DD55411" w14:textId="77777777" w:rsidR="00FF432C" w:rsidRDefault="00FF432C" w:rsidP="00FF432C">
      <w:pPr>
        <w:pStyle w:val="PL"/>
      </w:pPr>
      <w:r>
        <w:t xml:space="preserve">          type: array</w:t>
      </w:r>
    </w:p>
    <w:p w14:paraId="0C06E632" w14:textId="77777777" w:rsidR="00FF432C" w:rsidRDefault="00FF432C" w:rsidP="00FF432C">
      <w:pPr>
        <w:pStyle w:val="PL"/>
      </w:pPr>
      <w:r>
        <w:t xml:space="preserve">          uniqueItems: true</w:t>
      </w:r>
    </w:p>
    <w:p w14:paraId="7FB9D3B8" w14:textId="77777777" w:rsidR="00FF432C" w:rsidRDefault="00FF432C" w:rsidP="00FF432C">
      <w:pPr>
        <w:pStyle w:val="PL"/>
      </w:pPr>
      <w:r>
        <w:t xml:space="preserve">          items:</w:t>
      </w:r>
    </w:p>
    <w:p w14:paraId="16FC2598" w14:textId="77777777" w:rsidR="00FF432C" w:rsidRDefault="00FF432C" w:rsidP="00FF432C">
      <w:pPr>
        <w:pStyle w:val="PL"/>
      </w:pPr>
      <w:r>
        <w:t xml:space="preserve">            $ref: 'TS29571_CommonData.yaml#/components/schemas/Dnai'</w:t>
      </w:r>
    </w:p>
    <w:p w14:paraId="623AF37C" w14:textId="77777777" w:rsidR="00FF432C" w:rsidRDefault="00FF432C" w:rsidP="00FF432C">
      <w:pPr>
        <w:pStyle w:val="PL"/>
      </w:pPr>
      <w:r>
        <w:t xml:space="preserve">        pduSessionTypes:</w:t>
      </w:r>
    </w:p>
    <w:p w14:paraId="0A9BCFE4" w14:textId="77777777" w:rsidR="00FF432C" w:rsidRDefault="00FF432C" w:rsidP="00FF432C">
      <w:pPr>
        <w:pStyle w:val="PL"/>
      </w:pPr>
      <w:r>
        <w:t xml:space="preserve">          type: array</w:t>
      </w:r>
    </w:p>
    <w:p w14:paraId="16830A43" w14:textId="77777777" w:rsidR="00FF432C" w:rsidRDefault="00FF432C" w:rsidP="00FF432C">
      <w:pPr>
        <w:pStyle w:val="PL"/>
      </w:pPr>
      <w:r>
        <w:t xml:space="preserve">          uniqueItems: true</w:t>
      </w:r>
    </w:p>
    <w:p w14:paraId="3C2D7B2A" w14:textId="77777777" w:rsidR="00FF432C" w:rsidRDefault="00FF432C" w:rsidP="00FF432C">
      <w:pPr>
        <w:pStyle w:val="PL"/>
      </w:pPr>
      <w:r>
        <w:t xml:space="preserve">          items:</w:t>
      </w:r>
    </w:p>
    <w:p w14:paraId="37DAD765" w14:textId="77777777" w:rsidR="00FF432C" w:rsidRDefault="00FF432C" w:rsidP="00FF432C">
      <w:pPr>
        <w:pStyle w:val="PL"/>
      </w:pPr>
      <w:r>
        <w:t xml:space="preserve">            $ref: 'TS29571_CommonData.yaml#/components/schemas/PduSessionType'</w:t>
      </w:r>
    </w:p>
    <w:p w14:paraId="61860F10" w14:textId="77777777" w:rsidR="00FF432C" w:rsidRDefault="00FF432C" w:rsidP="00FF432C">
      <w:pPr>
        <w:pStyle w:val="PL"/>
      </w:pPr>
      <w:r>
        <w:t xml:space="preserve">        ipv4AddressRanges:</w:t>
      </w:r>
    </w:p>
    <w:p w14:paraId="6EFCBCB0" w14:textId="77777777" w:rsidR="00FF432C" w:rsidRDefault="00FF432C" w:rsidP="00FF432C">
      <w:pPr>
        <w:pStyle w:val="PL"/>
      </w:pPr>
      <w:r>
        <w:t xml:space="preserve">          type: array</w:t>
      </w:r>
    </w:p>
    <w:p w14:paraId="70DFB102" w14:textId="77777777" w:rsidR="00FF432C" w:rsidRDefault="00FF432C" w:rsidP="00FF432C">
      <w:pPr>
        <w:pStyle w:val="PL"/>
      </w:pPr>
      <w:r>
        <w:t xml:space="preserve">          uniqueItems: true</w:t>
      </w:r>
    </w:p>
    <w:p w14:paraId="50968A58" w14:textId="77777777" w:rsidR="00FF432C" w:rsidRDefault="00FF432C" w:rsidP="00FF432C">
      <w:pPr>
        <w:pStyle w:val="PL"/>
      </w:pPr>
      <w:r>
        <w:t xml:space="preserve">          items:</w:t>
      </w:r>
    </w:p>
    <w:p w14:paraId="3A462C1C" w14:textId="77777777" w:rsidR="00FF432C" w:rsidRDefault="00FF432C" w:rsidP="00FF432C">
      <w:pPr>
        <w:pStyle w:val="PL"/>
      </w:pPr>
      <w:r>
        <w:t xml:space="preserve">            $ref: '#/components/schemas/Ipv4AddressRange'</w:t>
      </w:r>
    </w:p>
    <w:p w14:paraId="3116F55B" w14:textId="77777777" w:rsidR="00FF432C" w:rsidRDefault="00FF432C" w:rsidP="00FF432C">
      <w:pPr>
        <w:pStyle w:val="PL"/>
      </w:pPr>
      <w:r>
        <w:t xml:space="preserve">        ipv6PrefixRanges:</w:t>
      </w:r>
    </w:p>
    <w:p w14:paraId="58CF6CF6" w14:textId="77777777" w:rsidR="00FF432C" w:rsidRDefault="00FF432C" w:rsidP="00FF432C">
      <w:pPr>
        <w:pStyle w:val="PL"/>
      </w:pPr>
      <w:r>
        <w:t xml:space="preserve">          type: array</w:t>
      </w:r>
    </w:p>
    <w:p w14:paraId="28940F75" w14:textId="77777777" w:rsidR="00FF432C" w:rsidRDefault="00FF432C" w:rsidP="00FF432C">
      <w:pPr>
        <w:pStyle w:val="PL"/>
      </w:pPr>
      <w:r>
        <w:t xml:space="preserve">          uniqueItems: true</w:t>
      </w:r>
    </w:p>
    <w:p w14:paraId="5321B92B" w14:textId="77777777" w:rsidR="00FF432C" w:rsidRDefault="00FF432C" w:rsidP="00FF432C">
      <w:pPr>
        <w:pStyle w:val="PL"/>
      </w:pPr>
      <w:r>
        <w:t xml:space="preserve">          items:</w:t>
      </w:r>
    </w:p>
    <w:p w14:paraId="4FC99344" w14:textId="77777777" w:rsidR="00FF432C" w:rsidRDefault="00FF432C" w:rsidP="00FF432C">
      <w:pPr>
        <w:pStyle w:val="PL"/>
      </w:pPr>
      <w:r>
        <w:t xml:space="preserve">            $ref: '#/components/schemas/Ipv6PrefixRange'</w:t>
      </w:r>
    </w:p>
    <w:p w14:paraId="03238015" w14:textId="77777777" w:rsidR="00FF432C" w:rsidRDefault="00FF432C" w:rsidP="00FF432C">
      <w:pPr>
        <w:pStyle w:val="PL"/>
      </w:pPr>
      <w:r>
        <w:t xml:space="preserve">        natedIpv4AddressRanges:</w:t>
      </w:r>
    </w:p>
    <w:p w14:paraId="03F55A15" w14:textId="77777777" w:rsidR="00FF432C" w:rsidRDefault="00FF432C" w:rsidP="00FF432C">
      <w:pPr>
        <w:pStyle w:val="PL"/>
      </w:pPr>
      <w:r>
        <w:lastRenderedPageBreak/>
        <w:t xml:space="preserve">          type: array</w:t>
      </w:r>
    </w:p>
    <w:p w14:paraId="768D90CC" w14:textId="77777777" w:rsidR="00FF432C" w:rsidRDefault="00FF432C" w:rsidP="00FF432C">
      <w:pPr>
        <w:pStyle w:val="PL"/>
      </w:pPr>
      <w:r>
        <w:t xml:space="preserve">          uniqueItems: true</w:t>
      </w:r>
    </w:p>
    <w:p w14:paraId="2FF8E9A6" w14:textId="77777777" w:rsidR="00FF432C" w:rsidRDefault="00FF432C" w:rsidP="00FF432C">
      <w:pPr>
        <w:pStyle w:val="PL"/>
      </w:pPr>
      <w:r>
        <w:t xml:space="preserve">          items:</w:t>
      </w:r>
    </w:p>
    <w:p w14:paraId="7B28401F" w14:textId="77777777" w:rsidR="00FF432C" w:rsidRDefault="00FF432C" w:rsidP="00FF432C">
      <w:pPr>
        <w:pStyle w:val="PL"/>
      </w:pPr>
      <w:r>
        <w:t xml:space="preserve">            $ref: '#/components/schemas/Ipv4AddressRange'</w:t>
      </w:r>
    </w:p>
    <w:p w14:paraId="5230D5A7" w14:textId="77777777" w:rsidR="00FF432C" w:rsidRDefault="00FF432C" w:rsidP="00FF432C">
      <w:pPr>
        <w:pStyle w:val="PL"/>
      </w:pPr>
      <w:r>
        <w:t xml:space="preserve">        natedIpv6PrefixRanges:</w:t>
      </w:r>
    </w:p>
    <w:p w14:paraId="36815331" w14:textId="77777777" w:rsidR="00FF432C" w:rsidRDefault="00FF432C" w:rsidP="00FF432C">
      <w:pPr>
        <w:pStyle w:val="PL"/>
      </w:pPr>
      <w:r>
        <w:t xml:space="preserve">          type: array</w:t>
      </w:r>
    </w:p>
    <w:p w14:paraId="1A614B61" w14:textId="77777777" w:rsidR="00FF432C" w:rsidRDefault="00FF432C" w:rsidP="00FF432C">
      <w:pPr>
        <w:pStyle w:val="PL"/>
      </w:pPr>
      <w:r>
        <w:t xml:space="preserve">          uniqueItems: true</w:t>
      </w:r>
    </w:p>
    <w:p w14:paraId="21959425" w14:textId="77777777" w:rsidR="00FF432C" w:rsidRDefault="00FF432C" w:rsidP="00FF432C">
      <w:pPr>
        <w:pStyle w:val="PL"/>
      </w:pPr>
      <w:r>
        <w:t xml:space="preserve">          items:</w:t>
      </w:r>
    </w:p>
    <w:p w14:paraId="026102FF" w14:textId="77777777" w:rsidR="00FF432C" w:rsidRDefault="00FF432C" w:rsidP="00FF432C">
      <w:pPr>
        <w:pStyle w:val="PL"/>
      </w:pPr>
      <w:r>
        <w:t xml:space="preserve">            $ref: '#/components/schemas/Ipv6PrefixRange'</w:t>
      </w:r>
    </w:p>
    <w:p w14:paraId="5EBCA2E9" w14:textId="77777777" w:rsidR="00FF432C" w:rsidRDefault="00FF432C" w:rsidP="00FF432C">
      <w:pPr>
        <w:pStyle w:val="PL"/>
      </w:pPr>
      <w:r>
        <w:t xml:space="preserve">        ipv4IndexList:</w:t>
      </w:r>
    </w:p>
    <w:p w14:paraId="05C2C048" w14:textId="77777777" w:rsidR="00FF432C" w:rsidRDefault="00FF432C" w:rsidP="00FF432C">
      <w:pPr>
        <w:pStyle w:val="PL"/>
      </w:pPr>
      <w:r>
        <w:t xml:space="preserve">          type: array</w:t>
      </w:r>
    </w:p>
    <w:p w14:paraId="1B574966" w14:textId="77777777" w:rsidR="00FF432C" w:rsidRDefault="00FF432C" w:rsidP="00FF432C">
      <w:pPr>
        <w:pStyle w:val="PL"/>
      </w:pPr>
      <w:r>
        <w:t xml:space="preserve">          uniqueItems: true</w:t>
      </w:r>
    </w:p>
    <w:p w14:paraId="7EA78D37" w14:textId="77777777" w:rsidR="00FF432C" w:rsidRDefault="00FF432C" w:rsidP="00FF432C">
      <w:pPr>
        <w:pStyle w:val="PL"/>
      </w:pPr>
      <w:r>
        <w:t xml:space="preserve">          items:</w:t>
      </w:r>
    </w:p>
    <w:p w14:paraId="7CE17BE6" w14:textId="77777777" w:rsidR="00FF432C" w:rsidRDefault="00FF432C" w:rsidP="00FF432C">
      <w:pPr>
        <w:pStyle w:val="PL"/>
      </w:pPr>
      <w:r>
        <w:t xml:space="preserve">            $ref: '#/components/schemas/IpIndex'</w:t>
      </w:r>
    </w:p>
    <w:p w14:paraId="715B2FBF" w14:textId="77777777" w:rsidR="00FF432C" w:rsidRDefault="00FF432C" w:rsidP="00FF432C">
      <w:pPr>
        <w:pStyle w:val="PL"/>
      </w:pPr>
      <w:r>
        <w:t xml:space="preserve">        ipv6IndexList:</w:t>
      </w:r>
    </w:p>
    <w:p w14:paraId="5243A2B4" w14:textId="77777777" w:rsidR="00FF432C" w:rsidRDefault="00FF432C" w:rsidP="00FF432C">
      <w:pPr>
        <w:pStyle w:val="PL"/>
      </w:pPr>
      <w:r>
        <w:t xml:space="preserve">          type: array</w:t>
      </w:r>
    </w:p>
    <w:p w14:paraId="07C5B806" w14:textId="77777777" w:rsidR="00FF432C" w:rsidRDefault="00FF432C" w:rsidP="00FF432C">
      <w:pPr>
        <w:pStyle w:val="PL"/>
      </w:pPr>
      <w:r>
        <w:t xml:space="preserve">          uniqueItems: true</w:t>
      </w:r>
    </w:p>
    <w:p w14:paraId="47316F7B" w14:textId="77777777" w:rsidR="00FF432C" w:rsidRDefault="00FF432C" w:rsidP="00FF432C">
      <w:pPr>
        <w:pStyle w:val="PL"/>
      </w:pPr>
      <w:r>
        <w:t xml:space="preserve">          items:</w:t>
      </w:r>
    </w:p>
    <w:p w14:paraId="4E8EAF74" w14:textId="77777777" w:rsidR="00FF432C" w:rsidRDefault="00FF432C" w:rsidP="00FF432C">
      <w:pPr>
        <w:pStyle w:val="PL"/>
      </w:pPr>
      <w:r>
        <w:t xml:space="preserve">            $ref: '#/components/schemas/IpIndex'</w:t>
      </w:r>
    </w:p>
    <w:p w14:paraId="52EDD2F3" w14:textId="77777777" w:rsidR="00FF432C" w:rsidRDefault="00FF432C" w:rsidP="00FF432C">
      <w:pPr>
        <w:pStyle w:val="PL"/>
      </w:pPr>
      <w:r>
        <w:t xml:space="preserve">        networkInstance:</w:t>
      </w:r>
    </w:p>
    <w:p w14:paraId="08C29E01" w14:textId="77777777" w:rsidR="00FF432C" w:rsidRDefault="00FF432C" w:rsidP="00FF432C">
      <w:pPr>
        <w:pStyle w:val="PL"/>
      </w:pPr>
      <w:r>
        <w:t xml:space="preserve">          description: &gt;</w:t>
      </w:r>
    </w:p>
    <w:p w14:paraId="2D344B28" w14:textId="77777777" w:rsidR="00FF432C" w:rsidRDefault="00FF432C" w:rsidP="00FF432C">
      <w:pPr>
        <w:pStyle w:val="PL"/>
      </w:pPr>
      <w:r>
        <w:t xml:space="preserve">            The N6 Network Instance associated with the S-NSSAI and DNN.</w:t>
      </w:r>
    </w:p>
    <w:p w14:paraId="4A33F940" w14:textId="77777777" w:rsidR="00FF432C" w:rsidRDefault="00FF432C" w:rsidP="00FF432C">
      <w:pPr>
        <w:pStyle w:val="PL"/>
      </w:pPr>
      <w:r>
        <w:t xml:space="preserve">          type: string</w:t>
      </w:r>
    </w:p>
    <w:p w14:paraId="46EDDD2C" w14:textId="77777777" w:rsidR="00FF432C" w:rsidRDefault="00FF432C" w:rsidP="00FF432C">
      <w:pPr>
        <w:pStyle w:val="PL"/>
      </w:pPr>
      <w:r>
        <w:t xml:space="preserve">        dnaiNwInstanceList:</w:t>
      </w:r>
    </w:p>
    <w:p w14:paraId="2E4AC16B" w14:textId="77777777" w:rsidR="00FF432C" w:rsidRDefault="00FF432C" w:rsidP="00FF432C">
      <w:pPr>
        <w:pStyle w:val="PL"/>
      </w:pPr>
      <w:r>
        <w:t xml:space="preserve">          description: &gt;</w:t>
      </w:r>
    </w:p>
    <w:p w14:paraId="04EAF6F3" w14:textId="77777777" w:rsidR="00FF432C" w:rsidRDefault="00FF432C" w:rsidP="00FF432C">
      <w:pPr>
        <w:pStyle w:val="PL"/>
      </w:pPr>
      <w:r>
        <w:t xml:space="preserve">            Map of network instance per DNAI for the DNN, where the key of the map is the DNAI.</w:t>
      </w:r>
    </w:p>
    <w:p w14:paraId="451069EC" w14:textId="77777777" w:rsidR="00FF432C" w:rsidRDefault="00FF432C" w:rsidP="00FF432C">
      <w:pPr>
        <w:pStyle w:val="PL"/>
      </w:pPr>
      <w:r>
        <w:t xml:space="preserve">            When present, the value of each entry of the map shall contain a N6 network instance</w:t>
      </w:r>
    </w:p>
    <w:p w14:paraId="21BC4B91" w14:textId="77777777" w:rsidR="00FF432C" w:rsidRDefault="00FF432C" w:rsidP="00FF432C">
      <w:pPr>
        <w:pStyle w:val="PL"/>
      </w:pPr>
      <w:r>
        <w:t xml:space="preserve">            that is configured for the DNAI indicated by the key.</w:t>
      </w:r>
    </w:p>
    <w:p w14:paraId="4FABC26E" w14:textId="77777777" w:rsidR="00FF432C" w:rsidRDefault="00FF432C" w:rsidP="00FF432C">
      <w:pPr>
        <w:pStyle w:val="PL"/>
      </w:pPr>
      <w:r>
        <w:t xml:space="preserve">          type: object</w:t>
      </w:r>
    </w:p>
    <w:p w14:paraId="0B4EDE1D" w14:textId="77777777" w:rsidR="00FF432C" w:rsidRDefault="00FF432C" w:rsidP="00FF432C">
      <w:pPr>
        <w:pStyle w:val="PL"/>
      </w:pPr>
      <w:r>
        <w:t xml:space="preserve">          additionalProperties:</w:t>
      </w:r>
    </w:p>
    <w:p w14:paraId="6BABC471" w14:textId="77777777" w:rsidR="00FF432C" w:rsidRDefault="00FF432C" w:rsidP="00FF432C">
      <w:pPr>
        <w:pStyle w:val="PL"/>
      </w:pPr>
      <w:r>
        <w:t xml:space="preserve">            type: string</w:t>
      </w:r>
    </w:p>
    <w:p w14:paraId="379C0EF3" w14:textId="77777777" w:rsidR="00FF432C" w:rsidRDefault="00FF432C" w:rsidP="00FF432C">
      <w:pPr>
        <w:pStyle w:val="PL"/>
      </w:pPr>
      <w:r>
        <w:t xml:space="preserve">          minProperties: 1</w:t>
      </w:r>
    </w:p>
    <w:p w14:paraId="78F64954" w14:textId="77777777" w:rsidR="00FF432C" w:rsidRDefault="00FF432C" w:rsidP="00FF432C">
      <w:pPr>
        <w:pStyle w:val="PL"/>
      </w:pPr>
      <w:r>
        <w:t xml:space="preserve">      not:</w:t>
      </w:r>
    </w:p>
    <w:p w14:paraId="1B681F8B" w14:textId="77777777" w:rsidR="00FF432C" w:rsidRDefault="00FF432C" w:rsidP="00FF432C">
      <w:pPr>
        <w:pStyle w:val="PL"/>
      </w:pPr>
      <w:r>
        <w:t xml:space="preserve">        required: [ networkInstance, dnaiNwInstanceList ]</w:t>
      </w:r>
    </w:p>
    <w:p w14:paraId="048ECD13" w14:textId="77777777" w:rsidR="00FF432C" w:rsidRDefault="00FF432C" w:rsidP="00FF432C">
      <w:pPr>
        <w:pStyle w:val="PL"/>
      </w:pPr>
      <w:r>
        <w:t xml:space="preserve">    MnpfInfo:</w:t>
      </w:r>
    </w:p>
    <w:p w14:paraId="755E0081" w14:textId="77777777" w:rsidR="00FF432C" w:rsidRDefault="00FF432C" w:rsidP="00FF432C">
      <w:pPr>
        <w:pStyle w:val="PL"/>
      </w:pPr>
      <w:r>
        <w:t xml:space="preserve">      description: Information of an MNPF Instance</w:t>
      </w:r>
    </w:p>
    <w:p w14:paraId="32465451" w14:textId="77777777" w:rsidR="00FF432C" w:rsidRDefault="00FF432C" w:rsidP="00FF432C">
      <w:pPr>
        <w:pStyle w:val="PL"/>
      </w:pPr>
      <w:r>
        <w:t xml:space="preserve">      type: object</w:t>
      </w:r>
    </w:p>
    <w:p w14:paraId="4F1D8037" w14:textId="77777777" w:rsidR="00FF432C" w:rsidRDefault="00FF432C" w:rsidP="00FF432C">
      <w:pPr>
        <w:pStyle w:val="PL"/>
      </w:pPr>
      <w:r>
        <w:t xml:space="preserve">      properties:</w:t>
      </w:r>
    </w:p>
    <w:p w14:paraId="39CCA130" w14:textId="77777777" w:rsidR="00FF432C" w:rsidRDefault="00FF432C" w:rsidP="00FF432C">
      <w:pPr>
        <w:pStyle w:val="PL"/>
      </w:pPr>
      <w:r>
        <w:t xml:space="preserve">        msisdnRanges:</w:t>
      </w:r>
    </w:p>
    <w:p w14:paraId="7A5074CB" w14:textId="77777777" w:rsidR="00FF432C" w:rsidRDefault="00FF432C" w:rsidP="00FF432C">
      <w:pPr>
        <w:pStyle w:val="PL"/>
      </w:pPr>
      <w:r>
        <w:t xml:space="preserve">          type: array</w:t>
      </w:r>
    </w:p>
    <w:p w14:paraId="7B9D7F16" w14:textId="77777777" w:rsidR="00FF432C" w:rsidRDefault="00FF432C" w:rsidP="00FF432C">
      <w:pPr>
        <w:pStyle w:val="PL"/>
      </w:pPr>
      <w:r>
        <w:t xml:space="preserve">          uniqueItems: true</w:t>
      </w:r>
    </w:p>
    <w:p w14:paraId="64216C32" w14:textId="77777777" w:rsidR="00FF432C" w:rsidRDefault="00FF432C" w:rsidP="00FF432C">
      <w:pPr>
        <w:pStyle w:val="PL"/>
      </w:pPr>
      <w:r>
        <w:t xml:space="preserve">          items:</w:t>
      </w:r>
    </w:p>
    <w:p w14:paraId="7140A815" w14:textId="77777777" w:rsidR="00FF432C" w:rsidRDefault="00FF432C" w:rsidP="00FF432C">
      <w:pPr>
        <w:pStyle w:val="PL"/>
      </w:pPr>
      <w:r>
        <w:t xml:space="preserve">            $ref: '#/components/schemas/IdentityRange'</w:t>
      </w:r>
    </w:p>
    <w:p w14:paraId="587D1960" w14:textId="77777777" w:rsidR="00FF432C" w:rsidRDefault="00FF432C" w:rsidP="00FF432C">
      <w:pPr>
        <w:pStyle w:val="PL"/>
      </w:pPr>
      <w:r>
        <w:t xml:space="preserve">          minItems: 1</w:t>
      </w:r>
    </w:p>
    <w:p w14:paraId="52435981" w14:textId="77777777" w:rsidR="00FF432C" w:rsidRDefault="00FF432C" w:rsidP="00FF432C">
      <w:pPr>
        <w:pStyle w:val="PL"/>
      </w:pPr>
      <w:r>
        <w:t xml:space="preserve">      required:</w:t>
      </w:r>
    </w:p>
    <w:p w14:paraId="7CCD9DB3" w14:textId="77777777" w:rsidR="00FF432C" w:rsidRDefault="00FF432C" w:rsidP="00FF432C">
      <w:pPr>
        <w:pStyle w:val="PL"/>
      </w:pPr>
      <w:r>
        <w:t xml:space="preserve">        - msisdnRanges</w:t>
      </w:r>
    </w:p>
    <w:p w14:paraId="7727D52F" w14:textId="77777777" w:rsidR="00FF432C" w:rsidRDefault="00FF432C" w:rsidP="00FF432C">
      <w:pPr>
        <w:pStyle w:val="PL"/>
      </w:pPr>
      <w:r>
        <w:t xml:space="preserve">    SliceExpiryInfo :</w:t>
      </w:r>
    </w:p>
    <w:p w14:paraId="4E2A6156" w14:textId="77777777" w:rsidR="00FF432C" w:rsidRDefault="00FF432C" w:rsidP="00FF432C">
      <w:pPr>
        <w:pStyle w:val="PL"/>
      </w:pPr>
      <w:r>
        <w:t xml:space="preserve">      description: Slice validity</w:t>
      </w:r>
    </w:p>
    <w:p w14:paraId="4AE5046C" w14:textId="77777777" w:rsidR="00FF432C" w:rsidRDefault="00FF432C" w:rsidP="00FF432C">
      <w:pPr>
        <w:pStyle w:val="PL"/>
      </w:pPr>
      <w:r>
        <w:t xml:space="preserve">      type: object</w:t>
      </w:r>
    </w:p>
    <w:p w14:paraId="4EE77774" w14:textId="77777777" w:rsidR="00FF432C" w:rsidRDefault="00FF432C" w:rsidP="00FF432C">
      <w:pPr>
        <w:pStyle w:val="PL"/>
      </w:pPr>
      <w:r>
        <w:t xml:space="preserve">      properties:</w:t>
      </w:r>
    </w:p>
    <w:p w14:paraId="20DE7D47" w14:textId="77777777" w:rsidR="00FF432C" w:rsidRDefault="00FF432C" w:rsidP="00FF432C">
      <w:pPr>
        <w:pStyle w:val="PL"/>
      </w:pPr>
      <w:r>
        <w:t xml:space="preserve">        pLMNInfo:</w:t>
      </w:r>
    </w:p>
    <w:p w14:paraId="1278C1FF" w14:textId="77777777" w:rsidR="00FF432C" w:rsidRDefault="00FF432C" w:rsidP="00FF432C">
      <w:pPr>
        <w:pStyle w:val="PL"/>
      </w:pPr>
      <w:r>
        <w:t xml:space="preserve">          $ref: 'TS28541_NrNrm.yaml#/components/schemas/PlmnInfo'</w:t>
      </w:r>
    </w:p>
    <w:p w14:paraId="3DB705C4" w14:textId="77777777" w:rsidR="00FF432C" w:rsidRDefault="00FF432C" w:rsidP="00FF432C">
      <w:pPr>
        <w:pStyle w:val="PL"/>
      </w:pPr>
      <w:r>
        <w:t xml:space="preserve">        expiryTime:</w:t>
      </w:r>
    </w:p>
    <w:p w14:paraId="3164F789" w14:textId="77777777" w:rsidR="00FF432C" w:rsidRDefault="00FF432C" w:rsidP="00FF432C">
      <w:pPr>
        <w:pStyle w:val="PL"/>
      </w:pPr>
      <w:r>
        <w:t xml:space="preserve">          $ref: 'TS28623_ComDefs.yaml#/components/schemas/DateTimeRo'        </w:t>
      </w:r>
    </w:p>
    <w:p w14:paraId="0979199D" w14:textId="77777777" w:rsidR="00FF432C" w:rsidRDefault="00FF432C" w:rsidP="00FF432C">
      <w:pPr>
        <w:pStyle w:val="PL"/>
      </w:pPr>
      <w:r>
        <w:t xml:space="preserve">    PcscfInfo:</w:t>
      </w:r>
    </w:p>
    <w:p w14:paraId="05D86385" w14:textId="77777777" w:rsidR="00FF432C" w:rsidRDefault="00FF432C" w:rsidP="00FF432C">
      <w:pPr>
        <w:pStyle w:val="PL"/>
      </w:pPr>
      <w:r>
        <w:t xml:space="preserve">      description: Information of a P-CSCF NF Instance</w:t>
      </w:r>
    </w:p>
    <w:p w14:paraId="596EA3BB" w14:textId="77777777" w:rsidR="00FF432C" w:rsidRDefault="00FF432C" w:rsidP="00FF432C">
      <w:pPr>
        <w:pStyle w:val="PL"/>
      </w:pPr>
      <w:r>
        <w:t xml:space="preserve">      type: object</w:t>
      </w:r>
    </w:p>
    <w:p w14:paraId="048C228A" w14:textId="77777777" w:rsidR="00FF432C" w:rsidRDefault="00FF432C" w:rsidP="00FF432C">
      <w:pPr>
        <w:pStyle w:val="PL"/>
      </w:pPr>
      <w:r>
        <w:t xml:space="preserve">      properties:</w:t>
      </w:r>
    </w:p>
    <w:p w14:paraId="0F15C74D" w14:textId="77777777" w:rsidR="00FF432C" w:rsidRDefault="00FF432C" w:rsidP="00FF432C">
      <w:pPr>
        <w:pStyle w:val="PL"/>
      </w:pPr>
      <w:r>
        <w:t xml:space="preserve">        accessType:</w:t>
      </w:r>
    </w:p>
    <w:p w14:paraId="518B8D2B" w14:textId="77777777" w:rsidR="00FF432C" w:rsidRDefault="00FF432C" w:rsidP="00FF432C">
      <w:pPr>
        <w:pStyle w:val="PL"/>
      </w:pPr>
      <w:r>
        <w:t xml:space="preserve">          type: array</w:t>
      </w:r>
    </w:p>
    <w:p w14:paraId="71B38D4D" w14:textId="77777777" w:rsidR="00FF432C" w:rsidRDefault="00FF432C" w:rsidP="00FF432C">
      <w:pPr>
        <w:pStyle w:val="PL"/>
      </w:pPr>
      <w:r>
        <w:t xml:space="preserve">          uniqueItems: true</w:t>
      </w:r>
    </w:p>
    <w:p w14:paraId="1040A548" w14:textId="77777777" w:rsidR="00FF432C" w:rsidRDefault="00FF432C" w:rsidP="00FF432C">
      <w:pPr>
        <w:pStyle w:val="PL"/>
      </w:pPr>
      <w:r>
        <w:t xml:space="preserve">          items:</w:t>
      </w:r>
    </w:p>
    <w:p w14:paraId="1B117AA0" w14:textId="77777777" w:rsidR="00FF432C" w:rsidRDefault="00FF432C" w:rsidP="00FF432C">
      <w:pPr>
        <w:pStyle w:val="PL"/>
      </w:pPr>
      <w:r>
        <w:t xml:space="preserve">            $ref: 'TS29571_CommonData.yaml#/components/schemas/AccessType'</w:t>
      </w:r>
    </w:p>
    <w:p w14:paraId="0899F9D6" w14:textId="77777777" w:rsidR="00FF432C" w:rsidRDefault="00FF432C" w:rsidP="00FF432C">
      <w:pPr>
        <w:pStyle w:val="PL"/>
      </w:pPr>
      <w:r>
        <w:t xml:space="preserve">          minItems: 1</w:t>
      </w:r>
    </w:p>
    <w:p w14:paraId="16123294" w14:textId="77777777" w:rsidR="00FF432C" w:rsidRDefault="00FF432C" w:rsidP="00FF432C">
      <w:pPr>
        <w:pStyle w:val="PL"/>
      </w:pPr>
      <w:r>
        <w:t xml:space="preserve">        dnnList:</w:t>
      </w:r>
    </w:p>
    <w:p w14:paraId="532B1535" w14:textId="77777777" w:rsidR="00FF432C" w:rsidRDefault="00FF432C" w:rsidP="00FF432C">
      <w:pPr>
        <w:pStyle w:val="PL"/>
      </w:pPr>
      <w:r>
        <w:t xml:space="preserve">          type: array</w:t>
      </w:r>
    </w:p>
    <w:p w14:paraId="36D969FF" w14:textId="77777777" w:rsidR="00FF432C" w:rsidRDefault="00FF432C" w:rsidP="00FF432C">
      <w:pPr>
        <w:pStyle w:val="PL"/>
      </w:pPr>
      <w:r>
        <w:t xml:space="preserve">          uniqueItems: true</w:t>
      </w:r>
    </w:p>
    <w:p w14:paraId="4DC42A03" w14:textId="77777777" w:rsidR="00FF432C" w:rsidRDefault="00FF432C" w:rsidP="00FF432C">
      <w:pPr>
        <w:pStyle w:val="PL"/>
      </w:pPr>
      <w:r>
        <w:t xml:space="preserve">          items:</w:t>
      </w:r>
    </w:p>
    <w:p w14:paraId="798C8EC7" w14:textId="77777777" w:rsidR="00FF432C" w:rsidRDefault="00FF432C" w:rsidP="00FF432C">
      <w:pPr>
        <w:pStyle w:val="PL"/>
      </w:pPr>
      <w:r>
        <w:t xml:space="preserve">            $ref: 'TS29571_CommonData.yaml#/components/schemas/Dnn'</w:t>
      </w:r>
    </w:p>
    <w:p w14:paraId="204E5265" w14:textId="77777777" w:rsidR="00FF432C" w:rsidRDefault="00FF432C" w:rsidP="00FF432C">
      <w:pPr>
        <w:pStyle w:val="PL"/>
      </w:pPr>
      <w:r>
        <w:t xml:space="preserve">          minItems: 1</w:t>
      </w:r>
    </w:p>
    <w:p w14:paraId="77BBA7F5" w14:textId="77777777" w:rsidR="00FF432C" w:rsidRDefault="00FF432C" w:rsidP="00FF432C">
      <w:pPr>
        <w:pStyle w:val="PL"/>
      </w:pPr>
      <w:r>
        <w:t xml:space="preserve">        gmFqdn:</w:t>
      </w:r>
    </w:p>
    <w:p w14:paraId="752755D7" w14:textId="77777777" w:rsidR="00FF432C" w:rsidRDefault="00FF432C" w:rsidP="00FF432C">
      <w:pPr>
        <w:pStyle w:val="PL"/>
      </w:pPr>
      <w:r>
        <w:t xml:space="preserve">          $ref: 'TS28623_ComDefs.yaml#/components/schemas/Fqdn'</w:t>
      </w:r>
    </w:p>
    <w:p w14:paraId="0115126B" w14:textId="77777777" w:rsidR="00FF432C" w:rsidRDefault="00FF432C" w:rsidP="00FF432C">
      <w:pPr>
        <w:pStyle w:val="PL"/>
      </w:pPr>
      <w:r>
        <w:t xml:space="preserve">        gmIpv4Addresses:</w:t>
      </w:r>
    </w:p>
    <w:p w14:paraId="20704959" w14:textId="77777777" w:rsidR="00FF432C" w:rsidRDefault="00FF432C" w:rsidP="00FF432C">
      <w:pPr>
        <w:pStyle w:val="PL"/>
      </w:pPr>
      <w:r>
        <w:t xml:space="preserve">          type: array</w:t>
      </w:r>
    </w:p>
    <w:p w14:paraId="0EBA90D6" w14:textId="77777777" w:rsidR="00FF432C" w:rsidRDefault="00FF432C" w:rsidP="00FF432C">
      <w:pPr>
        <w:pStyle w:val="PL"/>
      </w:pPr>
      <w:r>
        <w:t xml:space="preserve">          uniqueItems: true</w:t>
      </w:r>
    </w:p>
    <w:p w14:paraId="265314E2" w14:textId="77777777" w:rsidR="00FF432C" w:rsidRDefault="00FF432C" w:rsidP="00FF432C">
      <w:pPr>
        <w:pStyle w:val="PL"/>
      </w:pPr>
      <w:r>
        <w:t xml:space="preserve">          items:</w:t>
      </w:r>
    </w:p>
    <w:p w14:paraId="5C54E799" w14:textId="77777777" w:rsidR="00FF432C" w:rsidRDefault="00FF432C" w:rsidP="00FF432C">
      <w:pPr>
        <w:pStyle w:val="PL"/>
      </w:pPr>
      <w:r>
        <w:t xml:space="preserve">            $ref: 'TS28623_ComDefs.yaml#/components/schemas/Ipv4Addr'</w:t>
      </w:r>
    </w:p>
    <w:p w14:paraId="4045B156" w14:textId="77777777" w:rsidR="00FF432C" w:rsidRDefault="00FF432C" w:rsidP="00FF432C">
      <w:pPr>
        <w:pStyle w:val="PL"/>
      </w:pPr>
      <w:r>
        <w:t xml:space="preserve">          minItems: 1</w:t>
      </w:r>
    </w:p>
    <w:p w14:paraId="4CB0FCD2" w14:textId="77777777" w:rsidR="00FF432C" w:rsidRDefault="00FF432C" w:rsidP="00FF432C">
      <w:pPr>
        <w:pStyle w:val="PL"/>
      </w:pPr>
      <w:r>
        <w:lastRenderedPageBreak/>
        <w:t xml:space="preserve">        gmIpv6Addresses:</w:t>
      </w:r>
    </w:p>
    <w:p w14:paraId="3CDFD031" w14:textId="77777777" w:rsidR="00FF432C" w:rsidRDefault="00FF432C" w:rsidP="00FF432C">
      <w:pPr>
        <w:pStyle w:val="PL"/>
      </w:pPr>
      <w:r>
        <w:t xml:space="preserve">          type: array</w:t>
      </w:r>
    </w:p>
    <w:p w14:paraId="7142C1B6" w14:textId="77777777" w:rsidR="00FF432C" w:rsidRDefault="00FF432C" w:rsidP="00FF432C">
      <w:pPr>
        <w:pStyle w:val="PL"/>
      </w:pPr>
      <w:r>
        <w:t xml:space="preserve">          uniqueItems: true</w:t>
      </w:r>
    </w:p>
    <w:p w14:paraId="290E621F" w14:textId="77777777" w:rsidR="00FF432C" w:rsidRDefault="00FF432C" w:rsidP="00FF432C">
      <w:pPr>
        <w:pStyle w:val="PL"/>
      </w:pPr>
      <w:r>
        <w:t xml:space="preserve">          items:</w:t>
      </w:r>
    </w:p>
    <w:p w14:paraId="27D7149B" w14:textId="77777777" w:rsidR="00FF432C" w:rsidRDefault="00FF432C" w:rsidP="00FF432C">
      <w:pPr>
        <w:pStyle w:val="PL"/>
      </w:pPr>
      <w:r>
        <w:t xml:space="preserve">            $ref: 'TS28623_ComDefs.yaml#/components/schemas/Ipv6Addr'</w:t>
      </w:r>
    </w:p>
    <w:p w14:paraId="013E53E2" w14:textId="77777777" w:rsidR="00FF432C" w:rsidRDefault="00FF432C" w:rsidP="00FF432C">
      <w:pPr>
        <w:pStyle w:val="PL"/>
      </w:pPr>
      <w:r>
        <w:t xml:space="preserve">          minItems: 1</w:t>
      </w:r>
    </w:p>
    <w:p w14:paraId="4F24A2D9" w14:textId="77777777" w:rsidR="00FF432C" w:rsidRDefault="00FF432C" w:rsidP="00FF432C">
      <w:pPr>
        <w:pStyle w:val="PL"/>
      </w:pPr>
      <w:r>
        <w:t xml:space="preserve">        mwFqdn:</w:t>
      </w:r>
    </w:p>
    <w:p w14:paraId="4B883CF1" w14:textId="77777777" w:rsidR="00FF432C" w:rsidRDefault="00FF432C" w:rsidP="00FF432C">
      <w:pPr>
        <w:pStyle w:val="PL"/>
      </w:pPr>
      <w:r>
        <w:t xml:space="preserve">          $ref: 'TS28623_ComDefs.yaml#/components/schemas/Fqdn'</w:t>
      </w:r>
    </w:p>
    <w:p w14:paraId="4496D440" w14:textId="77777777" w:rsidR="00FF432C" w:rsidRDefault="00FF432C" w:rsidP="00FF432C">
      <w:pPr>
        <w:pStyle w:val="PL"/>
      </w:pPr>
      <w:r>
        <w:t xml:space="preserve">        mwIpv4Addresses:</w:t>
      </w:r>
    </w:p>
    <w:p w14:paraId="695967E6" w14:textId="77777777" w:rsidR="00FF432C" w:rsidRDefault="00FF432C" w:rsidP="00FF432C">
      <w:pPr>
        <w:pStyle w:val="PL"/>
      </w:pPr>
      <w:r>
        <w:t xml:space="preserve">          type: array</w:t>
      </w:r>
    </w:p>
    <w:p w14:paraId="25F3DBCA" w14:textId="77777777" w:rsidR="00FF432C" w:rsidRDefault="00FF432C" w:rsidP="00FF432C">
      <w:pPr>
        <w:pStyle w:val="PL"/>
      </w:pPr>
      <w:r>
        <w:t xml:space="preserve">          uniqueItems: true</w:t>
      </w:r>
    </w:p>
    <w:p w14:paraId="1743AA2E" w14:textId="77777777" w:rsidR="00FF432C" w:rsidRDefault="00FF432C" w:rsidP="00FF432C">
      <w:pPr>
        <w:pStyle w:val="PL"/>
      </w:pPr>
      <w:r>
        <w:t xml:space="preserve">          items:</w:t>
      </w:r>
    </w:p>
    <w:p w14:paraId="19E4595D" w14:textId="77777777" w:rsidR="00FF432C" w:rsidRDefault="00FF432C" w:rsidP="00FF432C">
      <w:pPr>
        <w:pStyle w:val="PL"/>
      </w:pPr>
      <w:r>
        <w:t xml:space="preserve">            $ref: 'TS28623_ComDefs.yaml#/components/schemas/Ipv4Addr'</w:t>
      </w:r>
    </w:p>
    <w:p w14:paraId="68451688" w14:textId="77777777" w:rsidR="00FF432C" w:rsidRDefault="00FF432C" w:rsidP="00FF432C">
      <w:pPr>
        <w:pStyle w:val="PL"/>
      </w:pPr>
      <w:r>
        <w:t xml:space="preserve">          minItems: 1</w:t>
      </w:r>
    </w:p>
    <w:p w14:paraId="3D7E3FC4" w14:textId="77777777" w:rsidR="00FF432C" w:rsidRDefault="00FF432C" w:rsidP="00FF432C">
      <w:pPr>
        <w:pStyle w:val="PL"/>
      </w:pPr>
      <w:r>
        <w:t xml:space="preserve">        mwIpv6Addresses:</w:t>
      </w:r>
    </w:p>
    <w:p w14:paraId="2F610C4F" w14:textId="77777777" w:rsidR="00FF432C" w:rsidRDefault="00FF432C" w:rsidP="00FF432C">
      <w:pPr>
        <w:pStyle w:val="PL"/>
      </w:pPr>
      <w:r>
        <w:t xml:space="preserve">          type: array</w:t>
      </w:r>
    </w:p>
    <w:p w14:paraId="3921FED4" w14:textId="77777777" w:rsidR="00FF432C" w:rsidRDefault="00FF432C" w:rsidP="00FF432C">
      <w:pPr>
        <w:pStyle w:val="PL"/>
      </w:pPr>
      <w:r>
        <w:t xml:space="preserve">          uniqueItems: true</w:t>
      </w:r>
    </w:p>
    <w:p w14:paraId="6839D378" w14:textId="77777777" w:rsidR="00FF432C" w:rsidRDefault="00FF432C" w:rsidP="00FF432C">
      <w:pPr>
        <w:pStyle w:val="PL"/>
      </w:pPr>
      <w:r>
        <w:t xml:space="preserve">          items:</w:t>
      </w:r>
    </w:p>
    <w:p w14:paraId="0D72953D" w14:textId="77777777" w:rsidR="00FF432C" w:rsidRDefault="00FF432C" w:rsidP="00FF432C">
      <w:pPr>
        <w:pStyle w:val="PL"/>
      </w:pPr>
      <w:r>
        <w:t xml:space="preserve">            $ref: 'TS28623_ComDefs.yaml#/components/schemas/Ipv6Addr'</w:t>
      </w:r>
    </w:p>
    <w:p w14:paraId="7FD3F530" w14:textId="77777777" w:rsidR="00FF432C" w:rsidRDefault="00FF432C" w:rsidP="00FF432C">
      <w:pPr>
        <w:pStyle w:val="PL"/>
      </w:pPr>
      <w:r>
        <w:t xml:space="preserve">          minItems: 1</w:t>
      </w:r>
    </w:p>
    <w:p w14:paraId="01721CD7" w14:textId="77777777" w:rsidR="00FF432C" w:rsidRDefault="00FF432C" w:rsidP="00FF432C">
      <w:pPr>
        <w:pStyle w:val="PL"/>
      </w:pPr>
      <w:r>
        <w:t xml:space="preserve">        servedIpv4AddressRanges:</w:t>
      </w:r>
    </w:p>
    <w:p w14:paraId="11C914E3" w14:textId="77777777" w:rsidR="00FF432C" w:rsidRDefault="00FF432C" w:rsidP="00FF432C">
      <w:pPr>
        <w:pStyle w:val="PL"/>
      </w:pPr>
      <w:r>
        <w:t xml:space="preserve">          type: array</w:t>
      </w:r>
    </w:p>
    <w:p w14:paraId="6A330575" w14:textId="77777777" w:rsidR="00FF432C" w:rsidRDefault="00FF432C" w:rsidP="00FF432C">
      <w:pPr>
        <w:pStyle w:val="PL"/>
      </w:pPr>
      <w:r>
        <w:t xml:space="preserve">          uniqueItems: true</w:t>
      </w:r>
    </w:p>
    <w:p w14:paraId="4265394D" w14:textId="77777777" w:rsidR="00FF432C" w:rsidRDefault="00FF432C" w:rsidP="00FF432C">
      <w:pPr>
        <w:pStyle w:val="PL"/>
      </w:pPr>
      <w:r>
        <w:t xml:space="preserve">          items:</w:t>
      </w:r>
    </w:p>
    <w:p w14:paraId="40540E66" w14:textId="77777777" w:rsidR="00FF432C" w:rsidRDefault="00FF432C" w:rsidP="00FF432C">
      <w:pPr>
        <w:pStyle w:val="PL"/>
      </w:pPr>
      <w:r>
        <w:t xml:space="preserve">            $ref: '#/components/schemas/Ipv4AddressRange'</w:t>
      </w:r>
    </w:p>
    <w:p w14:paraId="73B92735" w14:textId="77777777" w:rsidR="00FF432C" w:rsidRDefault="00FF432C" w:rsidP="00FF432C">
      <w:pPr>
        <w:pStyle w:val="PL"/>
      </w:pPr>
      <w:r>
        <w:t xml:space="preserve">          minItems: 1</w:t>
      </w:r>
    </w:p>
    <w:p w14:paraId="21221963" w14:textId="77777777" w:rsidR="00FF432C" w:rsidRDefault="00FF432C" w:rsidP="00FF432C">
      <w:pPr>
        <w:pStyle w:val="PL"/>
      </w:pPr>
      <w:r>
        <w:t xml:space="preserve">        servedIpv6PrefixRanges:</w:t>
      </w:r>
    </w:p>
    <w:p w14:paraId="3434ABA1" w14:textId="77777777" w:rsidR="00FF432C" w:rsidRDefault="00FF432C" w:rsidP="00FF432C">
      <w:pPr>
        <w:pStyle w:val="PL"/>
      </w:pPr>
      <w:r>
        <w:t xml:space="preserve">          type: array</w:t>
      </w:r>
    </w:p>
    <w:p w14:paraId="63A90FF6" w14:textId="77777777" w:rsidR="00FF432C" w:rsidRDefault="00FF432C" w:rsidP="00FF432C">
      <w:pPr>
        <w:pStyle w:val="PL"/>
      </w:pPr>
      <w:r>
        <w:t xml:space="preserve">          uniqueItems: true</w:t>
      </w:r>
    </w:p>
    <w:p w14:paraId="67D62D5A" w14:textId="77777777" w:rsidR="00FF432C" w:rsidRDefault="00FF432C" w:rsidP="00FF432C">
      <w:pPr>
        <w:pStyle w:val="PL"/>
      </w:pPr>
      <w:r>
        <w:t xml:space="preserve">          items:</w:t>
      </w:r>
    </w:p>
    <w:p w14:paraId="1E96BF7F" w14:textId="77777777" w:rsidR="00FF432C" w:rsidRDefault="00FF432C" w:rsidP="00FF432C">
      <w:pPr>
        <w:pStyle w:val="PL"/>
      </w:pPr>
      <w:r>
        <w:t xml:space="preserve">            $ref: '#/components/schemas/Ipv6PrefixRange'</w:t>
      </w:r>
    </w:p>
    <w:p w14:paraId="183D30E6" w14:textId="77777777" w:rsidR="00FF432C" w:rsidRDefault="00FF432C" w:rsidP="00FF432C">
      <w:pPr>
        <w:pStyle w:val="PL"/>
      </w:pPr>
      <w:r>
        <w:t xml:space="preserve">          minItems: 1</w:t>
      </w:r>
    </w:p>
    <w:p w14:paraId="7E899F26" w14:textId="77777777" w:rsidR="00FF432C" w:rsidRDefault="00FF432C" w:rsidP="00FF432C">
      <w:pPr>
        <w:pStyle w:val="PL"/>
      </w:pPr>
      <w:r>
        <w:t xml:space="preserve">    NfInfo:</w:t>
      </w:r>
    </w:p>
    <w:p w14:paraId="00AB6C78" w14:textId="77777777" w:rsidR="00FF432C" w:rsidRDefault="00FF432C" w:rsidP="00FF432C">
      <w:pPr>
        <w:pStyle w:val="PL"/>
      </w:pPr>
      <w:r>
        <w:t xml:space="preserve">      description: Information of a generic NF Instance</w:t>
      </w:r>
    </w:p>
    <w:p w14:paraId="4B6CEE37" w14:textId="77777777" w:rsidR="00FF432C" w:rsidRDefault="00FF432C" w:rsidP="00FF432C">
      <w:pPr>
        <w:pStyle w:val="PL"/>
      </w:pPr>
      <w:r>
        <w:t xml:space="preserve">      type: object</w:t>
      </w:r>
    </w:p>
    <w:p w14:paraId="2CFB9DC8" w14:textId="77777777" w:rsidR="00FF432C" w:rsidRDefault="00FF432C" w:rsidP="00FF432C">
      <w:pPr>
        <w:pStyle w:val="PL"/>
      </w:pPr>
      <w:r>
        <w:t xml:space="preserve">      properties:</w:t>
      </w:r>
    </w:p>
    <w:p w14:paraId="4BE0D2E1" w14:textId="77777777" w:rsidR="00FF432C" w:rsidRDefault="00FF432C" w:rsidP="00FF432C">
      <w:pPr>
        <w:pStyle w:val="PL"/>
      </w:pPr>
      <w:r>
        <w:t xml:space="preserve">        nfType:</w:t>
      </w:r>
    </w:p>
    <w:p w14:paraId="0B06D7AF" w14:textId="77777777" w:rsidR="00FF432C" w:rsidRDefault="00FF432C" w:rsidP="00FF432C">
      <w:pPr>
        <w:pStyle w:val="PL"/>
      </w:pPr>
      <w:r>
        <w:t xml:space="preserve">          $ref: '#/components/schemas/NFType'</w:t>
      </w:r>
    </w:p>
    <w:p w14:paraId="208D152A" w14:textId="77777777" w:rsidR="00FF432C" w:rsidRDefault="00FF432C" w:rsidP="00FF432C">
      <w:pPr>
        <w:pStyle w:val="PL"/>
      </w:pPr>
      <w:r>
        <w:t xml:space="preserve">    SAP:</w:t>
      </w:r>
    </w:p>
    <w:p w14:paraId="5F71B5C3" w14:textId="77777777" w:rsidR="00FF432C" w:rsidRDefault="00FF432C" w:rsidP="00FF432C">
      <w:pPr>
        <w:pStyle w:val="PL"/>
      </w:pPr>
      <w:r>
        <w:t xml:space="preserve">      type: object</w:t>
      </w:r>
    </w:p>
    <w:p w14:paraId="2856DAF3" w14:textId="77777777" w:rsidR="00FF432C" w:rsidRDefault="00FF432C" w:rsidP="00FF432C">
      <w:pPr>
        <w:pStyle w:val="PL"/>
      </w:pPr>
      <w:r>
        <w:t xml:space="preserve">      properties:</w:t>
      </w:r>
    </w:p>
    <w:p w14:paraId="271A5F57" w14:textId="77777777" w:rsidR="00FF432C" w:rsidRDefault="00FF432C" w:rsidP="00FF432C">
      <w:pPr>
        <w:pStyle w:val="PL"/>
      </w:pPr>
      <w:r>
        <w:t xml:space="preserve">        host:</w:t>
      </w:r>
    </w:p>
    <w:p w14:paraId="39C855E3" w14:textId="77777777" w:rsidR="00FF432C" w:rsidRDefault="00FF432C" w:rsidP="00FF432C">
      <w:pPr>
        <w:pStyle w:val="PL"/>
      </w:pPr>
      <w:r>
        <w:t xml:space="preserve">          $ref: 'TS28623_ComDefs.yaml#/components/schemas/Host'</w:t>
      </w:r>
    </w:p>
    <w:p w14:paraId="5593B1AA" w14:textId="77777777" w:rsidR="00FF432C" w:rsidRDefault="00FF432C" w:rsidP="00FF432C">
      <w:pPr>
        <w:pStyle w:val="PL"/>
      </w:pPr>
      <w:r>
        <w:t xml:space="preserve">        port:</w:t>
      </w:r>
    </w:p>
    <w:p w14:paraId="1E13BC8C" w14:textId="77777777" w:rsidR="00FF432C" w:rsidRDefault="00FF432C" w:rsidP="00FF432C">
      <w:pPr>
        <w:pStyle w:val="PL"/>
      </w:pPr>
      <w:r>
        <w:t xml:space="preserve">          type: integer</w:t>
      </w:r>
    </w:p>
    <w:p w14:paraId="76350F03" w14:textId="77777777" w:rsidR="00FF432C" w:rsidRDefault="00FF432C" w:rsidP="00FF432C">
      <w:pPr>
        <w:pStyle w:val="PL"/>
      </w:pPr>
      <w:r>
        <w:t xml:space="preserve">    NFServiceType:</w:t>
      </w:r>
    </w:p>
    <w:p w14:paraId="6C8DE338" w14:textId="77777777" w:rsidR="00FF432C" w:rsidRDefault="00FF432C" w:rsidP="00FF432C">
      <w:pPr>
        <w:pStyle w:val="PL"/>
      </w:pPr>
      <w:r>
        <w:t xml:space="preserve">      type: string</w:t>
      </w:r>
    </w:p>
    <w:p w14:paraId="1A52C25F" w14:textId="77777777" w:rsidR="00FF432C" w:rsidRDefault="00FF432C" w:rsidP="00FF432C">
      <w:pPr>
        <w:pStyle w:val="PL"/>
      </w:pPr>
      <w:r>
        <w:t xml:space="preserve">      enum:</w:t>
      </w:r>
    </w:p>
    <w:p w14:paraId="73F7870F" w14:textId="77777777" w:rsidR="00FF432C" w:rsidRDefault="00FF432C" w:rsidP="00FF432C">
      <w:pPr>
        <w:pStyle w:val="PL"/>
      </w:pPr>
      <w:r>
        <w:t xml:space="preserve">        - NAMF_COMMUNICATION</w:t>
      </w:r>
    </w:p>
    <w:p w14:paraId="7A052E66" w14:textId="77777777" w:rsidR="00FF432C" w:rsidRDefault="00FF432C" w:rsidP="00FF432C">
      <w:pPr>
        <w:pStyle w:val="PL"/>
      </w:pPr>
      <w:r>
        <w:t xml:space="preserve">        - NAMF_EVENTEXPOSURE</w:t>
      </w:r>
    </w:p>
    <w:p w14:paraId="33D20B3F" w14:textId="77777777" w:rsidR="00FF432C" w:rsidRDefault="00FF432C" w:rsidP="00FF432C">
      <w:pPr>
        <w:pStyle w:val="PL"/>
      </w:pPr>
      <w:r>
        <w:t xml:space="preserve">        - NAMF_MT</w:t>
      </w:r>
    </w:p>
    <w:p w14:paraId="1C064409" w14:textId="77777777" w:rsidR="00FF432C" w:rsidRDefault="00FF432C" w:rsidP="00FF432C">
      <w:pPr>
        <w:pStyle w:val="PL"/>
      </w:pPr>
      <w:r>
        <w:t xml:space="preserve">        - NAMF_LOCATION</w:t>
      </w:r>
    </w:p>
    <w:p w14:paraId="376CC012" w14:textId="77777777" w:rsidR="00FF432C" w:rsidRDefault="00FF432C" w:rsidP="00FF432C">
      <w:pPr>
        <w:pStyle w:val="PL"/>
      </w:pPr>
      <w:r>
        <w:t xml:space="preserve">        - NSMF_PDUSESSION</w:t>
      </w:r>
    </w:p>
    <w:p w14:paraId="62115239" w14:textId="77777777" w:rsidR="00FF432C" w:rsidRDefault="00FF432C" w:rsidP="00FF432C">
      <w:pPr>
        <w:pStyle w:val="PL"/>
      </w:pPr>
      <w:r>
        <w:t xml:space="preserve">        - NSMF_EVENTEXPOSURE</w:t>
      </w:r>
    </w:p>
    <w:p w14:paraId="4D8C2CD2" w14:textId="77777777" w:rsidR="00FF432C" w:rsidRDefault="00FF432C" w:rsidP="00FF432C">
      <w:pPr>
        <w:pStyle w:val="PL"/>
      </w:pPr>
      <w:r>
        <w:t xml:space="preserve">        - OTHERS</w:t>
      </w:r>
    </w:p>
    <w:p w14:paraId="15A06582" w14:textId="77777777" w:rsidR="00FF432C" w:rsidRDefault="00FF432C" w:rsidP="00FF432C">
      <w:pPr>
        <w:pStyle w:val="PL"/>
      </w:pPr>
      <w:r>
        <w:t xml:space="preserve">      readOnly: true      </w:t>
      </w:r>
    </w:p>
    <w:p w14:paraId="4562F14F" w14:textId="77777777" w:rsidR="00FF432C" w:rsidRDefault="00FF432C" w:rsidP="00FF432C">
      <w:pPr>
        <w:pStyle w:val="PL"/>
      </w:pPr>
      <w:r>
        <w:t xml:space="preserve">    Operation:</w:t>
      </w:r>
    </w:p>
    <w:p w14:paraId="7FD04FAB" w14:textId="77777777" w:rsidR="00FF432C" w:rsidRDefault="00FF432C" w:rsidP="00FF432C">
      <w:pPr>
        <w:pStyle w:val="PL"/>
      </w:pPr>
      <w:r>
        <w:t xml:space="preserve">      type: object</w:t>
      </w:r>
    </w:p>
    <w:p w14:paraId="758D4981" w14:textId="77777777" w:rsidR="00FF432C" w:rsidRDefault="00FF432C" w:rsidP="00FF432C">
      <w:pPr>
        <w:pStyle w:val="PL"/>
      </w:pPr>
      <w:r>
        <w:t xml:space="preserve">      properties:</w:t>
      </w:r>
    </w:p>
    <w:p w14:paraId="4849D9C4" w14:textId="77777777" w:rsidR="00FF432C" w:rsidRDefault="00FF432C" w:rsidP="00FF432C">
      <w:pPr>
        <w:pStyle w:val="PL"/>
      </w:pPr>
      <w:r>
        <w:t xml:space="preserve">        name:</w:t>
      </w:r>
    </w:p>
    <w:p w14:paraId="54341070" w14:textId="77777777" w:rsidR="00FF432C" w:rsidRDefault="00FF432C" w:rsidP="00FF432C">
      <w:pPr>
        <w:pStyle w:val="PL"/>
      </w:pPr>
      <w:r>
        <w:t xml:space="preserve">          type: string</w:t>
      </w:r>
    </w:p>
    <w:p w14:paraId="6C678987" w14:textId="77777777" w:rsidR="00FF432C" w:rsidRDefault="00FF432C" w:rsidP="00FF432C">
      <w:pPr>
        <w:pStyle w:val="PL"/>
      </w:pPr>
      <w:r>
        <w:t xml:space="preserve">          readOnly: true</w:t>
      </w:r>
    </w:p>
    <w:p w14:paraId="5B13EF03" w14:textId="77777777" w:rsidR="00FF432C" w:rsidRDefault="00FF432C" w:rsidP="00FF432C">
      <w:pPr>
        <w:pStyle w:val="PL"/>
      </w:pPr>
      <w:r>
        <w:t xml:space="preserve">        allowedNFTypes:</w:t>
      </w:r>
    </w:p>
    <w:p w14:paraId="26C52061" w14:textId="77777777" w:rsidR="00FF432C" w:rsidRDefault="00FF432C" w:rsidP="00FF432C">
      <w:pPr>
        <w:pStyle w:val="PL"/>
      </w:pPr>
      <w:r>
        <w:t xml:space="preserve">          $ref: '#/components/schemas/NFType'</w:t>
      </w:r>
    </w:p>
    <w:p w14:paraId="7377FE5B" w14:textId="77777777" w:rsidR="00FF432C" w:rsidRDefault="00FF432C" w:rsidP="00FF432C">
      <w:pPr>
        <w:pStyle w:val="PL"/>
      </w:pPr>
      <w:r>
        <w:t xml:space="preserve">        operationSemantics:</w:t>
      </w:r>
    </w:p>
    <w:p w14:paraId="5D65D015" w14:textId="77777777" w:rsidR="00FF432C" w:rsidRDefault="00FF432C" w:rsidP="00FF432C">
      <w:pPr>
        <w:pStyle w:val="PL"/>
      </w:pPr>
      <w:r>
        <w:t xml:space="preserve">          $ref: '#/components/schemas/OperationSemantics'</w:t>
      </w:r>
    </w:p>
    <w:p w14:paraId="25ECAC8B" w14:textId="77777777" w:rsidR="00FF432C" w:rsidRDefault="00FF432C" w:rsidP="00FF432C">
      <w:pPr>
        <w:pStyle w:val="PL"/>
      </w:pPr>
      <w:r>
        <w:t xml:space="preserve">    NFType:</w:t>
      </w:r>
    </w:p>
    <w:p w14:paraId="03A40E17" w14:textId="77777777" w:rsidR="00FF432C" w:rsidRDefault="00FF432C" w:rsidP="00FF432C">
      <w:pPr>
        <w:pStyle w:val="PL"/>
      </w:pPr>
      <w:r>
        <w:t xml:space="preserve">      description: NF name defined in TS 23.501 or TS 29.510'.This datatype is used for writable attribute</w:t>
      </w:r>
    </w:p>
    <w:p w14:paraId="47BD47AB" w14:textId="77777777" w:rsidR="00FF432C" w:rsidRDefault="00FF432C" w:rsidP="00FF432C">
      <w:pPr>
        <w:pStyle w:val="PL"/>
      </w:pPr>
      <w:r>
        <w:t xml:space="preserve">      type: string</w:t>
      </w:r>
    </w:p>
    <w:p w14:paraId="4373579E" w14:textId="77777777" w:rsidR="00FF432C" w:rsidRDefault="00FF432C" w:rsidP="00FF432C">
      <w:pPr>
        <w:pStyle w:val="PL"/>
      </w:pPr>
      <w:r>
        <w:t xml:space="preserve">      enum:</w:t>
      </w:r>
    </w:p>
    <w:p w14:paraId="3AF522D6" w14:textId="77777777" w:rsidR="00FF432C" w:rsidRDefault="00FF432C" w:rsidP="00FF432C">
      <w:pPr>
        <w:pStyle w:val="PL"/>
      </w:pPr>
      <w:r>
        <w:t xml:space="preserve">        - NRF</w:t>
      </w:r>
    </w:p>
    <w:p w14:paraId="69464ECC" w14:textId="77777777" w:rsidR="00FF432C" w:rsidRDefault="00FF432C" w:rsidP="00FF432C">
      <w:pPr>
        <w:pStyle w:val="PL"/>
      </w:pPr>
      <w:r>
        <w:t xml:space="preserve">        - UDM</w:t>
      </w:r>
    </w:p>
    <w:p w14:paraId="4949C6E5" w14:textId="77777777" w:rsidR="00FF432C" w:rsidRDefault="00FF432C" w:rsidP="00FF432C">
      <w:pPr>
        <w:pStyle w:val="PL"/>
      </w:pPr>
      <w:r>
        <w:t xml:space="preserve">        - AMF</w:t>
      </w:r>
    </w:p>
    <w:p w14:paraId="2E60106A" w14:textId="77777777" w:rsidR="00FF432C" w:rsidRDefault="00FF432C" w:rsidP="00FF432C">
      <w:pPr>
        <w:pStyle w:val="PL"/>
      </w:pPr>
      <w:r>
        <w:t xml:space="preserve">        - SMF</w:t>
      </w:r>
    </w:p>
    <w:p w14:paraId="36628874" w14:textId="77777777" w:rsidR="00FF432C" w:rsidRDefault="00FF432C" w:rsidP="00FF432C">
      <w:pPr>
        <w:pStyle w:val="PL"/>
      </w:pPr>
      <w:r>
        <w:t xml:space="preserve">        - AUSF</w:t>
      </w:r>
    </w:p>
    <w:p w14:paraId="7D198ABA" w14:textId="77777777" w:rsidR="00FF432C" w:rsidRDefault="00FF432C" w:rsidP="00FF432C">
      <w:pPr>
        <w:pStyle w:val="PL"/>
      </w:pPr>
      <w:r>
        <w:t xml:space="preserve">        - NEF</w:t>
      </w:r>
    </w:p>
    <w:p w14:paraId="57EBF170" w14:textId="77777777" w:rsidR="00FF432C" w:rsidRDefault="00FF432C" w:rsidP="00FF432C">
      <w:pPr>
        <w:pStyle w:val="PL"/>
      </w:pPr>
      <w:r>
        <w:t xml:space="preserve">        - PCF</w:t>
      </w:r>
    </w:p>
    <w:p w14:paraId="119A36DF" w14:textId="77777777" w:rsidR="00FF432C" w:rsidRDefault="00FF432C" w:rsidP="00FF432C">
      <w:pPr>
        <w:pStyle w:val="PL"/>
      </w:pPr>
      <w:r>
        <w:lastRenderedPageBreak/>
        <w:t xml:space="preserve">        - SMSF</w:t>
      </w:r>
    </w:p>
    <w:p w14:paraId="6437D30A" w14:textId="77777777" w:rsidR="00FF432C" w:rsidRDefault="00FF432C" w:rsidP="00FF432C">
      <w:pPr>
        <w:pStyle w:val="PL"/>
      </w:pPr>
      <w:r>
        <w:t xml:space="preserve">        - NSSF</w:t>
      </w:r>
    </w:p>
    <w:p w14:paraId="4CA81228" w14:textId="77777777" w:rsidR="00FF432C" w:rsidRDefault="00FF432C" w:rsidP="00FF432C">
      <w:pPr>
        <w:pStyle w:val="PL"/>
      </w:pPr>
      <w:r>
        <w:t xml:space="preserve">        - UDR</w:t>
      </w:r>
    </w:p>
    <w:p w14:paraId="66CD551B" w14:textId="77777777" w:rsidR="00FF432C" w:rsidRDefault="00FF432C" w:rsidP="00FF432C">
      <w:pPr>
        <w:pStyle w:val="PL"/>
      </w:pPr>
      <w:r>
        <w:t xml:space="preserve">        - LMF</w:t>
      </w:r>
    </w:p>
    <w:p w14:paraId="6E46DF12" w14:textId="77777777" w:rsidR="00FF432C" w:rsidRDefault="00FF432C" w:rsidP="00FF432C">
      <w:pPr>
        <w:pStyle w:val="PL"/>
      </w:pPr>
      <w:r>
        <w:t xml:space="preserve">        - GMLC</w:t>
      </w:r>
    </w:p>
    <w:p w14:paraId="2FE8B5D1" w14:textId="77777777" w:rsidR="00FF432C" w:rsidRDefault="00FF432C" w:rsidP="00FF432C">
      <w:pPr>
        <w:pStyle w:val="PL"/>
      </w:pPr>
      <w:r>
        <w:t xml:space="preserve">        - 5G_EIR</w:t>
      </w:r>
    </w:p>
    <w:p w14:paraId="0D93EB92" w14:textId="77777777" w:rsidR="00FF432C" w:rsidRDefault="00FF432C" w:rsidP="00FF432C">
      <w:pPr>
        <w:pStyle w:val="PL"/>
      </w:pPr>
      <w:r>
        <w:t xml:space="preserve">        - SEPP</w:t>
      </w:r>
    </w:p>
    <w:p w14:paraId="7EC0EEF1" w14:textId="77777777" w:rsidR="00FF432C" w:rsidRDefault="00FF432C" w:rsidP="00FF432C">
      <w:pPr>
        <w:pStyle w:val="PL"/>
      </w:pPr>
      <w:r>
        <w:t xml:space="preserve">        - UPF</w:t>
      </w:r>
    </w:p>
    <w:p w14:paraId="4A9B8883" w14:textId="77777777" w:rsidR="00FF432C" w:rsidRDefault="00FF432C" w:rsidP="00FF432C">
      <w:pPr>
        <w:pStyle w:val="PL"/>
      </w:pPr>
      <w:r>
        <w:t xml:space="preserve">        - N3IWF</w:t>
      </w:r>
    </w:p>
    <w:p w14:paraId="4BD0F842" w14:textId="77777777" w:rsidR="00FF432C" w:rsidRDefault="00FF432C" w:rsidP="00FF432C">
      <w:pPr>
        <w:pStyle w:val="PL"/>
      </w:pPr>
      <w:r>
        <w:t xml:space="preserve">        - AF</w:t>
      </w:r>
    </w:p>
    <w:p w14:paraId="2AD0E0AF" w14:textId="77777777" w:rsidR="00FF432C" w:rsidRDefault="00FF432C" w:rsidP="00FF432C">
      <w:pPr>
        <w:pStyle w:val="PL"/>
      </w:pPr>
      <w:r>
        <w:t xml:space="preserve">        - UDSF</w:t>
      </w:r>
    </w:p>
    <w:p w14:paraId="2A4851D9" w14:textId="77777777" w:rsidR="00FF432C" w:rsidRDefault="00FF432C" w:rsidP="00FF432C">
      <w:pPr>
        <w:pStyle w:val="PL"/>
      </w:pPr>
      <w:r>
        <w:t xml:space="preserve">        - DN</w:t>
      </w:r>
    </w:p>
    <w:p w14:paraId="3378B51E" w14:textId="77777777" w:rsidR="00FF432C" w:rsidRDefault="00FF432C" w:rsidP="00FF432C">
      <w:pPr>
        <w:pStyle w:val="PL"/>
      </w:pPr>
      <w:r>
        <w:t xml:space="preserve">        - BSF</w:t>
      </w:r>
    </w:p>
    <w:p w14:paraId="38C91E16" w14:textId="77777777" w:rsidR="00FF432C" w:rsidRDefault="00FF432C" w:rsidP="00FF432C">
      <w:pPr>
        <w:pStyle w:val="PL"/>
      </w:pPr>
      <w:r>
        <w:t xml:space="preserve">        - CHF</w:t>
      </w:r>
    </w:p>
    <w:p w14:paraId="1693F1D5" w14:textId="77777777" w:rsidR="00FF432C" w:rsidRDefault="00FF432C" w:rsidP="00FF432C">
      <w:pPr>
        <w:pStyle w:val="PL"/>
      </w:pPr>
      <w:r>
        <w:t xml:space="preserve">        - NWDAF</w:t>
      </w:r>
    </w:p>
    <w:p w14:paraId="44B148ED" w14:textId="77777777" w:rsidR="00FF432C" w:rsidRDefault="00FF432C" w:rsidP="00FF432C">
      <w:pPr>
        <w:pStyle w:val="PL"/>
      </w:pPr>
      <w:r>
        <w:t xml:space="preserve">        - PCSCF</w:t>
      </w:r>
    </w:p>
    <w:p w14:paraId="6047900D" w14:textId="77777777" w:rsidR="00FF432C" w:rsidRDefault="00FF432C" w:rsidP="00FF432C">
      <w:pPr>
        <w:pStyle w:val="PL"/>
      </w:pPr>
      <w:r>
        <w:t xml:space="preserve">        - CBCF</w:t>
      </w:r>
    </w:p>
    <w:p w14:paraId="346E2867" w14:textId="77777777" w:rsidR="00FF432C" w:rsidRDefault="00FF432C" w:rsidP="00FF432C">
      <w:pPr>
        <w:pStyle w:val="PL"/>
      </w:pPr>
      <w:r>
        <w:t xml:space="preserve">        - HSS</w:t>
      </w:r>
    </w:p>
    <w:p w14:paraId="0110BD8E" w14:textId="77777777" w:rsidR="00FF432C" w:rsidRDefault="00FF432C" w:rsidP="00FF432C">
      <w:pPr>
        <w:pStyle w:val="PL"/>
      </w:pPr>
      <w:r>
        <w:t xml:space="preserve">        - UCMF</w:t>
      </w:r>
    </w:p>
    <w:p w14:paraId="7A44A4A8" w14:textId="77777777" w:rsidR="00FF432C" w:rsidRDefault="00FF432C" w:rsidP="00FF432C">
      <w:pPr>
        <w:pStyle w:val="PL"/>
      </w:pPr>
      <w:r>
        <w:t xml:space="preserve">        - SOR_AF</w:t>
      </w:r>
    </w:p>
    <w:p w14:paraId="366DCA74" w14:textId="77777777" w:rsidR="00FF432C" w:rsidRDefault="00FF432C" w:rsidP="00FF432C">
      <w:pPr>
        <w:pStyle w:val="PL"/>
      </w:pPr>
      <w:r>
        <w:t xml:space="preserve">        - SPAF</w:t>
      </w:r>
    </w:p>
    <w:p w14:paraId="2CFC881A" w14:textId="77777777" w:rsidR="00FF432C" w:rsidRDefault="00FF432C" w:rsidP="00FF432C">
      <w:pPr>
        <w:pStyle w:val="PL"/>
      </w:pPr>
      <w:r>
        <w:t xml:space="preserve">        - MME</w:t>
      </w:r>
    </w:p>
    <w:p w14:paraId="6EFE1D9E" w14:textId="77777777" w:rsidR="00FF432C" w:rsidRDefault="00FF432C" w:rsidP="00FF432C">
      <w:pPr>
        <w:pStyle w:val="PL"/>
      </w:pPr>
      <w:r>
        <w:t xml:space="preserve">        - SCSAS</w:t>
      </w:r>
    </w:p>
    <w:p w14:paraId="25C31DE0" w14:textId="77777777" w:rsidR="00FF432C" w:rsidRDefault="00FF432C" w:rsidP="00FF432C">
      <w:pPr>
        <w:pStyle w:val="PL"/>
      </w:pPr>
      <w:r>
        <w:t xml:space="preserve">        - SCEF</w:t>
      </w:r>
    </w:p>
    <w:p w14:paraId="495DEE5F" w14:textId="77777777" w:rsidR="00FF432C" w:rsidRDefault="00FF432C" w:rsidP="00FF432C">
      <w:pPr>
        <w:pStyle w:val="PL"/>
      </w:pPr>
      <w:r>
        <w:t xml:space="preserve">        - SCP</w:t>
      </w:r>
    </w:p>
    <w:p w14:paraId="338E7DBE" w14:textId="77777777" w:rsidR="00FF432C" w:rsidRDefault="00FF432C" w:rsidP="00FF432C">
      <w:pPr>
        <w:pStyle w:val="PL"/>
      </w:pPr>
      <w:r>
        <w:t xml:space="preserve">        - NSSAAF</w:t>
      </w:r>
    </w:p>
    <w:p w14:paraId="7C7AA395" w14:textId="77777777" w:rsidR="00FF432C" w:rsidRDefault="00FF432C" w:rsidP="00FF432C">
      <w:pPr>
        <w:pStyle w:val="PL"/>
      </w:pPr>
      <w:r>
        <w:t xml:space="preserve">        - ICSCF</w:t>
      </w:r>
    </w:p>
    <w:p w14:paraId="07E288DD" w14:textId="77777777" w:rsidR="00FF432C" w:rsidRDefault="00FF432C" w:rsidP="00FF432C">
      <w:pPr>
        <w:pStyle w:val="PL"/>
      </w:pPr>
      <w:r>
        <w:t xml:space="preserve">        - SCSCF</w:t>
      </w:r>
    </w:p>
    <w:p w14:paraId="18A931F9" w14:textId="77777777" w:rsidR="00FF432C" w:rsidRDefault="00FF432C" w:rsidP="00FF432C">
      <w:pPr>
        <w:pStyle w:val="PL"/>
      </w:pPr>
      <w:r>
        <w:t xml:space="preserve">        - DRA</w:t>
      </w:r>
    </w:p>
    <w:p w14:paraId="2DEECCF7" w14:textId="77777777" w:rsidR="00FF432C" w:rsidRDefault="00FF432C" w:rsidP="00FF432C">
      <w:pPr>
        <w:pStyle w:val="PL"/>
      </w:pPr>
      <w:r>
        <w:t xml:space="preserve">        - IMS_AS</w:t>
      </w:r>
    </w:p>
    <w:p w14:paraId="3D39D95A" w14:textId="77777777" w:rsidR="00FF432C" w:rsidRDefault="00FF432C" w:rsidP="00FF432C">
      <w:pPr>
        <w:pStyle w:val="PL"/>
      </w:pPr>
      <w:r>
        <w:t xml:space="preserve">        - AANF</w:t>
      </w:r>
    </w:p>
    <w:p w14:paraId="6F541F52" w14:textId="77777777" w:rsidR="00FF432C" w:rsidRDefault="00FF432C" w:rsidP="00FF432C">
      <w:pPr>
        <w:pStyle w:val="PL"/>
      </w:pPr>
      <w:r>
        <w:t xml:space="preserve">        - 5G_DDNMF</w:t>
      </w:r>
    </w:p>
    <w:p w14:paraId="09426D86" w14:textId="77777777" w:rsidR="00FF432C" w:rsidRDefault="00FF432C" w:rsidP="00FF432C">
      <w:pPr>
        <w:pStyle w:val="PL"/>
      </w:pPr>
      <w:r>
        <w:t xml:space="preserve">        - NSACF</w:t>
      </w:r>
    </w:p>
    <w:p w14:paraId="54707456" w14:textId="77777777" w:rsidR="00FF432C" w:rsidRDefault="00FF432C" w:rsidP="00FF432C">
      <w:pPr>
        <w:pStyle w:val="PL"/>
      </w:pPr>
      <w:r>
        <w:t xml:space="preserve">        - MFAF</w:t>
      </w:r>
    </w:p>
    <w:p w14:paraId="792BEC18" w14:textId="77777777" w:rsidR="00FF432C" w:rsidRDefault="00FF432C" w:rsidP="00FF432C">
      <w:pPr>
        <w:pStyle w:val="PL"/>
      </w:pPr>
      <w:r>
        <w:t xml:space="preserve">        - EASDF</w:t>
      </w:r>
    </w:p>
    <w:p w14:paraId="250D414B" w14:textId="77777777" w:rsidR="00FF432C" w:rsidRDefault="00FF432C" w:rsidP="00FF432C">
      <w:pPr>
        <w:pStyle w:val="PL"/>
      </w:pPr>
      <w:r>
        <w:t xml:space="preserve">        - DCCF</w:t>
      </w:r>
    </w:p>
    <w:p w14:paraId="088E955E" w14:textId="77777777" w:rsidR="00FF432C" w:rsidRDefault="00FF432C" w:rsidP="00FF432C">
      <w:pPr>
        <w:pStyle w:val="PL"/>
      </w:pPr>
      <w:r>
        <w:t xml:space="preserve">        - MB_SMF</w:t>
      </w:r>
    </w:p>
    <w:p w14:paraId="6104F6B0" w14:textId="77777777" w:rsidR="00FF432C" w:rsidRDefault="00FF432C" w:rsidP="00FF432C">
      <w:pPr>
        <w:pStyle w:val="PL"/>
      </w:pPr>
      <w:r>
        <w:t xml:space="preserve">        - TSCTSF</w:t>
      </w:r>
    </w:p>
    <w:p w14:paraId="167898FA" w14:textId="77777777" w:rsidR="00FF432C" w:rsidRDefault="00FF432C" w:rsidP="00FF432C">
      <w:pPr>
        <w:pStyle w:val="PL"/>
      </w:pPr>
      <w:r>
        <w:t xml:space="preserve">        - ADRF</w:t>
      </w:r>
    </w:p>
    <w:p w14:paraId="2B917CE6" w14:textId="77777777" w:rsidR="00FF432C" w:rsidRDefault="00FF432C" w:rsidP="00FF432C">
      <w:pPr>
        <w:pStyle w:val="PL"/>
      </w:pPr>
      <w:r>
        <w:t xml:space="preserve">        - GBA_BSF</w:t>
      </w:r>
    </w:p>
    <w:p w14:paraId="07714160" w14:textId="77777777" w:rsidR="00FF432C" w:rsidRDefault="00FF432C" w:rsidP="00FF432C">
      <w:pPr>
        <w:pStyle w:val="PL"/>
      </w:pPr>
      <w:r>
        <w:t xml:space="preserve">        - CEF</w:t>
      </w:r>
    </w:p>
    <w:p w14:paraId="1EE5ADBC" w14:textId="77777777" w:rsidR="00FF432C" w:rsidRDefault="00FF432C" w:rsidP="00FF432C">
      <w:pPr>
        <w:pStyle w:val="PL"/>
      </w:pPr>
      <w:r>
        <w:t xml:space="preserve">        - MB_UPF</w:t>
      </w:r>
    </w:p>
    <w:p w14:paraId="6C46BF10" w14:textId="77777777" w:rsidR="00FF432C" w:rsidRDefault="00FF432C" w:rsidP="00FF432C">
      <w:pPr>
        <w:pStyle w:val="PL"/>
      </w:pPr>
      <w:r>
        <w:t xml:space="preserve">        - NSWOF</w:t>
      </w:r>
    </w:p>
    <w:p w14:paraId="711CCABC" w14:textId="77777777" w:rsidR="00FF432C" w:rsidRDefault="00FF432C" w:rsidP="00FF432C">
      <w:pPr>
        <w:pStyle w:val="PL"/>
      </w:pPr>
      <w:r>
        <w:t xml:space="preserve">        - PKMF</w:t>
      </w:r>
    </w:p>
    <w:p w14:paraId="789A8D4C" w14:textId="77777777" w:rsidR="00FF432C" w:rsidRDefault="00FF432C" w:rsidP="00FF432C">
      <w:pPr>
        <w:pStyle w:val="PL"/>
      </w:pPr>
      <w:r>
        <w:t xml:space="preserve">        - MNPF</w:t>
      </w:r>
    </w:p>
    <w:p w14:paraId="5C2B9851" w14:textId="77777777" w:rsidR="00FF432C" w:rsidRDefault="00FF432C" w:rsidP="00FF432C">
      <w:pPr>
        <w:pStyle w:val="PL"/>
      </w:pPr>
      <w:r>
        <w:t xml:space="preserve">        - SMS_GMSC</w:t>
      </w:r>
    </w:p>
    <w:p w14:paraId="0F7F3112" w14:textId="77777777" w:rsidR="00FF432C" w:rsidRDefault="00FF432C" w:rsidP="00FF432C">
      <w:pPr>
        <w:pStyle w:val="PL"/>
      </w:pPr>
      <w:r>
        <w:t xml:space="preserve">        - SMS_IWMSC</w:t>
      </w:r>
    </w:p>
    <w:p w14:paraId="1D8A4A9F" w14:textId="77777777" w:rsidR="00FF432C" w:rsidRDefault="00FF432C" w:rsidP="00FF432C">
      <w:pPr>
        <w:pStyle w:val="PL"/>
      </w:pPr>
      <w:r>
        <w:t xml:space="preserve">        - MBSF</w:t>
      </w:r>
    </w:p>
    <w:p w14:paraId="5D5D6963" w14:textId="77777777" w:rsidR="00FF432C" w:rsidRDefault="00FF432C" w:rsidP="00FF432C">
      <w:pPr>
        <w:pStyle w:val="PL"/>
      </w:pPr>
      <w:r>
        <w:t xml:space="preserve">        - MBSTF</w:t>
      </w:r>
    </w:p>
    <w:p w14:paraId="63A0DA92" w14:textId="77777777" w:rsidR="00FF432C" w:rsidRDefault="00FF432C" w:rsidP="00FF432C">
      <w:pPr>
        <w:pStyle w:val="PL"/>
      </w:pPr>
      <w:r>
        <w:t xml:space="preserve">        - PANF</w:t>
      </w:r>
    </w:p>
    <w:p w14:paraId="2CEE0A8D" w14:textId="77777777" w:rsidR="00FF432C" w:rsidRDefault="00FF432C" w:rsidP="00FF432C">
      <w:pPr>
        <w:pStyle w:val="PL"/>
      </w:pPr>
      <w:r>
        <w:t xml:space="preserve">        - TNGF</w:t>
      </w:r>
    </w:p>
    <w:p w14:paraId="43179232" w14:textId="77777777" w:rsidR="00FF432C" w:rsidRDefault="00FF432C" w:rsidP="00FF432C">
      <w:pPr>
        <w:pStyle w:val="PL"/>
      </w:pPr>
      <w:r>
        <w:t xml:space="preserve">        - W_AGF</w:t>
      </w:r>
    </w:p>
    <w:p w14:paraId="7A50733C" w14:textId="77777777" w:rsidR="00FF432C" w:rsidRDefault="00FF432C" w:rsidP="00FF432C">
      <w:pPr>
        <w:pStyle w:val="PL"/>
      </w:pPr>
      <w:r>
        <w:t xml:space="preserve">        - TWIF</w:t>
      </w:r>
    </w:p>
    <w:p w14:paraId="7B61B449" w14:textId="77777777" w:rsidR="00FF432C" w:rsidRDefault="00FF432C" w:rsidP="00FF432C">
      <w:pPr>
        <w:pStyle w:val="PL"/>
      </w:pPr>
      <w:r>
        <w:t xml:space="preserve">        - TSN_AF</w:t>
      </w:r>
    </w:p>
    <w:p w14:paraId="6E4E5F82" w14:textId="77777777" w:rsidR="00FF432C" w:rsidRDefault="00FF432C" w:rsidP="00FF432C">
      <w:pPr>
        <w:pStyle w:val="PL"/>
      </w:pPr>
    </w:p>
    <w:p w14:paraId="4FB2FC55" w14:textId="77777777" w:rsidR="00FF432C" w:rsidRDefault="00FF432C" w:rsidP="00FF432C">
      <w:pPr>
        <w:pStyle w:val="PL"/>
      </w:pPr>
      <w:r>
        <w:t xml:space="preserve">    OperationSemantics:</w:t>
      </w:r>
    </w:p>
    <w:p w14:paraId="20871755" w14:textId="77777777" w:rsidR="00FF432C" w:rsidRDefault="00FF432C" w:rsidP="00FF432C">
      <w:pPr>
        <w:pStyle w:val="PL"/>
      </w:pPr>
      <w:r>
        <w:t xml:space="preserve">      type: string</w:t>
      </w:r>
    </w:p>
    <w:p w14:paraId="7996D22C" w14:textId="77777777" w:rsidR="00FF432C" w:rsidRDefault="00FF432C" w:rsidP="00FF432C">
      <w:pPr>
        <w:pStyle w:val="PL"/>
      </w:pPr>
      <w:r>
        <w:t xml:space="preserve">      readOnly: true</w:t>
      </w:r>
    </w:p>
    <w:p w14:paraId="2A09C7F7" w14:textId="77777777" w:rsidR="00FF432C" w:rsidRDefault="00FF432C" w:rsidP="00FF432C">
      <w:pPr>
        <w:pStyle w:val="PL"/>
      </w:pPr>
      <w:r>
        <w:t xml:space="preserve">      enum:</w:t>
      </w:r>
    </w:p>
    <w:p w14:paraId="54490A73" w14:textId="77777777" w:rsidR="00FF432C" w:rsidRDefault="00FF432C" w:rsidP="00FF432C">
      <w:pPr>
        <w:pStyle w:val="PL"/>
      </w:pPr>
      <w:r>
        <w:t xml:space="preserve">        - REQUEST_RESPONSE</w:t>
      </w:r>
    </w:p>
    <w:p w14:paraId="1122AEB4" w14:textId="77777777" w:rsidR="00FF432C" w:rsidRDefault="00FF432C" w:rsidP="00FF432C">
      <w:pPr>
        <w:pStyle w:val="PL"/>
      </w:pPr>
      <w:r>
        <w:t xml:space="preserve">        - SUBSCRIBE_NOTIFY</w:t>
      </w:r>
    </w:p>
    <w:p w14:paraId="7A94E975" w14:textId="77777777" w:rsidR="00FF432C" w:rsidRDefault="00FF432C" w:rsidP="00FF432C">
      <w:pPr>
        <w:pStyle w:val="PL"/>
      </w:pPr>
      <w:r>
        <w:t xml:space="preserve">    RegistrationState:</w:t>
      </w:r>
    </w:p>
    <w:p w14:paraId="3DCD24F1" w14:textId="77777777" w:rsidR="00FF432C" w:rsidRDefault="00FF432C" w:rsidP="00FF432C">
      <w:pPr>
        <w:pStyle w:val="PL"/>
      </w:pPr>
      <w:r>
        <w:t xml:space="preserve">      type: string</w:t>
      </w:r>
    </w:p>
    <w:p w14:paraId="020EF9B6" w14:textId="77777777" w:rsidR="00FF432C" w:rsidRDefault="00FF432C" w:rsidP="00FF432C">
      <w:pPr>
        <w:pStyle w:val="PL"/>
      </w:pPr>
      <w:r>
        <w:t xml:space="preserve">      readOnly: true</w:t>
      </w:r>
    </w:p>
    <w:p w14:paraId="138E6B86" w14:textId="77777777" w:rsidR="00FF432C" w:rsidRDefault="00FF432C" w:rsidP="00FF432C">
      <w:pPr>
        <w:pStyle w:val="PL"/>
      </w:pPr>
      <w:r>
        <w:t xml:space="preserve">      enum:</w:t>
      </w:r>
    </w:p>
    <w:p w14:paraId="59BFB432" w14:textId="77777777" w:rsidR="00FF432C" w:rsidRDefault="00FF432C" w:rsidP="00FF432C">
      <w:pPr>
        <w:pStyle w:val="PL"/>
      </w:pPr>
      <w:r>
        <w:t xml:space="preserve">        - REGISTERED</w:t>
      </w:r>
    </w:p>
    <w:p w14:paraId="2A70BBB4" w14:textId="77777777" w:rsidR="00FF432C" w:rsidRDefault="00FF432C" w:rsidP="00FF432C">
      <w:pPr>
        <w:pStyle w:val="PL"/>
      </w:pPr>
      <w:r>
        <w:t xml:space="preserve">        - DEREGISTERED</w:t>
      </w:r>
    </w:p>
    <w:p w14:paraId="41DDC48D" w14:textId="77777777" w:rsidR="00FF432C" w:rsidRDefault="00FF432C" w:rsidP="00FF432C">
      <w:pPr>
        <w:pStyle w:val="PL"/>
      </w:pPr>
      <w:r>
        <w:t xml:space="preserve">    CollocatedNfInstance:</w:t>
      </w:r>
    </w:p>
    <w:p w14:paraId="73CA3F18" w14:textId="77777777" w:rsidR="00FF432C" w:rsidRDefault="00FF432C" w:rsidP="00FF432C">
      <w:pPr>
        <w:pStyle w:val="PL"/>
      </w:pPr>
      <w:r>
        <w:t xml:space="preserve">      description: Information of an collocated NF Instance registered in the NRF</w:t>
      </w:r>
    </w:p>
    <w:p w14:paraId="30E36ECF" w14:textId="77777777" w:rsidR="00FF432C" w:rsidRDefault="00FF432C" w:rsidP="00FF432C">
      <w:pPr>
        <w:pStyle w:val="PL"/>
      </w:pPr>
      <w:r>
        <w:t xml:space="preserve">      type: object</w:t>
      </w:r>
    </w:p>
    <w:p w14:paraId="201ED50A" w14:textId="77777777" w:rsidR="00FF432C" w:rsidRDefault="00FF432C" w:rsidP="00FF432C">
      <w:pPr>
        <w:pStyle w:val="PL"/>
      </w:pPr>
      <w:r>
        <w:t xml:space="preserve">      required:</w:t>
      </w:r>
    </w:p>
    <w:p w14:paraId="59DFB24E" w14:textId="77777777" w:rsidR="00FF432C" w:rsidRDefault="00FF432C" w:rsidP="00FF432C">
      <w:pPr>
        <w:pStyle w:val="PL"/>
      </w:pPr>
      <w:r>
        <w:t xml:space="preserve">        - nfInstanceId</w:t>
      </w:r>
    </w:p>
    <w:p w14:paraId="75C833B9" w14:textId="77777777" w:rsidR="00FF432C" w:rsidRDefault="00FF432C" w:rsidP="00FF432C">
      <w:pPr>
        <w:pStyle w:val="PL"/>
      </w:pPr>
      <w:r>
        <w:t xml:space="preserve">        - nfType</w:t>
      </w:r>
    </w:p>
    <w:p w14:paraId="1C7534CC" w14:textId="77777777" w:rsidR="00FF432C" w:rsidRDefault="00FF432C" w:rsidP="00FF432C">
      <w:pPr>
        <w:pStyle w:val="PL"/>
      </w:pPr>
      <w:r>
        <w:t xml:space="preserve">      properties:</w:t>
      </w:r>
    </w:p>
    <w:p w14:paraId="577741DC" w14:textId="77777777" w:rsidR="00FF432C" w:rsidRDefault="00FF432C" w:rsidP="00FF432C">
      <w:pPr>
        <w:pStyle w:val="PL"/>
      </w:pPr>
      <w:r>
        <w:t xml:space="preserve">        nfInstanceId:</w:t>
      </w:r>
    </w:p>
    <w:p w14:paraId="15268744" w14:textId="77777777" w:rsidR="00FF432C" w:rsidRDefault="00FF432C" w:rsidP="00FF432C">
      <w:pPr>
        <w:pStyle w:val="PL"/>
      </w:pPr>
      <w:r>
        <w:t xml:space="preserve">          $ref: 'TS29571_CommonData.yaml#/components/schemas/NfInstanceId'</w:t>
      </w:r>
    </w:p>
    <w:p w14:paraId="021FF63A" w14:textId="77777777" w:rsidR="00FF432C" w:rsidRDefault="00FF432C" w:rsidP="00FF432C">
      <w:pPr>
        <w:pStyle w:val="PL"/>
      </w:pPr>
      <w:r>
        <w:t xml:space="preserve">        nfType:</w:t>
      </w:r>
    </w:p>
    <w:p w14:paraId="1F35BD3A" w14:textId="77777777" w:rsidR="00FF432C" w:rsidRDefault="00FF432C" w:rsidP="00FF432C">
      <w:pPr>
        <w:pStyle w:val="PL"/>
      </w:pPr>
      <w:r>
        <w:t xml:space="preserve">          $ref: '#/components/schemas/NFType'</w:t>
      </w:r>
    </w:p>
    <w:p w14:paraId="6BA92FB7" w14:textId="77777777" w:rsidR="00FF432C" w:rsidRDefault="00FF432C" w:rsidP="00FF432C">
      <w:pPr>
        <w:pStyle w:val="PL"/>
      </w:pPr>
      <w:r>
        <w:lastRenderedPageBreak/>
        <w:t xml:space="preserve">    PlmnSnssai:</w:t>
      </w:r>
    </w:p>
    <w:p w14:paraId="54986190" w14:textId="77777777" w:rsidR="00FF432C" w:rsidRDefault="00FF432C" w:rsidP="00FF432C">
      <w:pPr>
        <w:pStyle w:val="PL"/>
      </w:pPr>
      <w:r>
        <w:t xml:space="preserve">      description: List of network slices (S-NSSAIs) for a given PLMN ID</w:t>
      </w:r>
    </w:p>
    <w:p w14:paraId="74E3A24F" w14:textId="77777777" w:rsidR="00FF432C" w:rsidRDefault="00FF432C" w:rsidP="00FF432C">
      <w:pPr>
        <w:pStyle w:val="PL"/>
      </w:pPr>
      <w:r>
        <w:t xml:space="preserve">      type: object</w:t>
      </w:r>
    </w:p>
    <w:p w14:paraId="5BD69819" w14:textId="77777777" w:rsidR="00FF432C" w:rsidRDefault="00FF432C" w:rsidP="00FF432C">
      <w:pPr>
        <w:pStyle w:val="PL"/>
      </w:pPr>
      <w:r>
        <w:t xml:space="preserve">      required:</w:t>
      </w:r>
    </w:p>
    <w:p w14:paraId="5295EA65" w14:textId="77777777" w:rsidR="00FF432C" w:rsidRDefault="00FF432C" w:rsidP="00FF432C">
      <w:pPr>
        <w:pStyle w:val="PL"/>
      </w:pPr>
      <w:r>
        <w:t xml:space="preserve">        - plmnId</w:t>
      </w:r>
    </w:p>
    <w:p w14:paraId="5C4E136F" w14:textId="77777777" w:rsidR="00FF432C" w:rsidRDefault="00FF432C" w:rsidP="00FF432C">
      <w:pPr>
        <w:pStyle w:val="PL"/>
      </w:pPr>
      <w:r>
        <w:t xml:space="preserve">        - sNssaiList</w:t>
      </w:r>
    </w:p>
    <w:p w14:paraId="3A4C74FF" w14:textId="77777777" w:rsidR="00FF432C" w:rsidRDefault="00FF432C" w:rsidP="00FF432C">
      <w:pPr>
        <w:pStyle w:val="PL"/>
      </w:pPr>
      <w:r>
        <w:t xml:space="preserve">      properties:</w:t>
      </w:r>
    </w:p>
    <w:p w14:paraId="22313527" w14:textId="77777777" w:rsidR="00FF432C" w:rsidRDefault="00FF432C" w:rsidP="00FF432C">
      <w:pPr>
        <w:pStyle w:val="PL"/>
      </w:pPr>
      <w:r>
        <w:t xml:space="preserve">        plmnId:</w:t>
      </w:r>
    </w:p>
    <w:p w14:paraId="54D0DCD4" w14:textId="77777777" w:rsidR="00FF432C" w:rsidRDefault="00FF432C" w:rsidP="00FF432C">
      <w:pPr>
        <w:pStyle w:val="PL"/>
      </w:pPr>
      <w:r>
        <w:t xml:space="preserve">          $ref: 'TS29571_CommonData.yaml#/components/schemas/PlmnId'</w:t>
      </w:r>
    </w:p>
    <w:p w14:paraId="6BB48BAD" w14:textId="77777777" w:rsidR="00FF432C" w:rsidRDefault="00FF432C" w:rsidP="00FF432C">
      <w:pPr>
        <w:pStyle w:val="PL"/>
      </w:pPr>
      <w:r>
        <w:t xml:space="preserve">        sNssaiList:</w:t>
      </w:r>
    </w:p>
    <w:p w14:paraId="085F63D0" w14:textId="77777777" w:rsidR="00FF432C" w:rsidRDefault="00FF432C" w:rsidP="00FF432C">
      <w:pPr>
        <w:pStyle w:val="PL"/>
      </w:pPr>
      <w:r>
        <w:t xml:space="preserve">          type: array</w:t>
      </w:r>
    </w:p>
    <w:p w14:paraId="4E84CEB2" w14:textId="77777777" w:rsidR="00FF432C" w:rsidRDefault="00FF432C" w:rsidP="00FF432C">
      <w:pPr>
        <w:pStyle w:val="PL"/>
      </w:pPr>
      <w:r>
        <w:t xml:space="preserve">          uniqueItems: true</w:t>
      </w:r>
    </w:p>
    <w:p w14:paraId="57FA5BFA" w14:textId="77777777" w:rsidR="00FF432C" w:rsidRDefault="00FF432C" w:rsidP="00FF432C">
      <w:pPr>
        <w:pStyle w:val="PL"/>
      </w:pPr>
      <w:r>
        <w:t xml:space="preserve">          items:</w:t>
      </w:r>
    </w:p>
    <w:p w14:paraId="3AA77371" w14:textId="77777777" w:rsidR="00FF432C" w:rsidRDefault="00FF432C" w:rsidP="00FF432C">
      <w:pPr>
        <w:pStyle w:val="PL"/>
      </w:pPr>
      <w:r>
        <w:t xml:space="preserve">            $ref: 'TS29571_CommonData.yaml#/components/schemas/ExtSnssai'</w:t>
      </w:r>
    </w:p>
    <w:p w14:paraId="450485ED" w14:textId="77777777" w:rsidR="00FF432C" w:rsidRDefault="00FF432C" w:rsidP="00FF432C">
      <w:pPr>
        <w:pStyle w:val="PL"/>
      </w:pPr>
      <w:r>
        <w:t xml:space="preserve">          minItems: 1</w:t>
      </w:r>
    </w:p>
    <w:p w14:paraId="5992A0B3" w14:textId="77777777" w:rsidR="00FF432C" w:rsidRDefault="00FF432C" w:rsidP="00FF432C">
      <w:pPr>
        <w:pStyle w:val="PL"/>
      </w:pPr>
      <w:r>
        <w:t xml:space="preserve">        nid:</w:t>
      </w:r>
    </w:p>
    <w:p w14:paraId="692BD76E" w14:textId="77777777" w:rsidR="00FF432C" w:rsidRDefault="00FF432C" w:rsidP="00FF432C">
      <w:pPr>
        <w:pStyle w:val="PL"/>
      </w:pPr>
      <w:r>
        <w:t xml:space="preserve">          $ref: 'TS29571_CommonData.yaml#/components/schemas/Nid'</w:t>
      </w:r>
    </w:p>
    <w:p w14:paraId="51F48016" w14:textId="77777777" w:rsidR="00FF432C" w:rsidRDefault="00FF432C" w:rsidP="00FF432C">
      <w:pPr>
        <w:pStyle w:val="PL"/>
      </w:pPr>
      <w:r>
        <w:t xml:space="preserve">    RuleSet:</w:t>
      </w:r>
    </w:p>
    <w:p w14:paraId="2BE29FC3" w14:textId="77777777" w:rsidR="00FF432C" w:rsidRDefault="00FF432C" w:rsidP="00FF432C">
      <w:pPr>
        <w:pStyle w:val="PL"/>
      </w:pPr>
      <w:r>
        <w:t xml:space="preserve">      type: object</w:t>
      </w:r>
    </w:p>
    <w:p w14:paraId="3017D887" w14:textId="77777777" w:rsidR="00FF432C" w:rsidRDefault="00FF432C" w:rsidP="00FF432C">
      <w:pPr>
        <w:pStyle w:val="PL"/>
      </w:pPr>
      <w:r>
        <w:t xml:space="preserve">      required:</w:t>
      </w:r>
    </w:p>
    <w:p w14:paraId="1DDA80F9" w14:textId="77777777" w:rsidR="00FF432C" w:rsidRDefault="00FF432C" w:rsidP="00FF432C">
      <w:pPr>
        <w:pStyle w:val="PL"/>
      </w:pPr>
      <w:r>
        <w:t xml:space="preserve">        - priority</w:t>
      </w:r>
    </w:p>
    <w:p w14:paraId="62928056" w14:textId="77777777" w:rsidR="00FF432C" w:rsidRDefault="00FF432C" w:rsidP="00FF432C">
      <w:pPr>
        <w:pStyle w:val="PL"/>
      </w:pPr>
      <w:r>
        <w:t xml:space="preserve">        - action</w:t>
      </w:r>
    </w:p>
    <w:p w14:paraId="29523FB5" w14:textId="77777777" w:rsidR="00FF432C" w:rsidRDefault="00FF432C" w:rsidP="00FF432C">
      <w:pPr>
        <w:pStyle w:val="PL"/>
      </w:pPr>
      <w:r>
        <w:t xml:space="preserve">      properties:</w:t>
      </w:r>
    </w:p>
    <w:p w14:paraId="5362BBC6" w14:textId="77777777" w:rsidR="00FF432C" w:rsidRDefault="00FF432C" w:rsidP="00FF432C">
      <w:pPr>
        <w:pStyle w:val="PL"/>
      </w:pPr>
      <w:r>
        <w:t xml:space="preserve">        priority:</w:t>
      </w:r>
    </w:p>
    <w:p w14:paraId="0DCA7D8A" w14:textId="77777777" w:rsidR="00FF432C" w:rsidRDefault="00FF432C" w:rsidP="00FF432C">
      <w:pPr>
        <w:pStyle w:val="PL"/>
      </w:pPr>
      <w:r>
        <w:t xml:space="preserve">          type: integer</w:t>
      </w:r>
    </w:p>
    <w:p w14:paraId="2C3ECC1C" w14:textId="77777777" w:rsidR="00FF432C" w:rsidRDefault="00FF432C" w:rsidP="00FF432C">
      <w:pPr>
        <w:pStyle w:val="PL"/>
      </w:pPr>
      <w:r>
        <w:t xml:space="preserve">          minimum: 0</w:t>
      </w:r>
    </w:p>
    <w:p w14:paraId="002911C3" w14:textId="77777777" w:rsidR="00FF432C" w:rsidRDefault="00FF432C" w:rsidP="00FF432C">
      <w:pPr>
        <w:pStyle w:val="PL"/>
      </w:pPr>
      <w:r>
        <w:t xml:space="preserve">          maximum: 65535</w:t>
      </w:r>
    </w:p>
    <w:p w14:paraId="429B132C" w14:textId="77777777" w:rsidR="00FF432C" w:rsidRDefault="00FF432C" w:rsidP="00FF432C">
      <w:pPr>
        <w:pStyle w:val="PL"/>
      </w:pPr>
      <w:r>
        <w:t xml:space="preserve">        plmns:</w:t>
      </w:r>
    </w:p>
    <w:p w14:paraId="523B54B4" w14:textId="77777777" w:rsidR="00FF432C" w:rsidRDefault="00FF432C" w:rsidP="00FF432C">
      <w:pPr>
        <w:pStyle w:val="PL"/>
      </w:pPr>
      <w:r>
        <w:t xml:space="preserve">          type: array</w:t>
      </w:r>
    </w:p>
    <w:p w14:paraId="492D5DD3" w14:textId="77777777" w:rsidR="00FF432C" w:rsidRDefault="00FF432C" w:rsidP="00FF432C">
      <w:pPr>
        <w:pStyle w:val="PL"/>
      </w:pPr>
      <w:r>
        <w:t xml:space="preserve">          uniqueItems: true</w:t>
      </w:r>
    </w:p>
    <w:p w14:paraId="6C7538B9" w14:textId="77777777" w:rsidR="00FF432C" w:rsidRDefault="00FF432C" w:rsidP="00FF432C">
      <w:pPr>
        <w:pStyle w:val="PL"/>
      </w:pPr>
      <w:r>
        <w:t xml:space="preserve">          items:</w:t>
      </w:r>
    </w:p>
    <w:p w14:paraId="680DFF93" w14:textId="77777777" w:rsidR="00FF432C" w:rsidRDefault="00FF432C" w:rsidP="00FF432C">
      <w:pPr>
        <w:pStyle w:val="PL"/>
      </w:pPr>
      <w:r>
        <w:t xml:space="preserve">            $ref: 'TS29571_CommonData.yaml#/components/schemas/PlmnId'</w:t>
      </w:r>
    </w:p>
    <w:p w14:paraId="7C1299AB" w14:textId="77777777" w:rsidR="00FF432C" w:rsidRDefault="00FF432C" w:rsidP="00FF432C">
      <w:pPr>
        <w:pStyle w:val="PL"/>
      </w:pPr>
      <w:r>
        <w:t xml:space="preserve">        snpns:</w:t>
      </w:r>
    </w:p>
    <w:p w14:paraId="709E2B35" w14:textId="77777777" w:rsidR="00FF432C" w:rsidRDefault="00FF432C" w:rsidP="00FF432C">
      <w:pPr>
        <w:pStyle w:val="PL"/>
      </w:pPr>
      <w:r>
        <w:t xml:space="preserve">          type: array</w:t>
      </w:r>
    </w:p>
    <w:p w14:paraId="7EEC7448" w14:textId="77777777" w:rsidR="00FF432C" w:rsidRDefault="00FF432C" w:rsidP="00FF432C">
      <w:pPr>
        <w:pStyle w:val="PL"/>
      </w:pPr>
      <w:r>
        <w:t xml:space="preserve">          uniqueItems: true</w:t>
      </w:r>
    </w:p>
    <w:p w14:paraId="5035DAE0" w14:textId="77777777" w:rsidR="00FF432C" w:rsidRDefault="00FF432C" w:rsidP="00FF432C">
      <w:pPr>
        <w:pStyle w:val="PL"/>
      </w:pPr>
      <w:r>
        <w:t xml:space="preserve">          items:</w:t>
      </w:r>
    </w:p>
    <w:p w14:paraId="3D1AB2CB" w14:textId="77777777" w:rsidR="00FF432C" w:rsidRDefault="00FF432C" w:rsidP="00FF432C">
      <w:pPr>
        <w:pStyle w:val="PL"/>
      </w:pPr>
      <w:r>
        <w:t xml:space="preserve">            $ref: 'TS29571_CommonData.yaml#/components/schemas/PlmnIdNid'</w:t>
      </w:r>
    </w:p>
    <w:p w14:paraId="4449F368" w14:textId="77777777" w:rsidR="00FF432C" w:rsidRDefault="00FF432C" w:rsidP="00FF432C">
      <w:pPr>
        <w:pStyle w:val="PL"/>
      </w:pPr>
      <w:r>
        <w:t xml:space="preserve">        nfTypes:</w:t>
      </w:r>
    </w:p>
    <w:p w14:paraId="640BB891" w14:textId="77777777" w:rsidR="00FF432C" w:rsidRDefault="00FF432C" w:rsidP="00FF432C">
      <w:pPr>
        <w:pStyle w:val="PL"/>
      </w:pPr>
      <w:r>
        <w:t xml:space="preserve">          type: array</w:t>
      </w:r>
    </w:p>
    <w:p w14:paraId="30B48013" w14:textId="77777777" w:rsidR="00FF432C" w:rsidRDefault="00FF432C" w:rsidP="00FF432C">
      <w:pPr>
        <w:pStyle w:val="PL"/>
      </w:pPr>
      <w:r>
        <w:t xml:space="preserve">          uniqueItems: true</w:t>
      </w:r>
    </w:p>
    <w:p w14:paraId="17A213E0" w14:textId="77777777" w:rsidR="00FF432C" w:rsidRDefault="00FF432C" w:rsidP="00FF432C">
      <w:pPr>
        <w:pStyle w:val="PL"/>
      </w:pPr>
      <w:r>
        <w:t xml:space="preserve">          items:</w:t>
      </w:r>
    </w:p>
    <w:p w14:paraId="3FE129FA" w14:textId="77777777" w:rsidR="00FF432C" w:rsidRDefault="00FF432C" w:rsidP="00FF432C">
      <w:pPr>
        <w:pStyle w:val="PL"/>
      </w:pPr>
      <w:r>
        <w:t xml:space="preserve">            $ref: '#/components/schemas/NFType'</w:t>
      </w:r>
    </w:p>
    <w:p w14:paraId="3C143F1A" w14:textId="77777777" w:rsidR="00FF432C" w:rsidRDefault="00FF432C" w:rsidP="00FF432C">
      <w:pPr>
        <w:pStyle w:val="PL"/>
      </w:pPr>
      <w:r>
        <w:t xml:space="preserve">        nfDomains:</w:t>
      </w:r>
    </w:p>
    <w:p w14:paraId="6FC595C5" w14:textId="77777777" w:rsidR="00FF432C" w:rsidRDefault="00FF432C" w:rsidP="00FF432C">
      <w:pPr>
        <w:pStyle w:val="PL"/>
      </w:pPr>
      <w:r>
        <w:t xml:space="preserve">          type: array</w:t>
      </w:r>
    </w:p>
    <w:p w14:paraId="0A0F91CB" w14:textId="77777777" w:rsidR="00FF432C" w:rsidRDefault="00FF432C" w:rsidP="00FF432C">
      <w:pPr>
        <w:pStyle w:val="PL"/>
      </w:pPr>
      <w:r>
        <w:t xml:space="preserve">          uniqueItems: true</w:t>
      </w:r>
    </w:p>
    <w:p w14:paraId="1258C987" w14:textId="77777777" w:rsidR="00FF432C" w:rsidRDefault="00FF432C" w:rsidP="00FF432C">
      <w:pPr>
        <w:pStyle w:val="PL"/>
      </w:pPr>
      <w:r>
        <w:t xml:space="preserve">          items:</w:t>
      </w:r>
    </w:p>
    <w:p w14:paraId="7337FD08" w14:textId="77777777" w:rsidR="00FF432C" w:rsidRDefault="00FF432C" w:rsidP="00FF432C">
      <w:pPr>
        <w:pStyle w:val="PL"/>
      </w:pPr>
      <w:r>
        <w:t xml:space="preserve">            type: string</w:t>
      </w:r>
    </w:p>
    <w:p w14:paraId="45F31690" w14:textId="77777777" w:rsidR="00FF432C" w:rsidRDefault="00FF432C" w:rsidP="00FF432C">
      <w:pPr>
        <w:pStyle w:val="PL"/>
      </w:pPr>
      <w:r>
        <w:t xml:space="preserve">        nssais:</w:t>
      </w:r>
    </w:p>
    <w:p w14:paraId="19B5797E" w14:textId="77777777" w:rsidR="00FF432C" w:rsidRDefault="00FF432C" w:rsidP="00FF432C">
      <w:pPr>
        <w:pStyle w:val="PL"/>
      </w:pPr>
      <w:r>
        <w:t xml:space="preserve">          type: array</w:t>
      </w:r>
    </w:p>
    <w:p w14:paraId="62028ED1" w14:textId="77777777" w:rsidR="00FF432C" w:rsidRDefault="00FF432C" w:rsidP="00FF432C">
      <w:pPr>
        <w:pStyle w:val="PL"/>
      </w:pPr>
      <w:r>
        <w:t xml:space="preserve">          uniqueItems: true</w:t>
      </w:r>
    </w:p>
    <w:p w14:paraId="172DE309" w14:textId="77777777" w:rsidR="00FF432C" w:rsidRDefault="00FF432C" w:rsidP="00FF432C">
      <w:pPr>
        <w:pStyle w:val="PL"/>
      </w:pPr>
      <w:r>
        <w:t xml:space="preserve">          items:</w:t>
      </w:r>
    </w:p>
    <w:p w14:paraId="566B9474" w14:textId="77777777" w:rsidR="00FF432C" w:rsidRDefault="00FF432C" w:rsidP="00FF432C">
      <w:pPr>
        <w:pStyle w:val="PL"/>
      </w:pPr>
      <w:r>
        <w:t xml:space="preserve">            $ref: 'TS29571_CommonData.yaml#/components/schemas/ExtSnssai'</w:t>
      </w:r>
    </w:p>
    <w:p w14:paraId="782B0B37" w14:textId="77777777" w:rsidR="00FF432C" w:rsidRDefault="00FF432C" w:rsidP="00FF432C">
      <w:pPr>
        <w:pStyle w:val="PL"/>
      </w:pPr>
      <w:r>
        <w:t xml:space="preserve">        nfInstances:</w:t>
      </w:r>
    </w:p>
    <w:p w14:paraId="265A3E75" w14:textId="77777777" w:rsidR="00FF432C" w:rsidRDefault="00FF432C" w:rsidP="00FF432C">
      <w:pPr>
        <w:pStyle w:val="PL"/>
      </w:pPr>
      <w:r>
        <w:t xml:space="preserve">          type: array</w:t>
      </w:r>
    </w:p>
    <w:p w14:paraId="6F1AE38C" w14:textId="77777777" w:rsidR="00FF432C" w:rsidRDefault="00FF432C" w:rsidP="00FF432C">
      <w:pPr>
        <w:pStyle w:val="PL"/>
      </w:pPr>
      <w:r>
        <w:t xml:space="preserve">          uniqueItems: true</w:t>
      </w:r>
    </w:p>
    <w:p w14:paraId="759851EA" w14:textId="77777777" w:rsidR="00FF432C" w:rsidRDefault="00FF432C" w:rsidP="00FF432C">
      <w:pPr>
        <w:pStyle w:val="PL"/>
      </w:pPr>
      <w:r>
        <w:t xml:space="preserve">          items:</w:t>
      </w:r>
    </w:p>
    <w:p w14:paraId="6F8B791D" w14:textId="77777777" w:rsidR="00FF432C" w:rsidRDefault="00FF432C" w:rsidP="00FF432C">
      <w:pPr>
        <w:pStyle w:val="PL"/>
      </w:pPr>
      <w:r>
        <w:t xml:space="preserve">            $ref: 'TS29571_CommonData.yaml#/components/schemas/NfInstanceId'</w:t>
      </w:r>
    </w:p>
    <w:p w14:paraId="54B23828" w14:textId="77777777" w:rsidR="00FF432C" w:rsidRDefault="00FF432C" w:rsidP="00FF432C">
      <w:pPr>
        <w:pStyle w:val="PL"/>
      </w:pPr>
      <w:r>
        <w:t xml:space="preserve">        scopes:</w:t>
      </w:r>
    </w:p>
    <w:p w14:paraId="542142A7" w14:textId="77777777" w:rsidR="00FF432C" w:rsidRDefault="00FF432C" w:rsidP="00FF432C">
      <w:pPr>
        <w:pStyle w:val="PL"/>
      </w:pPr>
      <w:r>
        <w:t xml:space="preserve">          type: array</w:t>
      </w:r>
    </w:p>
    <w:p w14:paraId="1B06DEA1" w14:textId="77777777" w:rsidR="00FF432C" w:rsidRDefault="00FF432C" w:rsidP="00FF432C">
      <w:pPr>
        <w:pStyle w:val="PL"/>
      </w:pPr>
      <w:r>
        <w:t xml:space="preserve">          uniqueItems: true</w:t>
      </w:r>
    </w:p>
    <w:p w14:paraId="719797C8" w14:textId="77777777" w:rsidR="00FF432C" w:rsidRDefault="00FF432C" w:rsidP="00FF432C">
      <w:pPr>
        <w:pStyle w:val="PL"/>
      </w:pPr>
      <w:r>
        <w:t xml:space="preserve">          items:</w:t>
      </w:r>
    </w:p>
    <w:p w14:paraId="5FA6D6EE" w14:textId="77777777" w:rsidR="00FF432C" w:rsidRDefault="00FF432C" w:rsidP="00FF432C">
      <w:pPr>
        <w:pStyle w:val="PL"/>
      </w:pPr>
      <w:r>
        <w:t xml:space="preserve">            type: string</w:t>
      </w:r>
    </w:p>
    <w:p w14:paraId="1E904B4B" w14:textId="77777777" w:rsidR="00FF432C" w:rsidRDefault="00FF432C" w:rsidP="00FF432C">
      <w:pPr>
        <w:pStyle w:val="PL"/>
      </w:pPr>
      <w:r>
        <w:t xml:space="preserve">        action:</w:t>
      </w:r>
    </w:p>
    <w:p w14:paraId="20A54621" w14:textId="77777777" w:rsidR="00FF432C" w:rsidRDefault="00FF432C" w:rsidP="00FF432C">
      <w:pPr>
        <w:pStyle w:val="PL"/>
      </w:pPr>
      <w:r>
        <w:t xml:space="preserve">          type: string</w:t>
      </w:r>
    </w:p>
    <w:p w14:paraId="7F801735" w14:textId="77777777" w:rsidR="00FF432C" w:rsidRDefault="00FF432C" w:rsidP="00FF432C">
      <w:pPr>
        <w:pStyle w:val="PL"/>
      </w:pPr>
      <w:r>
        <w:t xml:space="preserve">          enum:</w:t>
      </w:r>
    </w:p>
    <w:p w14:paraId="7007476F" w14:textId="77777777" w:rsidR="00FF432C" w:rsidRDefault="00FF432C" w:rsidP="00FF432C">
      <w:pPr>
        <w:pStyle w:val="PL"/>
      </w:pPr>
      <w:r>
        <w:t xml:space="preserve">            - ALLOW</w:t>
      </w:r>
    </w:p>
    <w:p w14:paraId="624C5ED7" w14:textId="77777777" w:rsidR="00FF432C" w:rsidRDefault="00FF432C" w:rsidP="00FF432C">
      <w:pPr>
        <w:pStyle w:val="PL"/>
      </w:pPr>
      <w:r>
        <w:t xml:space="preserve">            - DENY</w:t>
      </w:r>
    </w:p>
    <w:p w14:paraId="26DF3F24" w14:textId="77777777" w:rsidR="00FF432C" w:rsidRDefault="00FF432C" w:rsidP="00FF432C">
      <w:pPr>
        <w:pStyle w:val="PL"/>
      </w:pPr>
    </w:p>
    <w:p w14:paraId="5D86042B" w14:textId="77777777" w:rsidR="00FF432C" w:rsidRDefault="00FF432C" w:rsidP="00FF432C">
      <w:pPr>
        <w:pStyle w:val="PL"/>
      </w:pPr>
      <w:r>
        <w:t>#-------- Definition of types for name-containments ------</w:t>
      </w:r>
    </w:p>
    <w:p w14:paraId="795AD962" w14:textId="77777777" w:rsidR="00FF432C" w:rsidRDefault="00FF432C" w:rsidP="00FF432C">
      <w:pPr>
        <w:pStyle w:val="PL"/>
      </w:pPr>
      <w:r>
        <w:t xml:space="preserve">    SubNetwork-ncO-5GcNrm:</w:t>
      </w:r>
    </w:p>
    <w:p w14:paraId="2D5276CB" w14:textId="77777777" w:rsidR="00FF432C" w:rsidRDefault="00FF432C" w:rsidP="00FF432C">
      <w:pPr>
        <w:pStyle w:val="PL"/>
      </w:pPr>
      <w:r>
        <w:t xml:space="preserve">      type: object</w:t>
      </w:r>
    </w:p>
    <w:p w14:paraId="4FA41CB1" w14:textId="77777777" w:rsidR="00FF432C" w:rsidRDefault="00FF432C" w:rsidP="00FF432C">
      <w:pPr>
        <w:pStyle w:val="PL"/>
      </w:pPr>
      <w:r>
        <w:t xml:space="preserve">      properties:</w:t>
      </w:r>
    </w:p>
    <w:p w14:paraId="65ED8F0F" w14:textId="77777777" w:rsidR="00FF432C" w:rsidRDefault="00FF432C" w:rsidP="00FF432C">
      <w:pPr>
        <w:pStyle w:val="PL"/>
      </w:pPr>
      <w:r>
        <w:t xml:space="preserve">        ExternalAmfFunction:</w:t>
      </w:r>
    </w:p>
    <w:p w14:paraId="65962DB4" w14:textId="77777777" w:rsidR="00FF432C" w:rsidRDefault="00FF432C" w:rsidP="00FF432C">
      <w:pPr>
        <w:pStyle w:val="PL"/>
      </w:pPr>
      <w:r>
        <w:t xml:space="preserve">          $ref: '#/components/schemas/ExternalAmfFunction-Multiple'</w:t>
      </w:r>
    </w:p>
    <w:p w14:paraId="4D644AE0" w14:textId="77777777" w:rsidR="00FF432C" w:rsidRDefault="00FF432C" w:rsidP="00FF432C">
      <w:pPr>
        <w:pStyle w:val="PL"/>
      </w:pPr>
      <w:r>
        <w:t xml:space="preserve">        ExternalNrfFunction:</w:t>
      </w:r>
    </w:p>
    <w:p w14:paraId="1B995037" w14:textId="77777777" w:rsidR="00FF432C" w:rsidRDefault="00FF432C" w:rsidP="00FF432C">
      <w:pPr>
        <w:pStyle w:val="PL"/>
      </w:pPr>
      <w:r>
        <w:t xml:space="preserve">          $ref: '#/components/schemas/ExternalNrfFunction-Multiple'</w:t>
      </w:r>
    </w:p>
    <w:p w14:paraId="63A7037A" w14:textId="77777777" w:rsidR="00FF432C" w:rsidRDefault="00FF432C" w:rsidP="00FF432C">
      <w:pPr>
        <w:pStyle w:val="PL"/>
      </w:pPr>
      <w:r>
        <w:t xml:space="preserve">        ExternalNssfFunction:</w:t>
      </w:r>
    </w:p>
    <w:p w14:paraId="193D53B0" w14:textId="77777777" w:rsidR="00FF432C" w:rsidRDefault="00FF432C" w:rsidP="00FF432C">
      <w:pPr>
        <w:pStyle w:val="PL"/>
      </w:pPr>
      <w:r>
        <w:t xml:space="preserve">          $ref: '#/components/schemas/ExternalNssfFunction-Multiple'</w:t>
      </w:r>
    </w:p>
    <w:p w14:paraId="60C03DC9" w14:textId="77777777" w:rsidR="00FF432C" w:rsidRDefault="00FF432C" w:rsidP="00FF432C">
      <w:pPr>
        <w:pStyle w:val="PL"/>
      </w:pPr>
      <w:r>
        <w:lastRenderedPageBreak/>
        <w:t xml:space="preserve">        AmfSet:</w:t>
      </w:r>
    </w:p>
    <w:p w14:paraId="4A0F205C" w14:textId="77777777" w:rsidR="00FF432C" w:rsidRDefault="00FF432C" w:rsidP="00FF432C">
      <w:pPr>
        <w:pStyle w:val="PL"/>
      </w:pPr>
      <w:r>
        <w:t xml:space="preserve">          $ref: '#/components/schemas/AmfSet-Multiple'</w:t>
      </w:r>
    </w:p>
    <w:p w14:paraId="4159492E" w14:textId="77777777" w:rsidR="00FF432C" w:rsidRDefault="00FF432C" w:rsidP="00FF432C">
      <w:pPr>
        <w:pStyle w:val="PL"/>
      </w:pPr>
      <w:r>
        <w:t xml:space="preserve">        AmfRegion:</w:t>
      </w:r>
    </w:p>
    <w:p w14:paraId="195948CC" w14:textId="77777777" w:rsidR="00FF432C" w:rsidRDefault="00FF432C" w:rsidP="00FF432C">
      <w:pPr>
        <w:pStyle w:val="PL"/>
      </w:pPr>
      <w:r>
        <w:t xml:space="preserve">          $ref: '#/components/schemas/AmfRegion-Multiple'</w:t>
      </w:r>
    </w:p>
    <w:p w14:paraId="114A80D8" w14:textId="77777777" w:rsidR="00FF432C" w:rsidRDefault="00FF432C" w:rsidP="00FF432C">
      <w:pPr>
        <w:pStyle w:val="PL"/>
      </w:pPr>
      <w:r>
        <w:t xml:space="preserve">        Configurable5QISet:</w:t>
      </w:r>
    </w:p>
    <w:p w14:paraId="723DA3ED" w14:textId="77777777" w:rsidR="00FF432C" w:rsidRDefault="00FF432C" w:rsidP="00FF432C">
      <w:pPr>
        <w:pStyle w:val="PL"/>
      </w:pPr>
      <w:r>
        <w:t xml:space="preserve">          $ref: '#/components/schemas/Configurable5QISet-Multiple'</w:t>
      </w:r>
    </w:p>
    <w:p w14:paraId="41C6A38C" w14:textId="77777777" w:rsidR="00FF432C" w:rsidRDefault="00FF432C" w:rsidP="00FF432C">
      <w:pPr>
        <w:pStyle w:val="PL"/>
      </w:pPr>
      <w:r>
        <w:t xml:space="preserve">        Dynamic5QISet:</w:t>
      </w:r>
    </w:p>
    <w:p w14:paraId="7C7D13CA" w14:textId="77777777" w:rsidR="00FF432C" w:rsidRDefault="00FF432C" w:rsidP="00FF432C">
      <w:pPr>
        <w:pStyle w:val="PL"/>
      </w:pPr>
      <w:r>
        <w:t xml:space="preserve">          $ref: '#/components/schemas/Dynamic5QISet-Multiple'</w:t>
      </w:r>
    </w:p>
    <w:p w14:paraId="656D15BB" w14:textId="77777777" w:rsidR="00FF432C" w:rsidRDefault="00FF432C" w:rsidP="00FF432C">
      <w:pPr>
        <w:pStyle w:val="PL"/>
      </w:pPr>
      <w:r>
        <w:t xml:space="preserve">        EcmConnectionInfo:</w:t>
      </w:r>
    </w:p>
    <w:p w14:paraId="24E78FC3" w14:textId="77777777" w:rsidR="00FF432C" w:rsidRDefault="00FF432C" w:rsidP="00FF432C">
      <w:pPr>
        <w:pStyle w:val="PL"/>
      </w:pPr>
      <w:r>
        <w:t xml:space="preserve">          $ref: '#/components/schemas/EcmConnectionInfo-Multiple'</w:t>
      </w:r>
    </w:p>
    <w:p w14:paraId="6282E3BC" w14:textId="77777777" w:rsidR="00FF432C" w:rsidRDefault="00FF432C" w:rsidP="00FF432C">
      <w:pPr>
        <w:pStyle w:val="PL"/>
      </w:pPr>
    </w:p>
    <w:p w14:paraId="52679077" w14:textId="77777777" w:rsidR="00FF432C" w:rsidRDefault="00FF432C" w:rsidP="00FF432C">
      <w:pPr>
        <w:pStyle w:val="PL"/>
      </w:pPr>
      <w:r>
        <w:t xml:space="preserve">    ManagedElement-ncO-5GcNrm:</w:t>
      </w:r>
    </w:p>
    <w:p w14:paraId="6A1E1805" w14:textId="77777777" w:rsidR="00FF432C" w:rsidRDefault="00FF432C" w:rsidP="00FF432C">
      <w:pPr>
        <w:pStyle w:val="PL"/>
      </w:pPr>
      <w:r>
        <w:t xml:space="preserve">      type: object</w:t>
      </w:r>
    </w:p>
    <w:p w14:paraId="1F8C5C26" w14:textId="77777777" w:rsidR="00FF432C" w:rsidRDefault="00FF432C" w:rsidP="00FF432C">
      <w:pPr>
        <w:pStyle w:val="PL"/>
      </w:pPr>
      <w:r>
        <w:t xml:space="preserve">      properties:</w:t>
      </w:r>
    </w:p>
    <w:p w14:paraId="66B7D998" w14:textId="77777777" w:rsidR="00FF432C" w:rsidRDefault="00FF432C" w:rsidP="00FF432C">
      <w:pPr>
        <w:pStyle w:val="PL"/>
      </w:pPr>
      <w:r>
        <w:t xml:space="preserve">        AmfFunction:</w:t>
      </w:r>
    </w:p>
    <w:p w14:paraId="36239A79" w14:textId="77777777" w:rsidR="00FF432C" w:rsidRDefault="00FF432C" w:rsidP="00FF432C">
      <w:pPr>
        <w:pStyle w:val="PL"/>
      </w:pPr>
      <w:r>
        <w:t xml:space="preserve">          $ref: '#/components/schemas/AmfFunction-Multiple'</w:t>
      </w:r>
    </w:p>
    <w:p w14:paraId="0EE9F046" w14:textId="77777777" w:rsidR="00FF432C" w:rsidRDefault="00FF432C" w:rsidP="00FF432C">
      <w:pPr>
        <w:pStyle w:val="PL"/>
      </w:pPr>
      <w:r>
        <w:t xml:space="preserve">        SmfFunction:</w:t>
      </w:r>
    </w:p>
    <w:p w14:paraId="3FB35884" w14:textId="77777777" w:rsidR="00FF432C" w:rsidRDefault="00FF432C" w:rsidP="00FF432C">
      <w:pPr>
        <w:pStyle w:val="PL"/>
      </w:pPr>
      <w:r>
        <w:t xml:space="preserve">          $ref: '#/components/schemas/SmfFunction-Multiple'</w:t>
      </w:r>
    </w:p>
    <w:p w14:paraId="5E578470" w14:textId="77777777" w:rsidR="00FF432C" w:rsidRDefault="00FF432C" w:rsidP="00FF432C">
      <w:pPr>
        <w:pStyle w:val="PL"/>
      </w:pPr>
      <w:r>
        <w:t xml:space="preserve">        UpfFunction:</w:t>
      </w:r>
    </w:p>
    <w:p w14:paraId="5E809746" w14:textId="77777777" w:rsidR="00FF432C" w:rsidRDefault="00FF432C" w:rsidP="00FF432C">
      <w:pPr>
        <w:pStyle w:val="PL"/>
      </w:pPr>
      <w:r>
        <w:t xml:space="preserve">          $ref: '#/components/schemas/UpfFunction-Multiple'</w:t>
      </w:r>
    </w:p>
    <w:p w14:paraId="0638496D" w14:textId="77777777" w:rsidR="00FF432C" w:rsidRDefault="00FF432C" w:rsidP="00FF432C">
      <w:pPr>
        <w:pStyle w:val="PL"/>
      </w:pPr>
      <w:r>
        <w:t xml:space="preserve">        N3iwfFunction:   </w:t>
      </w:r>
    </w:p>
    <w:p w14:paraId="38658AC7" w14:textId="77777777" w:rsidR="00FF432C" w:rsidRDefault="00FF432C" w:rsidP="00FF432C">
      <w:pPr>
        <w:pStyle w:val="PL"/>
      </w:pPr>
      <w:r>
        <w:t xml:space="preserve">          $ref: '#/components/schemas/N3iwfFunction-Multiple'</w:t>
      </w:r>
    </w:p>
    <w:p w14:paraId="2A89C644" w14:textId="77777777" w:rsidR="00FF432C" w:rsidRDefault="00FF432C" w:rsidP="00FF432C">
      <w:pPr>
        <w:pStyle w:val="PL"/>
      </w:pPr>
      <w:r>
        <w:t xml:space="preserve">        PcfFunction:</w:t>
      </w:r>
    </w:p>
    <w:p w14:paraId="0287ED9B" w14:textId="77777777" w:rsidR="00FF432C" w:rsidRDefault="00FF432C" w:rsidP="00FF432C">
      <w:pPr>
        <w:pStyle w:val="PL"/>
      </w:pPr>
      <w:r>
        <w:t xml:space="preserve">          $ref: '#/components/schemas/PcfFunction-Multiple'</w:t>
      </w:r>
    </w:p>
    <w:p w14:paraId="33B3110D" w14:textId="77777777" w:rsidR="00FF432C" w:rsidRDefault="00FF432C" w:rsidP="00FF432C">
      <w:pPr>
        <w:pStyle w:val="PL"/>
      </w:pPr>
      <w:r>
        <w:t xml:space="preserve">        AusfFunction:</w:t>
      </w:r>
    </w:p>
    <w:p w14:paraId="77A1ECF9" w14:textId="77777777" w:rsidR="00FF432C" w:rsidRDefault="00FF432C" w:rsidP="00FF432C">
      <w:pPr>
        <w:pStyle w:val="PL"/>
      </w:pPr>
      <w:r>
        <w:t xml:space="preserve">          $ref: '#/components/schemas/AusfFunction-Multiple'</w:t>
      </w:r>
    </w:p>
    <w:p w14:paraId="1A0D07B7" w14:textId="77777777" w:rsidR="00FF432C" w:rsidRDefault="00FF432C" w:rsidP="00FF432C">
      <w:pPr>
        <w:pStyle w:val="PL"/>
      </w:pPr>
      <w:r>
        <w:t xml:space="preserve">        UdmFunction:</w:t>
      </w:r>
    </w:p>
    <w:p w14:paraId="00EDC9AE" w14:textId="77777777" w:rsidR="00FF432C" w:rsidRDefault="00FF432C" w:rsidP="00FF432C">
      <w:pPr>
        <w:pStyle w:val="PL"/>
      </w:pPr>
      <w:r>
        <w:t xml:space="preserve">          $ref: '#/components/schemas/UdmFunction-Multiple'</w:t>
      </w:r>
    </w:p>
    <w:p w14:paraId="3D5ED5A7" w14:textId="77777777" w:rsidR="00FF432C" w:rsidRDefault="00FF432C" w:rsidP="00FF432C">
      <w:pPr>
        <w:pStyle w:val="PL"/>
      </w:pPr>
      <w:r>
        <w:t xml:space="preserve">        UdrFunction:</w:t>
      </w:r>
    </w:p>
    <w:p w14:paraId="7A373F68" w14:textId="77777777" w:rsidR="00FF432C" w:rsidRDefault="00FF432C" w:rsidP="00FF432C">
      <w:pPr>
        <w:pStyle w:val="PL"/>
      </w:pPr>
      <w:r>
        <w:t xml:space="preserve">          $ref: '#/components/schemas/UdrFunction-Multiple'</w:t>
      </w:r>
    </w:p>
    <w:p w14:paraId="348878FC" w14:textId="77777777" w:rsidR="00FF432C" w:rsidRDefault="00FF432C" w:rsidP="00FF432C">
      <w:pPr>
        <w:pStyle w:val="PL"/>
      </w:pPr>
      <w:r>
        <w:t xml:space="preserve">        UdsfFunction:</w:t>
      </w:r>
    </w:p>
    <w:p w14:paraId="72962D4A" w14:textId="77777777" w:rsidR="00FF432C" w:rsidRDefault="00FF432C" w:rsidP="00FF432C">
      <w:pPr>
        <w:pStyle w:val="PL"/>
      </w:pPr>
      <w:r>
        <w:t xml:space="preserve">          $ref: '#/components/schemas/UdsfFunction-Multiple'</w:t>
      </w:r>
    </w:p>
    <w:p w14:paraId="0654769C" w14:textId="77777777" w:rsidR="00FF432C" w:rsidRDefault="00FF432C" w:rsidP="00FF432C">
      <w:pPr>
        <w:pStyle w:val="PL"/>
      </w:pPr>
      <w:r>
        <w:t xml:space="preserve">        NrfFunction:</w:t>
      </w:r>
    </w:p>
    <w:p w14:paraId="7156E28F" w14:textId="77777777" w:rsidR="00FF432C" w:rsidRDefault="00FF432C" w:rsidP="00FF432C">
      <w:pPr>
        <w:pStyle w:val="PL"/>
      </w:pPr>
      <w:r>
        <w:t xml:space="preserve">          $ref: '#/components/schemas/NrfFunction-Multiple'</w:t>
      </w:r>
    </w:p>
    <w:p w14:paraId="2D3E8861" w14:textId="77777777" w:rsidR="00FF432C" w:rsidRDefault="00FF432C" w:rsidP="00FF432C">
      <w:pPr>
        <w:pStyle w:val="PL"/>
      </w:pPr>
      <w:r>
        <w:t xml:space="preserve">        NssfFunction:</w:t>
      </w:r>
    </w:p>
    <w:p w14:paraId="5302B19A" w14:textId="77777777" w:rsidR="00FF432C" w:rsidRDefault="00FF432C" w:rsidP="00FF432C">
      <w:pPr>
        <w:pStyle w:val="PL"/>
      </w:pPr>
      <w:r>
        <w:t xml:space="preserve">          $ref: '#/components/schemas/NssfFunction-Multiple'</w:t>
      </w:r>
    </w:p>
    <w:p w14:paraId="29643BE9" w14:textId="77777777" w:rsidR="00FF432C" w:rsidRDefault="00FF432C" w:rsidP="00FF432C">
      <w:pPr>
        <w:pStyle w:val="PL"/>
      </w:pPr>
      <w:r>
        <w:t xml:space="preserve">        SmsfFunction:</w:t>
      </w:r>
    </w:p>
    <w:p w14:paraId="055B20C1" w14:textId="77777777" w:rsidR="00FF432C" w:rsidRDefault="00FF432C" w:rsidP="00FF432C">
      <w:pPr>
        <w:pStyle w:val="PL"/>
      </w:pPr>
      <w:r>
        <w:t xml:space="preserve">          $ref: '#/components/schemas/SmsfFunction-Multiple'</w:t>
      </w:r>
    </w:p>
    <w:p w14:paraId="14044E0E" w14:textId="77777777" w:rsidR="00FF432C" w:rsidRDefault="00FF432C" w:rsidP="00FF432C">
      <w:pPr>
        <w:pStyle w:val="PL"/>
      </w:pPr>
      <w:r>
        <w:t xml:space="preserve">        LmfFunction:</w:t>
      </w:r>
    </w:p>
    <w:p w14:paraId="04331C92" w14:textId="77777777" w:rsidR="00FF432C" w:rsidRDefault="00FF432C" w:rsidP="00FF432C">
      <w:pPr>
        <w:pStyle w:val="PL"/>
      </w:pPr>
      <w:r>
        <w:t xml:space="preserve">          $ref: '#/components/schemas/LmfFunction-Multiple'</w:t>
      </w:r>
    </w:p>
    <w:p w14:paraId="37DBCA55" w14:textId="77777777" w:rsidR="00FF432C" w:rsidRDefault="00FF432C" w:rsidP="00FF432C">
      <w:pPr>
        <w:pStyle w:val="PL"/>
      </w:pPr>
      <w:r>
        <w:t xml:space="preserve">        NgeirFunction:</w:t>
      </w:r>
    </w:p>
    <w:p w14:paraId="05EDE8B0" w14:textId="77777777" w:rsidR="00FF432C" w:rsidRDefault="00FF432C" w:rsidP="00FF432C">
      <w:pPr>
        <w:pStyle w:val="PL"/>
      </w:pPr>
      <w:r>
        <w:t xml:space="preserve">          $ref: '#/components/schemas/NgeirFunction-Multiple'</w:t>
      </w:r>
    </w:p>
    <w:p w14:paraId="13045832" w14:textId="77777777" w:rsidR="00FF432C" w:rsidRDefault="00FF432C" w:rsidP="00FF432C">
      <w:pPr>
        <w:pStyle w:val="PL"/>
      </w:pPr>
      <w:r>
        <w:t xml:space="preserve">        SeppFunction:</w:t>
      </w:r>
    </w:p>
    <w:p w14:paraId="28B828BE" w14:textId="77777777" w:rsidR="00FF432C" w:rsidRDefault="00FF432C" w:rsidP="00FF432C">
      <w:pPr>
        <w:pStyle w:val="PL"/>
      </w:pPr>
      <w:r>
        <w:t xml:space="preserve">          $ref: '#/components/schemas/SeppFunction-Multiple'</w:t>
      </w:r>
    </w:p>
    <w:p w14:paraId="3BFFCBCD" w14:textId="77777777" w:rsidR="00FF432C" w:rsidRDefault="00FF432C" w:rsidP="00FF432C">
      <w:pPr>
        <w:pStyle w:val="PL"/>
      </w:pPr>
      <w:r>
        <w:t xml:space="preserve">        NwdafFunction:</w:t>
      </w:r>
    </w:p>
    <w:p w14:paraId="5F3A5BF3" w14:textId="77777777" w:rsidR="00FF432C" w:rsidRDefault="00FF432C" w:rsidP="00FF432C">
      <w:pPr>
        <w:pStyle w:val="PL"/>
      </w:pPr>
      <w:r>
        <w:t xml:space="preserve">          $ref: '#/components/schemas/NwdafFunction-Multiple'</w:t>
      </w:r>
    </w:p>
    <w:p w14:paraId="5CE6695E" w14:textId="77777777" w:rsidR="00FF432C" w:rsidRDefault="00FF432C" w:rsidP="00FF432C">
      <w:pPr>
        <w:pStyle w:val="PL"/>
      </w:pPr>
      <w:r>
        <w:t xml:space="preserve">        ScpFunction:</w:t>
      </w:r>
    </w:p>
    <w:p w14:paraId="0E65312A" w14:textId="77777777" w:rsidR="00FF432C" w:rsidRDefault="00FF432C" w:rsidP="00FF432C">
      <w:pPr>
        <w:pStyle w:val="PL"/>
      </w:pPr>
      <w:r>
        <w:t xml:space="preserve">          $ref: '#/components/schemas/ScpFunction-Multiple'</w:t>
      </w:r>
    </w:p>
    <w:p w14:paraId="5B1BCEF4" w14:textId="77777777" w:rsidR="00FF432C" w:rsidRDefault="00FF432C" w:rsidP="00FF432C">
      <w:pPr>
        <w:pStyle w:val="PL"/>
      </w:pPr>
      <w:r>
        <w:t xml:space="preserve">        NefFunction:</w:t>
      </w:r>
    </w:p>
    <w:p w14:paraId="54DF5768" w14:textId="77777777" w:rsidR="00FF432C" w:rsidRDefault="00FF432C" w:rsidP="00FF432C">
      <w:pPr>
        <w:pStyle w:val="PL"/>
      </w:pPr>
      <w:r>
        <w:t xml:space="preserve">          $ref: '#/components/schemas/NefFunction-Multiple'</w:t>
      </w:r>
    </w:p>
    <w:p w14:paraId="172918C9" w14:textId="77777777" w:rsidR="00FF432C" w:rsidRDefault="00FF432C" w:rsidP="00FF432C">
      <w:pPr>
        <w:pStyle w:val="PL"/>
      </w:pPr>
      <w:r>
        <w:t xml:space="preserve">        Configurable5QISet:</w:t>
      </w:r>
    </w:p>
    <w:p w14:paraId="1EA88EFE" w14:textId="77777777" w:rsidR="00FF432C" w:rsidRDefault="00FF432C" w:rsidP="00FF432C">
      <w:pPr>
        <w:pStyle w:val="PL"/>
      </w:pPr>
      <w:r>
        <w:t xml:space="preserve">          $ref: '#/components/schemas/Configurable5QISet-Multiple'</w:t>
      </w:r>
    </w:p>
    <w:p w14:paraId="4382740D" w14:textId="77777777" w:rsidR="00FF432C" w:rsidRDefault="00FF432C" w:rsidP="00FF432C">
      <w:pPr>
        <w:pStyle w:val="PL"/>
      </w:pPr>
      <w:r>
        <w:t xml:space="preserve">        Dynamic5QISet:</w:t>
      </w:r>
    </w:p>
    <w:p w14:paraId="7EAADF06" w14:textId="77777777" w:rsidR="00FF432C" w:rsidRDefault="00FF432C" w:rsidP="00FF432C">
      <w:pPr>
        <w:pStyle w:val="PL"/>
      </w:pPr>
      <w:r>
        <w:t xml:space="preserve">          $ref: '#/components/schemas/Dynamic5QISet-Multiple'</w:t>
      </w:r>
    </w:p>
    <w:p w14:paraId="7C3AF43E" w14:textId="77777777" w:rsidR="00FF432C" w:rsidRDefault="00FF432C" w:rsidP="00FF432C">
      <w:pPr>
        <w:pStyle w:val="PL"/>
      </w:pPr>
      <w:r>
        <w:t xml:space="preserve">        EcmConnectionInfo:</w:t>
      </w:r>
    </w:p>
    <w:p w14:paraId="7CB8F385" w14:textId="77777777" w:rsidR="00FF432C" w:rsidRDefault="00FF432C" w:rsidP="00FF432C">
      <w:pPr>
        <w:pStyle w:val="PL"/>
      </w:pPr>
      <w:r>
        <w:t xml:space="preserve">          $ref: '#/components/schemas/EcmConnectionInfo-Multiple'</w:t>
      </w:r>
    </w:p>
    <w:p w14:paraId="5E631F0A" w14:textId="77777777" w:rsidR="00FF432C" w:rsidRDefault="00FF432C" w:rsidP="00FF432C">
      <w:pPr>
        <w:pStyle w:val="PL"/>
      </w:pPr>
      <w:r>
        <w:t xml:space="preserve">        EASDFFunction:</w:t>
      </w:r>
    </w:p>
    <w:p w14:paraId="1BAAA7DD" w14:textId="77777777" w:rsidR="00FF432C" w:rsidRDefault="00FF432C" w:rsidP="00FF432C">
      <w:pPr>
        <w:pStyle w:val="PL"/>
      </w:pPr>
      <w:r>
        <w:t xml:space="preserve">          $ref: '#/components/schemas/EASDFFunction-Multiple'</w:t>
      </w:r>
    </w:p>
    <w:p w14:paraId="7CF68BF8" w14:textId="77777777" w:rsidR="00FF432C" w:rsidRDefault="00FF432C" w:rsidP="00FF432C">
      <w:pPr>
        <w:pStyle w:val="PL"/>
      </w:pPr>
      <w:r>
        <w:t xml:space="preserve">        NSSAAFFunction:</w:t>
      </w:r>
    </w:p>
    <w:p w14:paraId="19649C43" w14:textId="77777777" w:rsidR="00FF432C" w:rsidRDefault="00FF432C" w:rsidP="00FF432C">
      <w:pPr>
        <w:pStyle w:val="PL"/>
      </w:pPr>
      <w:r>
        <w:t xml:space="preserve">          $ref: '#/components/schemas/NssaafFunction-Multiple'</w:t>
      </w:r>
    </w:p>
    <w:p w14:paraId="43CB70DC" w14:textId="77777777" w:rsidR="00FF432C" w:rsidRDefault="00FF432C" w:rsidP="00FF432C">
      <w:pPr>
        <w:pStyle w:val="PL"/>
      </w:pPr>
      <w:r>
        <w:t xml:space="preserve">        AFFunction:</w:t>
      </w:r>
    </w:p>
    <w:p w14:paraId="6EB57C70" w14:textId="77777777" w:rsidR="00FF432C" w:rsidRDefault="00FF432C" w:rsidP="00FF432C">
      <w:pPr>
        <w:pStyle w:val="PL"/>
      </w:pPr>
      <w:r>
        <w:t xml:space="preserve">          $ref: '#/components/schemas/AfFunction-Multiple'</w:t>
      </w:r>
    </w:p>
    <w:p w14:paraId="4373D0B2" w14:textId="77777777" w:rsidR="00FF432C" w:rsidRDefault="00FF432C" w:rsidP="00FF432C">
      <w:pPr>
        <w:pStyle w:val="PL"/>
      </w:pPr>
      <w:r>
        <w:t xml:space="preserve">        DCCFFunction:</w:t>
      </w:r>
    </w:p>
    <w:p w14:paraId="4D1A07D1" w14:textId="77777777" w:rsidR="00FF432C" w:rsidRDefault="00FF432C" w:rsidP="00FF432C">
      <w:pPr>
        <w:pStyle w:val="PL"/>
      </w:pPr>
      <w:r>
        <w:t xml:space="preserve">          $ref: '#/components/schemas/DccfFunction-Multiple'</w:t>
      </w:r>
    </w:p>
    <w:p w14:paraId="7AAABDE1" w14:textId="77777777" w:rsidR="00FF432C" w:rsidRDefault="00FF432C" w:rsidP="00FF432C">
      <w:pPr>
        <w:pStyle w:val="PL"/>
      </w:pPr>
      <w:r>
        <w:t xml:space="preserve">        ChfFunction:</w:t>
      </w:r>
    </w:p>
    <w:p w14:paraId="03436298" w14:textId="77777777" w:rsidR="00FF432C" w:rsidRDefault="00FF432C" w:rsidP="00FF432C">
      <w:pPr>
        <w:pStyle w:val="PL"/>
      </w:pPr>
      <w:r>
        <w:t xml:space="preserve">          $ref: '#/components/schemas/ChfFunction-Multiple'</w:t>
      </w:r>
    </w:p>
    <w:p w14:paraId="4B2A0C74" w14:textId="77777777" w:rsidR="00FF432C" w:rsidRDefault="00FF432C" w:rsidP="00FF432C">
      <w:pPr>
        <w:pStyle w:val="PL"/>
      </w:pPr>
      <w:r>
        <w:t xml:space="preserve">        MFAFFunction:</w:t>
      </w:r>
    </w:p>
    <w:p w14:paraId="272C9091" w14:textId="77777777" w:rsidR="00FF432C" w:rsidRDefault="00FF432C" w:rsidP="00FF432C">
      <w:pPr>
        <w:pStyle w:val="PL"/>
      </w:pPr>
      <w:r>
        <w:t xml:space="preserve">          $ref: '#/components/schemas/MfafFunction-Multiple'</w:t>
      </w:r>
    </w:p>
    <w:p w14:paraId="73B2CDA9" w14:textId="77777777" w:rsidR="00FF432C" w:rsidRDefault="00FF432C" w:rsidP="00FF432C">
      <w:pPr>
        <w:pStyle w:val="PL"/>
      </w:pPr>
      <w:r>
        <w:t xml:space="preserve">        GMLCFunction:</w:t>
      </w:r>
    </w:p>
    <w:p w14:paraId="2D88B512" w14:textId="77777777" w:rsidR="00FF432C" w:rsidRDefault="00FF432C" w:rsidP="00FF432C">
      <w:pPr>
        <w:pStyle w:val="PL"/>
      </w:pPr>
      <w:r>
        <w:t xml:space="preserve">          $ref: '#/components/schemas/GmlcFunction-Multiple'</w:t>
      </w:r>
    </w:p>
    <w:p w14:paraId="709743EF" w14:textId="77777777" w:rsidR="00FF432C" w:rsidRDefault="00FF432C" w:rsidP="00FF432C">
      <w:pPr>
        <w:pStyle w:val="PL"/>
      </w:pPr>
      <w:r>
        <w:t xml:space="preserve">        TSCTSFFunction:</w:t>
      </w:r>
    </w:p>
    <w:p w14:paraId="76162434" w14:textId="77777777" w:rsidR="00FF432C" w:rsidRDefault="00FF432C" w:rsidP="00FF432C">
      <w:pPr>
        <w:pStyle w:val="PL"/>
      </w:pPr>
      <w:r>
        <w:t xml:space="preserve">          $ref: '#/components/schemas/TsctsfFunction-Multiple'</w:t>
      </w:r>
    </w:p>
    <w:p w14:paraId="4A77CCCF" w14:textId="77777777" w:rsidR="00FF432C" w:rsidRDefault="00FF432C" w:rsidP="00FF432C">
      <w:pPr>
        <w:pStyle w:val="PL"/>
      </w:pPr>
      <w:r>
        <w:t xml:space="preserve">        AANFFunction:</w:t>
      </w:r>
    </w:p>
    <w:p w14:paraId="70F90D05" w14:textId="77777777" w:rsidR="00FF432C" w:rsidRDefault="00FF432C" w:rsidP="00FF432C">
      <w:pPr>
        <w:pStyle w:val="PL"/>
      </w:pPr>
      <w:r>
        <w:t xml:space="preserve">          $ref: '#/components/schemas/AanfFunction-Multiple'</w:t>
      </w:r>
    </w:p>
    <w:p w14:paraId="1D756145" w14:textId="77777777" w:rsidR="00FF432C" w:rsidRDefault="00FF432C" w:rsidP="00FF432C">
      <w:pPr>
        <w:pStyle w:val="PL"/>
      </w:pPr>
      <w:r>
        <w:t xml:space="preserve">        BSFFunction:</w:t>
      </w:r>
    </w:p>
    <w:p w14:paraId="3B214FA3" w14:textId="77777777" w:rsidR="00FF432C" w:rsidRDefault="00FF432C" w:rsidP="00FF432C">
      <w:pPr>
        <w:pStyle w:val="PL"/>
      </w:pPr>
      <w:r>
        <w:t xml:space="preserve">          $ref: '#/components/schemas/BsfFunction-Multiple'</w:t>
      </w:r>
    </w:p>
    <w:p w14:paraId="07F8E334" w14:textId="77777777" w:rsidR="00FF432C" w:rsidRDefault="00FF432C" w:rsidP="00FF432C">
      <w:pPr>
        <w:pStyle w:val="PL"/>
      </w:pPr>
      <w:r>
        <w:t xml:space="preserve">        MBSMFFunction:</w:t>
      </w:r>
    </w:p>
    <w:p w14:paraId="72310433" w14:textId="77777777" w:rsidR="00FF432C" w:rsidRDefault="00FF432C" w:rsidP="00FF432C">
      <w:pPr>
        <w:pStyle w:val="PL"/>
      </w:pPr>
      <w:r>
        <w:t xml:space="preserve">          $ref: '#/components/schemas/MbSmfFunction-Multiple'</w:t>
      </w:r>
    </w:p>
    <w:p w14:paraId="5D7B0F36" w14:textId="77777777" w:rsidR="00FF432C" w:rsidRDefault="00FF432C" w:rsidP="00FF432C">
      <w:pPr>
        <w:pStyle w:val="PL"/>
      </w:pPr>
      <w:r>
        <w:lastRenderedPageBreak/>
        <w:t xml:space="preserve">        MBUPFFunction:</w:t>
      </w:r>
    </w:p>
    <w:p w14:paraId="55038007" w14:textId="77777777" w:rsidR="00FF432C" w:rsidRDefault="00FF432C" w:rsidP="00FF432C">
      <w:pPr>
        <w:pStyle w:val="PL"/>
      </w:pPr>
      <w:r>
        <w:t xml:space="preserve">          $ref: '#/components/schemas/MbUpfFunction-Multiple'</w:t>
      </w:r>
    </w:p>
    <w:p w14:paraId="02537E97" w14:textId="77777777" w:rsidR="00FF432C" w:rsidRDefault="00FF432C" w:rsidP="00FF432C">
      <w:pPr>
        <w:pStyle w:val="PL"/>
      </w:pPr>
      <w:r>
        <w:t xml:space="preserve">        MNPFFunction:</w:t>
      </w:r>
    </w:p>
    <w:p w14:paraId="582C0580" w14:textId="77777777" w:rsidR="00FF432C" w:rsidRDefault="00FF432C" w:rsidP="00FF432C">
      <w:pPr>
        <w:pStyle w:val="PL"/>
      </w:pPr>
      <w:r>
        <w:t xml:space="preserve">          $ref: '#/components/schemas/MnpfFunction-Multiple'</w:t>
      </w:r>
    </w:p>
    <w:p w14:paraId="2BDBE482" w14:textId="77777777" w:rsidR="00FF432C" w:rsidRDefault="00FF432C" w:rsidP="00FF432C">
      <w:pPr>
        <w:pStyle w:val="PL"/>
      </w:pPr>
      <w:r>
        <w:t xml:space="preserve">        AiotfFunction:</w:t>
      </w:r>
    </w:p>
    <w:p w14:paraId="2DDA1403" w14:textId="77777777" w:rsidR="00FF432C" w:rsidRDefault="00FF432C" w:rsidP="00FF432C">
      <w:pPr>
        <w:pStyle w:val="PL"/>
      </w:pPr>
      <w:r>
        <w:t xml:space="preserve">          $ref: '#/components/schemas/AiotfFunction-Multiple'</w:t>
      </w:r>
    </w:p>
    <w:p w14:paraId="223E8731" w14:textId="77777777" w:rsidR="00FF432C" w:rsidRDefault="00FF432C" w:rsidP="00FF432C">
      <w:pPr>
        <w:pStyle w:val="PL"/>
      </w:pPr>
      <w:r>
        <w:t xml:space="preserve">        AdmFunction:</w:t>
      </w:r>
    </w:p>
    <w:p w14:paraId="53D51CF2" w14:textId="77777777" w:rsidR="00FF432C" w:rsidRDefault="00FF432C" w:rsidP="00FF432C">
      <w:pPr>
        <w:pStyle w:val="PL"/>
      </w:pPr>
      <w:r>
        <w:t xml:space="preserve">          $ref: '#/components/schemas/AdmFunction-Multiple'</w:t>
      </w:r>
    </w:p>
    <w:p w14:paraId="31C447F5" w14:textId="77777777" w:rsidR="00FF432C" w:rsidRDefault="00FF432C" w:rsidP="00FF432C">
      <w:pPr>
        <w:pStyle w:val="PL"/>
      </w:pPr>
    </w:p>
    <w:p w14:paraId="520945E3" w14:textId="77777777" w:rsidR="00FF432C" w:rsidRDefault="00FF432C" w:rsidP="00FF432C">
      <w:pPr>
        <w:pStyle w:val="PL"/>
      </w:pPr>
      <w:r>
        <w:t>#-------- Definition of concrete IOCs --------------------------------------------</w:t>
      </w:r>
    </w:p>
    <w:p w14:paraId="48CB0508" w14:textId="77777777" w:rsidR="00FF432C" w:rsidRDefault="00FF432C" w:rsidP="00FF432C">
      <w:pPr>
        <w:pStyle w:val="PL"/>
      </w:pPr>
      <w:r>
        <w:t xml:space="preserve">    AmfFunction-Single:</w:t>
      </w:r>
    </w:p>
    <w:p w14:paraId="2F8CEF81" w14:textId="77777777" w:rsidR="00FF432C" w:rsidRDefault="00FF432C" w:rsidP="00FF432C">
      <w:pPr>
        <w:pStyle w:val="PL"/>
      </w:pPr>
      <w:r>
        <w:t xml:space="preserve">      allOf:</w:t>
      </w:r>
    </w:p>
    <w:p w14:paraId="4CCCFB68" w14:textId="77777777" w:rsidR="00FF432C" w:rsidRDefault="00FF432C" w:rsidP="00FF432C">
      <w:pPr>
        <w:pStyle w:val="PL"/>
      </w:pPr>
      <w:r>
        <w:t xml:space="preserve">        - $ref: 'TS28623_GenericNrm.yaml#/components/schemas/Top'</w:t>
      </w:r>
    </w:p>
    <w:p w14:paraId="6ED5B2EC" w14:textId="77777777" w:rsidR="00FF432C" w:rsidRDefault="00FF432C" w:rsidP="00FF432C">
      <w:pPr>
        <w:pStyle w:val="PL"/>
      </w:pPr>
      <w:r>
        <w:t xml:space="preserve">        - type: object</w:t>
      </w:r>
    </w:p>
    <w:p w14:paraId="173E0864" w14:textId="77777777" w:rsidR="00FF432C" w:rsidRDefault="00FF432C" w:rsidP="00FF432C">
      <w:pPr>
        <w:pStyle w:val="PL"/>
      </w:pPr>
      <w:r>
        <w:t xml:space="preserve">          properties:</w:t>
      </w:r>
    </w:p>
    <w:p w14:paraId="41D49329" w14:textId="77777777" w:rsidR="00FF432C" w:rsidRDefault="00FF432C" w:rsidP="00FF432C">
      <w:pPr>
        <w:pStyle w:val="PL"/>
      </w:pPr>
      <w:r>
        <w:t xml:space="preserve">            attributes:</w:t>
      </w:r>
    </w:p>
    <w:p w14:paraId="131E5387" w14:textId="77777777" w:rsidR="00FF432C" w:rsidRDefault="00FF432C" w:rsidP="00FF432C">
      <w:pPr>
        <w:pStyle w:val="PL"/>
      </w:pPr>
      <w:r>
        <w:t xml:space="preserve">              allOf:</w:t>
      </w:r>
    </w:p>
    <w:p w14:paraId="0D772E66" w14:textId="77777777" w:rsidR="00FF432C" w:rsidRDefault="00FF432C" w:rsidP="00FF432C">
      <w:pPr>
        <w:pStyle w:val="PL"/>
      </w:pPr>
      <w:r>
        <w:t xml:space="preserve">                - $ref: 'TS28623_GenericNrm.yaml#/components/schemas/ManagedFunction-Attr'</w:t>
      </w:r>
    </w:p>
    <w:p w14:paraId="303BB60E" w14:textId="77777777" w:rsidR="00FF432C" w:rsidRDefault="00FF432C" w:rsidP="00FF432C">
      <w:pPr>
        <w:pStyle w:val="PL"/>
      </w:pPr>
      <w:r>
        <w:t xml:space="preserve">                - type: object</w:t>
      </w:r>
    </w:p>
    <w:p w14:paraId="7DC3F6FF" w14:textId="77777777" w:rsidR="00FF432C" w:rsidRDefault="00FF432C" w:rsidP="00FF432C">
      <w:pPr>
        <w:pStyle w:val="PL"/>
      </w:pPr>
      <w:r>
        <w:t xml:space="preserve">                  properties:</w:t>
      </w:r>
    </w:p>
    <w:p w14:paraId="61E79284" w14:textId="77777777" w:rsidR="00FF432C" w:rsidRDefault="00FF432C" w:rsidP="00FF432C">
      <w:pPr>
        <w:pStyle w:val="PL"/>
      </w:pPr>
      <w:r>
        <w:t xml:space="preserve">                    pLMNInfoList:</w:t>
      </w:r>
    </w:p>
    <w:p w14:paraId="0BECB1CA" w14:textId="77777777" w:rsidR="00FF432C" w:rsidRDefault="00FF432C" w:rsidP="00FF432C">
      <w:pPr>
        <w:pStyle w:val="PL"/>
      </w:pPr>
      <w:r>
        <w:t xml:space="preserve">                      $ref: 'TS28541_NrNrm.yaml#/components/schemas/PlmnInfoList'</w:t>
      </w:r>
    </w:p>
    <w:p w14:paraId="126D5213" w14:textId="77777777" w:rsidR="00FF432C" w:rsidRDefault="00FF432C" w:rsidP="00FF432C">
      <w:pPr>
        <w:pStyle w:val="PL"/>
      </w:pPr>
      <w:r>
        <w:t xml:space="preserve">                    amfIdentifier:</w:t>
      </w:r>
    </w:p>
    <w:p w14:paraId="06F26584" w14:textId="77777777" w:rsidR="00FF432C" w:rsidRDefault="00FF432C" w:rsidP="00FF432C">
      <w:pPr>
        <w:pStyle w:val="PL"/>
      </w:pPr>
      <w:r>
        <w:t xml:space="preserve">                      $ref: '#/components/schemas/AmfIdentifier'</w:t>
      </w:r>
    </w:p>
    <w:p w14:paraId="1C2D3ECA" w14:textId="77777777" w:rsidR="00FF432C" w:rsidRDefault="00FF432C" w:rsidP="00FF432C">
      <w:pPr>
        <w:pStyle w:val="PL"/>
      </w:pPr>
      <w:r>
        <w:t xml:space="preserve">                    sBIFqdn:</w:t>
      </w:r>
    </w:p>
    <w:p w14:paraId="0ECE89F4" w14:textId="77777777" w:rsidR="00FF432C" w:rsidRDefault="00FF432C" w:rsidP="00FF432C">
      <w:pPr>
        <w:pStyle w:val="PL"/>
      </w:pPr>
      <w:r>
        <w:t xml:space="preserve">                      type: string</w:t>
      </w:r>
    </w:p>
    <w:p w14:paraId="248EFC75" w14:textId="77777777" w:rsidR="00FF432C" w:rsidRDefault="00FF432C" w:rsidP="00FF432C">
      <w:pPr>
        <w:pStyle w:val="PL"/>
      </w:pPr>
      <w:r>
        <w:t xml:space="preserve">                    cNSIIdList:</w:t>
      </w:r>
    </w:p>
    <w:p w14:paraId="1C77CB6E" w14:textId="77777777" w:rsidR="00FF432C" w:rsidRDefault="00FF432C" w:rsidP="00FF432C">
      <w:pPr>
        <w:pStyle w:val="PL"/>
      </w:pPr>
      <w:r>
        <w:t xml:space="preserve">                      $ref: '#/components/schemas/CNSIIdList'</w:t>
      </w:r>
    </w:p>
    <w:p w14:paraId="3AC3F3E8" w14:textId="77777777" w:rsidR="00FF432C" w:rsidRDefault="00FF432C" w:rsidP="00FF432C">
      <w:pPr>
        <w:pStyle w:val="PL"/>
      </w:pPr>
      <w:r>
        <w:t xml:space="preserve">                    amfSetRef:</w:t>
      </w:r>
    </w:p>
    <w:p w14:paraId="0A70E6EC" w14:textId="77777777" w:rsidR="00FF432C" w:rsidRDefault="00FF432C" w:rsidP="00FF432C">
      <w:pPr>
        <w:pStyle w:val="PL"/>
      </w:pPr>
      <w:r>
        <w:t xml:space="preserve">                      $ref: 'TS28623_ComDefs.yaml#/components/schemas/Dn'</w:t>
      </w:r>
    </w:p>
    <w:p w14:paraId="2857A4D5" w14:textId="77777777" w:rsidR="00FF432C" w:rsidRDefault="00FF432C" w:rsidP="00FF432C">
      <w:pPr>
        <w:pStyle w:val="PL"/>
      </w:pPr>
      <w:r>
        <w:t xml:space="preserve">                    managedNFProfile:</w:t>
      </w:r>
    </w:p>
    <w:p w14:paraId="455B4297" w14:textId="77777777" w:rsidR="00FF432C" w:rsidRDefault="00FF432C" w:rsidP="00FF432C">
      <w:pPr>
        <w:pStyle w:val="PL"/>
      </w:pPr>
      <w:r>
        <w:t xml:space="preserve">                      $ref: '#/components/schemas/ManagedNFProfile'</w:t>
      </w:r>
    </w:p>
    <w:p w14:paraId="59167212" w14:textId="77777777" w:rsidR="00FF432C" w:rsidRDefault="00FF432C" w:rsidP="00FF432C">
      <w:pPr>
        <w:pStyle w:val="PL"/>
      </w:pPr>
      <w:r>
        <w:t xml:space="preserve">                    commModelList:</w:t>
      </w:r>
    </w:p>
    <w:p w14:paraId="4D2306DD" w14:textId="77777777" w:rsidR="00FF432C" w:rsidRDefault="00FF432C" w:rsidP="00FF432C">
      <w:pPr>
        <w:pStyle w:val="PL"/>
      </w:pPr>
      <w:r>
        <w:t xml:space="preserve">                      $ref: '#/components/schemas/CommModelList'</w:t>
      </w:r>
    </w:p>
    <w:p w14:paraId="53CB1C75" w14:textId="77777777" w:rsidR="00FF432C" w:rsidRDefault="00FF432C" w:rsidP="00FF432C">
      <w:pPr>
        <w:pStyle w:val="PL"/>
      </w:pPr>
      <w:r>
        <w:t xml:space="preserve">                    nTNPLMNRestrictionsList:</w:t>
      </w:r>
    </w:p>
    <w:p w14:paraId="320F9BFB" w14:textId="77777777" w:rsidR="00FF432C" w:rsidRDefault="00FF432C" w:rsidP="00FF432C">
      <w:pPr>
        <w:pStyle w:val="PL"/>
      </w:pPr>
      <w:r>
        <w:t xml:space="preserve">                      $ref: '#/components/schemas/NTNPLMNRestrictionsList'</w:t>
      </w:r>
    </w:p>
    <w:p w14:paraId="1BDFC01B" w14:textId="77777777" w:rsidR="00FF432C" w:rsidRDefault="00FF432C" w:rsidP="00FF432C">
      <w:pPr>
        <w:pStyle w:val="PL"/>
      </w:pPr>
      <w:r>
        <w:t xml:space="preserve">                    satelliteCoverageInfoList:</w:t>
      </w:r>
    </w:p>
    <w:p w14:paraId="71D99011" w14:textId="77777777" w:rsidR="00FF432C" w:rsidRDefault="00FF432C" w:rsidP="00FF432C">
      <w:pPr>
        <w:pStyle w:val="PL"/>
      </w:pPr>
      <w:r>
        <w:t xml:space="preserve">                      $ref: '#/components/schemas/SatelliteCoverageInfoList'</w:t>
      </w:r>
    </w:p>
    <w:p w14:paraId="4278C839" w14:textId="77777777" w:rsidR="00FF432C" w:rsidRDefault="00FF432C" w:rsidP="00FF432C">
      <w:pPr>
        <w:pStyle w:val="PL"/>
      </w:pPr>
      <w:r>
        <w:t xml:space="preserve">                    amfInfo:</w:t>
      </w:r>
    </w:p>
    <w:p w14:paraId="2EA609DA" w14:textId="77777777" w:rsidR="00FF432C" w:rsidRDefault="00FF432C" w:rsidP="00FF432C">
      <w:pPr>
        <w:pStyle w:val="PL"/>
      </w:pPr>
      <w:r>
        <w:t xml:space="preserve">                      $ref: '#/components/schemas/AmfInfo'</w:t>
      </w:r>
    </w:p>
    <w:p w14:paraId="32D4AD30" w14:textId="77777777" w:rsidR="00FF432C" w:rsidRDefault="00FF432C" w:rsidP="00FF432C">
      <w:pPr>
        <w:pStyle w:val="PL"/>
      </w:pPr>
      <w:r>
        <w:t xml:space="preserve">                    sliceExpiryInfo:</w:t>
      </w:r>
    </w:p>
    <w:p w14:paraId="2404DEBC" w14:textId="77777777" w:rsidR="00FF432C" w:rsidRDefault="00FF432C" w:rsidP="00FF432C">
      <w:pPr>
        <w:pStyle w:val="PL"/>
      </w:pPr>
      <w:r>
        <w:t xml:space="preserve">                      $ref: '#/components/schemas/SliceExpiryInfo'</w:t>
      </w:r>
    </w:p>
    <w:p w14:paraId="69E19308" w14:textId="77777777" w:rsidR="00FF432C" w:rsidRDefault="00FF432C" w:rsidP="00FF432C">
      <w:pPr>
        <w:pStyle w:val="PL"/>
      </w:pPr>
      <w:r>
        <w:t xml:space="preserve">                    satelliteBackhaulInfoList:</w:t>
      </w:r>
    </w:p>
    <w:p w14:paraId="0DD297B7" w14:textId="77777777" w:rsidR="00FF432C" w:rsidRDefault="00FF432C" w:rsidP="00FF432C">
      <w:pPr>
        <w:pStyle w:val="PL"/>
      </w:pPr>
      <w:r>
        <w:t xml:space="preserve">                      type: array</w:t>
      </w:r>
    </w:p>
    <w:p w14:paraId="6312F9FB" w14:textId="77777777" w:rsidR="00FF432C" w:rsidRDefault="00FF432C" w:rsidP="00FF432C">
      <w:pPr>
        <w:pStyle w:val="PL"/>
      </w:pPr>
      <w:r>
        <w:t xml:space="preserve">                      uniqueItems: true</w:t>
      </w:r>
    </w:p>
    <w:p w14:paraId="6A0CFC5B" w14:textId="77777777" w:rsidR="00FF432C" w:rsidRDefault="00FF432C" w:rsidP="00FF432C">
      <w:pPr>
        <w:pStyle w:val="PL"/>
      </w:pPr>
      <w:r>
        <w:t xml:space="preserve">                      items:</w:t>
      </w:r>
    </w:p>
    <w:p w14:paraId="0F3A17A9" w14:textId="77777777" w:rsidR="00FF432C" w:rsidRDefault="00FF432C" w:rsidP="00FF432C">
      <w:pPr>
        <w:pStyle w:val="PL"/>
      </w:pPr>
      <w:r>
        <w:t xml:space="preserve">                        $ref: '#/components/schemas/SatelliteBackhaulInfo'</w:t>
      </w:r>
    </w:p>
    <w:p w14:paraId="42AA77C0" w14:textId="77777777" w:rsidR="00FF432C" w:rsidRDefault="00FF432C" w:rsidP="00FF432C">
      <w:pPr>
        <w:pStyle w:val="PL"/>
      </w:pPr>
      <w:r>
        <w:t xml:space="preserve">                      minItems: 1</w:t>
      </w:r>
    </w:p>
    <w:p w14:paraId="20C0D3EC" w14:textId="77777777" w:rsidR="00FF432C" w:rsidRDefault="00FF432C" w:rsidP="00FF432C">
      <w:pPr>
        <w:pStyle w:val="PL"/>
      </w:pPr>
      <w:r>
        <w:t xml:space="preserve">                    mappedCellIdInfoList:</w:t>
      </w:r>
    </w:p>
    <w:p w14:paraId="208ED00A" w14:textId="77777777" w:rsidR="00FF432C" w:rsidRDefault="00FF432C" w:rsidP="00FF432C">
      <w:pPr>
        <w:pStyle w:val="PL"/>
      </w:pPr>
      <w:r>
        <w:t xml:space="preserve">                      $ref: 'TS28541_NrNrm.yaml#/components/schemas/MappedCellIdInfoList'</w:t>
      </w:r>
    </w:p>
    <w:p w14:paraId="21CFD82A" w14:textId="77777777" w:rsidR="00FF432C" w:rsidRDefault="00FF432C" w:rsidP="00FF432C">
      <w:pPr>
        <w:pStyle w:val="PL"/>
      </w:pPr>
      <w:r>
        <w:t xml:space="preserve">                    mdtUserConsentReqList:</w:t>
      </w:r>
    </w:p>
    <w:p w14:paraId="3DA49681" w14:textId="77777777" w:rsidR="00FF432C" w:rsidRDefault="00FF432C" w:rsidP="00FF432C">
      <w:pPr>
        <w:pStyle w:val="PL"/>
      </w:pPr>
      <w:r>
        <w:t xml:space="preserve">                      $ref: 'TS28541_NrNrm.yaml#/components/schemas/MdtUserConsentReqList'</w:t>
      </w:r>
    </w:p>
    <w:p w14:paraId="6E2EA522" w14:textId="77777777" w:rsidR="00FF432C" w:rsidRDefault="00FF432C" w:rsidP="00FF432C">
      <w:pPr>
        <w:pStyle w:val="PL"/>
      </w:pPr>
    </w:p>
    <w:p w14:paraId="0E81F421" w14:textId="77777777" w:rsidR="00FF432C" w:rsidRDefault="00FF432C" w:rsidP="00FF432C">
      <w:pPr>
        <w:pStyle w:val="PL"/>
      </w:pPr>
      <w:r>
        <w:t xml:space="preserve">        - $ref: 'TS28623_GenericNrm.yaml#/components/schemas/ManagedFunction-ncO'</w:t>
      </w:r>
    </w:p>
    <w:p w14:paraId="2A7F4352" w14:textId="77777777" w:rsidR="00FF432C" w:rsidRDefault="00FF432C" w:rsidP="00FF432C">
      <w:pPr>
        <w:pStyle w:val="PL"/>
      </w:pPr>
      <w:r>
        <w:t xml:space="preserve">        - $ref: '#/components/schemas/ManagedFunction5GC-nc0'        </w:t>
      </w:r>
    </w:p>
    <w:p w14:paraId="6F467681" w14:textId="77777777" w:rsidR="00FF432C" w:rsidRDefault="00FF432C" w:rsidP="00FF432C">
      <w:pPr>
        <w:pStyle w:val="PL"/>
      </w:pPr>
      <w:r>
        <w:t xml:space="preserve">        - type: object</w:t>
      </w:r>
    </w:p>
    <w:p w14:paraId="7D3D2B45" w14:textId="77777777" w:rsidR="00FF432C" w:rsidRDefault="00FF432C" w:rsidP="00FF432C">
      <w:pPr>
        <w:pStyle w:val="PL"/>
      </w:pPr>
      <w:r>
        <w:t xml:space="preserve">          properties:</w:t>
      </w:r>
    </w:p>
    <w:p w14:paraId="2EB1F260" w14:textId="77777777" w:rsidR="00FF432C" w:rsidRDefault="00FF432C" w:rsidP="00FF432C">
      <w:pPr>
        <w:pStyle w:val="PL"/>
      </w:pPr>
      <w:r>
        <w:t xml:space="preserve">            EP_N2:</w:t>
      </w:r>
    </w:p>
    <w:p w14:paraId="7BAC0D89" w14:textId="77777777" w:rsidR="00FF432C" w:rsidRDefault="00FF432C" w:rsidP="00FF432C">
      <w:pPr>
        <w:pStyle w:val="PL"/>
      </w:pPr>
      <w:r>
        <w:t xml:space="preserve">              $ref: '#/components/schemas/EP_N2-Multiple'</w:t>
      </w:r>
    </w:p>
    <w:p w14:paraId="1290379C" w14:textId="77777777" w:rsidR="00FF432C" w:rsidRDefault="00FF432C" w:rsidP="00FF432C">
      <w:pPr>
        <w:pStyle w:val="PL"/>
      </w:pPr>
      <w:r>
        <w:t xml:space="preserve">            EP_N8:</w:t>
      </w:r>
    </w:p>
    <w:p w14:paraId="41B21272" w14:textId="77777777" w:rsidR="00FF432C" w:rsidRDefault="00FF432C" w:rsidP="00FF432C">
      <w:pPr>
        <w:pStyle w:val="PL"/>
      </w:pPr>
      <w:r>
        <w:t xml:space="preserve">              $ref: '#/components/schemas/EP_N8-Multiple'</w:t>
      </w:r>
    </w:p>
    <w:p w14:paraId="677A70C9" w14:textId="77777777" w:rsidR="00FF432C" w:rsidRDefault="00FF432C" w:rsidP="00FF432C">
      <w:pPr>
        <w:pStyle w:val="PL"/>
      </w:pPr>
      <w:r>
        <w:t xml:space="preserve">            EP_N11:</w:t>
      </w:r>
    </w:p>
    <w:p w14:paraId="5F45B2E6" w14:textId="77777777" w:rsidR="00FF432C" w:rsidRDefault="00FF432C" w:rsidP="00FF432C">
      <w:pPr>
        <w:pStyle w:val="PL"/>
      </w:pPr>
      <w:r>
        <w:t xml:space="preserve">              $ref: '#/components/schemas/EP_N11-Multiple'</w:t>
      </w:r>
    </w:p>
    <w:p w14:paraId="0FED0044" w14:textId="77777777" w:rsidR="00FF432C" w:rsidRDefault="00FF432C" w:rsidP="00FF432C">
      <w:pPr>
        <w:pStyle w:val="PL"/>
      </w:pPr>
      <w:r>
        <w:t xml:space="preserve">            EP_N12:</w:t>
      </w:r>
    </w:p>
    <w:p w14:paraId="122FFAF6" w14:textId="77777777" w:rsidR="00FF432C" w:rsidRDefault="00FF432C" w:rsidP="00FF432C">
      <w:pPr>
        <w:pStyle w:val="PL"/>
      </w:pPr>
      <w:r>
        <w:t xml:space="preserve">              $ref: '#/components/schemas/EP_N12-Multiple'</w:t>
      </w:r>
    </w:p>
    <w:p w14:paraId="55BB6311" w14:textId="77777777" w:rsidR="00FF432C" w:rsidRDefault="00FF432C" w:rsidP="00FF432C">
      <w:pPr>
        <w:pStyle w:val="PL"/>
      </w:pPr>
      <w:r>
        <w:t xml:space="preserve">            EP_N14:</w:t>
      </w:r>
    </w:p>
    <w:p w14:paraId="10D469C1" w14:textId="77777777" w:rsidR="00FF432C" w:rsidRDefault="00FF432C" w:rsidP="00FF432C">
      <w:pPr>
        <w:pStyle w:val="PL"/>
      </w:pPr>
      <w:r>
        <w:t xml:space="preserve">              $ref: '#/components/schemas/EP_N14-Multiple'</w:t>
      </w:r>
    </w:p>
    <w:p w14:paraId="3FE9DE24" w14:textId="77777777" w:rsidR="00FF432C" w:rsidRDefault="00FF432C" w:rsidP="00FF432C">
      <w:pPr>
        <w:pStyle w:val="PL"/>
      </w:pPr>
      <w:r>
        <w:t xml:space="preserve">            EP_N15:</w:t>
      </w:r>
    </w:p>
    <w:p w14:paraId="09FBDA6E" w14:textId="77777777" w:rsidR="00FF432C" w:rsidRDefault="00FF432C" w:rsidP="00FF432C">
      <w:pPr>
        <w:pStyle w:val="PL"/>
      </w:pPr>
      <w:r>
        <w:t xml:space="preserve">              $ref: '#/components/schemas/EP_N15-Multiple'</w:t>
      </w:r>
    </w:p>
    <w:p w14:paraId="1DF76F27" w14:textId="77777777" w:rsidR="00FF432C" w:rsidRDefault="00FF432C" w:rsidP="00FF432C">
      <w:pPr>
        <w:pStyle w:val="PL"/>
      </w:pPr>
      <w:r>
        <w:t xml:space="preserve">            EP_N17:</w:t>
      </w:r>
    </w:p>
    <w:p w14:paraId="386FDFB2" w14:textId="77777777" w:rsidR="00FF432C" w:rsidRDefault="00FF432C" w:rsidP="00FF432C">
      <w:pPr>
        <w:pStyle w:val="PL"/>
      </w:pPr>
      <w:r>
        <w:t xml:space="preserve">              $ref: '#/components/schemas/EP_N17-Multiple'</w:t>
      </w:r>
    </w:p>
    <w:p w14:paraId="36E56FCE" w14:textId="77777777" w:rsidR="00FF432C" w:rsidRDefault="00FF432C" w:rsidP="00FF432C">
      <w:pPr>
        <w:pStyle w:val="PL"/>
      </w:pPr>
      <w:r>
        <w:t xml:space="preserve">            EP_N20:</w:t>
      </w:r>
    </w:p>
    <w:p w14:paraId="1AFEF7E5" w14:textId="77777777" w:rsidR="00FF432C" w:rsidRDefault="00FF432C" w:rsidP="00FF432C">
      <w:pPr>
        <w:pStyle w:val="PL"/>
      </w:pPr>
      <w:r>
        <w:t xml:space="preserve">              $ref: '#/components/schemas/EP_N20-Multiple'</w:t>
      </w:r>
    </w:p>
    <w:p w14:paraId="4278DFA9" w14:textId="77777777" w:rsidR="00FF432C" w:rsidRDefault="00FF432C" w:rsidP="00FF432C">
      <w:pPr>
        <w:pStyle w:val="PL"/>
      </w:pPr>
      <w:r>
        <w:t xml:space="preserve">            EP_N22:</w:t>
      </w:r>
    </w:p>
    <w:p w14:paraId="32293D92" w14:textId="77777777" w:rsidR="00FF432C" w:rsidRDefault="00FF432C" w:rsidP="00FF432C">
      <w:pPr>
        <w:pStyle w:val="PL"/>
      </w:pPr>
      <w:r>
        <w:t xml:space="preserve">              $ref: '#/components/schemas/EP_N22-Multiple'</w:t>
      </w:r>
    </w:p>
    <w:p w14:paraId="732BE872" w14:textId="77777777" w:rsidR="00FF432C" w:rsidRDefault="00FF432C" w:rsidP="00FF432C">
      <w:pPr>
        <w:pStyle w:val="PL"/>
      </w:pPr>
      <w:r>
        <w:t xml:space="preserve">            EP_N26:</w:t>
      </w:r>
    </w:p>
    <w:p w14:paraId="76815885" w14:textId="77777777" w:rsidR="00FF432C" w:rsidRDefault="00FF432C" w:rsidP="00FF432C">
      <w:pPr>
        <w:pStyle w:val="PL"/>
      </w:pPr>
      <w:r>
        <w:t xml:space="preserve">              $ref: '#/components/schemas/EP_N26-Multiple'</w:t>
      </w:r>
    </w:p>
    <w:p w14:paraId="5B2DD0F0" w14:textId="77777777" w:rsidR="00FF432C" w:rsidRDefault="00FF432C" w:rsidP="00FF432C">
      <w:pPr>
        <w:pStyle w:val="PL"/>
      </w:pPr>
      <w:r>
        <w:t xml:space="preserve">            EP_NL1:</w:t>
      </w:r>
    </w:p>
    <w:p w14:paraId="07B57350" w14:textId="77777777" w:rsidR="00FF432C" w:rsidRDefault="00FF432C" w:rsidP="00FF432C">
      <w:pPr>
        <w:pStyle w:val="PL"/>
      </w:pPr>
      <w:r>
        <w:lastRenderedPageBreak/>
        <w:t xml:space="preserve">              $ref: '#/components/schemas/EP_NL1-Multiple'</w:t>
      </w:r>
    </w:p>
    <w:p w14:paraId="57157BA9" w14:textId="77777777" w:rsidR="00FF432C" w:rsidRDefault="00FF432C" w:rsidP="00FF432C">
      <w:pPr>
        <w:pStyle w:val="PL"/>
      </w:pPr>
      <w:r>
        <w:t xml:space="preserve">            EP_NL2:</w:t>
      </w:r>
    </w:p>
    <w:p w14:paraId="6E35D3B0" w14:textId="77777777" w:rsidR="00FF432C" w:rsidRDefault="00FF432C" w:rsidP="00FF432C">
      <w:pPr>
        <w:pStyle w:val="PL"/>
      </w:pPr>
      <w:r>
        <w:t xml:space="preserve">              $ref: '#/components/schemas/EP_NL2-Multiple'</w:t>
      </w:r>
    </w:p>
    <w:p w14:paraId="22070A37" w14:textId="77777777" w:rsidR="00FF432C" w:rsidRDefault="00FF432C" w:rsidP="00FF432C">
      <w:pPr>
        <w:pStyle w:val="PL"/>
      </w:pPr>
      <w:r>
        <w:t xml:space="preserve">            EP_N58:</w:t>
      </w:r>
    </w:p>
    <w:p w14:paraId="031F9C74" w14:textId="77777777" w:rsidR="00FF432C" w:rsidRDefault="00FF432C" w:rsidP="00FF432C">
      <w:pPr>
        <w:pStyle w:val="PL"/>
      </w:pPr>
      <w:r>
        <w:t xml:space="preserve">              $ref: '#/components/schemas/EP_N58-Multiple'</w:t>
      </w:r>
    </w:p>
    <w:p w14:paraId="6EC1B1A7" w14:textId="77777777" w:rsidR="00FF432C" w:rsidRDefault="00FF432C" w:rsidP="00FF432C">
      <w:pPr>
        <w:pStyle w:val="PL"/>
      </w:pPr>
      <w:r>
        <w:t xml:space="preserve">            EP_N41:</w:t>
      </w:r>
    </w:p>
    <w:p w14:paraId="17C9579F" w14:textId="77777777" w:rsidR="00FF432C" w:rsidRDefault="00FF432C" w:rsidP="00FF432C">
      <w:pPr>
        <w:pStyle w:val="PL"/>
      </w:pPr>
      <w:r>
        <w:t xml:space="preserve">              $ref: '#/components/schemas/EP_N41-Multiple'</w:t>
      </w:r>
    </w:p>
    <w:p w14:paraId="22333439" w14:textId="77777777" w:rsidR="00FF432C" w:rsidRDefault="00FF432C" w:rsidP="00FF432C">
      <w:pPr>
        <w:pStyle w:val="PL"/>
      </w:pPr>
      <w:r>
        <w:t xml:space="preserve">            EP_N42:</w:t>
      </w:r>
    </w:p>
    <w:p w14:paraId="216730CC" w14:textId="77777777" w:rsidR="00FF432C" w:rsidRDefault="00FF432C" w:rsidP="00FF432C">
      <w:pPr>
        <w:pStyle w:val="PL"/>
      </w:pPr>
      <w:r>
        <w:t xml:space="preserve">              $ref: '#/components/schemas/EP_N42-Multiple'</w:t>
      </w:r>
    </w:p>
    <w:p w14:paraId="0EC7BD88" w14:textId="77777777" w:rsidR="00FF432C" w:rsidRDefault="00FF432C" w:rsidP="00FF432C">
      <w:pPr>
        <w:pStyle w:val="PL"/>
      </w:pPr>
      <w:r>
        <w:t xml:space="preserve">            EP_N89:</w:t>
      </w:r>
    </w:p>
    <w:p w14:paraId="1FBEBF75" w14:textId="77777777" w:rsidR="00FF432C" w:rsidRDefault="00FF432C" w:rsidP="00FF432C">
      <w:pPr>
        <w:pStyle w:val="PL"/>
      </w:pPr>
      <w:r>
        <w:t xml:space="preserve">              $ref: '#/components/schemas/EP_N89-Multiple'</w:t>
      </w:r>
    </w:p>
    <w:p w14:paraId="73C3B60E" w14:textId="77777777" w:rsidR="00FF432C" w:rsidRDefault="00FF432C" w:rsidP="00FF432C">
      <w:pPr>
        <w:pStyle w:val="PL"/>
      </w:pPr>
      <w:r>
        <w:t xml:space="preserve">            EP_N11mb:</w:t>
      </w:r>
    </w:p>
    <w:p w14:paraId="362C2D06" w14:textId="77777777" w:rsidR="00FF432C" w:rsidRDefault="00FF432C" w:rsidP="00FF432C">
      <w:pPr>
        <w:pStyle w:val="PL"/>
      </w:pPr>
      <w:r>
        <w:t xml:space="preserve">              $ref: '#/components/schemas/EP_N11mb-Multiple'</w:t>
      </w:r>
    </w:p>
    <w:p w14:paraId="57C8156C" w14:textId="77777777" w:rsidR="00FF432C" w:rsidRDefault="00FF432C" w:rsidP="00FF432C">
      <w:pPr>
        <w:pStyle w:val="PL"/>
      </w:pPr>
      <w:r>
        <w:t xml:space="preserve">            EP_AIOT3:</w:t>
      </w:r>
    </w:p>
    <w:p w14:paraId="31EAACB2" w14:textId="77777777" w:rsidR="00FF432C" w:rsidRDefault="00FF432C" w:rsidP="00FF432C">
      <w:pPr>
        <w:pStyle w:val="PL"/>
      </w:pPr>
      <w:r>
        <w:t xml:space="preserve">              $ref: '#/components/schemas/EP_AIOT3-Multiple'</w:t>
      </w:r>
    </w:p>
    <w:p w14:paraId="12F0080D" w14:textId="77777777" w:rsidR="00FF432C" w:rsidRDefault="00FF432C" w:rsidP="00FF432C">
      <w:pPr>
        <w:pStyle w:val="PL"/>
      </w:pPr>
      <w:r>
        <w:t xml:space="preserve">    AmfSet-Single:</w:t>
      </w:r>
    </w:p>
    <w:p w14:paraId="1D7196F8" w14:textId="77777777" w:rsidR="00FF432C" w:rsidRDefault="00FF432C" w:rsidP="00FF432C">
      <w:pPr>
        <w:pStyle w:val="PL"/>
      </w:pPr>
      <w:r>
        <w:t xml:space="preserve">      allOf:</w:t>
      </w:r>
    </w:p>
    <w:p w14:paraId="29B95D12" w14:textId="77777777" w:rsidR="00FF432C" w:rsidRDefault="00FF432C" w:rsidP="00FF432C">
      <w:pPr>
        <w:pStyle w:val="PL"/>
      </w:pPr>
      <w:r>
        <w:t xml:space="preserve">        - $ref: 'TS28623_GenericNrm.yaml#/components/schemas/Top'</w:t>
      </w:r>
    </w:p>
    <w:p w14:paraId="47343F20" w14:textId="77777777" w:rsidR="00FF432C" w:rsidRDefault="00FF432C" w:rsidP="00FF432C">
      <w:pPr>
        <w:pStyle w:val="PL"/>
      </w:pPr>
      <w:r>
        <w:t xml:space="preserve">        - type: object</w:t>
      </w:r>
    </w:p>
    <w:p w14:paraId="3A668252" w14:textId="77777777" w:rsidR="00FF432C" w:rsidRDefault="00FF432C" w:rsidP="00FF432C">
      <w:pPr>
        <w:pStyle w:val="PL"/>
      </w:pPr>
      <w:r>
        <w:t xml:space="preserve">          properties:</w:t>
      </w:r>
    </w:p>
    <w:p w14:paraId="09A25983" w14:textId="77777777" w:rsidR="00FF432C" w:rsidRDefault="00FF432C" w:rsidP="00FF432C">
      <w:pPr>
        <w:pStyle w:val="PL"/>
      </w:pPr>
      <w:r>
        <w:t xml:space="preserve">            attributes:</w:t>
      </w:r>
    </w:p>
    <w:p w14:paraId="3450A246" w14:textId="77777777" w:rsidR="00FF432C" w:rsidRDefault="00FF432C" w:rsidP="00FF432C">
      <w:pPr>
        <w:pStyle w:val="PL"/>
      </w:pPr>
      <w:r>
        <w:t xml:space="preserve">              allOf:</w:t>
      </w:r>
    </w:p>
    <w:p w14:paraId="146E2D4D" w14:textId="77777777" w:rsidR="00FF432C" w:rsidRDefault="00FF432C" w:rsidP="00FF432C">
      <w:pPr>
        <w:pStyle w:val="PL"/>
      </w:pPr>
      <w:r>
        <w:t xml:space="preserve">                - $ref: 'TS28623_GenericNrm.yaml#/components/schemas/ManagedFunction-Attr'</w:t>
      </w:r>
    </w:p>
    <w:p w14:paraId="61CC9C97" w14:textId="77777777" w:rsidR="00FF432C" w:rsidRDefault="00FF432C" w:rsidP="00FF432C">
      <w:pPr>
        <w:pStyle w:val="PL"/>
      </w:pPr>
      <w:r>
        <w:t xml:space="preserve">                - type: object</w:t>
      </w:r>
    </w:p>
    <w:p w14:paraId="01A040D9" w14:textId="77777777" w:rsidR="00FF432C" w:rsidRDefault="00FF432C" w:rsidP="00FF432C">
      <w:pPr>
        <w:pStyle w:val="PL"/>
      </w:pPr>
      <w:r>
        <w:t xml:space="preserve">                  properties:</w:t>
      </w:r>
    </w:p>
    <w:p w14:paraId="7BE47F33" w14:textId="77777777" w:rsidR="00FF432C" w:rsidRDefault="00FF432C" w:rsidP="00FF432C">
      <w:pPr>
        <w:pStyle w:val="PL"/>
      </w:pPr>
      <w:r>
        <w:t xml:space="preserve">                    plmnIdList:</w:t>
      </w:r>
    </w:p>
    <w:p w14:paraId="07F0B47A" w14:textId="77777777" w:rsidR="00FF432C" w:rsidRDefault="00FF432C" w:rsidP="00FF432C">
      <w:pPr>
        <w:pStyle w:val="PL"/>
      </w:pPr>
      <w:r>
        <w:t xml:space="preserve">                      $ref: 'TS28541_NrNrm.yaml#/components/schemas/PlmnIdList'</w:t>
      </w:r>
    </w:p>
    <w:p w14:paraId="38486F62" w14:textId="77777777" w:rsidR="00FF432C" w:rsidRDefault="00FF432C" w:rsidP="00FF432C">
      <w:pPr>
        <w:pStyle w:val="PL"/>
      </w:pPr>
      <w:r>
        <w:t xml:space="preserve">                    nRTACList:</w:t>
      </w:r>
    </w:p>
    <w:p w14:paraId="4DE5CBE2" w14:textId="77777777" w:rsidR="00FF432C" w:rsidRDefault="00FF432C" w:rsidP="00FF432C">
      <w:pPr>
        <w:pStyle w:val="PL"/>
      </w:pPr>
      <w:r>
        <w:t xml:space="preserve">                      $ref: '#/components/schemas/TACList'</w:t>
      </w:r>
    </w:p>
    <w:p w14:paraId="03CB694F" w14:textId="77777777" w:rsidR="00FF432C" w:rsidRDefault="00FF432C" w:rsidP="00FF432C">
      <w:pPr>
        <w:pStyle w:val="PL"/>
      </w:pPr>
      <w:r>
        <w:t xml:space="preserve">                    amfSetId:</w:t>
      </w:r>
    </w:p>
    <w:p w14:paraId="2D93A4C3" w14:textId="77777777" w:rsidR="00FF432C" w:rsidRDefault="00FF432C" w:rsidP="00FF432C">
      <w:pPr>
        <w:pStyle w:val="PL"/>
      </w:pPr>
      <w:r>
        <w:t xml:space="preserve">                      $ref: '#/components/schemas/AmfSetId'</w:t>
      </w:r>
    </w:p>
    <w:p w14:paraId="14249500" w14:textId="77777777" w:rsidR="00FF432C" w:rsidRDefault="00FF432C" w:rsidP="00FF432C">
      <w:pPr>
        <w:pStyle w:val="PL"/>
      </w:pPr>
      <w:r>
        <w:t xml:space="preserve">                    snssaiList:</w:t>
      </w:r>
    </w:p>
    <w:p w14:paraId="5A74D167" w14:textId="77777777" w:rsidR="00FF432C" w:rsidRDefault="00FF432C" w:rsidP="00FF432C">
      <w:pPr>
        <w:pStyle w:val="PL"/>
      </w:pPr>
      <w:r>
        <w:t xml:space="preserve">                      $ref: '#/components/schemas/SnssaiList'</w:t>
      </w:r>
    </w:p>
    <w:p w14:paraId="4E92434B" w14:textId="77777777" w:rsidR="00FF432C" w:rsidRDefault="00FF432C" w:rsidP="00FF432C">
      <w:pPr>
        <w:pStyle w:val="PL"/>
      </w:pPr>
      <w:r>
        <w:t xml:space="preserve">                    aMFRegionRef:</w:t>
      </w:r>
    </w:p>
    <w:p w14:paraId="5C2C7D25" w14:textId="77777777" w:rsidR="00FF432C" w:rsidRDefault="00FF432C" w:rsidP="00FF432C">
      <w:pPr>
        <w:pStyle w:val="PL"/>
      </w:pPr>
      <w:r>
        <w:t xml:space="preserve">                      $ref: 'TS28623_ComDefs.yaml#/components/schemas/Dn'</w:t>
      </w:r>
    </w:p>
    <w:p w14:paraId="31C9D9AC" w14:textId="77777777" w:rsidR="00FF432C" w:rsidRDefault="00FF432C" w:rsidP="00FF432C">
      <w:pPr>
        <w:pStyle w:val="PL"/>
      </w:pPr>
      <w:r>
        <w:t xml:space="preserve">                    aMFSetMemberList:</w:t>
      </w:r>
    </w:p>
    <w:p w14:paraId="27B05E2C" w14:textId="77777777" w:rsidR="00FF432C" w:rsidRDefault="00FF432C" w:rsidP="00FF432C">
      <w:pPr>
        <w:pStyle w:val="PL"/>
      </w:pPr>
      <w:r>
        <w:t xml:space="preserve">                      $ref: 'TS28623_ComDefs.yaml#/components/schemas/DnList'</w:t>
      </w:r>
    </w:p>
    <w:p w14:paraId="34198AC9" w14:textId="77777777" w:rsidR="00FF432C" w:rsidRDefault="00FF432C" w:rsidP="00FF432C">
      <w:pPr>
        <w:pStyle w:val="PL"/>
      </w:pPr>
      <w:r>
        <w:t xml:space="preserve">        - $ref: 'TS28623_GenericNrm.yaml#/components/schemas/ManagedFunction-ncO'</w:t>
      </w:r>
    </w:p>
    <w:p w14:paraId="52EE21D3" w14:textId="77777777" w:rsidR="00FF432C" w:rsidRDefault="00FF432C" w:rsidP="00FF432C">
      <w:pPr>
        <w:pStyle w:val="PL"/>
      </w:pPr>
      <w:r>
        <w:t xml:space="preserve">    AmfRegion-Single:</w:t>
      </w:r>
    </w:p>
    <w:p w14:paraId="14948F92" w14:textId="77777777" w:rsidR="00FF432C" w:rsidRDefault="00FF432C" w:rsidP="00FF432C">
      <w:pPr>
        <w:pStyle w:val="PL"/>
      </w:pPr>
      <w:r>
        <w:t xml:space="preserve">      allOf:</w:t>
      </w:r>
    </w:p>
    <w:p w14:paraId="22548771" w14:textId="77777777" w:rsidR="00FF432C" w:rsidRDefault="00FF432C" w:rsidP="00FF432C">
      <w:pPr>
        <w:pStyle w:val="PL"/>
      </w:pPr>
      <w:r>
        <w:t xml:space="preserve">        - $ref: 'TS28623_GenericNrm.yaml#/components/schemas/Top'</w:t>
      </w:r>
    </w:p>
    <w:p w14:paraId="1FDCC4C2" w14:textId="77777777" w:rsidR="00FF432C" w:rsidRDefault="00FF432C" w:rsidP="00FF432C">
      <w:pPr>
        <w:pStyle w:val="PL"/>
      </w:pPr>
      <w:r>
        <w:t xml:space="preserve">        - type: object</w:t>
      </w:r>
    </w:p>
    <w:p w14:paraId="7374FD9F" w14:textId="77777777" w:rsidR="00FF432C" w:rsidRDefault="00FF432C" w:rsidP="00FF432C">
      <w:pPr>
        <w:pStyle w:val="PL"/>
      </w:pPr>
      <w:r>
        <w:t xml:space="preserve">          properties:</w:t>
      </w:r>
    </w:p>
    <w:p w14:paraId="6A32B0F9" w14:textId="77777777" w:rsidR="00FF432C" w:rsidRDefault="00FF432C" w:rsidP="00FF432C">
      <w:pPr>
        <w:pStyle w:val="PL"/>
      </w:pPr>
      <w:r>
        <w:t xml:space="preserve">            attributes:</w:t>
      </w:r>
    </w:p>
    <w:p w14:paraId="35BC362C" w14:textId="77777777" w:rsidR="00FF432C" w:rsidRDefault="00FF432C" w:rsidP="00FF432C">
      <w:pPr>
        <w:pStyle w:val="PL"/>
      </w:pPr>
      <w:r>
        <w:t xml:space="preserve">              allOf:</w:t>
      </w:r>
    </w:p>
    <w:p w14:paraId="1076F72D" w14:textId="77777777" w:rsidR="00FF432C" w:rsidRDefault="00FF432C" w:rsidP="00FF432C">
      <w:pPr>
        <w:pStyle w:val="PL"/>
      </w:pPr>
      <w:r>
        <w:t xml:space="preserve">                - $ref: 'TS28623_GenericNrm.yaml#/components/schemas/ManagedFunction-Attr'</w:t>
      </w:r>
    </w:p>
    <w:p w14:paraId="3EF52DDF" w14:textId="77777777" w:rsidR="00FF432C" w:rsidRDefault="00FF432C" w:rsidP="00FF432C">
      <w:pPr>
        <w:pStyle w:val="PL"/>
      </w:pPr>
      <w:r>
        <w:t xml:space="preserve">                - type: object</w:t>
      </w:r>
    </w:p>
    <w:p w14:paraId="5EEDAA83" w14:textId="77777777" w:rsidR="00FF432C" w:rsidRDefault="00FF432C" w:rsidP="00FF432C">
      <w:pPr>
        <w:pStyle w:val="PL"/>
      </w:pPr>
      <w:r>
        <w:t xml:space="preserve">                  properties:</w:t>
      </w:r>
    </w:p>
    <w:p w14:paraId="5EB35002" w14:textId="77777777" w:rsidR="00FF432C" w:rsidRDefault="00FF432C" w:rsidP="00FF432C">
      <w:pPr>
        <w:pStyle w:val="PL"/>
      </w:pPr>
      <w:r>
        <w:t xml:space="preserve">                    plmnIdList:</w:t>
      </w:r>
    </w:p>
    <w:p w14:paraId="20115690" w14:textId="77777777" w:rsidR="00FF432C" w:rsidRDefault="00FF432C" w:rsidP="00FF432C">
      <w:pPr>
        <w:pStyle w:val="PL"/>
      </w:pPr>
      <w:r>
        <w:t xml:space="preserve">                      $ref: 'TS28541_NrNrm.yaml#/components/schemas/PlmnIdList'</w:t>
      </w:r>
    </w:p>
    <w:p w14:paraId="54329320" w14:textId="77777777" w:rsidR="00FF432C" w:rsidRDefault="00FF432C" w:rsidP="00FF432C">
      <w:pPr>
        <w:pStyle w:val="PL"/>
      </w:pPr>
      <w:r>
        <w:t xml:space="preserve">                    nRTACList:</w:t>
      </w:r>
    </w:p>
    <w:p w14:paraId="33431109" w14:textId="77777777" w:rsidR="00FF432C" w:rsidRDefault="00FF432C" w:rsidP="00FF432C">
      <w:pPr>
        <w:pStyle w:val="PL"/>
      </w:pPr>
      <w:r>
        <w:t xml:space="preserve">                      $ref: '#/components/schemas/TACList'</w:t>
      </w:r>
    </w:p>
    <w:p w14:paraId="2EF15B04" w14:textId="77777777" w:rsidR="00FF432C" w:rsidRDefault="00FF432C" w:rsidP="00FF432C">
      <w:pPr>
        <w:pStyle w:val="PL"/>
      </w:pPr>
      <w:r>
        <w:t xml:space="preserve">                    amfRegionId:</w:t>
      </w:r>
    </w:p>
    <w:p w14:paraId="7C3D6CA2" w14:textId="77777777" w:rsidR="00FF432C" w:rsidRDefault="00FF432C" w:rsidP="00FF432C">
      <w:pPr>
        <w:pStyle w:val="PL"/>
      </w:pPr>
      <w:r>
        <w:t xml:space="preserve">                      $ref: '#/components/schemas/AmfRegionId'</w:t>
      </w:r>
    </w:p>
    <w:p w14:paraId="5B7D8E4B" w14:textId="77777777" w:rsidR="00FF432C" w:rsidRDefault="00FF432C" w:rsidP="00FF432C">
      <w:pPr>
        <w:pStyle w:val="PL"/>
      </w:pPr>
      <w:r>
        <w:t xml:space="preserve">                    snssaiList:</w:t>
      </w:r>
    </w:p>
    <w:p w14:paraId="7AC8AE6E" w14:textId="77777777" w:rsidR="00FF432C" w:rsidRDefault="00FF432C" w:rsidP="00FF432C">
      <w:pPr>
        <w:pStyle w:val="PL"/>
      </w:pPr>
      <w:r>
        <w:t xml:space="preserve">                      $ref: '#/components/schemas/SnssaiList'</w:t>
      </w:r>
    </w:p>
    <w:p w14:paraId="7FD8B455" w14:textId="77777777" w:rsidR="00FF432C" w:rsidRDefault="00FF432C" w:rsidP="00FF432C">
      <w:pPr>
        <w:pStyle w:val="PL"/>
      </w:pPr>
      <w:r>
        <w:t xml:space="preserve">                    aMFSetListRef:</w:t>
      </w:r>
    </w:p>
    <w:p w14:paraId="378B232E" w14:textId="77777777" w:rsidR="00FF432C" w:rsidRDefault="00FF432C" w:rsidP="00FF432C">
      <w:pPr>
        <w:pStyle w:val="PL"/>
      </w:pPr>
      <w:r>
        <w:t xml:space="preserve">                      $ref: 'TS28623_ComDefs.yaml#/components/schemas/DnList'</w:t>
      </w:r>
    </w:p>
    <w:p w14:paraId="6FD170C1" w14:textId="77777777" w:rsidR="00FF432C" w:rsidRDefault="00FF432C" w:rsidP="00FF432C">
      <w:pPr>
        <w:pStyle w:val="PL"/>
      </w:pPr>
      <w:r>
        <w:t xml:space="preserve">        - $ref: 'TS28623_GenericNrm.yaml#/components/schemas/ManagedFunction-ncO'</w:t>
      </w:r>
    </w:p>
    <w:p w14:paraId="50DF7C2C" w14:textId="77777777" w:rsidR="00FF432C" w:rsidRDefault="00FF432C" w:rsidP="00FF432C">
      <w:pPr>
        <w:pStyle w:val="PL"/>
      </w:pPr>
      <w:r>
        <w:t xml:space="preserve">    SmfFunction-Single:</w:t>
      </w:r>
    </w:p>
    <w:p w14:paraId="28AB78BB" w14:textId="77777777" w:rsidR="00FF432C" w:rsidRDefault="00FF432C" w:rsidP="00FF432C">
      <w:pPr>
        <w:pStyle w:val="PL"/>
      </w:pPr>
      <w:r>
        <w:t xml:space="preserve">      allOf:</w:t>
      </w:r>
    </w:p>
    <w:p w14:paraId="5543621E" w14:textId="77777777" w:rsidR="00FF432C" w:rsidRDefault="00FF432C" w:rsidP="00FF432C">
      <w:pPr>
        <w:pStyle w:val="PL"/>
      </w:pPr>
      <w:r>
        <w:t xml:space="preserve">        - $ref: 'TS28623_GenericNrm.yaml#/components/schemas/Top'</w:t>
      </w:r>
    </w:p>
    <w:p w14:paraId="1517FDFB" w14:textId="77777777" w:rsidR="00FF432C" w:rsidRDefault="00FF432C" w:rsidP="00FF432C">
      <w:pPr>
        <w:pStyle w:val="PL"/>
      </w:pPr>
      <w:r>
        <w:t xml:space="preserve">        - type: object</w:t>
      </w:r>
    </w:p>
    <w:p w14:paraId="54773AEF" w14:textId="77777777" w:rsidR="00FF432C" w:rsidRDefault="00FF432C" w:rsidP="00FF432C">
      <w:pPr>
        <w:pStyle w:val="PL"/>
      </w:pPr>
      <w:r>
        <w:t xml:space="preserve">          properties:</w:t>
      </w:r>
    </w:p>
    <w:p w14:paraId="7D1CB7DD" w14:textId="77777777" w:rsidR="00FF432C" w:rsidRDefault="00FF432C" w:rsidP="00FF432C">
      <w:pPr>
        <w:pStyle w:val="PL"/>
      </w:pPr>
      <w:r>
        <w:t xml:space="preserve">            attributes:</w:t>
      </w:r>
    </w:p>
    <w:p w14:paraId="51C69FB5" w14:textId="77777777" w:rsidR="00FF432C" w:rsidRDefault="00FF432C" w:rsidP="00FF432C">
      <w:pPr>
        <w:pStyle w:val="PL"/>
      </w:pPr>
      <w:r>
        <w:t xml:space="preserve">              allOf:</w:t>
      </w:r>
    </w:p>
    <w:p w14:paraId="4BE9B77F" w14:textId="77777777" w:rsidR="00FF432C" w:rsidRDefault="00FF432C" w:rsidP="00FF432C">
      <w:pPr>
        <w:pStyle w:val="PL"/>
      </w:pPr>
      <w:r>
        <w:t xml:space="preserve">                - $ref: 'TS28623_GenericNrm.yaml#/components/schemas/ManagedFunction-Attr'</w:t>
      </w:r>
    </w:p>
    <w:p w14:paraId="60316DAF" w14:textId="77777777" w:rsidR="00FF432C" w:rsidRDefault="00FF432C" w:rsidP="00FF432C">
      <w:pPr>
        <w:pStyle w:val="PL"/>
      </w:pPr>
      <w:r>
        <w:t xml:space="preserve">                - type: object</w:t>
      </w:r>
    </w:p>
    <w:p w14:paraId="6349B7A7" w14:textId="77777777" w:rsidR="00FF432C" w:rsidRDefault="00FF432C" w:rsidP="00FF432C">
      <w:pPr>
        <w:pStyle w:val="PL"/>
      </w:pPr>
      <w:r>
        <w:t xml:space="preserve">                  properties:</w:t>
      </w:r>
    </w:p>
    <w:p w14:paraId="1E175CC8" w14:textId="77777777" w:rsidR="00FF432C" w:rsidRDefault="00FF432C" w:rsidP="00FF432C">
      <w:pPr>
        <w:pStyle w:val="PL"/>
      </w:pPr>
      <w:r>
        <w:t xml:space="preserve">                    pLMNInfoList:</w:t>
      </w:r>
    </w:p>
    <w:p w14:paraId="014F39B4" w14:textId="77777777" w:rsidR="00FF432C" w:rsidRDefault="00FF432C" w:rsidP="00FF432C">
      <w:pPr>
        <w:pStyle w:val="PL"/>
      </w:pPr>
      <w:r>
        <w:t xml:space="preserve">                      $ref: 'TS28541_NrNrm.yaml#/components/schemas/PlmnInfoList'</w:t>
      </w:r>
    </w:p>
    <w:p w14:paraId="57656816" w14:textId="77777777" w:rsidR="00FF432C" w:rsidRDefault="00FF432C" w:rsidP="00FF432C">
      <w:pPr>
        <w:pStyle w:val="PL"/>
      </w:pPr>
      <w:r>
        <w:t xml:space="preserve">                    nRTACList:</w:t>
      </w:r>
    </w:p>
    <w:p w14:paraId="6856E896" w14:textId="77777777" w:rsidR="00FF432C" w:rsidRDefault="00FF432C" w:rsidP="00FF432C">
      <w:pPr>
        <w:pStyle w:val="PL"/>
      </w:pPr>
      <w:r>
        <w:t xml:space="preserve">                      $ref: '#/components/schemas/TACList'</w:t>
      </w:r>
    </w:p>
    <w:p w14:paraId="6925AA91" w14:textId="77777777" w:rsidR="00FF432C" w:rsidRDefault="00FF432C" w:rsidP="00FF432C">
      <w:pPr>
        <w:pStyle w:val="PL"/>
      </w:pPr>
      <w:r>
        <w:t xml:space="preserve">                    sBIFqdn:</w:t>
      </w:r>
    </w:p>
    <w:p w14:paraId="650D61FA" w14:textId="77777777" w:rsidR="00FF432C" w:rsidRDefault="00FF432C" w:rsidP="00FF432C">
      <w:pPr>
        <w:pStyle w:val="PL"/>
      </w:pPr>
      <w:r>
        <w:t xml:space="preserve">                      type: string</w:t>
      </w:r>
    </w:p>
    <w:p w14:paraId="4D74A3D6" w14:textId="77777777" w:rsidR="00FF432C" w:rsidRDefault="00FF432C" w:rsidP="00FF432C">
      <w:pPr>
        <w:pStyle w:val="PL"/>
      </w:pPr>
      <w:r>
        <w:t xml:space="preserve">                    cNSIIdList:</w:t>
      </w:r>
    </w:p>
    <w:p w14:paraId="0EBE37CA" w14:textId="77777777" w:rsidR="00FF432C" w:rsidRDefault="00FF432C" w:rsidP="00FF432C">
      <w:pPr>
        <w:pStyle w:val="PL"/>
      </w:pPr>
      <w:r>
        <w:t xml:space="preserve">                      $ref: '#/components/schemas/CNSIIdList'</w:t>
      </w:r>
    </w:p>
    <w:p w14:paraId="326EFB34" w14:textId="77777777" w:rsidR="00FF432C" w:rsidRDefault="00FF432C" w:rsidP="00FF432C">
      <w:pPr>
        <w:pStyle w:val="PL"/>
      </w:pPr>
      <w:r>
        <w:t xml:space="preserve">                    managedNFProfile:</w:t>
      </w:r>
    </w:p>
    <w:p w14:paraId="66A7C3EB" w14:textId="77777777" w:rsidR="00FF432C" w:rsidRDefault="00FF432C" w:rsidP="00FF432C">
      <w:pPr>
        <w:pStyle w:val="PL"/>
      </w:pPr>
      <w:r>
        <w:lastRenderedPageBreak/>
        <w:t xml:space="preserve">                      $ref: '#/components/schemas/ManagedNFProfile'</w:t>
      </w:r>
    </w:p>
    <w:p w14:paraId="4D13F9E5" w14:textId="77777777" w:rsidR="00FF432C" w:rsidRDefault="00FF432C" w:rsidP="00FF432C">
      <w:pPr>
        <w:pStyle w:val="PL"/>
      </w:pPr>
      <w:r>
        <w:t xml:space="preserve">                    commModelList:</w:t>
      </w:r>
    </w:p>
    <w:p w14:paraId="126692C5" w14:textId="77777777" w:rsidR="00FF432C" w:rsidRDefault="00FF432C" w:rsidP="00FF432C">
      <w:pPr>
        <w:pStyle w:val="PL"/>
      </w:pPr>
      <w:r>
        <w:t xml:space="preserve">                      $ref: '#/components/schemas/CommModelList'</w:t>
      </w:r>
    </w:p>
    <w:p w14:paraId="04195B79" w14:textId="77777777" w:rsidR="00FF432C" w:rsidRDefault="00FF432C" w:rsidP="00FF432C">
      <w:pPr>
        <w:pStyle w:val="PL"/>
      </w:pPr>
      <w:r>
        <w:t xml:space="preserve">                    SmfInfo:</w:t>
      </w:r>
    </w:p>
    <w:p w14:paraId="5BD6E482" w14:textId="77777777" w:rsidR="00FF432C" w:rsidRDefault="00FF432C" w:rsidP="00FF432C">
      <w:pPr>
        <w:pStyle w:val="PL"/>
      </w:pPr>
      <w:r>
        <w:t xml:space="preserve">                      type: array</w:t>
      </w:r>
    </w:p>
    <w:p w14:paraId="5E0927DD" w14:textId="77777777" w:rsidR="00FF432C" w:rsidRDefault="00FF432C" w:rsidP="00FF432C">
      <w:pPr>
        <w:pStyle w:val="PL"/>
      </w:pPr>
      <w:r>
        <w:t xml:space="preserve">                      uniqueItems: true</w:t>
      </w:r>
    </w:p>
    <w:p w14:paraId="204B44EB" w14:textId="77777777" w:rsidR="00FF432C" w:rsidRDefault="00FF432C" w:rsidP="00FF432C">
      <w:pPr>
        <w:pStyle w:val="PL"/>
      </w:pPr>
      <w:r>
        <w:t xml:space="preserve">                      items:</w:t>
      </w:r>
    </w:p>
    <w:p w14:paraId="029FB9FA" w14:textId="77777777" w:rsidR="00FF432C" w:rsidRDefault="00FF432C" w:rsidP="00FF432C">
      <w:pPr>
        <w:pStyle w:val="PL"/>
      </w:pPr>
      <w:r>
        <w:t xml:space="preserve">                        $ref: '#/components/schemas/SmfInfo'    </w:t>
      </w:r>
    </w:p>
    <w:p w14:paraId="44AE4DB0" w14:textId="77777777" w:rsidR="00FF432C" w:rsidRDefault="00FF432C" w:rsidP="00FF432C">
      <w:pPr>
        <w:pStyle w:val="PL"/>
      </w:pPr>
      <w:r>
        <w:t xml:space="preserve">                    configurable5QISetRef:</w:t>
      </w:r>
    </w:p>
    <w:p w14:paraId="6DE736AC" w14:textId="77777777" w:rsidR="00FF432C" w:rsidRDefault="00FF432C" w:rsidP="00FF432C">
      <w:pPr>
        <w:pStyle w:val="PL"/>
      </w:pPr>
      <w:r>
        <w:t xml:space="preserve">                      $ref: 'TS28623_ComDefs.yaml#/components/schemas/Dn'</w:t>
      </w:r>
    </w:p>
    <w:p w14:paraId="5A295E3E" w14:textId="77777777" w:rsidR="00FF432C" w:rsidRDefault="00FF432C" w:rsidP="00FF432C">
      <w:pPr>
        <w:pStyle w:val="PL"/>
      </w:pPr>
      <w:r>
        <w:t xml:space="preserve">                    dynamic5QISetRef:</w:t>
      </w:r>
    </w:p>
    <w:p w14:paraId="001150CF" w14:textId="77777777" w:rsidR="00FF432C" w:rsidRDefault="00FF432C" w:rsidP="00FF432C">
      <w:pPr>
        <w:pStyle w:val="PL"/>
      </w:pPr>
      <w:r>
        <w:t xml:space="preserve">                      $ref: 'TS28623_ComDefs.yaml#/components/schemas/DnRo'</w:t>
      </w:r>
    </w:p>
    <w:p w14:paraId="3355D856" w14:textId="77777777" w:rsidR="00FF432C" w:rsidRDefault="00FF432C" w:rsidP="00FF432C">
      <w:pPr>
        <w:pStyle w:val="PL"/>
      </w:pPr>
      <w:r>
        <w:t xml:space="preserve">                    dnaiSatelliteMappingList:</w:t>
      </w:r>
    </w:p>
    <w:p w14:paraId="7F592B7D" w14:textId="77777777" w:rsidR="00FF432C" w:rsidRDefault="00FF432C" w:rsidP="00FF432C">
      <w:pPr>
        <w:pStyle w:val="PL"/>
      </w:pPr>
      <w:r>
        <w:t xml:space="preserve">                      type: array</w:t>
      </w:r>
    </w:p>
    <w:p w14:paraId="1AE6567E" w14:textId="77777777" w:rsidR="00FF432C" w:rsidRDefault="00FF432C" w:rsidP="00FF432C">
      <w:pPr>
        <w:pStyle w:val="PL"/>
      </w:pPr>
      <w:r>
        <w:t xml:space="preserve">                      uniqueItems: true</w:t>
      </w:r>
    </w:p>
    <w:p w14:paraId="1190F1D3" w14:textId="77777777" w:rsidR="00FF432C" w:rsidRDefault="00FF432C" w:rsidP="00FF432C">
      <w:pPr>
        <w:pStyle w:val="PL"/>
      </w:pPr>
      <w:r>
        <w:t xml:space="preserve">                      items:</w:t>
      </w:r>
    </w:p>
    <w:p w14:paraId="0099DB29" w14:textId="77777777" w:rsidR="00FF432C" w:rsidRDefault="00FF432C" w:rsidP="00FF432C">
      <w:pPr>
        <w:pStyle w:val="PL"/>
      </w:pPr>
      <w:r>
        <w:t xml:space="preserve">                        $ref: '#/components/schemas/dnaiSatelliteMapping'</w:t>
      </w:r>
    </w:p>
    <w:p w14:paraId="29796D84" w14:textId="77777777" w:rsidR="00FF432C" w:rsidRDefault="00FF432C" w:rsidP="00FF432C">
      <w:pPr>
        <w:pStyle w:val="PL"/>
      </w:pPr>
      <w:r>
        <w:t xml:space="preserve">                      minItems: 1</w:t>
      </w:r>
    </w:p>
    <w:p w14:paraId="326B2E95" w14:textId="77777777" w:rsidR="00FF432C" w:rsidRDefault="00FF432C" w:rsidP="00FF432C">
      <w:pPr>
        <w:pStyle w:val="PL"/>
      </w:pPr>
      <w:r>
        <w:t xml:space="preserve">        - $ref: 'TS28623_GenericNrm.yaml#/components/schemas/ManagedFunction-ncO'</w:t>
      </w:r>
    </w:p>
    <w:p w14:paraId="54E6D000" w14:textId="77777777" w:rsidR="00FF432C" w:rsidRDefault="00FF432C" w:rsidP="00FF432C">
      <w:pPr>
        <w:pStyle w:val="PL"/>
      </w:pPr>
      <w:r>
        <w:t xml:space="preserve">        - $ref: '#/components/schemas/ManagedFunction5GC-nc0'           </w:t>
      </w:r>
    </w:p>
    <w:p w14:paraId="35C6653B" w14:textId="77777777" w:rsidR="00FF432C" w:rsidRDefault="00FF432C" w:rsidP="00FF432C">
      <w:pPr>
        <w:pStyle w:val="PL"/>
      </w:pPr>
      <w:r>
        <w:t xml:space="preserve">        - type: object</w:t>
      </w:r>
    </w:p>
    <w:p w14:paraId="172666B2" w14:textId="77777777" w:rsidR="00FF432C" w:rsidRDefault="00FF432C" w:rsidP="00FF432C">
      <w:pPr>
        <w:pStyle w:val="PL"/>
      </w:pPr>
      <w:r>
        <w:t xml:space="preserve">          properties:</w:t>
      </w:r>
    </w:p>
    <w:p w14:paraId="373E8179" w14:textId="77777777" w:rsidR="00FF432C" w:rsidRDefault="00FF432C" w:rsidP="00FF432C">
      <w:pPr>
        <w:pStyle w:val="PL"/>
      </w:pPr>
      <w:r>
        <w:t xml:space="preserve">            EP_N4:</w:t>
      </w:r>
    </w:p>
    <w:p w14:paraId="73F9CB62" w14:textId="77777777" w:rsidR="00FF432C" w:rsidRDefault="00FF432C" w:rsidP="00FF432C">
      <w:pPr>
        <w:pStyle w:val="PL"/>
      </w:pPr>
      <w:r>
        <w:t xml:space="preserve">              $ref: '#/components/schemas/EP_N4-Multiple'</w:t>
      </w:r>
    </w:p>
    <w:p w14:paraId="50FC52EE" w14:textId="77777777" w:rsidR="00FF432C" w:rsidRDefault="00FF432C" w:rsidP="00FF432C">
      <w:pPr>
        <w:pStyle w:val="PL"/>
      </w:pPr>
      <w:r>
        <w:t xml:space="preserve">            EP_N7:</w:t>
      </w:r>
    </w:p>
    <w:p w14:paraId="7B0656B0" w14:textId="77777777" w:rsidR="00FF432C" w:rsidRDefault="00FF432C" w:rsidP="00FF432C">
      <w:pPr>
        <w:pStyle w:val="PL"/>
      </w:pPr>
      <w:r>
        <w:t xml:space="preserve">              $ref: '#/components/schemas/EP_N7-Multiple'</w:t>
      </w:r>
    </w:p>
    <w:p w14:paraId="3D38A329" w14:textId="77777777" w:rsidR="00FF432C" w:rsidRDefault="00FF432C" w:rsidP="00FF432C">
      <w:pPr>
        <w:pStyle w:val="PL"/>
      </w:pPr>
      <w:r>
        <w:t xml:space="preserve">            EP_N10:</w:t>
      </w:r>
    </w:p>
    <w:p w14:paraId="40D8343C" w14:textId="77777777" w:rsidR="00FF432C" w:rsidRDefault="00FF432C" w:rsidP="00FF432C">
      <w:pPr>
        <w:pStyle w:val="PL"/>
      </w:pPr>
      <w:r>
        <w:t xml:space="preserve">              $ref: '#/components/schemas/EP_N10-Multiple'</w:t>
      </w:r>
    </w:p>
    <w:p w14:paraId="4158C18E" w14:textId="77777777" w:rsidR="00FF432C" w:rsidRDefault="00FF432C" w:rsidP="00FF432C">
      <w:pPr>
        <w:pStyle w:val="PL"/>
      </w:pPr>
      <w:r>
        <w:t xml:space="preserve">            EP_N11:</w:t>
      </w:r>
    </w:p>
    <w:p w14:paraId="050643AD" w14:textId="77777777" w:rsidR="00FF432C" w:rsidRDefault="00FF432C" w:rsidP="00FF432C">
      <w:pPr>
        <w:pStyle w:val="PL"/>
      </w:pPr>
      <w:r>
        <w:t xml:space="preserve">              $ref: '#/components/schemas/EP_N11-Multiple'</w:t>
      </w:r>
    </w:p>
    <w:p w14:paraId="5C5EE437" w14:textId="77777777" w:rsidR="00FF432C" w:rsidRDefault="00FF432C" w:rsidP="00FF432C">
      <w:pPr>
        <w:pStyle w:val="PL"/>
      </w:pPr>
      <w:r>
        <w:t xml:space="preserve">            EP_N16:</w:t>
      </w:r>
    </w:p>
    <w:p w14:paraId="3F65FDCD" w14:textId="77777777" w:rsidR="00FF432C" w:rsidRDefault="00FF432C" w:rsidP="00FF432C">
      <w:pPr>
        <w:pStyle w:val="PL"/>
      </w:pPr>
      <w:r>
        <w:t xml:space="preserve">              $ref: '#/components/schemas/EP_N16-Multiple'</w:t>
      </w:r>
    </w:p>
    <w:p w14:paraId="46C689EC" w14:textId="77777777" w:rsidR="00FF432C" w:rsidRDefault="00FF432C" w:rsidP="00FF432C">
      <w:pPr>
        <w:pStyle w:val="PL"/>
      </w:pPr>
      <w:r>
        <w:t xml:space="preserve">            EP_S5C:</w:t>
      </w:r>
    </w:p>
    <w:p w14:paraId="49A60484" w14:textId="77777777" w:rsidR="00FF432C" w:rsidRDefault="00FF432C" w:rsidP="00FF432C">
      <w:pPr>
        <w:pStyle w:val="PL"/>
      </w:pPr>
      <w:r>
        <w:t xml:space="preserve">              $ref: '#/components/schemas/EP_S5C-Multiple'</w:t>
      </w:r>
    </w:p>
    <w:p w14:paraId="0108175F" w14:textId="77777777" w:rsidR="00FF432C" w:rsidRDefault="00FF432C" w:rsidP="00FF432C">
      <w:pPr>
        <w:pStyle w:val="PL"/>
      </w:pPr>
      <w:r>
        <w:t xml:space="preserve">            EP_N40:</w:t>
      </w:r>
    </w:p>
    <w:p w14:paraId="2E753BB4" w14:textId="77777777" w:rsidR="00FF432C" w:rsidRDefault="00FF432C" w:rsidP="00FF432C">
      <w:pPr>
        <w:pStyle w:val="PL"/>
      </w:pPr>
      <w:r>
        <w:t xml:space="preserve">              $ref: '#/components/schemas/EP_N40-Multiple'</w:t>
      </w:r>
    </w:p>
    <w:p w14:paraId="628037F7" w14:textId="77777777" w:rsidR="00FF432C" w:rsidRDefault="00FF432C" w:rsidP="00FF432C">
      <w:pPr>
        <w:pStyle w:val="PL"/>
      </w:pPr>
      <w:r>
        <w:t xml:space="preserve">            EP_N88:</w:t>
      </w:r>
    </w:p>
    <w:p w14:paraId="6BEFE052" w14:textId="77777777" w:rsidR="00FF432C" w:rsidRDefault="00FF432C" w:rsidP="00FF432C">
      <w:pPr>
        <w:pStyle w:val="PL"/>
      </w:pPr>
      <w:r>
        <w:t xml:space="preserve">              $ref: '#/components/schemas/EP_N88-Multiple'</w:t>
      </w:r>
    </w:p>
    <w:p w14:paraId="6C7DAD5C" w14:textId="77777777" w:rsidR="00FF432C" w:rsidRDefault="00FF432C" w:rsidP="00FF432C">
      <w:pPr>
        <w:pStyle w:val="PL"/>
      </w:pPr>
      <w:r>
        <w:t xml:space="preserve">            EP_N16mb:</w:t>
      </w:r>
    </w:p>
    <w:p w14:paraId="2C70A121" w14:textId="77777777" w:rsidR="00FF432C" w:rsidRDefault="00FF432C" w:rsidP="00FF432C">
      <w:pPr>
        <w:pStyle w:val="PL"/>
      </w:pPr>
      <w:r>
        <w:t xml:space="preserve">              $ref: '#/components/schemas/EP_N16mb-Multiple'</w:t>
      </w:r>
    </w:p>
    <w:p w14:paraId="77E22875" w14:textId="77777777" w:rsidR="00FF432C" w:rsidRDefault="00FF432C" w:rsidP="00FF432C">
      <w:pPr>
        <w:pStyle w:val="PL"/>
      </w:pPr>
      <w:r>
        <w:t xml:space="preserve">            FiveQiDscpMappingSet:</w:t>
      </w:r>
    </w:p>
    <w:p w14:paraId="3A36F68F" w14:textId="77777777" w:rsidR="00FF432C" w:rsidRDefault="00FF432C" w:rsidP="00FF432C">
      <w:pPr>
        <w:pStyle w:val="PL"/>
      </w:pPr>
      <w:r>
        <w:t xml:space="preserve">              $ref: '#/components/schemas/FiveQiDscpMappingSet-Single'</w:t>
      </w:r>
    </w:p>
    <w:p w14:paraId="699D8EB5" w14:textId="77777777" w:rsidR="00FF432C" w:rsidRDefault="00FF432C" w:rsidP="00FF432C">
      <w:pPr>
        <w:pStyle w:val="PL"/>
      </w:pPr>
      <w:r>
        <w:t xml:space="preserve">            GtpUPathQoSMonitoringControl:</w:t>
      </w:r>
    </w:p>
    <w:p w14:paraId="5C78AFE3" w14:textId="77777777" w:rsidR="00FF432C" w:rsidRDefault="00FF432C" w:rsidP="00FF432C">
      <w:pPr>
        <w:pStyle w:val="PL"/>
      </w:pPr>
      <w:r>
        <w:t xml:space="preserve">              $ref: '#/components/schemas/GtpUPathQoSMonitoringControl-Single'</w:t>
      </w:r>
    </w:p>
    <w:p w14:paraId="1D007427" w14:textId="77777777" w:rsidR="00FF432C" w:rsidRDefault="00FF432C" w:rsidP="00FF432C">
      <w:pPr>
        <w:pStyle w:val="PL"/>
      </w:pPr>
      <w:r>
        <w:t xml:space="preserve">            QFQoSMonitoringControl:</w:t>
      </w:r>
    </w:p>
    <w:p w14:paraId="3574CA18" w14:textId="77777777" w:rsidR="00FF432C" w:rsidRDefault="00FF432C" w:rsidP="00FF432C">
      <w:pPr>
        <w:pStyle w:val="PL"/>
      </w:pPr>
      <w:r>
        <w:t xml:space="preserve">              $ref: '#/components/schemas/QFQoSMonitoringControl-Single'</w:t>
      </w:r>
    </w:p>
    <w:p w14:paraId="5C79D0F6" w14:textId="77777777" w:rsidR="00FF432C" w:rsidRDefault="00FF432C" w:rsidP="00FF432C">
      <w:pPr>
        <w:pStyle w:val="PL"/>
      </w:pPr>
      <w:r>
        <w:t xml:space="preserve">            PredefinedPccRuleSet:</w:t>
      </w:r>
    </w:p>
    <w:p w14:paraId="485249D4" w14:textId="77777777" w:rsidR="00FF432C" w:rsidRDefault="00FF432C" w:rsidP="00FF432C">
      <w:pPr>
        <w:pStyle w:val="PL"/>
      </w:pPr>
      <w:r>
        <w:t xml:space="preserve">              $ref: '#/components/schemas/PredefinedPccRuleSet-Single'</w:t>
      </w:r>
    </w:p>
    <w:p w14:paraId="17E72967" w14:textId="77777777" w:rsidR="00FF432C" w:rsidRDefault="00FF432C" w:rsidP="00FF432C">
      <w:pPr>
        <w:pStyle w:val="PL"/>
      </w:pPr>
    </w:p>
    <w:p w14:paraId="1A2C10AA" w14:textId="77777777" w:rsidR="00FF432C" w:rsidRDefault="00FF432C" w:rsidP="00FF432C">
      <w:pPr>
        <w:pStyle w:val="PL"/>
      </w:pPr>
      <w:r>
        <w:t xml:space="preserve">    UpfFunction-Single:</w:t>
      </w:r>
    </w:p>
    <w:p w14:paraId="2787FEBC" w14:textId="77777777" w:rsidR="00FF432C" w:rsidRDefault="00FF432C" w:rsidP="00FF432C">
      <w:pPr>
        <w:pStyle w:val="PL"/>
      </w:pPr>
      <w:r>
        <w:t xml:space="preserve">      allOf:</w:t>
      </w:r>
    </w:p>
    <w:p w14:paraId="274435E2" w14:textId="77777777" w:rsidR="00FF432C" w:rsidRDefault="00FF432C" w:rsidP="00FF432C">
      <w:pPr>
        <w:pStyle w:val="PL"/>
      </w:pPr>
      <w:r>
        <w:t xml:space="preserve">        - $ref: 'TS28623_GenericNrm.yaml#/components/schemas/Top'</w:t>
      </w:r>
    </w:p>
    <w:p w14:paraId="7ED3F2CB" w14:textId="77777777" w:rsidR="00FF432C" w:rsidRDefault="00FF432C" w:rsidP="00FF432C">
      <w:pPr>
        <w:pStyle w:val="PL"/>
      </w:pPr>
      <w:r>
        <w:t xml:space="preserve">        - type: object</w:t>
      </w:r>
    </w:p>
    <w:p w14:paraId="241651D4" w14:textId="77777777" w:rsidR="00FF432C" w:rsidRDefault="00FF432C" w:rsidP="00FF432C">
      <w:pPr>
        <w:pStyle w:val="PL"/>
      </w:pPr>
      <w:r>
        <w:t xml:space="preserve">          properties:</w:t>
      </w:r>
    </w:p>
    <w:p w14:paraId="074E0411" w14:textId="77777777" w:rsidR="00FF432C" w:rsidRDefault="00FF432C" w:rsidP="00FF432C">
      <w:pPr>
        <w:pStyle w:val="PL"/>
      </w:pPr>
      <w:r>
        <w:t xml:space="preserve">            attributes:</w:t>
      </w:r>
    </w:p>
    <w:p w14:paraId="56FEAFAE" w14:textId="77777777" w:rsidR="00FF432C" w:rsidRDefault="00FF432C" w:rsidP="00FF432C">
      <w:pPr>
        <w:pStyle w:val="PL"/>
      </w:pPr>
      <w:r>
        <w:t xml:space="preserve">              allOf:</w:t>
      </w:r>
    </w:p>
    <w:p w14:paraId="03A68633" w14:textId="77777777" w:rsidR="00FF432C" w:rsidRDefault="00FF432C" w:rsidP="00FF432C">
      <w:pPr>
        <w:pStyle w:val="PL"/>
      </w:pPr>
      <w:r>
        <w:t xml:space="preserve">                - $ref: 'TS28623_GenericNrm.yaml#/components/schemas/ManagedFunction-Attr'</w:t>
      </w:r>
    </w:p>
    <w:p w14:paraId="2676F9CB" w14:textId="77777777" w:rsidR="00FF432C" w:rsidRDefault="00FF432C" w:rsidP="00FF432C">
      <w:pPr>
        <w:pStyle w:val="PL"/>
      </w:pPr>
      <w:r>
        <w:t xml:space="preserve">                - type: object</w:t>
      </w:r>
    </w:p>
    <w:p w14:paraId="3D599B1E" w14:textId="77777777" w:rsidR="00FF432C" w:rsidRDefault="00FF432C" w:rsidP="00FF432C">
      <w:pPr>
        <w:pStyle w:val="PL"/>
      </w:pPr>
      <w:r>
        <w:t xml:space="preserve">                  properties:</w:t>
      </w:r>
    </w:p>
    <w:p w14:paraId="31A0947B" w14:textId="77777777" w:rsidR="00FF432C" w:rsidRDefault="00FF432C" w:rsidP="00FF432C">
      <w:pPr>
        <w:pStyle w:val="PL"/>
      </w:pPr>
      <w:r>
        <w:t xml:space="preserve">                    pLMNInfoList:</w:t>
      </w:r>
    </w:p>
    <w:p w14:paraId="786D1091" w14:textId="77777777" w:rsidR="00FF432C" w:rsidRDefault="00FF432C" w:rsidP="00FF432C">
      <w:pPr>
        <w:pStyle w:val="PL"/>
      </w:pPr>
      <w:r>
        <w:t xml:space="preserve">                      $ref: 'TS28541_NrNrm.yaml#/components/schemas/PlmnInfoList'</w:t>
      </w:r>
    </w:p>
    <w:p w14:paraId="0B217B5F" w14:textId="77777777" w:rsidR="00FF432C" w:rsidRDefault="00FF432C" w:rsidP="00FF432C">
      <w:pPr>
        <w:pStyle w:val="PL"/>
      </w:pPr>
      <w:r>
        <w:t xml:space="preserve">                    nRTACList:</w:t>
      </w:r>
    </w:p>
    <w:p w14:paraId="1E86A62F" w14:textId="77777777" w:rsidR="00FF432C" w:rsidRDefault="00FF432C" w:rsidP="00FF432C">
      <w:pPr>
        <w:pStyle w:val="PL"/>
      </w:pPr>
      <w:r>
        <w:t xml:space="preserve">                      $ref: '#/components/schemas/TACList'</w:t>
      </w:r>
    </w:p>
    <w:p w14:paraId="2EA2152B" w14:textId="77777777" w:rsidR="00FF432C" w:rsidRDefault="00FF432C" w:rsidP="00FF432C">
      <w:pPr>
        <w:pStyle w:val="PL"/>
      </w:pPr>
      <w:r>
        <w:t xml:space="preserve">                    cNSIIdList:</w:t>
      </w:r>
    </w:p>
    <w:p w14:paraId="1B12E006" w14:textId="77777777" w:rsidR="00FF432C" w:rsidRDefault="00FF432C" w:rsidP="00FF432C">
      <w:pPr>
        <w:pStyle w:val="PL"/>
      </w:pPr>
      <w:r>
        <w:t xml:space="preserve">                      $ref: '#/components/schemas/CNSIIdList'</w:t>
      </w:r>
    </w:p>
    <w:p w14:paraId="3E291202" w14:textId="77777777" w:rsidR="00FF432C" w:rsidRDefault="00FF432C" w:rsidP="00FF432C">
      <w:pPr>
        <w:pStyle w:val="PL"/>
      </w:pPr>
      <w:r>
        <w:t xml:space="preserve">                    energySavingControl:</w:t>
      </w:r>
    </w:p>
    <w:p w14:paraId="48A4A9AC" w14:textId="77777777" w:rsidR="00FF432C" w:rsidRDefault="00FF432C" w:rsidP="00FF432C">
      <w:pPr>
        <w:pStyle w:val="PL"/>
      </w:pPr>
      <w:r>
        <w:t xml:space="preserve">                      $ref: '#/components/schemas/EnergySavingControl'</w:t>
      </w:r>
    </w:p>
    <w:p w14:paraId="700E083E" w14:textId="77777777" w:rsidR="00FF432C" w:rsidRDefault="00FF432C" w:rsidP="00FF432C">
      <w:pPr>
        <w:pStyle w:val="PL"/>
      </w:pPr>
      <w:r>
        <w:t xml:space="preserve">                    energySavingState:</w:t>
      </w:r>
    </w:p>
    <w:p w14:paraId="655F2DC7" w14:textId="77777777" w:rsidR="00FF432C" w:rsidRDefault="00FF432C" w:rsidP="00FF432C">
      <w:pPr>
        <w:pStyle w:val="PL"/>
      </w:pPr>
      <w:r>
        <w:t xml:space="preserve">                      $ref: '#/components/schemas/EnergySavingState'</w:t>
      </w:r>
    </w:p>
    <w:p w14:paraId="0F6C23DB" w14:textId="77777777" w:rsidR="00FF432C" w:rsidRDefault="00FF432C" w:rsidP="00FF432C">
      <w:pPr>
        <w:pStyle w:val="PL"/>
      </w:pPr>
      <w:r>
        <w:t xml:space="preserve">                    managedNFProfile:</w:t>
      </w:r>
    </w:p>
    <w:p w14:paraId="42A84600" w14:textId="77777777" w:rsidR="00FF432C" w:rsidRDefault="00FF432C" w:rsidP="00FF432C">
      <w:pPr>
        <w:pStyle w:val="PL"/>
      </w:pPr>
      <w:r>
        <w:t xml:space="preserve">                      $ref: '#/components/schemas/ManagedNFProfile'</w:t>
      </w:r>
    </w:p>
    <w:p w14:paraId="4C9245BE" w14:textId="77777777" w:rsidR="00FF432C" w:rsidRDefault="00FF432C" w:rsidP="00FF432C">
      <w:pPr>
        <w:pStyle w:val="PL"/>
      </w:pPr>
      <w:r>
        <w:t xml:space="preserve">                    supportedBMOList:</w:t>
      </w:r>
    </w:p>
    <w:p w14:paraId="228A5867" w14:textId="77777777" w:rsidR="00FF432C" w:rsidRDefault="00FF432C" w:rsidP="00FF432C">
      <w:pPr>
        <w:pStyle w:val="PL"/>
      </w:pPr>
      <w:r>
        <w:t xml:space="preserve">                      $ref: '#/components/schemas/SupportedBMOList'</w:t>
      </w:r>
    </w:p>
    <w:p w14:paraId="306E1ABF" w14:textId="77777777" w:rsidR="00FF432C" w:rsidRDefault="00FF432C" w:rsidP="00FF432C">
      <w:pPr>
        <w:pStyle w:val="PL"/>
      </w:pPr>
      <w:r>
        <w:t xml:space="preserve">                    upfInfo:</w:t>
      </w:r>
    </w:p>
    <w:p w14:paraId="0B04D520" w14:textId="77777777" w:rsidR="00FF432C" w:rsidRDefault="00FF432C" w:rsidP="00FF432C">
      <w:pPr>
        <w:pStyle w:val="PL"/>
      </w:pPr>
      <w:r>
        <w:t xml:space="preserve">                      type: array</w:t>
      </w:r>
    </w:p>
    <w:p w14:paraId="5370E7E4" w14:textId="77777777" w:rsidR="00FF432C" w:rsidRDefault="00FF432C" w:rsidP="00FF432C">
      <w:pPr>
        <w:pStyle w:val="PL"/>
      </w:pPr>
      <w:r>
        <w:t xml:space="preserve">                      uniqueItems: true</w:t>
      </w:r>
    </w:p>
    <w:p w14:paraId="2D7D09AB" w14:textId="77777777" w:rsidR="00FF432C" w:rsidRDefault="00FF432C" w:rsidP="00FF432C">
      <w:pPr>
        <w:pStyle w:val="PL"/>
      </w:pPr>
      <w:r>
        <w:t xml:space="preserve">                      items:</w:t>
      </w:r>
    </w:p>
    <w:p w14:paraId="30E8B7EB" w14:textId="77777777" w:rsidR="00FF432C" w:rsidRDefault="00FF432C" w:rsidP="00FF432C">
      <w:pPr>
        <w:pStyle w:val="PL"/>
      </w:pPr>
      <w:r>
        <w:t xml:space="preserve">                        $ref: '#/components/schemas/UpfInfo'</w:t>
      </w:r>
    </w:p>
    <w:p w14:paraId="6AE48132" w14:textId="77777777" w:rsidR="00FF432C" w:rsidRDefault="00FF432C" w:rsidP="00FF432C">
      <w:pPr>
        <w:pStyle w:val="PL"/>
      </w:pPr>
      <w:r>
        <w:lastRenderedPageBreak/>
        <w:t xml:space="preserve">                    isOnboardSatellite:</w:t>
      </w:r>
    </w:p>
    <w:p w14:paraId="5B3D384C" w14:textId="77777777" w:rsidR="00FF432C" w:rsidRDefault="00FF432C" w:rsidP="00FF432C">
      <w:pPr>
        <w:pStyle w:val="PL"/>
      </w:pPr>
      <w:r>
        <w:t xml:space="preserve">                      type: boolean</w:t>
      </w:r>
    </w:p>
    <w:p w14:paraId="56A5B36B" w14:textId="77777777" w:rsidR="00FF432C" w:rsidRDefault="00FF432C" w:rsidP="00FF432C">
      <w:pPr>
        <w:pStyle w:val="PL"/>
      </w:pPr>
      <w:r>
        <w:t xml:space="preserve">                    onboardSatelliteId:</w:t>
      </w:r>
    </w:p>
    <w:p w14:paraId="2DE0FAB8" w14:textId="77777777" w:rsidR="00FF432C" w:rsidRDefault="00FF432C" w:rsidP="00FF432C">
      <w:pPr>
        <w:pStyle w:val="PL"/>
      </w:pPr>
      <w:r>
        <w:t xml:space="preserve">                      $ref: '#/components/schemas/SatelliteId'</w:t>
      </w:r>
    </w:p>
    <w:p w14:paraId="2AFF3F6F" w14:textId="77777777" w:rsidR="00FF432C" w:rsidRDefault="00FF432C" w:rsidP="00FF432C">
      <w:pPr>
        <w:pStyle w:val="PL"/>
      </w:pPr>
      <w:r>
        <w:t xml:space="preserve">                    uPFCapabilities:</w:t>
      </w:r>
    </w:p>
    <w:p w14:paraId="1D314FF5" w14:textId="77777777" w:rsidR="00FF432C" w:rsidRDefault="00FF432C" w:rsidP="00FF432C">
      <w:pPr>
        <w:pStyle w:val="PL"/>
      </w:pPr>
      <w:r>
        <w:t xml:space="preserve">                      type: string</w:t>
      </w:r>
    </w:p>
    <w:p w14:paraId="07D51A30" w14:textId="77777777" w:rsidR="00FF432C" w:rsidRDefault="00FF432C" w:rsidP="00FF432C">
      <w:pPr>
        <w:pStyle w:val="PL"/>
      </w:pPr>
      <w:r>
        <w:t xml:space="preserve">        - $ref: 'TS28623_GenericNrm.yaml#/components/schemas/ManagedFunction-ncO'</w:t>
      </w:r>
    </w:p>
    <w:p w14:paraId="155A4F0C" w14:textId="77777777" w:rsidR="00FF432C" w:rsidRDefault="00FF432C" w:rsidP="00FF432C">
      <w:pPr>
        <w:pStyle w:val="PL"/>
      </w:pPr>
      <w:r>
        <w:t xml:space="preserve">        - $ref: '#/components/schemas/ManagedFunction5GC-nc0'           </w:t>
      </w:r>
    </w:p>
    <w:p w14:paraId="44974E42" w14:textId="77777777" w:rsidR="00FF432C" w:rsidRDefault="00FF432C" w:rsidP="00FF432C">
      <w:pPr>
        <w:pStyle w:val="PL"/>
      </w:pPr>
      <w:r>
        <w:t xml:space="preserve">        - type: object</w:t>
      </w:r>
    </w:p>
    <w:p w14:paraId="7BA21E14" w14:textId="77777777" w:rsidR="00FF432C" w:rsidRDefault="00FF432C" w:rsidP="00FF432C">
      <w:pPr>
        <w:pStyle w:val="PL"/>
      </w:pPr>
      <w:r>
        <w:t xml:space="preserve">          properties:</w:t>
      </w:r>
    </w:p>
    <w:p w14:paraId="1568D8E2" w14:textId="77777777" w:rsidR="00FF432C" w:rsidRDefault="00FF432C" w:rsidP="00FF432C">
      <w:pPr>
        <w:pStyle w:val="PL"/>
      </w:pPr>
      <w:r>
        <w:t xml:space="preserve">            EP_N3:</w:t>
      </w:r>
    </w:p>
    <w:p w14:paraId="72551411" w14:textId="77777777" w:rsidR="00FF432C" w:rsidRDefault="00FF432C" w:rsidP="00FF432C">
      <w:pPr>
        <w:pStyle w:val="PL"/>
      </w:pPr>
      <w:r>
        <w:t xml:space="preserve">              $ref: '#/components/schemas/EP_N3-Multiple'</w:t>
      </w:r>
    </w:p>
    <w:p w14:paraId="44EFB255" w14:textId="77777777" w:rsidR="00FF432C" w:rsidRDefault="00FF432C" w:rsidP="00FF432C">
      <w:pPr>
        <w:pStyle w:val="PL"/>
      </w:pPr>
      <w:r>
        <w:t xml:space="preserve">            EP_N4:</w:t>
      </w:r>
    </w:p>
    <w:p w14:paraId="3A993EEC" w14:textId="77777777" w:rsidR="00FF432C" w:rsidRDefault="00FF432C" w:rsidP="00FF432C">
      <w:pPr>
        <w:pStyle w:val="PL"/>
      </w:pPr>
      <w:r>
        <w:t xml:space="preserve">              $ref: '#/components/schemas/EP_N4-Multiple'</w:t>
      </w:r>
    </w:p>
    <w:p w14:paraId="240FA79F" w14:textId="77777777" w:rsidR="00FF432C" w:rsidRDefault="00FF432C" w:rsidP="00FF432C">
      <w:pPr>
        <w:pStyle w:val="PL"/>
      </w:pPr>
      <w:r>
        <w:t xml:space="preserve">            EP_N6:</w:t>
      </w:r>
    </w:p>
    <w:p w14:paraId="079E47F8" w14:textId="77777777" w:rsidR="00FF432C" w:rsidRDefault="00FF432C" w:rsidP="00FF432C">
      <w:pPr>
        <w:pStyle w:val="PL"/>
      </w:pPr>
      <w:r>
        <w:t xml:space="preserve">              $ref: '#/components/schemas/EP_N6-Multiple'</w:t>
      </w:r>
    </w:p>
    <w:p w14:paraId="5E3BBA53" w14:textId="77777777" w:rsidR="00FF432C" w:rsidRDefault="00FF432C" w:rsidP="00FF432C">
      <w:pPr>
        <w:pStyle w:val="PL"/>
      </w:pPr>
      <w:r>
        <w:t xml:space="preserve">            EP_N9:</w:t>
      </w:r>
    </w:p>
    <w:p w14:paraId="3467FC10" w14:textId="77777777" w:rsidR="00FF432C" w:rsidRDefault="00FF432C" w:rsidP="00FF432C">
      <w:pPr>
        <w:pStyle w:val="PL"/>
      </w:pPr>
      <w:r>
        <w:t xml:space="preserve">              $ref: '#/components/schemas/EP_N9-Multiple'</w:t>
      </w:r>
    </w:p>
    <w:p w14:paraId="143DB999" w14:textId="77777777" w:rsidR="00FF432C" w:rsidRDefault="00FF432C" w:rsidP="00FF432C">
      <w:pPr>
        <w:pStyle w:val="PL"/>
      </w:pPr>
      <w:r>
        <w:t xml:space="preserve">            EP_S5U:</w:t>
      </w:r>
    </w:p>
    <w:p w14:paraId="1F05D682" w14:textId="77777777" w:rsidR="00FF432C" w:rsidRDefault="00FF432C" w:rsidP="00FF432C">
      <w:pPr>
        <w:pStyle w:val="PL"/>
      </w:pPr>
      <w:r>
        <w:t xml:space="preserve">              $ref: '#/components/schemas/EP_S5U-Multiple'</w:t>
      </w:r>
    </w:p>
    <w:p w14:paraId="3E030E58" w14:textId="77777777" w:rsidR="00FF432C" w:rsidRDefault="00FF432C" w:rsidP="00FF432C">
      <w:pPr>
        <w:pStyle w:val="PL"/>
      </w:pPr>
      <w:r>
        <w:t xml:space="preserve">    N3iwfFunction-Single:</w:t>
      </w:r>
    </w:p>
    <w:p w14:paraId="164A2CFF" w14:textId="77777777" w:rsidR="00FF432C" w:rsidRDefault="00FF432C" w:rsidP="00FF432C">
      <w:pPr>
        <w:pStyle w:val="PL"/>
      </w:pPr>
      <w:r>
        <w:t xml:space="preserve">      allOf:</w:t>
      </w:r>
    </w:p>
    <w:p w14:paraId="36AD031C" w14:textId="77777777" w:rsidR="00FF432C" w:rsidRDefault="00FF432C" w:rsidP="00FF432C">
      <w:pPr>
        <w:pStyle w:val="PL"/>
      </w:pPr>
      <w:r>
        <w:t xml:space="preserve">        - $ref: 'TS28623_GenericNrm.yaml#/components/schemas/Top'</w:t>
      </w:r>
    </w:p>
    <w:p w14:paraId="265D2629" w14:textId="77777777" w:rsidR="00FF432C" w:rsidRDefault="00FF432C" w:rsidP="00FF432C">
      <w:pPr>
        <w:pStyle w:val="PL"/>
      </w:pPr>
      <w:r>
        <w:t xml:space="preserve">        - type: object</w:t>
      </w:r>
    </w:p>
    <w:p w14:paraId="5E8DB654" w14:textId="77777777" w:rsidR="00FF432C" w:rsidRDefault="00FF432C" w:rsidP="00FF432C">
      <w:pPr>
        <w:pStyle w:val="PL"/>
      </w:pPr>
      <w:r>
        <w:t xml:space="preserve">          properties:</w:t>
      </w:r>
    </w:p>
    <w:p w14:paraId="7D98A0A2" w14:textId="77777777" w:rsidR="00FF432C" w:rsidRDefault="00FF432C" w:rsidP="00FF432C">
      <w:pPr>
        <w:pStyle w:val="PL"/>
      </w:pPr>
      <w:r>
        <w:t xml:space="preserve">            attributes:</w:t>
      </w:r>
    </w:p>
    <w:p w14:paraId="63576B2C" w14:textId="77777777" w:rsidR="00FF432C" w:rsidRDefault="00FF432C" w:rsidP="00FF432C">
      <w:pPr>
        <w:pStyle w:val="PL"/>
      </w:pPr>
      <w:r>
        <w:t xml:space="preserve">              allOf:</w:t>
      </w:r>
    </w:p>
    <w:p w14:paraId="2BB76ECC" w14:textId="77777777" w:rsidR="00FF432C" w:rsidRDefault="00FF432C" w:rsidP="00FF432C">
      <w:pPr>
        <w:pStyle w:val="PL"/>
      </w:pPr>
      <w:r>
        <w:t xml:space="preserve">                - $ref: 'TS28623_GenericNrm.yaml#/components/schemas/ManagedFunction-Attr'</w:t>
      </w:r>
    </w:p>
    <w:p w14:paraId="37224C98" w14:textId="77777777" w:rsidR="00FF432C" w:rsidRDefault="00FF432C" w:rsidP="00FF432C">
      <w:pPr>
        <w:pStyle w:val="PL"/>
      </w:pPr>
      <w:r>
        <w:t xml:space="preserve">                - type: object</w:t>
      </w:r>
    </w:p>
    <w:p w14:paraId="39E13DCF" w14:textId="77777777" w:rsidR="00FF432C" w:rsidRDefault="00FF432C" w:rsidP="00FF432C">
      <w:pPr>
        <w:pStyle w:val="PL"/>
      </w:pPr>
      <w:r>
        <w:t xml:space="preserve">                  properties:</w:t>
      </w:r>
    </w:p>
    <w:p w14:paraId="110CF8D5" w14:textId="77777777" w:rsidR="00FF432C" w:rsidRDefault="00FF432C" w:rsidP="00FF432C">
      <w:pPr>
        <w:pStyle w:val="PL"/>
      </w:pPr>
      <w:r>
        <w:t xml:space="preserve">                    plmnIdList:</w:t>
      </w:r>
    </w:p>
    <w:p w14:paraId="39B2B38F" w14:textId="77777777" w:rsidR="00FF432C" w:rsidRDefault="00FF432C" w:rsidP="00FF432C">
      <w:pPr>
        <w:pStyle w:val="PL"/>
      </w:pPr>
      <w:r>
        <w:t xml:space="preserve">                      $ref: 'TS28541_NrNrm.yaml#/components/schemas/PlmnIdList'</w:t>
      </w:r>
    </w:p>
    <w:p w14:paraId="179F46EC" w14:textId="77777777" w:rsidR="00FF432C" w:rsidRDefault="00FF432C" w:rsidP="00FF432C">
      <w:pPr>
        <w:pStyle w:val="PL"/>
      </w:pPr>
      <w:r>
        <w:t xml:space="preserve">                    commModelList:</w:t>
      </w:r>
    </w:p>
    <w:p w14:paraId="54709AA2" w14:textId="77777777" w:rsidR="00FF432C" w:rsidRDefault="00FF432C" w:rsidP="00FF432C">
      <w:pPr>
        <w:pStyle w:val="PL"/>
      </w:pPr>
      <w:r>
        <w:t xml:space="preserve">                      $ref: '#/components/schemas/CommModelList'</w:t>
      </w:r>
    </w:p>
    <w:p w14:paraId="7EE91CF4" w14:textId="77777777" w:rsidR="00FF432C" w:rsidRDefault="00FF432C" w:rsidP="00FF432C">
      <w:pPr>
        <w:pStyle w:val="PL"/>
      </w:pPr>
      <w:r>
        <w:t xml:space="preserve">        - $ref: 'TS28623_GenericNrm.yaml#/components/schemas/ManagedFunction-ncO'</w:t>
      </w:r>
    </w:p>
    <w:p w14:paraId="5008B041" w14:textId="77777777" w:rsidR="00FF432C" w:rsidRDefault="00FF432C" w:rsidP="00FF432C">
      <w:pPr>
        <w:pStyle w:val="PL"/>
      </w:pPr>
      <w:r>
        <w:t xml:space="preserve">        - $ref: '#/components/schemas/ManagedFunction5GC-nc0'           </w:t>
      </w:r>
    </w:p>
    <w:p w14:paraId="785E91F0" w14:textId="77777777" w:rsidR="00FF432C" w:rsidRDefault="00FF432C" w:rsidP="00FF432C">
      <w:pPr>
        <w:pStyle w:val="PL"/>
      </w:pPr>
      <w:r>
        <w:t xml:space="preserve">        - type: object</w:t>
      </w:r>
    </w:p>
    <w:p w14:paraId="5F11ACB5" w14:textId="77777777" w:rsidR="00FF432C" w:rsidRDefault="00FF432C" w:rsidP="00FF432C">
      <w:pPr>
        <w:pStyle w:val="PL"/>
      </w:pPr>
      <w:r>
        <w:t xml:space="preserve">          properties:</w:t>
      </w:r>
    </w:p>
    <w:p w14:paraId="441B73CB" w14:textId="77777777" w:rsidR="00FF432C" w:rsidRDefault="00FF432C" w:rsidP="00FF432C">
      <w:pPr>
        <w:pStyle w:val="PL"/>
      </w:pPr>
      <w:r>
        <w:t xml:space="preserve">            EP_N3:</w:t>
      </w:r>
    </w:p>
    <w:p w14:paraId="6C361CFE" w14:textId="77777777" w:rsidR="00FF432C" w:rsidRDefault="00FF432C" w:rsidP="00FF432C">
      <w:pPr>
        <w:pStyle w:val="PL"/>
      </w:pPr>
      <w:r>
        <w:t xml:space="preserve">              $ref: '#/components/schemas/EP_N3-Multiple'</w:t>
      </w:r>
    </w:p>
    <w:p w14:paraId="73032BD7" w14:textId="77777777" w:rsidR="00FF432C" w:rsidRDefault="00FF432C" w:rsidP="00FF432C">
      <w:pPr>
        <w:pStyle w:val="PL"/>
      </w:pPr>
      <w:r>
        <w:t xml:space="preserve">            EP_N4:</w:t>
      </w:r>
    </w:p>
    <w:p w14:paraId="5BB5C2C7" w14:textId="77777777" w:rsidR="00FF432C" w:rsidRDefault="00FF432C" w:rsidP="00FF432C">
      <w:pPr>
        <w:pStyle w:val="PL"/>
      </w:pPr>
      <w:r>
        <w:t xml:space="preserve">              $ref: '#/components/schemas/EP_N4-Multiple'</w:t>
      </w:r>
    </w:p>
    <w:p w14:paraId="66FE26E1" w14:textId="77777777" w:rsidR="00FF432C" w:rsidRDefault="00FF432C" w:rsidP="00FF432C">
      <w:pPr>
        <w:pStyle w:val="PL"/>
      </w:pPr>
      <w:r>
        <w:t xml:space="preserve">    PcfFunction-Single:</w:t>
      </w:r>
    </w:p>
    <w:p w14:paraId="3F2676BB" w14:textId="77777777" w:rsidR="00FF432C" w:rsidRDefault="00FF432C" w:rsidP="00FF432C">
      <w:pPr>
        <w:pStyle w:val="PL"/>
      </w:pPr>
      <w:r>
        <w:t xml:space="preserve">      allOf:</w:t>
      </w:r>
    </w:p>
    <w:p w14:paraId="41A5BA7A" w14:textId="77777777" w:rsidR="00FF432C" w:rsidRDefault="00FF432C" w:rsidP="00FF432C">
      <w:pPr>
        <w:pStyle w:val="PL"/>
      </w:pPr>
      <w:r>
        <w:t xml:space="preserve">        - $ref: 'TS28623_GenericNrm.yaml#/components/schemas/Top'</w:t>
      </w:r>
    </w:p>
    <w:p w14:paraId="0DEFAC4C" w14:textId="77777777" w:rsidR="00FF432C" w:rsidRDefault="00FF432C" w:rsidP="00FF432C">
      <w:pPr>
        <w:pStyle w:val="PL"/>
      </w:pPr>
      <w:r>
        <w:t xml:space="preserve">        - type: object</w:t>
      </w:r>
    </w:p>
    <w:p w14:paraId="3EB18825" w14:textId="77777777" w:rsidR="00FF432C" w:rsidRDefault="00FF432C" w:rsidP="00FF432C">
      <w:pPr>
        <w:pStyle w:val="PL"/>
      </w:pPr>
      <w:r>
        <w:t xml:space="preserve">          properties:</w:t>
      </w:r>
    </w:p>
    <w:p w14:paraId="3BC0D78C" w14:textId="77777777" w:rsidR="00FF432C" w:rsidRDefault="00FF432C" w:rsidP="00FF432C">
      <w:pPr>
        <w:pStyle w:val="PL"/>
      </w:pPr>
      <w:r>
        <w:t xml:space="preserve">            attributes:</w:t>
      </w:r>
    </w:p>
    <w:p w14:paraId="7019E31C" w14:textId="77777777" w:rsidR="00FF432C" w:rsidRDefault="00FF432C" w:rsidP="00FF432C">
      <w:pPr>
        <w:pStyle w:val="PL"/>
      </w:pPr>
      <w:r>
        <w:t xml:space="preserve">              allOf:</w:t>
      </w:r>
    </w:p>
    <w:p w14:paraId="2C2A8D6D" w14:textId="77777777" w:rsidR="00FF432C" w:rsidRDefault="00FF432C" w:rsidP="00FF432C">
      <w:pPr>
        <w:pStyle w:val="PL"/>
      </w:pPr>
      <w:r>
        <w:t xml:space="preserve">                - $ref: 'TS28623_GenericNrm.yaml#/components/schemas/ManagedFunction-Attr'</w:t>
      </w:r>
    </w:p>
    <w:p w14:paraId="778069EF" w14:textId="77777777" w:rsidR="00FF432C" w:rsidRDefault="00FF432C" w:rsidP="00FF432C">
      <w:pPr>
        <w:pStyle w:val="PL"/>
      </w:pPr>
      <w:r>
        <w:t xml:space="preserve">                - type: object</w:t>
      </w:r>
    </w:p>
    <w:p w14:paraId="146CDFC7" w14:textId="77777777" w:rsidR="00FF432C" w:rsidRDefault="00FF432C" w:rsidP="00FF432C">
      <w:pPr>
        <w:pStyle w:val="PL"/>
      </w:pPr>
      <w:r>
        <w:t xml:space="preserve">                  properties:</w:t>
      </w:r>
    </w:p>
    <w:p w14:paraId="2FD182C7" w14:textId="77777777" w:rsidR="00FF432C" w:rsidRDefault="00FF432C" w:rsidP="00FF432C">
      <w:pPr>
        <w:pStyle w:val="PL"/>
      </w:pPr>
      <w:r>
        <w:t xml:space="preserve">                    pLMNInfoList:</w:t>
      </w:r>
    </w:p>
    <w:p w14:paraId="1392C996" w14:textId="77777777" w:rsidR="00FF432C" w:rsidRDefault="00FF432C" w:rsidP="00FF432C">
      <w:pPr>
        <w:pStyle w:val="PL"/>
      </w:pPr>
      <w:r>
        <w:t xml:space="preserve">                      $ref: 'TS28541_NrNrm.yaml#/components/schemas/PlmnInfoList'</w:t>
      </w:r>
    </w:p>
    <w:p w14:paraId="014C494D" w14:textId="77777777" w:rsidR="00FF432C" w:rsidRDefault="00FF432C" w:rsidP="00FF432C">
      <w:pPr>
        <w:pStyle w:val="PL"/>
      </w:pPr>
      <w:r>
        <w:t xml:space="preserve">                    sBIFqdn:</w:t>
      </w:r>
    </w:p>
    <w:p w14:paraId="66A4BF39" w14:textId="77777777" w:rsidR="00FF432C" w:rsidRDefault="00FF432C" w:rsidP="00FF432C">
      <w:pPr>
        <w:pStyle w:val="PL"/>
      </w:pPr>
      <w:r>
        <w:t xml:space="preserve">                      type: string</w:t>
      </w:r>
    </w:p>
    <w:p w14:paraId="5948ED03" w14:textId="77777777" w:rsidR="00FF432C" w:rsidRDefault="00FF432C" w:rsidP="00FF432C">
      <w:pPr>
        <w:pStyle w:val="PL"/>
      </w:pPr>
      <w:r>
        <w:t xml:space="preserve">                    managedNFProfile:</w:t>
      </w:r>
    </w:p>
    <w:p w14:paraId="5DB96255" w14:textId="77777777" w:rsidR="00FF432C" w:rsidRDefault="00FF432C" w:rsidP="00FF432C">
      <w:pPr>
        <w:pStyle w:val="PL"/>
      </w:pPr>
      <w:r>
        <w:t xml:space="preserve">                      $ref: '#/components/schemas/ManagedNFProfile'</w:t>
      </w:r>
    </w:p>
    <w:p w14:paraId="2BFE3358" w14:textId="77777777" w:rsidR="00FF432C" w:rsidRDefault="00FF432C" w:rsidP="00FF432C">
      <w:pPr>
        <w:pStyle w:val="PL"/>
      </w:pPr>
      <w:r>
        <w:t xml:space="preserve">                    commModelList:</w:t>
      </w:r>
    </w:p>
    <w:p w14:paraId="52046FFD" w14:textId="77777777" w:rsidR="00FF432C" w:rsidRDefault="00FF432C" w:rsidP="00FF432C">
      <w:pPr>
        <w:pStyle w:val="PL"/>
      </w:pPr>
      <w:r>
        <w:t xml:space="preserve">                      $ref: '#/components/schemas/CommModelList'</w:t>
      </w:r>
    </w:p>
    <w:p w14:paraId="0F491F85" w14:textId="77777777" w:rsidR="00FF432C" w:rsidRDefault="00FF432C" w:rsidP="00FF432C">
      <w:pPr>
        <w:pStyle w:val="PL"/>
      </w:pPr>
      <w:r>
        <w:t xml:space="preserve">                    supportedBMOList:</w:t>
      </w:r>
    </w:p>
    <w:p w14:paraId="034AE64B" w14:textId="77777777" w:rsidR="00FF432C" w:rsidRDefault="00FF432C" w:rsidP="00FF432C">
      <w:pPr>
        <w:pStyle w:val="PL"/>
      </w:pPr>
      <w:r>
        <w:t xml:space="preserve">                      $ref: '#/components/schemas/SupportedBMOList'</w:t>
      </w:r>
    </w:p>
    <w:p w14:paraId="6B718ED4" w14:textId="77777777" w:rsidR="00FF432C" w:rsidRDefault="00FF432C" w:rsidP="00FF432C">
      <w:pPr>
        <w:pStyle w:val="PL"/>
      </w:pPr>
      <w:r>
        <w:t xml:space="preserve">                    PcfInfo:</w:t>
      </w:r>
    </w:p>
    <w:p w14:paraId="7E815513" w14:textId="77777777" w:rsidR="00FF432C" w:rsidRDefault="00FF432C" w:rsidP="00FF432C">
      <w:pPr>
        <w:pStyle w:val="PL"/>
      </w:pPr>
      <w:r>
        <w:t xml:space="preserve">                      type: array</w:t>
      </w:r>
    </w:p>
    <w:p w14:paraId="42A9A6A0" w14:textId="77777777" w:rsidR="00FF432C" w:rsidRDefault="00FF432C" w:rsidP="00FF432C">
      <w:pPr>
        <w:pStyle w:val="PL"/>
      </w:pPr>
      <w:r>
        <w:t xml:space="preserve">                      uniqueItems: true</w:t>
      </w:r>
    </w:p>
    <w:p w14:paraId="016A112F" w14:textId="77777777" w:rsidR="00FF432C" w:rsidRDefault="00FF432C" w:rsidP="00FF432C">
      <w:pPr>
        <w:pStyle w:val="PL"/>
      </w:pPr>
      <w:r>
        <w:t xml:space="preserve">                      items:</w:t>
      </w:r>
    </w:p>
    <w:p w14:paraId="5D21EF5F" w14:textId="77777777" w:rsidR="00FF432C" w:rsidRDefault="00FF432C" w:rsidP="00FF432C">
      <w:pPr>
        <w:pStyle w:val="PL"/>
      </w:pPr>
      <w:r>
        <w:t xml:space="preserve">                        $ref: '#/components/schemas/PcfInfo'</w:t>
      </w:r>
    </w:p>
    <w:p w14:paraId="79E8EB4C" w14:textId="77777777" w:rsidR="00FF432C" w:rsidRDefault="00FF432C" w:rsidP="00FF432C">
      <w:pPr>
        <w:pStyle w:val="PL"/>
      </w:pPr>
      <w:r>
        <w:t xml:space="preserve">                    configurable5QISetRef:</w:t>
      </w:r>
    </w:p>
    <w:p w14:paraId="7797BB77" w14:textId="77777777" w:rsidR="00FF432C" w:rsidRDefault="00FF432C" w:rsidP="00FF432C">
      <w:pPr>
        <w:pStyle w:val="PL"/>
      </w:pPr>
      <w:r>
        <w:t xml:space="preserve">                      $ref: 'TS28623_ComDefs.yaml#/components/schemas/Dn'</w:t>
      </w:r>
    </w:p>
    <w:p w14:paraId="12FFC3FC" w14:textId="77777777" w:rsidR="00FF432C" w:rsidRDefault="00FF432C" w:rsidP="00FF432C">
      <w:pPr>
        <w:pStyle w:val="PL"/>
      </w:pPr>
      <w:r>
        <w:t xml:space="preserve">                    dynamic5QISetRef:</w:t>
      </w:r>
    </w:p>
    <w:p w14:paraId="790E68D8" w14:textId="77777777" w:rsidR="00FF432C" w:rsidRDefault="00FF432C" w:rsidP="00FF432C">
      <w:pPr>
        <w:pStyle w:val="PL"/>
      </w:pPr>
      <w:r>
        <w:t xml:space="preserve">                      $ref: 'TS28623_ComDefs.yaml#/components/schemas/DnRo'</w:t>
      </w:r>
    </w:p>
    <w:p w14:paraId="38D91F8E" w14:textId="77777777" w:rsidR="00FF432C" w:rsidRDefault="00FF432C" w:rsidP="00FF432C">
      <w:pPr>
        <w:pStyle w:val="PL"/>
      </w:pPr>
      <w:r>
        <w:t xml:space="preserve">                    predefinedPccRuleSetRefs:</w:t>
      </w:r>
    </w:p>
    <w:p w14:paraId="7C9C5270" w14:textId="77777777" w:rsidR="00FF432C" w:rsidRDefault="00FF432C" w:rsidP="00FF432C">
      <w:pPr>
        <w:pStyle w:val="PL"/>
      </w:pPr>
      <w:r>
        <w:t xml:space="preserve">                      $ref: 'TS28623_ComDefs.yaml#/components/schemas/DnList'  </w:t>
      </w:r>
    </w:p>
    <w:p w14:paraId="14139A50" w14:textId="77777777" w:rsidR="00FF432C" w:rsidRDefault="00FF432C" w:rsidP="00FF432C">
      <w:pPr>
        <w:pStyle w:val="PL"/>
      </w:pPr>
      <w:r>
        <w:t xml:space="preserve">        - $ref: 'TS28623_GenericNrm.yaml#/components/schemas/ManagedFunction-ncO'</w:t>
      </w:r>
    </w:p>
    <w:p w14:paraId="4F1399D9" w14:textId="77777777" w:rsidR="00FF432C" w:rsidRDefault="00FF432C" w:rsidP="00FF432C">
      <w:pPr>
        <w:pStyle w:val="PL"/>
      </w:pPr>
      <w:r>
        <w:t xml:space="preserve">        - $ref: '#/components/schemas/ManagedFunction5GC-nc0'           </w:t>
      </w:r>
    </w:p>
    <w:p w14:paraId="3E01E8CF" w14:textId="77777777" w:rsidR="00FF432C" w:rsidRDefault="00FF432C" w:rsidP="00FF432C">
      <w:pPr>
        <w:pStyle w:val="PL"/>
      </w:pPr>
      <w:r>
        <w:t xml:space="preserve">        - type: object</w:t>
      </w:r>
    </w:p>
    <w:p w14:paraId="6A4D11E8" w14:textId="77777777" w:rsidR="00FF432C" w:rsidRDefault="00FF432C" w:rsidP="00FF432C">
      <w:pPr>
        <w:pStyle w:val="PL"/>
      </w:pPr>
      <w:r>
        <w:t xml:space="preserve">          properties:</w:t>
      </w:r>
    </w:p>
    <w:p w14:paraId="29B4E0C7" w14:textId="77777777" w:rsidR="00FF432C" w:rsidRDefault="00FF432C" w:rsidP="00FF432C">
      <w:pPr>
        <w:pStyle w:val="PL"/>
      </w:pPr>
      <w:r>
        <w:t xml:space="preserve">            EP_N5:</w:t>
      </w:r>
    </w:p>
    <w:p w14:paraId="1B1FF090" w14:textId="77777777" w:rsidR="00FF432C" w:rsidRDefault="00FF432C" w:rsidP="00FF432C">
      <w:pPr>
        <w:pStyle w:val="PL"/>
      </w:pPr>
      <w:r>
        <w:lastRenderedPageBreak/>
        <w:t xml:space="preserve">              $ref: '#/components/schemas/EP_N5-Multiple'</w:t>
      </w:r>
    </w:p>
    <w:p w14:paraId="335C759E" w14:textId="77777777" w:rsidR="00FF432C" w:rsidRDefault="00FF432C" w:rsidP="00FF432C">
      <w:pPr>
        <w:pStyle w:val="PL"/>
      </w:pPr>
      <w:r>
        <w:t xml:space="preserve">            EP_N7:</w:t>
      </w:r>
    </w:p>
    <w:p w14:paraId="7D18F5CD" w14:textId="77777777" w:rsidR="00FF432C" w:rsidRDefault="00FF432C" w:rsidP="00FF432C">
      <w:pPr>
        <w:pStyle w:val="PL"/>
      </w:pPr>
      <w:r>
        <w:t xml:space="preserve">              $ref: '#/components/schemas/EP_N7-Multiple'</w:t>
      </w:r>
    </w:p>
    <w:p w14:paraId="419ABDA5" w14:textId="77777777" w:rsidR="00FF432C" w:rsidRDefault="00FF432C" w:rsidP="00FF432C">
      <w:pPr>
        <w:pStyle w:val="PL"/>
      </w:pPr>
      <w:r>
        <w:t xml:space="preserve">            EP_N15:</w:t>
      </w:r>
    </w:p>
    <w:p w14:paraId="686A4CAA" w14:textId="77777777" w:rsidR="00FF432C" w:rsidRDefault="00FF432C" w:rsidP="00FF432C">
      <w:pPr>
        <w:pStyle w:val="PL"/>
      </w:pPr>
      <w:r>
        <w:t xml:space="preserve">              $ref: '#/components/schemas/EP_N15-Multiple'</w:t>
      </w:r>
    </w:p>
    <w:p w14:paraId="510BFAE9" w14:textId="77777777" w:rsidR="00FF432C" w:rsidRDefault="00FF432C" w:rsidP="00FF432C">
      <w:pPr>
        <w:pStyle w:val="PL"/>
      </w:pPr>
      <w:r>
        <w:t xml:space="preserve">            EP_N16:</w:t>
      </w:r>
    </w:p>
    <w:p w14:paraId="53A59EBA" w14:textId="77777777" w:rsidR="00FF432C" w:rsidRDefault="00FF432C" w:rsidP="00FF432C">
      <w:pPr>
        <w:pStyle w:val="PL"/>
      </w:pPr>
      <w:r>
        <w:t xml:space="preserve">              $ref: '#/components/schemas/EP_N16-Multiple'</w:t>
      </w:r>
    </w:p>
    <w:p w14:paraId="13C7167F" w14:textId="77777777" w:rsidR="00FF432C" w:rsidRDefault="00FF432C" w:rsidP="00FF432C">
      <w:pPr>
        <w:pStyle w:val="PL"/>
      </w:pPr>
      <w:r>
        <w:t xml:space="preserve">            EP_N28:</w:t>
      </w:r>
    </w:p>
    <w:p w14:paraId="57B6C034" w14:textId="77777777" w:rsidR="00FF432C" w:rsidRDefault="00FF432C" w:rsidP="00FF432C">
      <w:pPr>
        <w:pStyle w:val="PL"/>
      </w:pPr>
      <w:r>
        <w:t xml:space="preserve">              $ref: '#/components/schemas/EP_N28-Multiple'</w:t>
      </w:r>
    </w:p>
    <w:p w14:paraId="18F88254" w14:textId="77777777" w:rsidR="00FF432C" w:rsidRDefault="00FF432C" w:rsidP="00FF432C">
      <w:pPr>
        <w:pStyle w:val="PL"/>
      </w:pPr>
      <w:r>
        <w:t xml:space="preserve">            EP_Rx:</w:t>
      </w:r>
    </w:p>
    <w:p w14:paraId="10AC9886" w14:textId="77777777" w:rsidR="00FF432C" w:rsidRDefault="00FF432C" w:rsidP="00FF432C">
      <w:pPr>
        <w:pStyle w:val="PL"/>
      </w:pPr>
      <w:r>
        <w:t xml:space="preserve">              $ref: '#/components/schemas/EP_Rx-Multiple'</w:t>
      </w:r>
    </w:p>
    <w:p w14:paraId="48641583" w14:textId="77777777" w:rsidR="00FF432C" w:rsidRDefault="00FF432C" w:rsidP="00FF432C">
      <w:pPr>
        <w:pStyle w:val="PL"/>
      </w:pPr>
      <w:r>
        <w:t xml:space="preserve">            EP_N84:</w:t>
      </w:r>
    </w:p>
    <w:p w14:paraId="429A0B58" w14:textId="77777777" w:rsidR="00FF432C" w:rsidRDefault="00FF432C" w:rsidP="00FF432C">
      <w:pPr>
        <w:pStyle w:val="PL"/>
      </w:pPr>
      <w:r>
        <w:t xml:space="preserve">              $ref: '#/components/schemas/EP_N84-Multiple'</w:t>
      </w:r>
    </w:p>
    <w:p w14:paraId="2AB2171F" w14:textId="77777777" w:rsidR="00FF432C" w:rsidRDefault="00FF432C" w:rsidP="00FF432C">
      <w:pPr>
        <w:pStyle w:val="PL"/>
      </w:pPr>
    </w:p>
    <w:p w14:paraId="0D2DC62C" w14:textId="77777777" w:rsidR="00FF432C" w:rsidRDefault="00FF432C" w:rsidP="00FF432C">
      <w:pPr>
        <w:pStyle w:val="PL"/>
      </w:pPr>
      <w:r>
        <w:t xml:space="preserve">    AusfFunction-Single:</w:t>
      </w:r>
    </w:p>
    <w:p w14:paraId="30184B85" w14:textId="77777777" w:rsidR="00FF432C" w:rsidRDefault="00FF432C" w:rsidP="00FF432C">
      <w:pPr>
        <w:pStyle w:val="PL"/>
      </w:pPr>
      <w:r>
        <w:t xml:space="preserve">      allOf:</w:t>
      </w:r>
    </w:p>
    <w:p w14:paraId="2F15F65F" w14:textId="77777777" w:rsidR="00FF432C" w:rsidRDefault="00FF432C" w:rsidP="00FF432C">
      <w:pPr>
        <w:pStyle w:val="PL"/>
      </w:pPr>
      <w:r>
        <w:t xml:space="preserve">        - $ref: 'TS28623_GenericNrm.yaml#/components/schemas/Top'</w:t>
      </w:r>
    </w:p>
    <w:p w14:paraId="7899782B" w14:textId="77777777" w:rsidR="00FF432C" w:rsidRDefault="00FF432C" w:rsidP="00FF432C">
      <w:pPr>
        <w:pStyle w:val="PL"/>
      </w:pPr>
      <w:r>
        <w:t xml:space="preserve">        - type: object</w:t>
      </w:r>
    </w:p>
    <w:p w14:paraId="32A40BC6" w14:textId="77777777" w:rsidR="00FF432C" w:rsidRDefault="00FF432C" w:rsidP="00FF432C">
      <w:pPr>
        <w:pStyle w:val="PL"/>
      </w:pPr>
      <w:r>
        <w:t xml:space="preserve">          properties:</w:t>
      </w:r>
    </w:p>
    <w:p w14:paraId="5A647209" w14:textId="77777777" w:rsidR="00FF432C" w:rsidRDefault="00FF432C" w:rsidP="00FF432C">
      <w:pPr>
        <w:pStyle w:val="PL"/>
      </w:pPr>
      <w:r>
        <w:t xml:space="preserve">            attributes:</w:t>
      </w:r>
    </w:p>
    <w:p w14:paraId="5A77AB92" w14:textId="77777777" w:rsidR="00FF432C" w:rsidRDefault="00FF432C" w:rsidP="00FF432C">
      <w:pPr>
        <w:pStyle w:val="PL"/>
      </w:pPr>
      <w:r>
        <w:t xml:space="preserve">              allOf:</w:t>
      </w:r>
    </w:p>
    <w:p w14:paraId="3BFDD3E2" w14:textId="77777777" w:rsidR="00FF432C" w:rsidRDefault="00FF432C" w:rsidP="00FF432C">
      <w:pPr>
        <w:pStyle w:val="PL"/>
      </w:pPr>
      <w:r>
        <w:t xml:space="preserve">                - $ref: 'TS28623_GenericNrm.yaml#/components/schemas/ManagedFunction-Attr'</w:t>
      </w:r>
    </w:p>
    <w:p w14:paraId="13B668C2" w14:textId="77777777" w:rsidR="00FF432C" w:rsidRDefault="00FF432C" w:rsidP="00FF432C">
      <w:pPr>
        <w:pStyle w:val="PL"/>
      </w:pPr>
      <w:r>
        <w:t xml:space="preserve">                - type: object</w:t>
      </w:r>
    </w:p>
    <w:p w14:paraId="57DDA448" w14:textId="77777777" w:rsidR="00FF432C" w:rsidRDefault="00FF432C" w:rsidP="00FF432C">
      <w:pPr>
        <w:pStyle w:val="PL"/>
      </w:pPr>
      <w:r>
        <w:t xml:space="preserve">                  properties:</w:t>
      </w:r>
    </w:p>
    <w:p w14:paraId="6CF434C5" w14:textId="77777777" w:rsidR="00FF432C" w:rsidRDefault="00FF432C" w:rsidP="00FF432C">
      <w:pPr>
        <w:pStyle w:val="PL"/>
      </w:pPr>
      <w:r>
        <w:t xml:space="preserve">                    plmnInfoList:</w:t>
      </w:r>
    </w:p>
    <w:p w14:paraId="6F9968DE" w14:textId="77777777" w:rsidR="00FF432C" w:rsidRDefault="00FF432C" w:rsidP="00FF432C">
      <w:pPr>
        <w:pStyle w:val="PL"/>
      </w:pPr>
      <w:r>
        <w:t xml:space="preserve">                      $ref: 'TS28541_NrNrm.yaml#/components/schemas/PlmnInfoList'</w:t>
      </w:r>
    </w:p>
    <w:p w14:paraId="6B58FDDD" w14:textId="77777777" w:rsidR="00FF432C" w:rsidRDefault="00FF432C" w:rsidP="00FF432C">
      <w:pPr>
        <w:pStyle w:val="PL"/>
      </w:pPr>
      <w:r>
        <w:t xml:space="preserve">                    sBIFqdn:</w:t>
      </w:r>
    </w:p>
    <w:p w14:paraId="500FF2CE" w14:textId="77777777" w:rsidR="00FF432C" w:rsidRDefault="00FF432C" w:rsidP="00FF432C">
      <w:pPr>
        <w:pStyle w:val="PL"/>
      </w:pPr>
      <w:r>
        <w:t xml:space="preserve">                      type: string</w:t>
      </w:r>
    </w:p>
    <w:p w14:paraId="0EE2BBDB" w14:textId="77777777" w:rsidR="00FF432C" w:rsidRDefault="00FF432C" w:rsidP="00FF432C">
      <w:pPr>
        <w:pStyle w:val="PL"/>
      </w:pPr>
      <w:r>
        <w:t xml:space="preserve">                    managedNFProfile:</w:t>
      </w:r>
    </w:p>
    <w:p w14:paraId="2B4D6D11" w14:textId="77777777" w:rsidR="00FF432C" w:rsidRDefault="00FF432C" w:rsidP="00FF432C">
      <w:pPr>
        <w:pStyle w:val="PL"/>
      </w:pPr>
      <w:r>
        <w:t xml:space="preserve">                      $ref: '#/components/schemas/ManagedNFProfile'</w:t>
      </w:r>
    </w:p>
    <w:p w14:paraId="545DFAF8" w14:textId="77777777" w:rsidR="00FF432C" w:rsidRDefault="00FF432C" w:rsidP="00FF432C">
      <w:pPr>
        <w:pStyle w:val="PL"/>
      </w:pPr>
      <w:r>
        <w:t xml:space="preserve">                    commModelList:</w:t>
      </w:r>
    </w:p>
    <w:p w14:paraId="3471D51C" w14:textId="77777777" w:rsidR="00FF432C" w:rsidRDefault="00FF432C" w:rsidP="00FF432C">
      <w:pPr>
        <w:pStyle w:val="PL"/>
      </w:pPr>
      <w:r>
        <w:t xml:space="preserve">                      $ref: '#/components/schemas/CommModelList'</w:t>
      </w:r>
    </w:p>
    <w:p w14:paraId="0E0964EC" w14:textId="77777777" w:rsidR="00FF432C" w:rsidRDefault="00FF432C" w:rsidP="00FF432C">
      <w:pPr>
        <w:pStyle w:val="PL"/>
      </w:pPr>
      <w:r>
        <w:t xml:space="preserve">                    ausfInfo:</w:t>
      </w:r>
    </w:p>
    <w:p w14:paraId="19716BBB" w14:textId="77777777" w:rsidR="00FF432C" w:rsidRDefault="00FF432C" w:rsidP="00FF432C">
      <w:pPr>
        <w:pStyle w:val="PL"/>
      </w:pPr>
      <w:r>
        <w:t xml:space="preserve">                      $ref: '#/components/schemas/AusfInfo'</w:t>
      </w:r>
    </w:p>
    <w:p w14:paraId="2F3EAF0A" w14:textId="77777777" w:rsidR="00FF432C" w:rsidRDefault="00FF432C" w:rsidP="00FF432C">
      <w:pPr>
        <w:pStyle w:val="PL"/>
      </w:pPr>
      <w:r>
        <w:t xml:space="preserve">        - $ref: 'TS28623_GenericNrm.yaml#/components/schemas/ManagedFunction-ncO'</w:t>
      </w:r>
    </w:p>
    <w:p w14:paraId="12CDDEC3" w14:textId="77777777" w:rsidR="00FF432C" w:rsidRDefault="00FF432C" w:rsidP="00FF432C">
      <w:pPr>
        <w:pStyle w:val="PL"/>
      </w:pPr>
      <w:r>
        <w:t xml:space="preserve">        - $ref: '#/components/schemas/ManagedFunction5GC-nc0'           </w:t>
      </w:r>
    </w:p>
    <w:p w14:paraId="7EE7A74B" w14:textId="77777777" w:rsidR="00FF432C" w:rsidRDefault="00FF432C" w:rsidP="00FF432C">
      <w:pPr>
        <w:pStyle w:val="PL"/>
      </w:pPr>
      <w:r>
        <w:t xml:space="preserve">        - type: object</w:t>
      </w:r>
    </w:p>
    <w:p w14:paraId="1809DAE4" w14:textId="77777777" w:rsidR="00FF432C" w:rsidRDefault="00FF432C" w:rsidP="00FF432C">
      <w:pPr>
        <w:pStyle w:val="PL"/>
      </w:pPr>
      <w:r>
        <w:t xml:space="preserve">          properties:</w:t>
      </w:r>
    </w:p>
    <w:p w14:paraId="4D1F0D02" w14:textId="77777777" w:rsidR="00FF432C" w:rsidRDefault="00FF432C" w:rsidP="00FF432C">
      <w:pPr>
        <w:pStyle w:val="PL"/>
      </w:pPr>
      <w:r>
        <w:t xml:space="preserve">            EP_N12:</w:t>
      </w:r>
    </w:p>
    <w:p w14:paraId="3B42D7B3" w14:textId="77777777" w:rsidR="00FF432C" w:rsidRDefault="00FF432C" w:rsidP="00FF432C">
      <w:pPr>
        <w:pStyle w:val="PL"/>
      </w:pPr>
      <w:r>
        <w:t xml:space="preserve">              $ref: '#/components/schemas/EP_N12-Multiple'</w:t>
      </w:r>
    </w:p>
    <w:p w14:paraId="0E59BCEE" w14:textId="77777777" w:rsidR="00FF432C" w:rsidRDefault="00FF432C" w:rsidP="00FF432C">
      <w:pPr>
        <w:pStyle w:val="PL"/>
      </w:pPr>
      <w:r>
        <w:t xml:space="preserve">            EP_N13:</w:t>
      </w:r>
    </w:p>
    <w:p w14:paraId="23B1B434" w14:textId="77777777" w:rsidR="00FF432C" w:rsidRDefault="00FF432C" w:rsidP="00FF432C">
      <w:pPr>
        <w:pStyle w:val="PL"/>
      </w:pPr>
      <w:r>
        <w:t xml:space="preserve">              $ref: '#/components/schemas/EP_N13-Multiple'</w:t>
      </w:r>
    </w:p>
    <w:p w14:paraId="735AFC24" w14:textId="77777777" w:rsidR="00FF432C" w:rsidRDefault="00FF432C" w:rsidP="00FF432C">
      <w:pPr>
        <w:pStyle w:val="PL"/>
      </w:pPr>
      <w:r>
        <w:t xml:space="preserve">            EP_N61:</w:t>
      </w:r>
    </w:p>
    <w:p w14:paraId="0487D556" w14:textId="77777777" w:rsidR="00FF432C" w:rsidRDefault="00FF432C" w:rsidP="00FF432C">
      <w:pPr>
        <w:pStyle w:val="PL"/>
      </w:pPr>
      <w:r>
        <w:t xml:space="preserve">              $ref: '#/components/schemas/EP_N61-Multiple'</w:t>
      </w:r>
    </w:p>
    <w:p w14:paraId="6A0FF937" w14:textId="77777777" w:rsidR="00FF432C" w:rsidRDefault="00FF432C" w:rsidP="00FF432C">
      <w:pPr>
        <w:pStyle w:val="PL"/>
      </w:pPr>
      <w:r>
        <w:t xml:space="preserve">    UdmFunction-Single:</w:t>
      </w:r>
    </w:p>
    <w:p w14:paraId="01D89CEF" w14:textId="77777777" w:rsidR="00FF432C" w:rsidRDefault="00FF432C" w:rsidP="00FF432C">
      <w:pPr>
        <w:pStyle w:val="PL"/>
      </w:pPr>
      <w:r>
        <w:t xml:space="preserve">      allOf:</w:t>
      </w:r>
    </w:p>
    <w:p w14:paraId="6E092A27" w14:textId="77777777" w:rsidR="00FF432C" w:rsidRDefault="00FF432C" w:rsidP="00FF432C">
      <w:pPr>
        <w:pStyle w:val="PL"/>
      </w:pPr>
      <w:r>
        <w:t xml:space="preserve">        - $ref: 'TS28623_GenericNrm.yaml#/components/schemas/Top'</w:t>
      </w:r>
    </w:p>
    <w:p w14:paraId="70A31640" w14:textId="77777777" w:rsidR="00FF432C" w:rsidRDefault="00FF432C" w:rsidP="00FF432C">
      <w:pPr>
        <w:pStyle w:val="PL"/>
      </w:pPr>
      <w:r>
        <w:t xml:space="preserve">        - type: object</w:t>
      </w:r>
    </w:p>
    <w:p w14:paraId="3B997E60" w14:textId="77777777" w:rsidR="00FF432C" w:rsidRDefault="00FF432C" w:rsidP="00FF432C">
      <w:pPr>
        <w:pStyle w:val="PL"/>
      </w:pPr>
      <w:r>
        <w:t xml:space="preserve">          properties:</w:t>
      </w:r>
    </w:p>
    <w:p w14:paraId="0A91FCB9" w14:textId="77777777" w:rsidR="00FF432C" w:rsidRDefault="00FF432C" w:rsidP="00FF432C">
      <w:pPr>
        <w:pStyle w:val="PL"/>
      </w:pPr>
      <w:r>
        <w:t xml:space="preserve">            attributes:</w:t>
      </w:r>
    </w:p>
    <w:p w14:paraId="1D990280" w14:textId="77777777" w:rsidR="00FF432C" w:rsidRDefault="00FF432C" w:rsidP="00FF432C">
      <w:pPr>
        <w:pStyle w:val="PL"/>
      </w:pPr>
      <w:r>
        <w:t xml:space="preserve">              allOf:</w:t>
      </w:r>
    </w:p>
    <w:p w14:paraId="1201B24F" w14:textId="77777777" w:rsidR="00FF432C" w:rsidRDefault="00FF432C" w:rsidP="00FF432C">
      <w:pPr>
        <w:pStyle w:val="PL"/>
      </w:pPr>
      <w:r>
        <w:t xml:space="preserve">                - $ref: 'TS28623_GenericNrm.yaml#/components/schemas/ManagedFunction-Attr'</w:t>
      </w:r>
    </w:p>
    <w:p w14:paraId="662230F3" w14:textId="77777777" w:rsidR="00FF432C" w:rsidRDefault="00FF432C" w:rsidP="00FF432C">
      <w:pPr>
        <w:pStyle w:val="PL"/>
      </w:pPr>
      <w:r>
        <w:t xml:space="preserve">                - type: object</w:t>
      </w:r>
    </w:p>
    <w:p w14:paraId="48BCD995" w14:textId="77777777" w:rsidR="00FF432C" w:rsidRDefault="00FF432C" w:rsidP="00FF432C">
      <w:pPr>
        <w:pStyle w:val="PL"/>
      </w:pPr>
      <w:r>
        <w:t xml:space="preserve">                  properties:</w:t>
      </w:r>
    </w:p>
    <w:p w14:paraId="0FF3F3E9" w14:textId="77777777" w:rsidR="00FF432C" w:rsidRDefault="00FF432C" w:rsidP="00FF432C">
      <w:pPr>
        <w:pStyle w:val="PL"/>
      </w:pPr>
      <w:r>
        <w:t xml:space="preserve">                    pLMNInfoList:</w:t>
      </w:r>
    </w:p>
    <w:p w14:paraId="1CE0EFC3" w14:textId="77777777" w:rsidR="00FF432C" w:rsidRDefault="00FF432C" w:rsidP="00FF432C">
      <w:pPr>
        <w:pStyle w:val="PL"/>
      </w:pPr>
      <w:r>
        <w:t xml:space="preserve">                      $ref: 'TS28541_NrNrm.yaml#/components/schemas/PlmnInfoList'</w:t>
      </w:r>
    </w:p>
    <w:p w14:paraId="7C5AD591" w14:textId="77777777" w:rsidR="00FF432C" w:rsidRDefault="00FF432C" w:rsidP="00FF432C">
      <w:pPr>
        <w:pStyle w:val="PL"/>
      </w:pPr>
      <w:r>
        <w:t xml:space="preserve">                    sBIFqdn:</w:t>
      </w:r>
    </w:p>
    <w:p w14:paraId="43C011B0" w14:textId="77777777" w:rsidR="00FF432C" w:rsidRDefault="00FF432C" w:rsidP="00FF432C">
      <w:pPr>
        <w:pStyle w:val="PL"/>
      </w:pPr>
      <w:r>
        <w:t xml:space="preserve">                      type: string</w:t>
      </w:r>
    </w:p>
    <w:p w14:paraId="3A736A13" w14:textId="77777777" w:rsidR="00FF432C" w:rsidRDefault="00FF432C" w:rsidP="00FF432C">
      <w:pPr>
        <w:pStyle w:val="PL"/>
      </w:pPr>
      <w:r>
        <w:t xml:space="preserve">                    managedNFProfile:</w:t>
      </w:r>
    </w:p>
    <w:p w14:paraId="78B92C45" w14:textId="77777777" w:rsidR="00FF432C" w:rsidRDefault="00FF432C" w:rsidP="00FF432C">
      <w:pPr>
        <w:pStyle w:val="PL"/>
      </w:pPr>
      <w:r>
        <w:t xml:space="preserve">                      $ref: '#/components/schemas/ManagedNFProfile'</w:t>
      </w:r>
    </w:p>
    <w:p w14:paraId="72E45D4E" w14:textId="77777777" w:rsidR="00FF432C" w:rsidRDefault="00FF432C" w:rsidP="00FF432C">
      <w:pPr>
        <w:pStyle w:val="PL"/>
      </w:pPr>
      <w:r>
        <w:t xml:space="preserve">                    commModelList:</w:t>
      </w:r>
    </w:p>
    <w:p w14:paraId="3DDC7E7C" w14:textId="77777777" w:rsidR="00FF432C" w:rsidRDefault="00FF432C" w:rsidP="00FF432C">
      <w:pPr>
        <w:pStyle w:val="PL"/>
      </w:pPr>
      <w:r>
        <w:t xml:space="preserve">                      $ref: '#/components/schemas/CommModelList'</w:t>
      </w:r>
    </w:p>
    <w:p w14:paraId="4EED2C58" w14:textId="77777777" w:rsidR="00FF432C" w:rsidRDefault="00FF432C" w:rsidP="00FF432C">
      <w:pPr>
        <w:pStyle w:val="PL"/>
      </w:pPr>
      <w:r>
        <w:t xml:space="preserve">                    eCSAddrConfigInfo:</w:t>
      </w:r>
    </w:p>
    <w:p w14:paraId="7BCB08E0" w14:textId="77777777" w:rsidR="00FF432C" w:rsidRDefault="00FF432C" w:rsidP="00FF432C">
      <w:pPr>
        <w:pStyle w:val="PL"/>
      </w:pPr>
      <w:r>
        <w:t xml:space="preserve">                      $ref: '#/components/schemas/ECSAddrConfigInfo'</w:t>
      </w:r>
    </w:p>
    <w:p w14:paraId="37208292" w14:textId="77777777" w:rsidR="00FF432C" w:rsidRDefault="00FF432C" w:rsidP="00FF432C">
      <w:pPr>
        <w:pStyle w:val="PL"/>
      </w:pPr>
      <w:r>
        <w:t xml:space="preserve">                    udmInfo:</w:t>
      </w:r>
    </w:p>
    <w:p w14:paraId="753DE4FE" w14:textId="77777777" w:rsidR="00FF432C" w:rsidRDefault="00FF432C" w:rsidP="00FF432C">
      <w:pPr>
        <w:pStyle w:val="PL"/>
      </w:pPr>
      <w:r>
        <w:t xml:space="preserve">                      $ref: '#/components/schemas/UdmInfo'</w:t>
      </w:r>
    </w:p>
    <w:p w14:paraId="6286C8D3" w14:textId="77777777" w:rsidR="00FF432C" w:rsidRDefault="00FF432C" w:rsidP="00FF432C">
      <w:pPr>
        <w:pStyle w:val="PL"/>
      </w:pPr>
      <w:r>
        <w:t xml:space="preserve">        - $ref: 'TS28623_GenericNrm.yaml#/components/schemas/ManagedFunction-ncO'</w:t>
      </w:r>
    </w:p>
    <w:p w14:paraId="67D33DDC" w14:textId="77777777" w:rsidR="00FF432C" w:rsidRDefault="00FF432C" w:rsidP="00FF432C">
      <w:pPr>
        <w:pStyle w:val="PL"/>
      </w:pPr>
      <w:r>
        <w:t xml:space="preserve">        - $ref: '#/components/schemas/ManagedFunction5GC-nc0'           </w:t>
      </w:r>
    </w:p>
    <w:p w14:paraId="2DF920C0" w14:textId="77777777" w:rsidR="00FF432C" w:rsidRDefault="00FF432C" w:rsidP="00FF432C">
      <w:pPr>
        <w:pStyle w:val="PL"/>
      </w:pPr>
      <w:r>
        <w:t xml:space="preserve">        - type: object</w:t>
      </w:r>
    </w:p>
    <w:p w14:paraId="496A3AF1" w14:textId="77777777" w:rsidR="00FF432C" w:rsidRDefault="00FF432C" w:rsidP="00FF432C">
      <w:pPr>
        <w:pStyle w:val="PL"/>
      </w:pPr>
      <w:r>
        <w:t xml:space="preserve">          properties:</w:t>
      </w:r>
    </w:p>
    <w:p w14:paraId="0B641D8D" w14:textId="77777777" w:rsidR="00FF432C" w:rsidRDefault="00FF432C" w:rsidP="00FF432C">
      <w:pPr>
        <w:pStyle w:val="PL"/>
      </w:pPr>
      <w:r>
        <w:t xml:space="preserve">            EP_N8:</w:t>
      </w:r>
    </w:p>
    <w:p w14:paraId="1ACE5037" w14:textId="77777777" w:rsidR="00FF432C" w:rsidRDefault="00FF432C" w:rsidP="00FF432C">
      <w:pPr>
        <w:pStyle w:val="PL"/>
      </w:pPr>
      <w:r>
        <w:t xml:space="preserve">              $ref: '#/components/schemas/EP_N8-Multiple'</w:t>
      </w:r>
    </w:p>
    <w:p w14:paraId="77E804FA" w14:textId="77777777" w:rsidR="00FF432C" w:rsidRDefault="00FF432C" w:rsidP="00FF432C">
      <w:pPr>
        <w:pStyle w:val="PL"/>
      </w:pPr>
      <w:r>
        <w:t xml:space="preserve">            EP_N10:</w:t>
      </w:r>
    </w:p>
    <w:p w14:paraId="1B13D11A" w14:textId="77777777" w:rsidR="00FF432C" w:rsidRDefault="00FF432C" w:rsidP="00FF432C">
      <w:pPr>
        <w:pStyle w:val="PL"/>
      </w:pPr>
      <w:r>
        <w:t xml:space="preserve">              $ref: '#/components/schemas/EP_N10-Multiple'</w:t>
      </w:r>
    </w:p>
    <w:p w14:paraId="624983AC" w14:textId="77777777" w:rsidR="00FF432C" w:rsidRDefault="00FF432C" w:rsidP="00FF432C">
      <w:pPr>
        <w:pStyle w:val="PL"/>
      </w:pPr>
      <w:r>
        <w:t xml:space="preserve">            EP_N13:</w:t>
      </w:r>
    </w:p>
    <w:p w14:paraId="394D4449" w14:textId="77777777" w:rsidR="00FF432C" w:rsidRDefault="00FF432C" w:rsidP="00FF432C">
      <w:pPr>
        <w:pStyle w:val="PL"/>
      </w:pPr>
      <w:r>
        <w:t xml:space="preserve">              $ref: '#/components/schemas/EP_N13-Multiple'</w:t>
      </w:r>
    </w:p>
    <w:p w14:paraId="64418673" w14:textId="77777777" w:rsidR="00FF432C" w:rsidRDefault="00FF432C" w:rsidP="00FF432C">
      <w:pPr>
        <w:pStyle w:val="PL"/>
      </w:pPr>
      <w:r>
        <w:t xml:space="preserve">            EP_N59:</w:t>
      </w:r>
    </w:p>
    <w:p w14:paraId="40CFD320" w14:textId="77777777" w:rsidR="00FF432C" w:rsidRDefault="00FF432C" w:rsidP="00FF432C">
      <w:pPr>
        <w:pStyle w:val="PL"/>
      </w:pPr>
      <w:r>
        <w:t xml:space="preserve">              $ref: '#/components/schemas/EP_N13-Multiple'</w:t>
      </w:r>
    </w:p>
    <w:p w14:paraId="7FE35B4C" w14:textId="77777777" w:rsidR="00FF432C" w:rsidRDefault="00FF432C" w:rsidP="00FF432C">
      <w:pPr>
        <w:pStyle w:val="PL"/>
      </w:pPr>
      <w:r>
        <w:lastRenderedPageBreak/>
        <w:t xml:space="preserve">            EP_NL6:</w:t>
      </w:r>
    </w:p>
    <w:p w14:paraId="5032694C" w14:textId="77777777" w:rsidR="00FF432C" w:rsidRDefault="00FF432C" w:rsidP="00FF432C">
      <w:pPr>
        <w:pStyle w:val="PL"/>
      </w:pPr>
      <w:r>
        <w:t xml:space="preserve">              $ref: '#/components/schemas/EP_NL6-Multiple'</w:t>
      </w:r>
    </w:p>
    <w:p w14:paraId="38FE57A9" w14:textId="77777777" w:rsidR="00FF432C" w:rsidRDefault="00FF432C" w:rsidP="00FF432C">
      <w:pPr>
        <w:pStyle w:val="PL"/>
      </w:pPr>
      <w:r>
        <w:t xml:space="preserve">            EP_N87:</w:t>
      </w:r>
    </w:p>
    <w:p w14:paraId="1075BA13" w14:textId="77777777" w:rsidR="00FF432C" w:rsidRDefault="00FF432C" w:rsidP="00FF432C">
      <w:pPr>
        <w:pStyle w:val="PL"/>
      </w:pPr>
      <w:r>
        <w:t xml:space="preserve">              $ref: '#/components/schemas/EP_N87-Multiple'</w:t>
      </w:r>
    </w:p>
    <w:p w14:paraId="0F702FEA" w14:textId="77777777" w:rsidR="00FF432C" w:rsidRDefault="00FF432C" w:rsidP="00FF432C">
      <w:pPr>
        <w:pStyle w:val="PL"/>
      </w:pPr>
      <w:r>
        <w:t xml:space="preserve">    UdrFunction-Single:</w:t>
      </w:r>
    </w:p>
    <w:p w14:paraId="5DEAE2A5" w14:textId="77777777" w:rsidR="00FF432C" w:rsidRDefault="00FF432C" w:rsidP="00FF432C">
      <w:pPr>
        <w:pStyle w:val="PL"/>
      </w:pPr>
      <w:r>
        <w:t xml:space="preserve">      allOf:</w:t>
      </w:r>
    </w:p>
    <w:p w14:paraId="1705CE74" w14:textId="77777777" w:rsidR="00FF432C" w:rsidRDefault="00FF432C" w:rsidP="00FF432C">
      <w:pPr>
        <w:pStyle w:val="PL"/>
      </w:pPr>
      <w:r>
        <w:t xml:space="preserve">        - $ref: 'TS28623_GenericNrm.yaml#/components/schemas/Top'</w:t>
      </w:r>
    </w:p>
    <w:p w14:paraId="54CDEAF1" w14:textId="77777777" w:rsidR="00FF432C" w:rsidRDefault="00FF432C" w:rsidP="00FF432C">
      <w:pPr>
        <w:pStyle w:val="PL"/>
      </w:pPr>
      <w:r>
        <w:t xml:space="preserve">        - type: object</w:t>
      </w:r>
    </w:p>
    <w:p w14:paraId="7ABAFF3B" w14:textId="77777777" w:rsidR="00FF432C" w:rsidRDefault="00FF432C" w:rsidP="00FF432C">
      <w:pPr>
        <w:pStyle w:val="PL"/>
      </w:pPr>
      <w:r>
        <w:t xml:space="preserve">          properties:</w:t>
      </w:r>
    </w:p>
    <w:p w14:paraId="72DE78E9" w14:textId="77777777" w:rsidR="00FF432C" w:rsidRDefault="00FF432C" w:rsidP="00FF432C">
      <w:pPr>
        <w:pStyle w:val="PL"/>
      </w:pPr>
      <w:r>
        <w:t xml:space="preserve">            attributes:</w:t>
      </w:r>
    </w:p>
    <w:p w14:paraId="5BD173DC" w14:textId="77777777" w:rsidR="00FF432C" w:rsidRDefault="00FF432C" w:rsidP="00FF432C">
      <w:pPr>
        <w:pStyle w:val="PL"/>
      </w:pPr>
      <w:r>
        <w:t xml:space="preserve">              allOf:</w:t>
      </w:r>
    </w:p>
    <w:p w14:paraId="0D56AA73" w14:textId="77777777" w:rsidR="00FF432C" w:rsidRDefault="00FF432C" w:rsidP="00FF432C">
      <w:pPr>
        <w:pStyle w:val="PL"/>
      </w:pPr>
      <w:r>
        <w:t xml:space="preserve">                - $ref: 'TS28623_GenericNrm.yaml#/components/schemas/ManagedFunction-Attr'</w:t>
      </w:r>
    </w:p>
    <w:p w14:paraId="50D5A3FD" w14:textId="77777777" w:rsidR="00FF432C" w:rsidRDefault="00FF432C" w:rsidP="00FF432C">
      <w:pPr>
        <w:pStyle w:val="PL"/>
      </w:pPr>
      <w:r>
        <w:t xml:space="preserve">                - type: object</w:t>
      </w:r>
    </w:p>
    <w:p w14:paraId="2F01132D" w14:textId="77777777" w:rsidR="00FF432C" w:rsidRDefault="00FF432C" w:rsidP="00FF432C">
      <w:pPr>
        <w:pStyle w:val="PL"/>
      </w:pPr>
      <w:r>
        <w:t xml:space="preserve">                  properties:</w:t>
      </w:r>
    </w:p>
    <w:p w14:paraId="57497F43" w14:textId="77777777" w:rsidR="00FF432C" w:rsidRDefault="00FF432C" w:rsidP="00FF432C">
      <w:pPr>
        <w:pStyle w:val="PL"/>
      </w:pPr>
      <w:r>
        <w:t xml:space="preserve">                    pLMNInfoList:</w:t>
      </w:r>
    </w:p>
    <w:p w14:paraId="39A405FB" w14:textId="77777777" w:rsidR="00FF432C" w:rsidRDefault="00FF432C" w:rsidP="00FF432C">
      <w:pPr>
        <w:pStyle w:val="PL"/>
      </w:pPr>
      <w:r>
        <w:t xml:space="preserve">                      $ref: 'TS28541_NrNrm.yaml#/components/schemas/PlmnInfoList'</w:t>
      </w:r>
    </w:p>
    <w:p w14:paraId="64864373" w14:textId="77777777" w:rsidR="00FF432C" w:rsidRDefault="00FF432C" w:rsidP="00FF432C">
      <w:pPr>
        <w:pStyle w:val="PL"/>
      </w:pPr>
      <w:r>
        <w:t xml:space="preserve">                    sBIFqdn:</w:t>
      </w:r>
    </w:p>
    <w:p w14:paraId="0DD687BE" w14:textId="77777777" w:rsidR="00FF432C" w:rsidRDefault="00FF432C" w:rsidP="00FF432C">
      <w:pPr>
        <w:pStyle w:val="PL"/>
      </w:pPr>
      <w:r>
        <w:t xml:space="preserve">                      type: string</w:t>
      </w:r>
    </w:p>
    <w:p w14:paraId="7A224C40" w14:textId="77777777" w:rsidR="00FF432C" w:rsidRDefault="00FF432C" w:rsidP="00FF432C">
      <w:pPr>
        <w:pStyle w:val="PL"/>
      </w:pPr>
      <w:r>
        <w:t xml:space="preserve">                    managedNFProfile:</w:t>
      </w:r>
    </w:p>
    <w:p w14:paraId="10D4375A" w14:textId="77777777" w:rsidR="00FF432C" w:rsidRDefault="00FF432C" w:rsidP="00FF432C">
      <w:pPr>
        <w:pStyle w:val="PL"/>
      </w:pPr>
      <w:r>
        <w:t xml:space="preserve">                      $ref: '#/components/schemas/ManagedNFProfile'</w:t>
      </w:r>
    </w:p>
    <w:p w14:paraId="385C342A" w14:textId="77777777" w:rsidR="00FF432C" w:rsidRDefault="00FF432C" w:rsidP="00FF432C">
      <w:pPr>
        <w:pStyle w:val="PL"/>
      </w:pPr>
      <w:r>
        <w:t xml:space="preserve">                    udrInfo:</w:t>
      </w:r>
    </w:p>
    <w:p w14:paraId="4449F923" w14:textId="77777777" w:rsidR="00FF432C" w:rsidRDefault="00FF432C" w:rsidP="00FF432C">
      <w:pPr>
        <w:pStyle w:val="PL"/>
      </w:pPr>
      <w:r>
        <w:t xml:space="preserve">                      $ref: '#/components/schemas/UdrInfo'</w:t>
      </w:r>
    </w:p>
    <w:p w14:paraId="64E7914C" w14:textId="77777777" w:rsidR="00FF432C" w:rsidRDefault="00FF432C" w:rsidP="00FF432C">
      <w:pPr>
        <w:pStyle w:val="PL"/>
      </w:pPr>
      <w:r>
        <w:t xml:space="preserve">        - $ref: 'TS28623_GenericNrm.yaml#/components/schemas/ManagedFunction-ncO'</w:t>
      </w:r>
    </w:p>
    <w:p w14:paraId="22BE0BCB" w14:textId="77777777" w:rsidR="00FF432C" w:rsidRDefault="00FF432C" w:rsidP="00FF432C">
      <w:pPr>
        <w:pStyle w:val="PL"/>
      </w:pPr>
      <w:r>
        <w:t xml:space="preserve">        - $ref: '#/components/schemas/ManagedFunction5GC-nc0'</w:t>
      </w:r>
    </w:p>
    <w:p w14:paraId="6FD735E6" w14:textId="77777777" w:rsidR="00FF432C" w:rsidRDefault="00FF432C" w:rsidP="00FF432C">
      <w:pPr>
        <w:pStyle w:val="PL"/>
      </w:pPr>
      <w:r>
        <w:t xml:space="preserve">        - type: object</w:t>
      </w:r>
    </w:p>
    <w:p w14:paraId="2E3B9983" w14:textId="77777777" w:rsidR="00FF432C" w:rsidRDefault="00FF432C" w:rsidP="00FF432C">
      <w:pPr>
        <w:pStyle w:val="PL"/>
      </w:pPr>
      <w:r>
        <w:t xml:space="preserve">          properties:</w:t>
      </w:r>
    </w:p>
    <w:p w14:paraId="3F7D123A" w14:textId="77777777" w:rsidR="00FF432C" w:rsidRDefault="00FF432C" w:rsidP="00FF432C">
      <w:pPr>
        <w:pStyle w:val="PL"/>
      </w:pPr>
      <w:r>
        <w:t xml:space="preserve">            EP_AIOT7:</w:t>
      </w:r>
    </w:p>
    <w:p w14:paraId="3C311A88" w14:textId="77777777" w:rsidR="00FF432C" w:rsidRDefault="00FF432C" w:rsidP="00FF432C">
      <w:pPr>
        <w:pStyle w:val="PL"/>
      </w:pPr>
      <w:r>
        <w:t xml:space="preserve">              $ref: '#/components/schemas/EP_AIOT7-Multiple'                   </w:t>
      </w:r>
    </w:p>
    <w:p w14:paraId="42D3969E" w14:textId="77777777" w:rsidR="00FF432C" w:rsidRDefault="00FF432C" w:rsidP="00FF432C">
      <w:pPr>
        <w:pStyle w:val="PL"/>
      </w:pPr>
      <w:r>
        <w:t xml:space="preserve">    UdsfFunction-Single:</w:t>
      </w:r>
    </w:p>
    <w:p w14:paraId="4A46029D" w14:textId="77777777" w:rsidR="00FF432C" w:rsidRDefault="00FF432C" w:rsidP="00FF432C">
      <w:pPr>
        <w:pStyle w:val="PL"/>
      </w:pPr>
      <w:r>
        <w:t xml:space="preserve">      allOf:</w:t>
      </w:r>
    </w:p>
    <w:p w14:paraId="7ADF2B5B" w14:textId="77777777" w:rsidR="00FF432C" w:rsidRDefault="00FF432C" w:rsidP="00FF432C">
      <w:pPr>
        <w:pStyle w:val="PL"/>
      </w:pPr>
      <w:r>
        <w:t xml:space="preserve">        - $ref: 'TS28623_GenericNrm.yaml#/components/schemas/Top'</w:t>
      </w:r>
    </w:p>
    <w:p w14:paraId="5E8F3898" w14:textId="77777777" w:rsidR="00FF432C" w:rsidRDefault="00FF432C" w:rsidP="00FF432C">
      <w:pPr>
        <w:pStyle w:val="PL"/>
      </w:pPr>
      <w:r>
        <w:t xml:space="preserve">        - type: object</w:t>
      </w:r>
    </w:p>
    <w:p w14:paraId="377B06D8" w14:textId="77777777" w:rsidR="00FF432C" w:rsidRDefault="00FF432C" w:rsidP="00FF432C">
      <w:pPr>
        <w:pStyle w:val="PL"/>
      </w:pPr>
      <w:r>
        <w:t xml:space="preserve">          properties:</w:t>
      </w:r>
    </w:p>
    <w:p w14:paraId="05C26E54" w14:textId="77777777" w:rsidR="00FF432C" w:rsidRDefault="00FF432C" w:rsidP="00FF432C">
      <w:pPr>
        <w:pStyle w:val="PL"/>
      </w:pPr>
      <w:r>
        <w:t xml:space="preserve">            attributes:</w:t>
      </w:r>
    </w:p>
    <w:p w14:paraId="0F0F4889" w14:textId="77777777" w:rsidR="00FF432C" w:rsidRDefault="00FF432C" w:rsidP="00FF432C">
      <w:pPr>
        <w:pStyle w:val="PL"/>
      </w:pPr>
      <w:r>
        <w:t xml:space="preserve">              allOf:</w:t>
      </w:r>
    </w:p>
    <w:p w14:paraId="585E7633" w14:textId="77777777" w:rsidR="00FF432C" w:rsidRDefault="00FF432C" w:rsidP="00FF432C">
      <w:pPr>
        <w:pStyle w:val="PL"/>
      </w:pPr>
      <w:r>
        <w:t xml:space="preserve">                - $ref: 'TS28623_GenericNrm.yaml#/components/schemas/ManagedFunction-Attr'</w:t>
      </w:r>
    </w:p>
    <w:p w14:paraId="3AE978D7" w14:textId="77777777" w:rsidR="00FF432C" w:rsidRDefault="00FF432C" w:rsidP="00FF432C">
      <w:pPr>
        <w:pStyle w:val="PL"/>
      </w:pPr>
      <w:r>
        <w:t xml:space="preserve">                - type: object</w:t>
      </w:r>
    </w:p>
    <w:p w14:paraId="29CDA2AE" w14:textId="77777777" w:rsidR="00FF432C" w:rsidRDefault="00FF432C" w:rsidP="00FF432C">
      <w:pPr>
        <w:pStyle w:val="PL"/>
      </w:pPr>
      <w:r>
        <w:t xml:space="preserve">                  properties:</w:t>
      </w:r>
    </w:p>
    <w:p w14:paraId="50E6A721" w14:textId="77777777" w:rsidR="00FF432C" w:rsidRDefault="00FF432C" w:rsidP="00FF432C">
      <w:pPr>
        <w:pStyle w:val="PL"/>
      </w:pPr>
      <w:r>
        <w:t xml:space="preserve">                    plmnInfoList:</w:t>
      </w:r>
    </w:p>
    <w:p w14:paraId="3BA6867D" w14:textId="77777777" w:rsidR="00FF432C" w:rsidRDefault="00FF432C" w:rsidP="00FF432C">
      <w:pPr>
        <w:pStyle w:val="PL"/>
      </w:pPr>
      <w:r>
        <w:t xml:space="preserve">                      $ref: 'TS28541_NrNrm.yaml#/components/schemas/PlmnInfoList'</w:t>
      </w:r>
    </w:p>
    <w:p w14:paraId="7E8239A8" w14:textId="77777777" w:rsidR="00FF432C" w:rsidRDefault="00FF432C" w:rsidP="00FF432C">
      <w:pPr>
        <w:pStyle w:val="PL"/>
      </w:pPr>
      <w:r>
        <w:t xml:space="preserve">                    sBIFqdn:</w:t>
      </w:r>
    </w:p>
    <w:p w14:paraId="64EAD079" w14:textId="77777777" w:rsidR="00FF432C" w:rsidRDefault="00FF432C" w:rsidP="00FF432C">
      <w:pPr>
        <w:pStyle w:val="PL"/>
      </w:pPr>
      <w:r>
        <w:t xml:space="preserve">                      type: string</w:t>
      </w:r>
    </w:p>
    <w:p w14:paraId="1F4CA845" w14:textId="77777777" w:rsidR="00FF432C" w:rsidRDefault="00FF432C" w:rsidP="00FF432C">
      <w:pPr>
        <w:pStyle w:val="PL"/>
      </w:pPr>
      <w:r>
        <w:t xml:space="preserve">                    managedNFProfile:</w:t>
      </w:r>
    </w:p>
    <w:p w14:paraId="5AE031A3" w14:textId="77777777" w:rsidR="00FF432C" w:rsidRDefault="00FF432C" w:rsidP="00FF432C">
      <w:pPr>
        <w:pStyle w:val="PL"/>
      </w:pPr>
      <w:r>
        <w:t xml:space="preserve">                      $ref: '#/components/schemas/ManagedNFProfile'</w:t>
      </w:r>
    </w:p>
    <w:p w14:paraId="65DD1A7F" w14:textId="77777777" w:rsidR="00FF432C" w:rsidRDefault="00FF432C" w:rsidP="00FF432C">
      <w:pPr>
        <w:pStyle w:val="PL"/>
      </w:pPr>
      <w:r>
        <w:t xml:space="preserve">                    udsfInfo:</w:t>
      </w:r>
    </w:p>
    <w:p w14:paraId="6E4E63A2" w14:textId="77777777" w:rsidR="00FF432C" w:rsidRDefault="00FF432C" w:rsidP="00FF432C">
      <w:pPr>
        <w:pStyle w:val="PL"/>
      </w:pPr>
      <w:r>
        <w:t xml:space="preserve">                      $ref: '#/components/schemas/UdsfInfo'</w:t>
      </w:r>
    </w:p>
    <w:p w14:paraId="50513476" w14:textId="77777777" w:rsidR="00FF432C" w:rsidRDefault="00FF432C" w:rsidP="00FF432C">
      <w:pPr>
        <w:pStyle w:val="PL"/>
      </w:pPr>
      <w:r>
        <w:t xml:space="preserve">        - $ref: 'TS28623_GenericNrm.yaml#/components/schemas/ManagedFunction-ncO'</w:t>
      </w:r>
    </w:p>
    <w:p w14:paraId="56568163" w14:textId="77777777" w:rsidR="00FF432C" w:rsidRDefault="00FF432C" w:rsidP="00FF432C">
      <w:pPr>
        <w:pStyle w:val="PL"/>
      </w:pPr>
      <w:r>
        <w:t xml:space="preserve">        - $ref: '#/components/schemas/ManagedFunction5GC-nc0'           </w:t>
      </w:r>
    </w:p>
    <w:p w14:paraId="4FAE89BB" w14:textId="77777777" w:rsidR="00FF432C" w:rsidRDefault="00FF432C" w:rsidP="00FF432C">
      <w:pPr>
        <w:pStyle w:val="PL"/>
      </w:pPr>
      <w:r>
        <w:t xml:space="preserve">    NrfFunction-Single:</w:t>
      </w:r>
    </w:p>
    <w:p w14:paraId="75E6B1CF" w14:textId="77777777" w:rsidR="00FF432C" w:rsidRDefault="00FF432C" w:rsidP="00FF432C">
      <w:pPr>
        <w:pStyle w:val="PL"/>
      </w:pPr>
      <w:r>
        <w:t xml:space="preserve">      allOf:</w:t>
      </w:r>
    </w:p>
    <w:p w14:paraId="2E403B1A" w14:textId="77777777" w:rsidR="00FF432C" w:rsidRDefault="00FF432C" w:rsidP="00FF432C">
      <w:pPr>
        <w:pStyle w:val="PL"/>
      </w:pPr>
      <w:r>
        <w:t xml:space="preserve">        - $ref: 'TS28623_GenericNrm.yaml#/components/schemas/Top'</w:t>
      </w:r>
    </w:p>
    <w:p w14:paraId="7128134F" w14:textId="77777777" w:rsidR="00FF432C" w:rsidRDefault="00FF432C" w:rsidP="00FF432C">
      <w:pPr>
        <w:pStyle w:val="PL"/>
      </w:pPr>
      <w:r>
        <w:t xml:space="preserve">        - type: object</w:t>
      </w:r>
    </w:p>
    <w:p w14:paraId="2979A6C0" w14:textId="77777777" w:rsidR="00FF432C" w:rsidRDefault="00FF432C" w:rsidP="00FF432C">
      <w:pPr>
        <w:pStyle w:val="PL"/>
      </w:pPr>
      <w:r>
        <w:t xml:space="preserve">          properties:</w:t>
      </w:r>
    </w:p>
    <w:p w14:paraId="3AFEE0B4" w14:textId="77777777" w:rsidR="00FF432C" w:rsidRDefault="00FF432C" w:rsidP="00FF432C">
      <w:pPr>
        <w:pStyle w:val="PL"/>
      </w:pPr>
      <w:r>
        <w:t xml:space="preserve">            attributes:</w:t>
      </w:r>
    </w:p>
    <w:p w14:paraId="5EFF21C5" w14:textId="77777777" w:rsidR="00FF432C" w:rsidRDefault="00FF432C" w:rsidP="00FF432C">
      <w:pPr>
        <w:pStyle w:val="PL"/>
      </w:pPr>
      <w:r>
        <w:t xml:space="preserve">              allOf:</w:t>
      </w:r>
    </w:p>
    <w:p w14:paraId="7CBF6E3C" w14:textId="77777777" w:rsidR="00FF432C" w:rsidRDefault="00FF432C" w:rsidP="00FF432C">
      <w:pPr>
        <w:pStyle w:val="PL"/>
      </w:pPr>
      <w:r>
        <w:t xml:space="preserve">                - $ref: 'TS28623_GenericNrm.yaml#/components/schemas/ManagedFunction-Attr'</w:t>
      </w:r>
    </w:p>
    <w:p w14:paraId="56F4F4AC" w14:textId="77777777" w:rsidR="00FF432C" w:rsidRDefault="00FF432C" w:rsidP="00FF432C">
      <w:pPr>
        <w:pStyle w:val="PL"/>
      </w:pPr>
      <w:r>
        <w:t xml:space="preserve">                - type: object</w:t>
      </w:r>
    </w:p>
    <w:p w14:paraId="0E5B5483" w14:textId="77777777" w:rsidR="00FF432C" w:rsidRDefault="00FF432C" w:rsidP="00FF432C">
      <w:pPr>
        <w:pStyle w:val="PL"/>
      </w:pPr>
      <w:r>
        <w:t xml:space="preserve">                  properties:</w:t>
      </w:r>
    </w:p>
    <w:p w14:paraId="60C5D9E3" w14:textId="77777777" w:rsidR="00FF432C" w:rsidRDefault="00FF432C" w:rsidP="00FF432C">
      <w:pPr>
        <w:pStyle w:val="PL"/>
      </w:pPr>
      <w:r>
        <w:t xml:space="preserve">                    plmnInfoList:</w:t>
      </w:r>
    </w:p>
    <w:p w14:paraId="2144D16D" w14:textId="77777777" w:rsidR="00FF432C" w:rsidRDefault="00FF432C" w:rsidP="00FF432C">
      <w:pPr>
        <w:pStyle w:val="PL"/>
      </w:pPr>
      <w:r>
        <w:t xml:space="preserve">                      $ref: 'TS28541_NrNrm.yaml#/components/schemas/PlmnInfoList'</w:t>
      </w:r>
    </w:p>
    <w:p w14:paraId="68231504" w14:textId="77777777" w:rsidR="00FF432C" w:rsidRDefault="00FF432C" w:rsidP="00FF432C">
      <w:pPr>
        <w:pStyle w:val="PL"/>
      </w:pPr>
      <w:r>
        <w:t xml:space="preserve">                    sBIFqdn:</w:t>
      </w:r>
    </w:p>
    <w:p w14:paraId="24EA332A" w14:textId="77777777" w:rsidR="00FF432C" w:rsidRDefault="00FF432C" w:rsidP="00FF432C">
      <w:pPr>
        <w:pStyle w:val="PL"/>
      </w:pPr>
      <w:r>
        <w:t xml:space="preserve">                      type: string</w:t>
      </w:r>
    </w:p>
    <w:p w14:paraId="47B99DA3" w14:textId="77777777" w:rsidR="00FF432C" w:rsidRDefault="00FF432C" w:rsidP="00FF432C">
      <w:pPr>
        <w:pStyle w:val="PL"/>
      </w:pPr>
      <w:r>
        <w:t xml:space="preserve">                    cNSIIdList:</w:t>
      </w:r>
    </w:p>
    <w:p w14:paraId="36E145B7" w14:textId="77777777" w:rsidR="00FF432C" w:rsidRDefault="00FF432C" w:rsidP="00FF432C">
      <w:pPr>
        <w:pStyle w:val="PL"/>
      </w:pPr>
      <w:r>
        <w:t xml:space="preserve">                      $ref: '#/components/schemas/CNSIIdList'</w:t>
      </w:r>
    </w:p>
    <w:p w14:paraId="7B3C4C9A" w14:textId="77777777" w:rsidR="00FF432C" w:rsidRDefault="00FF432C" w:rsidP="00FF432C">
      <w:pPr>
        <w:pStyle w:val="PL"/>
      </w:pPr>
      <w:r>
        <w:t xml:space="preserve">                    nFProfileList:</w:t>
      </w:r>
    </w:p>
    <w:p w14:paraId="5353A8F4" w14:textId="77777777" w:rsidR="00FF432C" w:rsidRDefault="00FF432C" w:rsidP="00FF432C">
      <w:pPr>
        <w:pStyle w:val="PL"/>
      </w:pPr>
      <w:r>
        <w:t xml:space="preserve">                      $ref: '#/components/schemas/NFProfileList'</w:t>
      </w:r>
    </w:p>
    <w:p w14:paraId="4B857FF7" w14:textId="77777777" w:rsidR="00FF432C" w:rsidRDefault="00FF432C" w:rsidP="00FF432C">
      <w:pPr>
        <w:pStyle w:val="PL"/>
      </w:pPr>
      <w:r>
        <w:t xml:space="preserve">                    nrfInfo:</w:t>
      </w:r>
    </w:p>
    <w:p w14:paraId="5B8B1313" w14:textId="77777777" w:rsidR="00FF432C" w:rsidRDefault="00FF432C" w:rsidP="00FF432C">
      <w:pPr>
        <w:pStyle w:val="PL"/>
      </w:pPr>
      <w:r>
        <w:t xml:space="preserve">                      $ref: '#/components/schemas/NrfInfo'</w:t>
      </w:r>
    </w:p>
    <w:p w14:paraId="0167B2C6" w14:textId="77777777" w:rsidR="00FF432C" w:rsidRDefault="00FF432C" w:rsidP="00FF432C">
      <w:pPr>
        <w:pStyle w:val="PL"/>
      </w:pPr>
      <w:r>
        <w:t xml:space="preserve">                    managedNFProfile:</w:t>
      </w:r>
    </w:p>
    <w:p w14:paraId="0241F481" w14:textId="77777777" w:rsidR="00FF432C" w:rsidRDefault="00FF432C" w:rsidP="00FF432C">
      <w:pPr>
        <w:pStyle w:val="PL"/>
      </w:pPr>
      <w:r>
        <w:t xml:space="preserve">                      $ref: '#/components/schemas/ManagedNFProfile' </w:t>
      </w:r>
    </w:p>
    <w:p w14:paraId="374DB089" w14:textId="77777777" w:rsidR="00FF432C" w:rsidRDefault="00FF432C" w:rsidP="00FF432C">
      <w:pPr>
        <w:pStyle w:val="PL"/>
      </w:pPr>
      <w:r>
        <w:t xml:space="preserve">        - $ref: 'TS28623_GenericNrm.yaml#/components/schemas/ManagedFunction-ncO'</w:t>
      </w:r>
    </w:p>
    <w:p w14:paraId="3A7A5B89" w14:textId="77777777" w:rsidR="00FF432C" w:rsidRDefault="00FF432C" w:rsidP="00FF432C">
      <w:pPr>
        <w:pStyle w:val="PL"/>
      </w:pPr>
      <w:r>
        <w:t xml:space="preserve">        - $ref: '#/components/schemas/ManagedFunction5GC-nc0'           </w:t>
      </w:r>
    </w:p>
    <w:p w14:paraId="0316673F" w14:textId="77777777" w:rsidR="00FF432C" w:rsidRDefault="00FF432C" w:rsidP="00FF432C">
      <w:pPr>
        <w:pStyle w:val="PL"/>
      </w:pPr>
      <w:r>
        <w:t xml:space="preserve">        - type: object</w:t>
      </w:r>
    </w:p>
    <w:p w14:paraId="0D839283" w14:textId="77777777" w:rsidR="00FF432C" w:rsidRDefault="00FF432C" w:rsidP="00FF432C">
      <w:pPr>
        <w:pStyle w:val="PL"/>
      </w:pPr>
      <w:r>
        <w:t xml:space="preserve">          properties:</w:t>
      </w:r>
    </w:p>
    <w:p w14:paraId="0B986F08" w14:textId="77777777" w:rsidR="00FF432C" w:rsidRDefault="00FF432C" w:rsidP="00FF432C">
      <w:pPr>
        <w:pStyle w:val="PL"/>
      </w:pPr>
      <w:r>
        <w:t xml:space="preserve">            EP_N27:</w:t>
      </w:r>
    </w:p>
    <w:p w14:paraId="71E83C4D" w14:textId="77777777" w:rsidR="00FF432C" w:rsidRDefault="00FF432C" w:rsidP="00FF432C">
      <w:pPr>
        <w:pStyle w:val="PL"/>
      </w:pPr>
      <w:r>
        <w:t xml:space="preserve">              $ref: '#/components/schemas/EP_N27-Multiple'</w:t>
      </w:r>
    </w:p>
    <w:p w14:paraId="755E513A" w14:textId="77777777" w:rsidR="00FF432C" w:rsidRDefault="00FF432C" w:rsidP="00FF432C">
      <w:pPr>
        <w:pStyle w:val="PL"/>
      </w:pPr>
      <w:r>
        <w:t xml:space="preserve">            EP_N96:</w:t>
      </w:r>
    </w:p>
    <w:p w14:paraId="3E5F16A1" w14:textId="77777777" w:rsidR="00FF432C" w:rsidRDefault="00FF432C" w:rsidP="00FF432C">
      <w:pPr>
        <w:pStyle w:val="PL"/>
      </w:pPr>
      <w:r>
        <w:t xml:space="preserve">              $ref: '#/components/schemas/EP_N96-Multiple'</w:t>
      </w:r>
    </w:p>
    <w:p w14:paraId="60F4025E" w14:textId="77777777" w:rsidR="00FF432C" w:rsidRDefault="00FF432C" w:rsidP="00FF432C">
      <w:pPr>
        <w:pStyle w:val="PL"/>
      </w:pPr>
      <w:r>
        <w:lastRenderedPageBreak/>
        <w:t xml:space="preserve">            EP_SM14:</w:t>
      </w:r>
    </w:p>
    <w:p w14:paraId="0C0BAEDC" w14:textId="77777777" w:rsidR="00FF432C" w:rsidRDefault="00FF432C" w:rsidP="00FF432C">
      <w:pPr>
        <w:pStyle w:val="PL"/>
      </w:pPr>
      <w:r>
        <w:t xml:space="preserve">              $ref: '#/components/schemas/EP_SM14-Multiple'</w:t>
      </w:r>
    </w:p>
    <w:p w14:paraId="373FF82D" w14:textId="77777777" w:rsidR="00FF432C" w:rsidRDefault="00FF432C" w:rsidP="00FF432C">
      <w:pPr>
        <w:pStyle w:val="PL"/>
      </w:pPr>
      <w:r>
        <w:t xml:space="preserve">            EP_AIOT5:</w:t>
      </w:r>
    </w:p>
    <w:p w14:paraId="2C20B06A" w14:textId="77777777" w:rsidR="00FF432C" w:rsidRDefault="00FF432C" w:rsidP="00FF432C">
      <w:pPr>
        <w:pStyle w:val="PL"/>
      </w:pPr>
      <w:r>
        <w:t xml:space="preserve">              $ref: '#/components/schemas/EP_AIOT5-Multiple'</w:t>
      </w:r>
    </w:p>
    <w:p w14:paraId="7D1C92B8" w14:textId="77777777" w:rsidR="00FF432C" w:rsidRDefault="00FF432C" w:rsidP="00FF432C">
      <w:pPr>
        <w:pStyle w:val="PL"/>
      </w:pPr>
      <w:r>
        <w:t xml:space="preserve">    NssfFunction-Single:</w:t>
      </w:r>
    </w:p>
    <w:p w14:paraId="4C35903C" w14:textId="77777777" w:rsidR="00FF432C" w:rsidRDefault="00FF432C" w:rsidP="00FF432C">
      <w:pPr>
        <w:pStyle w:val="PL"/>
      </w:pPr>
      <w:r>
        <w:t xml:space="preserve">      allOf:</w:t>
      </w:r>
    </w:p>
    <w:p w14:paraId="3DEB1D25" w14:textId="77777777" w:rsidR="00FF432C" w:rsidRDefault="00FF432C" w:rsidP="00FF432C">
      <w:pPr>
        <w:pStyle w:val="PL"/>
      </w:pPr>
      <w:r>
        <w:t xml:space="preserve">        - $ref: 'TS28623_GenericNrm.yaml#/components/schemas/Top'</w:t>
      </w:r>
    </w:p>
    <w:p w14:paraId="7FC9FBFD" w14:textId="77777777" w:rsidR="00FF432C" w:rsidRDefault="00FF432C" w:rsidP="00FF432C">
      <w:pPr>
        <w:pStyle w:val="PL"/>
      </w:pPr>
      <w:r>
        <w:t xml:space="preserve">        - type: object</w:t>
      </w:r>
    </w:p>
    <w:p w14:paraId="02D51A2A" w14:textId="77777777" w:rsidR="00FF432C" w:rsidRDefault="00FF432C" w:rsidP="00FF432C">
      <w:pPr>
        <w:pStyle w:val="PL"/>
      </w:pPr>
      <w:r>
        <w:t xml:space="preserve">          properties:</w:t>
      </w:r>
    </w:p>
    <w:p w14:paraId="44597D79" w14:textId="77777777" w:rsidR="00FF432C" w:rsidRDefault="00FF432C" w:rsidP="00FF432C">
      <w:pPr>
        <w:pStyle w:val="PL"/>
      </w:pPr>
      <w:r>
        <w:t xml:space="preserve">            attributes:</w:t>
      </w:r>
    </w:p>
    <w:p w14:paraId="382F57FD" w14:textId="77777777" w:rsidR="00FF432C" w:rsidRDefault="00FF432C" w:rsidP="00FF432C">
      <w:pPr>
        <w:pStyle w:val="PL"/>
      </w:pPr>
      <w:r>
        <w:t xml:space="preserve">              allOf:</w:t>
      </w:r>
    </w:p>
    <w:p w14:paraId="0B4F44E7" w14:textId="77777777" w:rsidR="00FF432C" w:rsidRDefault="00FF432C" w:rsidP="00FF432C">
      <w:pPr>
        <w:pStyle w:val="PL"/>
      </w:pPr>
      <w:r>
        <w:t xml:space="preserve">                - $ref: 'TS28623_GenericNrm.yaml#/components/schemas/ManagedFunction-Attr'</w:t>
      </w:r>
    </w:p>
    <w:p w14:paraId="7B130A09" w14:textId="77777777" w:rsidR="00FF432C" w:rsidRDefault="00FF432C" w:rsidP="00FF432C">
      <w:pPr>
        <w:pStyle w:val="PL"/>
      </w:pPr>
      <w:r>
        <w:t xml:space="preserve">                - type: object</w:t>
      </w:r>
    </w:p>
    <w:p w14:paraId="2474FD59" w14:textId="77777777" w:rsidR="00FF432C" w:rsidRDefault="00FF432C" w:rsidP="00FF432C">
      <w:pPr>
        <w:pStyle w:val="PL"/>
      </w:pPr>
      <w:r>
        <w:t xml:space="preserve">                  properties:</w:t>
      </w:r>
    </w:p>
    <w:p w14:paraId="3727FF66" w14:textId="77777777" w:rsidR="00FF432C" w:rsidRDefault="00FF432C" w:rsidP="00FF432C">
      <w:pPr>
        <w:pStyle w:val="PL"/>
      </w:pPr>
      <w:r>
        <w:t xml:space="preserve">                    pLMNInfoList:</w:t>
      </w:r>
    </w:p>
    <w:p w14:paraId="147DAB26" w14:textId="77777777" w:rsidR="00FF432C" w:rsidRDefault="00FF432C" w:rsidP="00FF432C">
      <w:pPr>
        <w:pStyle w:val="PL"/>
      </w:pPr>
      <w:r>
        <w:t xml:space="preserve">                      $ref: 'TS28541_NrNrm.yaml#/components/schemas/PlmnInfoList'</w:t>
      </w:r>
    </w:p>
    <w:p w14:paraId="341B8209" w14:textId="77777777" w:rsidR="00FF432C" w:rsidRDefault="00FF432C" w:rsidP="00FF432C">
      <w:pPr>
        <w:pStyle w:val="PL"/>
      </w:pPr>
      <w:r>
        <w:t xml:space="preserve">                    sBIFqdn:</w:t>
      </w:r>
    </w:p>
    <w:p w14:paraId="1E5853B6" w14:textId="77777777" w:rsidR="00FF432C" w:rsidRDefault="00FF432C" w:rsidP="00FF432C">
      <w:pPr>
        <w:pStyle w:val="PL"/>
      </w:pPr>
      <w:r>
        <w:t xml:space="preserve">                      type: string</w:t>
      </w:r>
    </w:p>
    <w:p w14:paraId="3D9028B0" w14:textId="77777777" w:rsidR="00FF432C" w:rsidRDefault="00FF432C" w:rsidP="00FF432C">
      <w:pPr>
        <w:pStyle w:val="PL"/>
      </w:pPr>
      <w:r>
        <w:t xml:space="preserve">                    cNSIIdList:</w:t>
      </w:r>
    </w:p>
    <w:p w14:paraId="5E75AAEC" w14:textId="77777777" w:rsidR="00FF432C" w:rsidRDefault="00FF432C" w:rsidP="00FF432C">
      <w:pPr>
        <w:pStyle w:val="PL"/>
      </w:pPr>
      <w:r>
        <w:t xml:space="preserve">                      $ref: '#/components/schemas/CNSIIdList'</w:t>
      </w:r>
    </w:p>
    <w:p w14:paraId="632B0868" w14:textId="77777777" w:rsidR="00FF432C" w:rsidRDefault="00FF432C" w:rsidP="00FF432C">
      <w:pPr>
        <w:pStyle w:val="PL"/>
      </w:pPr>
      <w:r>
        <w:t xml:space="preserve">                    managedNFProfile:</w:t>
      </w:r>
    </w:p>
    <w:p w14:paraId="04EE7479" w14:textId="77777777" w:rsidR="00FF432C" w:rsidRDefault="00FF432C" w:rsidP="00FF432C">
      <w:pPr>
        <w:pStyle w:val="PL"/>
      </w:pPr>
      <w:r>
        <w:t xml:space="preserve">                      $ref: '#/components/schemas/ManagedNFProfile'</w:t>
      </w:r>
    </w:p>
    <w:p w14:paraId="4AF6EEA5" w14:textId="77777777" w:rsidR="00FF432C" w:rsidRDefault="00FF432C" w:rsidP="00FF432C">
      <w:pPr>
        <w:pStyle w:val="PL"/>
      </w:pPr>
      <w:r>
        <w:t xml:space="preserve">                    commModelList:</w:t>
      </w:r>
    </w:p>
    <w:p w14:paraId="7E2DFB9E" w14:textId="77777777" w:rsidR="00FF432C" w:rsidRDefault="00FF432C" w:rsidP="00FF432C">
      <w:pPr>
        <w:pStyle w:val="PL"/>
      </w:pPr>
      <w:r>
        <w:t xml:space="preserve">                      $ref: '#/components/schemas/CommModelList'</w:t>
      </w:r>
    </w:p>
    <w:p w14:paraId="451AC7C5" w14:textId="77777777" w:rsidR="00FF432C" w:rsidRDefault="00FF432C" w:rsidP="00FF432C">
      <w:pPr>
        <w:pStyle w:val="PL"/>
      </w:pPr>
      <w:r>
        <w:t xml:space="preserve">        - $ref: 'TS28623_GenericNrm.yaml#/components/schemas/ManagedFunction-ncO'</w:t>
      </w:r>
    </w:p>
    <w:p w14:paraId="2F6EB5A5" w14:textId="77777777" w:rsidR="00FF432C" w:rsidRDefault="00FF432C" w:rsidP="00FF432C">
      <w:pPr>
        <w:pStyle w:val="PL"/>
      </w:pPr>
      <w:r>
        <w:t xml:space="preserve">        - $ref: '#/components/schemas/ManagedFunction5GC-nc0'           </w:t>
      </w:r>
    </w:p>
    <w:p w14:paraId="453B560E" w14:textId="77777777" w:rsidR="00FF432C" w:rsidRDefault="00FF432C" w:rsidP="00FF432C">
      <w:pPr>
        <w:pStyle w:val="PL"/>
      </w:pPr>
      <w:r>
        <w:t xml:space="preserve">        - type: object</w:t>
      </w:r>
    </w:p>
    <w:p w14:paraId="10612C22" w14:textId="77777777" w:rsidR="00FF432C" w:rsidRDefault="00FF432C" w:rsidP="00FF432C">
      <w:pPr>
        <w:pStyle w:val="PL"/>
      </w:pPr>
      <w:r>
        <w:t xml:space="preserve">          properties:</w:t>
      </w:r>
    </w:p>
    <w:p w14:paraId="7AE6CE0B" w14:textId="77777777" w:rsidR="00FF432C" w:rsidRDefault="00FF432C" w:rsidP="00FF432C">
      <w:pPr>
        <w:pStyle w:val="PL"/>
      </w:pPr>
      <w:r>
        <w:t xml:space="preserve">            EP_N22:</w:t>
      </w:r>
    </w:p>
    <w:p w14:paraId="037B76F5" w14:textId="77777777" w:rsidR="00FF432C" w:rsidRDefault="00FF432C" w:rsidP="00FF432C">
      <w:pPr>
        <w:pStyle w:val="PL"/>
      </w:pPr>
      <w:r>
        <w:t xml:space="preserve">              $ref: '#/components/schemas/EP_N22-Multiple'</w:t>
      </w:r>
    </w:p>
    <w:p w14:paraId="328F4B54" w14:textId="77777777" w:rsidR="00FF432C" w:rsidRDefault="00FF432C" w:rsidP="00FF432C">
      <w:pPr>
        <w:pStyle w:val="PL"/>
      </w:pPr>
      <w:r>
        <w:t xml:space="preserve">            EP_N31:</w:t>
      </w:r>
    </w:p>
    <w:p w14:paraId="3E49A371" w14:textId="77777777" w:rsidR="00FF432C" w:rsidRDefault="00FF432C" w:rsidP="00FF432C">
      <w:pPr>
        <w:pStyle w:val="PL"/>
      </w:pPr>
      <w:r>
        <w:t xml:space="preserve">              $ref: '#/components/schemas/EP_N31-Multiple'</w:t>
      </w:r>
    </w:p>
    <w:p w14:paraId="2A0FFC4B" w14:textId="77777777" w:rsidR="00FF432C" w:rsidRDefault="00FF432C" w:rsidP="00FF432C">
      <w:pPr>
        <w:pStyle w:val="PL"/>
      </w:pPr>
      <w:r>
        <w:t xml:space="preserve">            EP_N34:</w:t>
      </w:r>
    </w:p>
    <w:p w14:paraId="424EA5B5" w14:textId="77777777" w:rsidR="00FF432C" w:rsidRDefault="00FF432C" w:rsidP="00FF432C">
      <w:pPr>
        <w:pStyle w:val="PL"/>
      </w:pPr>
      <w:r>
        <w:t xml:space="preserve">              $ref: '#/components/schemas/EP_N34-Multiple'</w:t>
      </w:r>
    </w:p>
    <w:p w14:paraId="5E37F023" w14:textId="77777777" w:rsidR="00FF432C" w:rsidRDefault="00FF432C" w:rsidP="00FF432C">
      <w:pPr>
        <w:pStyle w:val="PL"/>
      </w:pPr>
      <w:r>
        <w:t xml:space="preserve">    SmsfFunction-Single:</w:t>
      </w:r>
    </w:p>
    <w:p w14:paraId="23045153" w14:textId="77777777" w:rsidR="00FF432C" w:rsidRDefault="00FF432C" w:rsidP="00FF432C">
      <w:pPr>
        <w:pStyle w:val="PL"/>
      </w:pPr>
      <w:r>
        <w:t xml:space="preserve">      allOf:</w:t>
      </w:r>
    </w:p>
    <w:p w14:paraId="77B09220" w14:textId="77777777" w:rsidR="00FF432C" w:rsidRDefault="00FF432C" w:rsidP="00FF432C">
      <w:pPr>
        <w:pStyle w:val="PL"/>
      </w:pPr>
      <w:r>
        <w:t xml:space="preserve">        - $ref: 'TS28623_GenericNrm.yaml#/components/schemas/Top'</w:t>
      </w:r>
    </w:p>
    <w:p w14:paraId="4BE2BF93" w14:textId="77777777" w:rsidR="00FF432C" w:rsidRDefault="00FF432C" w:rsidP="00FF432C">
      <w:pPr>
        <w:pStyle w:val="PL"/>
      </w:pPr>
      <w:r>
        <w:t xml:space="preserve">        - type: object</w:t>
      </w:r>
    </w:p>
    <w:p w14:paraId="54DC3E3F" w14:textId="77777777" w:rsidR="00FF432C" w:rsidRDefault="00FF432C" w:rsidP="00FF432C">
      <w:pPr>
        <w:pStyle w:val="PL"/>
      </w:pPr>
      <w:r>
        <w:t xml:space="preserve">          properties:</w:t>
      </w:r>
    </w:p>
    <w:p w14:paraId="204CDA8B" w14:textId="77777777" w:rsidR="00FF432C" w:rsidRDefault="00FF432C" w:rsidP="00FF432C">
      <w:pPr>
        <w:pStyle w:val="PL"/>
      </w:pPr>
      <w:r>
        <w:t xml:space="preserve">            attributes:</w:t>
      </w:r>
    </w:p>
    <w:p w14:paraId="3F68D04D" w14:textId="77777777" w:rsidR="00FF432C" w:rsidRDefault="00FF432C" w:rsidP="00FF432C">
      <w:pPr>
        <w:pStyle w:val="PL"/>
      </w:pPr>
      <w:r>
        <w:t xml:space="preserve">              allOf:</w:t>
      </w:r>
    </w:p>
    <w:p w14:paraId="330BF097" w14:textId="77777777" w:rsidR="00FF432C" w:rsidRDefault="00FF432C" w:rsidP="00FF432C">
      <w:pPr>
        <w:pStyle w:val="PL"/>
      </w:pPr>
      <w:r>
        <w:t xml:space="preserve">                - $ref: 'TS28623_GenericNrm.yaml#/components/schemas/ManagedFunction-Attr'</w:t>
      </w:r>
    </w:p>
    <w:p w14:paraId="6C19A9CB" w14:textId="77777777" w:rsidR="00FF432C" w:rsidRDefault="00FF432C" w:rsidP="00FF432C">
      <w:pPr>
        <w:pStyle w:val="PL"/>
      </w:pPr>
      <w:r>
        <w:t xml:space="preserve">                - type: object</w:t>
      </w:r>
    </w:p>
    <w:p w14:paraId="2F93C1E4" w14:textId="77777777" w:rsidR="00FF432C" w:rsidRDefault="00FF432C" w:rsidP="00FF432C">
      <w:pPr>
        <w:pStyle w:val="PL"/>
      </w:pPr>
      <w:r>
        <w:t xml:space="preserve">                  properties:</w:t>
      </w:r>
    </w:p>
    <w:p w14:paraId="52820618" w14:textId="77777777" w:rsidR="00FF432C" w:rsidRDefault="00FF432C" w:rsidP="00FF432C">
      <w:pPr>
        <w:pStyle w:val="PL"/>
      </w:pPr>
      <w:r>
        <w:t xml:space="preserve">                    plmnIdList:</w:t>
      </w:r>
    </w:p>
    <w:p w14:paraId="61309E62" w14:textId="77777777" w:rsidR="00FF432C" w:rsidRDefault="00FF432C" w:rsidP="00FF432C">
      <w:pPr>
        <w:pStyle w:val="PL"/>
      </w:pPr>
      <w:r>
        <w:t xml:space="preserve">                      $ref: 'TS28541_NrNrm.yaml#/components/schemas/PlmnIdList'</w:t>
      </w:r>
    </w:p>
    <w:p w14:paraId="21390360" w14:textId="77777777" w:rsidR="00FF432C" w:rsidRDefault="00FF432C" w:rsidP="00FF432C">
      <w:pPr>
        <w:pStyle w:val="PL"/>
      </w:pPr>
      <w:r>
        <w:t xml:space="preserve">                    sBIFqdn:</w:t>
      </w:r>
    </w:p>
    <w:p w14:paraId="23433153" w14:textId="77777777" w:rsidR="00FF432C" w:rsidRDefault="00FF432C" w:rsidP="00FF432C">
      <w:pPr>
        <w:pStyle w:val="PL"/>
      </w:pPr>
      <w:r>
        <w:t xml:space="preserve">                      type: string</w:t>
      </w:r>
    </w:p>
    <w:p w14:paraId="63C80083" w14:textId="77777777" w:rsidR="00FF432C" w:rsidRDefault="00FF432C" w:rsidP="00FF432C">
      <w:pPr>
        <w:pStyle w:val="PL"/>
      </w:pPr>
      <w:r>
        <w:t xml:space="preserve">                    managedNFProfile:</w:t>
      </w:r>
    </w:p>
    <w:p w14:paraId="0AC886BF" w14:textId="77777777" w:rsidR="00FF432C" w:rsidRDefault="00FF432C" w:rsidP="00FF432C">
      <w:pPr>
        <w:pStyle w:val="PL"/>
      </w:pPr>
      <w:r>
        <w:t xml:space="preserve">                      $ref: '#/components/schemas/ManagedNFProfile'</w:t>
      </w:r>
    </w:p>
    <w:p w14:paraId="49E6091B" w14:textId="77777777" w:rsidR="00FF432C" w:rsidRDefault="00FF432C" w:rsidP="00FF432C">
      <w:pPr>
        <w:pStyle w:val="PL"/>
      </w:pPr>
      <w:r>
        <w:t xml:space="preserve">                    commModelList:</w:t>
      </w:r>
    </w:p>
    <w:p w14:paraId="18F821BC" w14:textId="77777777" w:rsidR="00FF432C" w:rsidRDefault="00FF432C" w:rsidP="00FF432C">
      <w:pPr>
        <w:pStyle w:val="PL"/>
      </w:pPr>
      <w:r>
        <w:t xml:space="preserve">                      $ref: '#/components/schemas/CommModelList'</w:t>
      </w:r>
    </w:p>
    <w:p w14:paraId="0232E35F" w14:textId="77777777" w:rsidR="00FF432C" w:rsidRDefault="00FF432C" w:rsidP="00FF432C">
      <w:pPr>
        <w:pStyle w:val="PL"/>
      </w:pPr>
      <w:r>
        <w:t xml:space="preserve">                    smsfInfo:</w:t>
      </w:r>
    </w:p>
    <w:p w14:paraId="75495E38" w14:textId="77777777" w:rsidR="00FF432C" w:rsidRDefault="00FF432C" w:rsidP="00FF432C">
      <w:pPr>
        <w:pStyle w:val="PL"/>
      </w:pPr>
      <w:r>
        <w:t xml:space="preserve">                      $ref: '#/components/schemas/SmsfInfo'</w:t>
      </w:r>
    </w:p>
    <w:p w14:paraId="1AB078B8" w14:textId="77777777" w:rsidR="00FF432C" w:rsidRDefault="00FF432C" w:rsidP="00FF432C">
      <w:pPr>
        <w:pStyle w:val="PL"/>
      </w:pPr>
      <w:r>
        <w:t xml:space="preserve">        - $ref: 'TS28623_GenericNrm.yaml#/components/schemas/ManagedFunction-ncO'</w:t>
      </w:r>
    </w:p>
    <w:p w14:paraId="7F13E44F" w14:textId="77777777" w:rsidR="00FF432C" w:rsidRDefault="00FF432C" w:rsidP="00FF432C">
      <w:pPr>
        <w:pStyle w:val="PL"/>
      </w:pPr>
      <w:r>
        <w:t xml:space="preserve">        - $ref: '#/components/schemas/ManagedFunction5GC-nc0'           </w:t>
      </w:r>
    </w:p>
    <w:p w14:paraId="392AB71E" w14:textId="77777777" w:rsidR="00FF432C" w:rsidRDefault="00FF432C" w:rsidP="00FF432C">
      <w:pPr>
        <w:pStyle w:val="PL"/>
      </w:pPr>
      <w:r>
        <w:t xml:space="preserve">        - type: object</w:t>
      </w:r>
    </w:p>
    <w:p w14:paraId="36BFBCA9" w14:textId="77777777" w:rsidR="00FF432C" w:rsidRDefault="00FF432C" w:rsidP="00FF432C">
      <w:pPr>
        <w:pStyle w:val="PL"/>
      </w:pPr>
      <w:r>
        <w:t xml:space="preserve">          properties:</w:t>
      </w:r>
    </w:p>
    <w:p w14:paraId="74B57329" w14:textId="77777777" w:rsidR="00FF432C" w:rsidRDefault="00FF432C" w:rsidP="00FF432C">
      <w:pPr>
        <w:pStyle w:val="PL"/>
      </w:pPr>
      <w:r>
        <w:t xml:space="preserve">            EP_N20:</w:t>
      </w:r>
    </w:p>
    <w:p w14:paraId="700FEEF1" w14:textId="77777777" w:rsidR="00FF432C" w:rsidRDefault="00FF432C" w:rsidP="00FF432C">
      <w:pPr>
        <w:pStyle w:val="PL"/>
      </w:pPr>
      <w:r>
        <w:t xml:space="preserve">              $ref: '#/components/schemas/EP_N20-Multiple'</w:t>
      </w:r>
    </w:p>
    <w:p w14:paraId="2E4E87EA" w14:textId="77777777" w:rsidR="00FF432C" w:rsidRDefault="00FF432C" w:rsidP="00FF432C">
      <w:pPr>
        <w:pStyle w:val="PL"/>
      </w:pPr>
      <w:r>
        <w:t xml:space="preserve">            EP_N21:</w:t>
      </w:r>
    </w:p>
    <w:p w14:paraId="15C0F94C" w14:textId="77777777" w:rsidR="00FF432C" w:rsidRDefault="00FF432C" w:rsidP="00FF432C">
      <w:pPr>
        <w:pStyle w:val="PL"/>
      </w:pPr>
      <w:r>
        <w:t xml:space="preserve">              $ref: '#/components/schemas/EP_N21-Multiple'</w:t>
      </w:r>
    </w:p>
    <w:p w14:paraId="2728918F" w14:textId="77777777" w:rsidR="00FF432C" w:rsidRDefault="00FF432C" w:rsidP="00FF432C">
      <w:pPr>
        <w:pStyle w:val="PL"/>
      </w:pPr>
      <w:r>
        <w:t xml:space="preserve">            EP_MAP_SMSC:</w:t>
      </w:r>
    </w:p>
    <w:p w14:paraId="5A64D039" w14:textId="77777777" w:rsidR="00FF432C" w:rsidRDefault="00FF432C" w:rsidP="00FF432C">
      <w:pPr>
        <w:pStyle w:val="PL"/>
      </w:pPr>
      <w:r>
        <w:t xml:space="preserve">              $ref: '#/components/schemas/EP_MAP_SMSC-Multiple'</w:t>
      </w:r>
    </w:p>
    <w:p w14:paraId="6894FA2A" w14:textId="77777777" w:rsidR="00FF432C" w:rsidRDefault="00FF432C" w:rsidP="00FF432C">
      <w:pPr>
        <w:pStyle w:val="PL"/>
      </w:pPr>
      <w:r>
        <w:t xml:space="preserve">    LmfFunction-Single:</w:t>
      </w:r>
    </w:p>
    <w:p w14:paraId="364E06D5" w14:textId="77777777" w:rsidR="00FF432C" w:rsidRDefault="00FF432C" w:rsidP="00FF432C">
      <w:pPr>
        <w:pStyle w:val="PL"/>
      </w:pPr>
      <w:r>
        <w:t xml:space="preserve">      allOf:</w:t>
      </w:r>
    </w:p>
    <w:p w14:paraId="6A68F098" w14:textId="77777777" w:rsidR="00FF432C" w:rsidRDefault="00FF432C" w:rsidP="00FF432C">
      <w:pPr>
        <w:pStyle w:val="PL"/>
      </w:pPr>
      <w:r>
        <w:t xml:space="preserve">        - $ref: 'TS28623_GenericNrm.yaml#/components/schemas/Top'</w:t>
      </w:r>
    </w:p>
    <w:p w14:paraId="56E2E18A" w14:textId="77777777" w:rsidR="00FF432C" w:rsidRDefault="00FF432C" w:rsidP="00FF432C">
      <w:pPr>
        <w:pStyle w:val="PL"/>
      </w:pPr>
      <w:r>
        <w:t xml:space="preserve">        - type: object</w:t>
      </w:r>
    </w:p>
    <w:p w14:paraId="58F361AB" w14:textId="77777777" w:rsidR="00FF432C" w:rsidRDefault="00FF432C" w:rsidP="00FF432C">
      <w:pPr>
        <w:pStyle w:val="PL"/>
      </w:pPr>
      <w:r>
        <w:t xml:space="preserve">          properties:</w:t>
      </w:r>
    </w:p>
    <w:p w14:paraId="0BF6C49A" w14:textId="77777777" w:rsidR="00FF432C" w:rsidRDefault="00FF432C" w:rsidP="00FF432C">
      <w:pPr>
        <w:pStyle w:val="PL"/>
      </w:pPr>
      <w:r>
        <w:t xml:space="preserve">            attributes:</w:t>
      </w:r>
    </w:p>
    <w:p w14:paraId="14E0F581" w14:textId="77777777" w:rsidR="00FF432C" w:rsidRDefault="00FF432C" w:rsidP="00FF432C">
      <w:pPr>
        <w:pStyle w:val="PL"/>
      </w:pPr>
      <w:r>
        <w:t xml:space="preserve">              allOf:</w:t>
      </w:r>
    </w:p>
    <w:p w14:paraId="15371A20" w14:textId="77777777" w:rsidR="00FF432C" w:rsidRDefault="00FF432C" w:rsidP="00FF432C">
      <w:pPr>
        <w:pStyle w:val="PL"/>
      </w:pPr>
      <w:r>
        <w:t xml:space="preserve">                - $ref: 'TS28623_GenericNrm.yaml#/components/schemas/ManagedFunction-Attr'</w:t>
      </w:r>
    </w:p>
    <w:p w14:paraId="7DF2034E" w14:textId="77777777" w:rsidR="00FF432C" w:rsidRDefault="00FF432C" w:rsidP="00FF432C">
      <w:pPr>
        <w:pStyle w:val="PL"/>
      </w:pPr>
      <w:r>
        <w:t xml:space="preserve">                - type: object</w:t>
      </w:r>
    </w:p>
    <w:p w14:paraId="4875C4B1" w14:textId="77777777" w:rsidR="00FF432C" w:rsidRDefault="00FF432C" w:rsidP="00FF432C">
      <w:pPr>
        <w:pStyle w:val="PL"/>
      </w:pPr>
      <w:r>
        <w:t xml:space="preserve">                  properties:</w:t>
      </w:r>
    </w:p>
    <w:p w14:paraId="69078FCB" w14:textId="77777777" w:rsidR="00FF432C" w:rsidRDefault="00FF432C" w:rsidP="00FF432C">
      <w:pPr>
        <w:pStyle w:val="PL"/>
      </w:pPr>
      <w:r>
        <w:t xml:space="preserve">                    plmnIdList:</w:t>
      </w:r>
    </w:p>
    <w:p w14:paraId="62244240" w14:textId="77777777" w:rsidR="00FF432C" w:rsidRDefault="00FF432C" w:rsidP="00FF432C">
      <w:pPr>
        <w:pStyle w:val="PL"/>
      </w:pPr>
      <w:r>
        <w:t xml:space="preserve">                      $ref: 'TS28541_NrNrm.yaml#/components/schemas/PlmnIdList'</w:t>
      </w:r>
    </w:p>
    <w:p w14:paraId="240E737C" w14:textId="77777777" w:rsidR="00FF432C" w:rsidRDefault="00FF432C" w:rsidP="00FF432C">
      <w:pPr>
        <w:pStyle w:val="PL"/>
      </w:pPr>
      <w:r>
        <w:t xml:space="preserve">                    managedNFProfile:</w:t>
      </w:r>
    </w:p>
    <w:p w14:paraId="5971148B" w14:textId="77777777" w:rsidR="00FF432C" w:rsidRDefault="00FF432C" w:rsidP="00FF432C">
      <w:pPr>
        <w:pStyle w:val="PL"/>
      </w:pPr>
      <w:r>
        <w:t xml:space="preserve">                      $ref: '#/components/schemas/ManagedNFProfile'</w:t>
      </w:r>
    </w:p>
    <w:p w14:paraId="622DF0AF" w14:textId="77777777" w:rsidR="00FF432C" w:rsidRDefault="00FF432C" w:rsidP="00FF432C">
      <w:pPr>
        <w:pStyle w:val="PL"/>
      </w:pPr>
      <w:r>
        <w:lastRenderedPageBreak/>
        <w:t xml:space="preserve">                    commModelList:</w:t>
      </w:r>
    </w:p>
    <w:p w14:paraId="177761C3" w14:textId="77777777" w:rsidR="00FF432C" w:rsidRDefault="00FF432C" w:rsidP="00FF432C">
      <w:pPr>
        <w:pStyle w:val="PL"/>
      </w:pPr>
      <w:r>
        <w:t xml:space="preserve">                      $ref: '#/components/schemas/CommModelList'</w:t>
      </w:r>
    </w:p>
    <w:p w14:paraId="59EE36CD" w14:textId="77777777" w:rsidR="00FF432C" w:rsidRDefault="00FF432C" w:rsidP="00FF432C">
      <w:pPr>
        <w:pStyle w:val="PL"/>
      </w:pPr>
      <w:r>
        <w:t xml:space="preserve">                    lmfInfo:</w:t>
      </w:r>
    </w:p>
    <w:p w14:paraId="22B942D2" w14:textId="77777777" w:rsidR="00FF432C" w:rsidRDefault="00FF432C" w:rsidP="00FF432C">
      <w:pPr>
        <w:pStyle w:val="PL"/>
      </w:pPr>
      <w:r>
        <w:t xml:space="preserve">                      $ref: '#/components/schemas/LmfInfo'</w:t>
      </w:r>
    </w:p>
    <w:p w14:paraId="38453ECB" w14:textId="77777777" w:rsidR="00FF432C" w:rsidRDefault="00FF432C" w:rsidP="00FF432C">
      <w:pPr>
        <w:pStyle w:val="PL"/>
      </w:pPr>
      <w:r>
        <w:t xml:space="preserve">                    ephemerisInfos:</w:t>
      </w:r>
    </w:p>
    <w:p w14:paraId="5386B6AE" w14:textId="77777777" w:rsidR="00FF432C" w:rsidRDefault="00FF432C" w:rsidP="00FF432C">
      <w:pPr>
        <w:pStyle w:val="PL"/>
      </w:pPr>
      <w:r>
        <w:t xml:space="preserve">                      $ref: 'TS28541_NrNrm.yaml#/components/schemas/EphemerisInfos'</w:t>
      </w:r>
    </w:p>
    <w:p w14:paraId="721B0F3E" w14:textId="77777777" w:rsidR="00FF432C" w:rsidRDefault="00FF432C" w:rsidP="00FF432C">
      <w:pPr>
        <w:pStyle w:val="PL"/>
      </w:pPr>
      <w:r>
        <w:t xml:space="preserve">                    trpInfoList:</w:t>
      </w:r>
    </w:p>
    <w:p w14:paraId="1324BC28" w14:textId="77777777" w:rsidR="00FF432C" w:rsidRDefault="00FF432C" w:rsidP="00FF432C">
      <w:pPr>
        <w:pStyle w:val="PL"/>
      </w:pPr>
      <w:r>
        <w:t xml:space="preserve">                      $ref: '#/components/schemas/TrpInfoList'</w:t>
      </w:r>
    </w:p>
    <w:p w14:paraId="0352FD1D" w14:textId="77777777" w:rsidR="00FF432C" w:rsidRDefault="00FF432C" w:rsidP="00FF432C">
      <w:pPr>
        <w:pStyle w:val="PL"/>
      </w:pPr>
      <w:r>
        <w:t xml:space="preserve">                    mappedCellIdInfoList:</w:t>
      </w:r>
    </w:p>
    <w:p w14:paraId="21C4E5F4" w14:textId="77777777" w:rsidR="00FF432C" w:rsidRDefault="00FF432C" w:rsidP="00FF432C">
      <w:pPr>
        <w:pStyle w:val="PL"/>
      </w:pPr>
      <w:r>
        <w:t xml:space="preserve">                      $ref: 'TS28541_NrNrm.yaml#/components/schemas/MappedCellIdInfoList'</w:t>
      </w:r>
    </w:p>
    <w:p w14:paraId="19B67FC3" w14:textId="77777777" w:rsidR="00FF432C" w:rsidRDefault="00FF432C" w:rsidP="00FF432C">
      <w:pPr>
        <w:pStyle w:val="PL"/>
      </w:pPr>
      <w:r>
        <w:t xml:space="preserve">                    mLModelRefList:</w:t>
      </w:r>
    </w:p>
    <w:p w14:paraId="09501636" w14:textId="77777777" w:rsidR="00FF432C" w:rsidRDefault="00FF432C" w:rsidP="00FF432C">
      <w:pPr>
        <w:pStyle w:val="PL"/>
      </w:pPr>
      <w:r>
        <w:t xml:space="preserve">                      $ref: 'TS28623_ComDefs.yaml#/components/schemas/DnListRo'</w:t>
      </w:r>
    </w:p>
    <w:p w14:paraId="6070DC33" w14:textId="77777777" w:rsidR="00FF432C" w:rsidRDefault="00FF432C" w:rsidP="00FF432C">
      <w:pPr>
        <w:pStyle w:val="PL"/>
      </w:pPr>
      <w:r>
        <w:t xml:space="preserve">                    aIMLInferenceFunctionRef:</w:t>
      </w:r>
    </w:p>
    <w:p w14:paraId="64BC6E69" w14:textId="77777777" w:rsidR="00FF432C" w:rsidRDefault="00FF432C" w:rsidP="00FF432C">
      <w:pPr>
        <w:pStyle w:val="PL"/>
      </w:pPr>
      <w:r>
        <w:t xml:space="preserve">                      $ref: 'TS28623_ComDefs.yaml#/components/schemas/DnRo'                        </w:t>
      </w:r>
    </w:p>
    <w:p w14:paraId="2BE4A2D7" w14:textId="77777777" w:rsidR="00FF432C" w:rsidRDefault="00FF432C" w:rsidP="00FF432C">
      <w:pPr>
        <w:pStyle w:val="PL"/>
      </w:pPr>
      <w:r>
        <w:t xml:space="preserve">        - $ref: 'TS28623_GenericNrm.yaml#/components/schemas/ManagedFunction-ncO'</w:t>
      </w:r>
    </w:p>
    <w:p w14:paraId="7D47CCC5" w14:textId="77777777" w:rsidR="00FF432C" w:rsidRDefault="00FF432C" w:rsidP="00FF432C">
      <w:pPr>
        <w:pStyle w:val="PL"/>
      </w:pPr>
      <w:r>
        <w:t xml:space="preserve">        - $ref: '#/components/schemas/ManagedFunction5GC-nc0'           </w:t>
      </w:r>
    </w:p>
    <w:p w14:paraId="4687AA63" w14:textId="77777777" w:rsidR="00FF432C" w:rsidRDefault="00FF432C" w:rsidP="00FF432C">
      <w:pPr>
        <w:pStyle w:val="PL"/>
      </w:pPr>
      <w:r>
        <w:t xml:space="preserve">        - type: object</w:t>
      </w:r>
    </w:p>
    <w:p w14:paraId="5DA06584" w14:textId="77777777" w:rsidR="00FF432C" w:rsidRDefault="00FF432C" w:rsidP="00FF432C">
      <w:pPr>
        <w:pStyle w:val="PL"/>
      </w:pPr>
      <w:r>
        <w:t xml:space="preserve">          properties:</w:t>
      </w:r>
    </w:p>
    <w:p w14:paraId="6D6352B7" w14:textId="77777777" w:rsidR="00FF432C" w:rsidRDefault="00FF432C" w:rsidP="00FF432C">
      <w:pPr>
        <w:pStyle w:val="PL"/>
      </w:pPr>
      <w:r>
        <w:t xml:space="preserve">            EP_NL1:</w:t>
      </w:r>
    </w:p>
    <w:p w14:paraId="1669278D" w14:textId="77777777" w:rsidR="00FF432C" w:rsidRDefault="00FF432C" w:rsidP="00FF432C">
      <w:pPr>
        <w:pStyle w:val="PL"/>
      </w:pPr>
      <w:r>
        <w:t xml:space="preserve">              $ref: '#/components/schemas/EP_NL1-Multiple'</w:t>
      </w:r>
    </w:p>
    <w:p w14:paraId="5B1F0372" w14:textId="77777777" w:rsidR="00FF432C" w:rsidRDefault="00FF432C" w:rsidP="00FF432C">
      <w:pPr>
        <w:pStyle w:val="PL"/>
      </w:pPr>
      <w:r>
        <w:t xml:space="preserve">            EP_NL8:</w:t>
      </w:r>
    </w:p>
    <w:p w14:paraId="4FD4013B" w14:textId="77777777" w:rsidR="00FF432C" w:rsidRDefault="00FF432C" w:rsidP="00FF432C">
      <w:pPr>
        <w:pStyle w:val="PL"/>
      </w:pPr>
      <w:r>
        <w:t xml:space="preserve">              $ref: '#/components/schemas/EP_NL8-Multiple'</w:t>
      </w:r>
    </w:p>
    <w:p w14:paraId="134025F4" w14:textId="77777777" w:rsidR="00FF432C" w:rsidRDefault="00FF432C" w:rsidP="00FF432C">
      <w:pPr>
        <w:pStyle w:val="PL"/>
      </w:pPr>
      <w:r>
        <w:t xml:space="preserve">            EP_NL7:</w:t>
      </w:r>
    </w:p>
    <w:p w14:paraId="1EFCBC3D" w14:textId="77777777" w:rsidR="00FF432C" w:rsidRDefault="00FF432C" w:rsidP="00FF432C">
      <w:pPr>
        <w:pStyle w:val="PL"/>
      </w:pPr>
      <w:r>
        <w:t xml:space="preserve">              $ref: '#/components/schemas/EP_NL7-Multiple' </w:t>
      </w:r>
    </w:p>
    <w:p w14:paraId="60CE2548" w14:textId="77777777" w:rsidR="00FF432C" w:rsidRDefault="00FF432C" w:rsidP="00FF432C">
      <w:pPr>
        <w:pStyle w:val="PL"/>
      </w:pPr>
      <w:r>
        <w:t xml:space="preserve">            EP_NL10:</w:t>
      </w:r>
    </w:p>
    <w:p w14:paraId="5F79330A" w14:textId="77777777" w:rsidR="00FF432C" w:rsidRDefault="00FF432C" w:rsidP="00FF432C">
      <w:pPr>
        <w:pStyle w:val="PL"/>
      </w:pPr>
      <w:r>
        <w:t xml:space="preserve">              $ref: '#/components/schemas/EP_NL10-Multiple'                           </w:t>
      </w:r>
    </w:p>
    <w:p w14:paraId="47A7F873" w14:textId="77777777" w:rsidR="00FF432C" w:rsidRDefault="00FF432C" w:rsidP="00FF432C">
      <w:pPr>
        <w:pStyle w:val="PL"/>
      </w:pPr>
      <w:r>
        <w:t xml:space="preserve">    NgeirFunction-Single:</w:t>
      </w:r>
    </w:p>
    <w:p w14:paraId="11F32A3F" w14:textId="77777777" w:rsidR="00FF432C" w:rsidRDefault="00FF432C" w:rsidP="00FF432C">
      <w:pPr>
        <w:pStyle w:val="PL"/>
      </w:pPr>
      <w:r>
        <w:t xml:space="preserve">      allOf:</w:t>
      </w:r>
    </w:p>
    <w:p w14:paraId="38A87DE4" w14:textId="77777777" w:rsidR="00FF432C" w:rsidRDefault="00FF432C" w:rsidP="00FF432C">
      <w:pPr>
        <w:pStyle w:val="PL"/>
      </w:pPr>
      <w:r>
        <w:t xml:space="preserve">        - $ref: 'TS28623_GenericNrm.yaml#/components/schemas/Top'</w:t>
      </w:r>
    </w:p>
    <w:p w14:paraId="32F266DA" w14:textId="77777777" w:rsidR="00FF432C" w:rsidRDefault="00FF432C" w:rsidP="00FF432C">
      <w:pPr>
        <w:pStyle w:val="PL"/>
      </w:pPr>
      <w:r>
        <w:t xml:space="preserve">        - type: object</w:t>
      </w:r>
    </w:p>
    <w:p w14:paraId="18607690" w14:textId="77777777" w:rsidR="00FF432C" w:rsidRDefault="00FF432C" w:rsidP="00FF432C">
      <w:pPr>
        <w:pStyle w:val="PL"/>
      </w:pPr>
      <w:r>
        <w:t xml:space="preserve">          properties:</w:t>
      </w:r>
    </w:p>
    <w:p w14:paraId="47B14316" w14:textId="77777777" w:rsidR="00FF432C" w:rsidRDefault="00FF432C" w:rsidP="00FF432C">
      <w:pPr>
        <w:pStyle w:val="PL"/>
      </w:pPr>
      <w:r>
        <w:t xml:space="preserve">            attributes:</w:t>
      </w:r>
    </w:p>
    <w:p w14:paraId="7667757C" w14:textId="77777777" w:rsidR="00FF432C" w:rsidRDefault="00FF432C" w:rsidP="00FF432C">
      <w:pPr>
        <w:pStyle w:val="PL"/>
      </w:pPr>
      <w:r>
        <w:t xml:space="preserve">              allOf:</w:t>
      </w:r>
    </w:p>
    <w:p w14:paraId="7A1315B9" w14:textId="77777777" w:rsidR="00FF432C" w:rsidRDefault="00FF432C" w:rsidP="00FF432C">
      <w:pPr>
        <w:pStyle w:val="PL"/>
      </w:pPr>
      <w:r>
        <w:t xml:space="preserve">                - $ref: 'TS28623_GenericNrm.yaml#/components/schemas/ManagedFunction-Attr'</w:t>
      </w:r>
    </w:p>
    <w:p w14:paraId="493547D4" w14:textId="77777777" w:rsidR="00FF432C" w:rsidRDefault="00FF432C" w:rsidP="00FF432C">
      <w:pPr>
        <w:pStyle w:val="PL"/>
      </w:pPr>
      <w:r>
        <w:t xml:space="preserve">                - type: object</w:t>
      </w:r>
    </w:p>
    <w:p w14:paraId="1C115FF7" w14:textId="77777777" w:rsidR="00FF432C" w:rsidRDefault="00FF432C" w:rsidP="00FF432C">
      <w:pPr>
        <w:pStyle w:val="PL"/>
      </w:pPr>
      <w:r>
        <w:t xml:space="preserve">                  properties:</w:t>
      </w:r>
    </w:p>
    <w:p w14:paraId="619B594D" w14:textId="77777777" w:rsidR="00FF432C" w:rsidRDefault="00FF432C" w:rsidP="00FF432C">
      <w:pPr>
        <w:pStyle w:val="PL"/>
      </w:pPr>
      <w:r>
        <w:t xml:space="preserve">                    plmnIdList:</w:t>
      </w:r>
    </w:p>
    <w:p w14:paraId="1FBDBF42" w14:textId="77777777" w:rsidR="00FF432C" w:rsidRDefault="00FF432C" w:rsidP="00FF432C">
      <w:pPr>
        <w:pStyle w:val="PL"/>
      </w:pPr>
      <w:r>
        <w:t xml:space="preserve">                      $ref: 'TS28541_NrNrm.yaml#/components/schemas/PlmnIdList'</w:t>
      </w:r>
    </w:p>
    <w:p w14:paraId="4D5F0A1D" w14:textId="77777777" w:rsidR="00FF432C" w:rsidRDefault="00FF432C" w:rsidP="00FF432C">
      <w:pPr>
        <w:pStyle w:val="PL"/>
      </w:pPr>
      <w:r>
        <w:t xml:space="preserve">                    sBIFqdn:</w:t>
      </w:r>
    </w:p>
    <w:p w14:paraId="5213CAC8" w14:textId="77777777" w:rsidR="00FF432C" w:rsidRDefault="00FF432C" w:rsidP="00FF432C">
      <w:pPr>
        <w:pStyle w:val="PL"/>
      </w:pPr>
      <w:r>
        <w:t xml:space="preserve">                      type: string</w:t>
      </w:r>
    </w:p>
    <w:p w14:paraId="5C574919" w14:textId="77777777" w:rsidR="00FF432C" w:rsidRDefault="00FF432C" w:rsidP="00FF432C">
      <w:pPr>
        <w:pStyle w:val="PL"/>
      </w:pPr>
      <w:r>
        <w:t xml:space="preserve">                    snssaiList:</w:t>
      </w:r>
    </w:p>
    <w:p w14:paraId="1B9C3A3F" w14:textId="77777777" w:rsidR="00FF432C" w:rsidRDefault="00FF432C" w:rsidP="00FF432C">
      <w:pPr>
        <w:pStyle w:val="PL"/>
      </w:pPr>
      <w:r>
        <w:t xml:space="preserve">                      $ref: '#/components/schemas/SnssaiList'</w:t>
      </w:r>
    </w:p>
    <w:p w14:paraId="53734785" w14:textId="77777777" w:rsidR="00FF432C" w:rsidRDefault="00FF432C" w:rsidP="00FF432C">
      <w:pPr>
        <w:pStyle w:val="PL"/>
      </w:pPr>
      <w:r>
        <w:t xml:space="preserve">                    managedNFProfile:</w:t>
      </w:r>
    </w:p>
    <w:p w14:paraId="088BA1D8" w14:textId="77777777" w:rsidR="00FF432C" w:rsidRDefault="00FF432C" w:rsidP="00FF432C">
      <w:pPr>
        <w:pStyle w:val="PL"/>
      </w:pPr>
      <w:r>
        <w:t xml:space="preserve">                      $ref: '#/components/schemas/ManagedNFProfile'</w:t>
      </w:r>
    </w:p>
    <w:p w14:paraId="6FCC9DDA" w14:textId="77777777" w:rsidR="00FF432C" w:rsidRDefault="00FF432C" w:rsidP="00FF432C">
      <w:pPr>
        <w:pStyle w:val="PL"/>
      </w:pPr>
      <w:r>
        <w:t xml:space="preserve">                    commModelList:</w:t>
      </w:r>
    </w:p>
    <w:p w14:paraId="17D0B1DA" w14:textId="77777777" w:rsidR="00FF432C" w:rsidRDefault="00FF432C" w:rsidP="00FF432C">
      <w:pPr>
        <w:pStyle w:val="PL"/>
      </w:pPr>
      <w:r>
        <w:t xml:space="preserve">                      $ref: '#/components/schemas/CommModelList'</w:t>
      </w:r>
    </w:p>
    <w:p w14:paraId="3C43C333" w14:textId="77777777" w:rsidR="00FF432C" w:rsidRDefault="00FF432C" w:rsidP="00FF432C">
      <w:pPr>
        <w:pStyle w:val="PL"/>
      </w:pPr>
      <w:r>
        <w:t xml:space="preserve">        - $ref: 'TS28623_GenericNrm.yaml#/components/schemas/ManagedFunction-ncO'</w:t>
      </w:r>
    </w:p>
    <w:p w14:paraId="0EA44E8D" w14:textId="77777777" w:rsidR="00FF432C" w:rsidRDefault="00FF432C" w:rsidP="00FF432C">
      <w:pPr>
        <w:pStyle w:val="PL"/>
      </w:pPr>
      <w:r>
        <w:t xml:space="preserve">        - $ref: '#/components/schemas/ManagedFunction5GC-nc0'           </w:t>
      </w:r>
    </w:p>
    <w:p w14:paraId="50663497" w14:textId="77777777" w:rsidR="00FF432C" w:rsidRDefault="00FF432C" w:rsidP="00FF432C">
      <w:pPr>
        <w:pStyle w:val="PL"/>
      </w:pPr>
      <w:r>
        <w:t xml:space="preserve">        - type: object</w:t>
      </w:r>
    </w:p>
    <w:p w14:paraId="7BFC55A0" w14:textId="77777777" w:rsidR="00FF432C" w:rsidRDefault="00FF432C" w:rsidP="00FF432C">
      <w:pPr>
        <w:pStyle w:val="PL"/>
      </w:pPr>
      <w:r>
        <w:t xml:space="preserve">          properties:</w:t>
      </w:r>
    </w:p>
    <w:p w14:paraId="1A6DD3FD" w14:textId="77777777" w:rsidR="00FF432C" w:rsidRDefault="00FF432C" w:rsidP="00FF432C">
      <w:pPr>
        <w:pStyle w:val="PL"/>
      </w:pPr>
      <w:r>
        <w:t xml:space="preserve">            EP_N17:</w:t>
      </w:r>
    </w:p>
    <w:p w14:paraId="026A43F1" w14:textId="77777777" w:rsidR="00FF432C" w:rsidRDefault="00FF432C" w:rsidP="00FF432C">
      <w:pPr>
        <w:pStyle w:val="PL"/>
      </w:pPr>
      <w:r>
        <w:t xml:space="preserve">              $ref: '#/components/schemas/EP_N17-Multiple'</w:t>
      </w:r>
    </w:p>
    <w:p w14:paraId="41BD1C6A" w14:textId="77777777" w:rsidR="00FF432C" w:rsidRDefault="00FF432C" w:rsidP="00FF432C">
      <w:pPr>
        <w:pStyle w:val="PL"/>
      </w:pPr>
      <w:r>
        <w:t xml:space="preserve">    SeppFunction-Single:</w:t>
      </w:r>
    </w:p>
    <w:p w14:paraId="0EF7DA44" w14:textId="77777777" w:rsidR="00FF432C" w:rsidRDefault="00FF432C" w:rsidP="00FF432C">
      <w:pPr>
        <w:pStyle w:val="PL"/>
      </w:pPr>
      <w:r>
        <w:t xml:space="preserve">      allOf:</w:t>
      </w:r>
    </w:p>
    <w:p w14:paraId="557D1F52" w14:textId="77777777" w:rsidR="00FF432C" w:rsidRDefault="00FF432C" w:rsidP="00FF432C">
      <w:pPr>
        <w:pStyle w:val="PL"/>
      </w:pPr>
      <w:r>
        <w:t xml:space="preserve">        - $ref: 'TS28623_GenericNrm.yaml#/components/schemas/Top'</w:t>
      </w:r>
    </w:p>
    <w:p w14:paraId="3C27649B" w14:textId="77777777" w:rsidR="00FF432C" w:rsidRDefault="00FF432C" w:rsidP="00FF432C">
      <w:pPr>
        <w:pStyle w:val="PL"/>
      </w:pPr>
      <w:r>
        <w:t xml:space="preserve">        - type: object</w:t>
      </w:r>
    </w:p>
    <w:p w14:paraId="4E4B63A7" w14:textId="77777777" w:rsidR="00FF432C" w:rsidRDefault="00FF432C" w:rsidP="00FF432C">
      <w:pPr>
        <w:pStyle w:val="PL"/>
      </w:pPr>
      <w:r>
        <w:t xml:space="preserve">          properties:</w:t>
      </w:r>
    </w:p>
    <w:p w14:paraId="3D3AD33D" w14:textId="77777777" w:rsidR="00FF432C" w:rsidRDefault="00FF432C" w:rsidP="00FF432C">
      <w:pPr>
        <w:pStyle w:val="PL"/>
      </w:pPr>
      <w:r>
        <w:t xml:space="preserve">            attributes:</w:t>
      </w:r>
    </w:p>
    <w:p w14:paraId="14C68F46" w14:textId="77777777" w:rsidR="00FF432C" w:rsidRDefault="00FF432C" w:rsidP="00FF432C">
      <w:pPr>
        <w:pStyle w:val="PL"/>
      </w:pPr>
      <w:r>
        <w:t xml:space="preserve">              allOf:</w:t>
      </w:r>
    </w:p>
    <w:p w14:paraId="2073282E" w14:textId="77777777" w:rsidR="00FF432C" w:rsidRDefault="00FF432C" w:rsidP="00FF432C">
      <w:pPr>
        <w:pStyle w:val="PL"/>
      </w:pPr>
      <w:r>
        <w:t xml:space="preserve">                - $ref: 'TS28623_GenericNrm.yaml#/components/schemas/ManagedFunction-Attr'</w:t>
      </w:r>
    </w:p>
    <w:p w14:paraId="7CD92594" w14:textId="77777777" w:rsidR="00FF432C" w:rsidRDefault="00FF432C" w:rsidP="00FF432C">
      <w:pPr>
        <w:pStyle w:val="PL"/>
      </w:pPr>
      <w:r>
        <w:t xml:space="preserve">                - type: object</w:t>
      </w:r>
    </w:p>
    <w:p w14:paraId="318399CD" w14:textId="77777777" w:rsidR="00FF432C" w:rsidRDefault="00FF432C" w:rsidP="00FF432C">
      <w:pPr>
        <w:pStyle w:val="PL"/>
      </w:pPr>
      <w:r>
        <w:t xml:space="preserve">                  properties:</w:t>
      </w:r>
    </w:p>
    <w:p w14:paraId="20B00AD7" w14:textId="77777777" w:rsidR="00FF432C" w:rsidRDefault="00FF432C" w:rsidP="00FF432C">
      <w:pPr>
        <w:pStyle w:val="PL"/>
      </w:pPr>
      <w:r>
        <w:t xml:space="preserve">                    plmnId:</w:t>
      </w:r>
    </w:p>
    <w:p w14:paraId="1C9CAAE1" w14:textId="77777777" w:rsidR="00FF432C" w:rsidRDefault="00FF432C" w:rsidP="00FF432C">
      <w:pPr>
        <w:pStyle w:val="PL"/>
      </w:pPr>
      <w:r>
        <w:t xml:space="preserve">                      $ref: 'TS28623_ComDefs.yaml#/components/schemas/PlmnIdRo'</w:t>
      </w:r>
    </w:p>
    <w:p w14:paraId="41544C3C" w14:textId="77777777" w:rsidR="00FF432C" w:rsidRDefault="00FF432C" w:rsidP="00FF432C">
      <w:pPr>
        <w:pStyle w:val="PL"/>
      </w:pPr>
      <w:r>
        <w:t xml:space="preserve">                    sEPPType:</w:t>
      </w:r>
    </w:p>
    <w:p w14:paraId="59FD731C" w14:textId="77777777" w:rsidR="00FF432C" w:rsidRDefault="00FF432C" w:rsidP="00FF432C">
      <w:pPr>
        <w:pStyle w:val="PL"/>
      </w:pPr>
      <w:r>
        <w:t xml:space="preserve">                      $ref: '#/components/schemas/SEPPType'</w:t>
      </w:r>
    </w:p>
    <w:p w14:paraId="6B35E6CA" w14:textId="77777777" w:rsidR="00FF432C" w:rsidRDefault="00FF432C" w:rsidP="00FF432C">
      <w:pPr>
        <w:pStyle w:val="PL"/>
      </w:pPr>
      <w:r>
        <w:t xml:space="preserve">                    sEPPId:</w:t>
      </w:r>
    </w:p>
    <w:p w14:paraId="0DE3C9A0" w14:textId="77777777" w:rsidR="00FF432C" w:rsidRDefault="00FF432C" w:rsidP="00FF432C">
      <w:pPr>
        <w:pStyle w:val="PL"/>
      </w:pPr>
      <w:r>
        <w:t xml:space="preserve">                      type: integer</w:t>
      </w:r>
    </w:p>
    <w:p w14:paraId="76BAA483" w14:textId="77777777" w:rsidR="00FF432C" w:rsidRDefault="00FF432C" w:rsidP="00FF432C">
      <w:pPr>
        <w:pStyle w:val="PL"/>
      </w:pPr>
      <w:r>
        <w:t xml:space="preserve">                      readOnly: true</w:t>
      </w:r>
    </w:p>
    <w:p w14:paraId="714627EE" w14:textId="77777777" w:rsidR="00FF432C" w:rsidRDefault="00FF432C" w:rsidP="00FF432C">
      <w:pPr>
        <w:pStyle w:val="PL"/>
      </w:pPr>
      <w:r>
        <w:t xml:space="preserve">                    fqdn:</w:t>
      </w:r>
    </w:p>
    <w:p w14:paraId="2B76B67F" w14:textId="77777777" w:rsidR="00FF432C" w:rsidRDefault="00FF432C" w:rsidP="00FF432C">
      <w:pPr>
        <w:pStyle w:val="PL"/>
      </w:pPr>
      <w:r>
        <w:t xml:space="preserve">                      $ref: 'TS28623_ComDefs.yaml#/components/schemas/Fqdn'</w:t>
      </w:r>
    </w:p>
    <w:p w14:paraId="0443E24F" w14:textId="77777777" w:rsidR="00FF432C" w:rsidRDefault="00FF432C" w:rsidP="00FF432C">
      <w:pPr>
        <w:pStyle w:val="PL"/>
      </w:pPr>
      <w:r>
        <w:t xml:space="preserve">                    seppInfo:</w:t>
      </w:r>
    </w:p>
    <w:p w14:paraId="3B4D9EB5" w14:textId="77777777" w:rsidR="00FF432C" w:rsidRDefault="00FF432C" w:rsidP="00FF432C">
      <w:pPr>
        <w:pStyle w:val="PL"/>
      </w:pPr>
      <w:r>
        <w:t xml:space="preserve">                      $ref: '#/components/schemas/SeppInfo'</w:t>
      </w:r>
    </w:p>
    <w:p w14:paraId="2BCE4D76" w14:textId="77777777" w:rsidR="00FF432C" w:rsidRDefault="00FF432C" w:rsidP="00FF432C">
      <w:pPr>
        <w:pStyle w:val="PL"/>
      </w:pPr>
      <w:r>
        <w:t xml:space="preserve">        - $ref: 'TS28623_GenericNrm.yaml#/components/schemas/ManagedFunction-ncO'</w:t>
      </w:r>
    </w:p>
    <w:p w14:paraId="247E7B31" w14:textId="77777777" w:rsidR="00FF432C" w:rsidRDefault="00FF432C" w:rsidP="00FF432C">
      <w:pPr>
        <w:pStyle w:val="PL"/>
      </w:pPr>
      <w:r>
        <w:t xml:space="preserve">        - $ref: '#/components/schemas/ManagedFunction5GC-nc0'           </w:t>
      </w:r>
    </w:p>
    <w:p w14:paraId="2348B9AE" w14:textId="77777777" w:rsidR="00FF432C" w:rsidRDefault="00FF432C" w:rsidP="00FF432C">
      <w:pPr>
        <w:pStyle w:val="PL"/>
      </w:pPr>
      <w:r>
        <w:t xml:space="preserve">        - type: object</w:t>
      </w:r>
    </w:p>
    <w:p w14:paraId="38080880" w14:textId="77777777" w:rsidR="00FF432C" w:rsidRDefault="00FF432C" w:rsidP="00FF432C">
      <w:pPr>
        <w:pStyle w:val="PL"/>
      </w:pPr>
      <w:r>
        <w:t xml:space="preserve">          properties:</w:t>
      </w:r>
    </w:p>
    <w:p w14:paraId="273AEA7F" w14:textId="77777777" w:rsidR="00FF432C" w:rsidRDefault="00FF432C" w:rsidP="00FF432C">
      <w:pPr>
        <w:pStyle w:val="PL"/>
      </w:pPr>
      <w:r>
        <w:t xml:space="preserve">            EP_N32:</w:t>
      </w:r>
    </w:p>
    <w:p w14:paraId="1A42D55E" w14:textId="77777777" w:rsidR="00FF432C" w:rsidRDefault="00FF432C" w:rsidP="00FF432C">
      <w:pPr>
        <w:pStyle w:val="PL"/>
      </w:pPr>
      <w:r>
        <w:lastRenderedPageBreak/>
        <w:t xml:space="preserve">              $ref: '#/components/schemas/EP_N32-Multiple'</w:t>
      </w:r>
    </w:p>
    <w:p w14:paraId="110038B7" w14:textId="77777777" w:rsidR="00FF432C" w:rsidRDefault="00FF432C" w:rsidP="00FF432C">
      <w:pPr>
        <w:pStyle w:val="PL"/>
      </w:pPr>
      <w:r>
        <w:t xml:space="preserve">    NwdafFunction-Single:</w:t>
      </w:r>
    </w:p>
    <w:p w14:paraId="508C757C" w14:textId="77777777" w:rsidR="00FF432C" w:rsidRDefault="00FF432C" w:rsidP="00FF432C">
      <w:pPr>
        <w:pStyle w:val="PL"/>
      </w:pPr>
      <w:r>
        <w:t xml:space="preserve">      allOf:</w:t>
      </w:r>
    </w:p>
    <w:p w14:paraId="3783E7F2" w14:textId="77777777" w:rsidR="00FF432C" w:rsidRDefault="00FF432C" w:rsidP="00FF432C">
      <w:pPr>
        <w:pStyle w:val="PL"/>
      </w:pPr>
      <w:r>
        <w:t xml:space="preserve">        - $ref: 'TS28623_GenericNrm.yaml#/components/schemas/Top'</w:t>
      </w:r>
    </w:p>
    <w:p w14:paraId="5A65F6D8" w14:textId="77777777" w:rsidR="00FF432C" w:rsidRDefault="00FF432C" w:rsidP="00FF432C">
      <w:pPr>
        <w:pStyle w:val="PL"/>
      </w:pPr>
      <w:r>
        <w:t xml:space="preserve">        - type: object</w:t>
      </w:r>
    </w:p>
    <w:p w14:paraId="14BBA4B2" w14:textId="77777777" w:rsidR="00FF432C" w:rsidRDefault="00FF432C" w:rsidP="00FF432C">
      <w:pPr>
        <w:pStyle w:val="PL"/>
      </w:pPr>
      <w:r>
        <w:t xml:space="preserve">          properties:</w:t>
      </w:r>
    </w:p>
    <w:p w14:paraId="7DAA0D89" w14:textId="77777777" w:rsidR="00FF432C" w:rsidRDefault="00FF432C" w:rsidP="00FF432C">
      <w:pPr>
        <w:pStyle w:val="PL"/>
      </w:pPr>
      <w:r>
        <w:t xml:space="preserve">            attributes:</w:t>
      </w:r>
    </w:p>
    <w:p w14:paraId="7FD64EE8" w14:textId="77777777" w:rsidR="00FF432C" w:rsidRDefault="00FF432C" w:rsidP="00FF432C">
      <w:pPr>
        <w:pStyle w:val="PL"/>
      </w:pPr>
      <w:r>
        <w:t xml:space="preserve">              allOf:</w:t>
      </w:r>
    </w:p>
    <w:p w14:paraId="5B9E0A26" w14:textId="77777777" w:rsidR="00FF432C" w:rsidRDefault="00FF432C" w:rsidP="00FF432C">
      <w:pPr>
        <w:pStyle w:val="PL"/>
      </w:pPr>
      <w:r>
        <w:t xml:space="preserve">                - $ref: 'TS28623_GenericNrm.yaml#/components/schemas/ManagedFunction-Attr'</w:t>
      </w:r>
    </w:p>
    <w:p w14:paraId="58F834FC" w14:textId="77777777" w:rsidR="00FF432C" w:rsidRDefault="00FF432C" w:rsidP="00FF432C">
      <w:pPr>
        <w:pStyle w:val="PL"/>
      </w:pPr>
      <w:r>
        <w:t xml:space="preserve">                - type: object</w:t>
      </w:r>
    </w:p>
    <w:p w14:paraId="451597F0" w14:textId="77777777" w:rsidR="00FF432C" w:rsidRDefault="00FF432C" w:rsidP="00FF432C">
      <w:pPr>
        <w:pStyle w:val="PL"/>
      </w:pPr>
      <w:r>
        <w:t xml:space="preserve">                  properties:</w:t>
      </w:r>
    </w:p>
    <w:p w14:paraId="6872BDB5" w14:textId="77777777" w:rsidR="00FF432C" w:rsidRDefault="00FF432C" w:rsidP="00FF432C">
      <w:pPr>
        <w:pStyle w:val="PL"/>
      </w:pPr>
      <w:r>
        <w:t xml:space="preserve">                    plmnIdList:</w:t>
      </w:r>
    </w:p>
    <w:p w14:paraId="14E4BBB2" w14:textId="77777777" w:rsidR="00FF432C" w:rsidRDefault="00FF432C" w:rsidP="00FF432C">
      <w:pPr>
        <w:pStyle w:val="PL"/>
      </w:pPr>
      <w:r>
        <w:t xml:space="preserve">                      $ref: 'TS28541_NrNrm.yaml#/components/schemas/PlmnIdList'</w:t>
      </w:r>
    </w:p>
    <w:p w14:paraId="26016791" w14:textId="77777777" w:rsidR="00FF432C" w:rsidRDefault="00FF432C" w:rsidP="00FF432C">
      <w:pPr>
        <w:pStyle w:val="PL"/>
      </w:pPr>
      <w:r>
        <w:t xml:space="preserve">                    sBIFqdn:</w:t>
      </w:r>
    </w:p>
    <w:p w14:paraId="1EEEFF98" w14:textId="77777777" w:rsidR="00FF432C" w:rsidRDefault="00FF432C" w:rsidP="00FF432C">
      <w:pPr>
        <w:pStyle w:val="PL"/>
      </w:pPr>
      <w:r>
        <w:t xml:space="preserve">                      type: string</w:t>
      </w:r>
    </w:p>
    <w:p w14:paraId="51D01C7F" w14:textId="77777777" w:rsidR="00FF432C" w:rsidRDefault="00FF432C" w:rsidP="00FF432C">
      <w:pPr>
        <w:pStyle w:val="PL"/>
      </w:pPr>
      <w:r>
        <w:t xml:space="preserve">                    snssaiList:</w:t>
      </w:r>
    </w:p>
    <w:p w14:paraId="37E20968" w14:textId="77777777" w:rsidR="00FF432C" w:rsidRDefault="00FF432C" w:rsidP="00FF432C">
      <w:pPr>
        <w:pStyle w:val="PL"/>
      </w:pPr>
      <w:r>
        <w:t xml:space="preserve">                      $ref: '#/components/schemas/SnssaiList'</w:t>
      </w:r>
    </w:p>
    <w:p w14:paraId="758FA961" w14:textId="77777777" w:rsidR="00FF432C" w:rsidRDefault="00FF432C" w:rsidP="00FF432C">
      <w:pPr>
        <w:pStyle w:val="PL"/>
      </w:pPr>
      <w:r>
        <w:t xml:space="preserve">                    managedNFProfile:</w:t>
      </w:r>
    </w:p>
    <w:p w14:paraId="2361DCD6" w14:textId="77777777" w:rsidR="00FF432C" w:rsidRDefault="00FF432C" w:rsidP="00FF432C">
      <w:pPr>
        <w:pStyle w:val="PL"/>
      </w:pPr>
      <w:r>
        <w:t xml:space="preserve">                      $ref: '#/components/schemas/ManagedNFProfile'</w:t>
      </w:r>
    </w:p>
    <w:p w14:paraId="7C61B51C" w14:textId="77777777" w:rsidR="00FF432C" w:rsidRDefault="00FF432C" w:rsidP="00FF432C">
      <w:pPr>
        <w:pStyle w:val="PL"/>
      </w:pPr>
      <w:r>
        <w:t xml:space="preserve">                    commModelList:</w:t>
      </w:r>
    </w:p>
    <w:p w14:paraId="4B6DFC4A" w14:textId="77777777" w:rsidR="00FF432C" w:rsidRDefault="00FF432C" w:rsidP="00FF432C">
      <w:pPr>
        <w:pStyle w:val="PL"/>
      </w:pPr>
      <w:r>
        <w:t xml:space="preserve">                      $ref: '#/components/schemas/CommModelList'</w:t>
      </w:r>
    </w:p>
    <w:p w14:paraId="55748C4E" w14:textId="77777777" w:rsidR="00FF432C" w:rsidRDefault="00FF432C" w:rsidP="00FF432C">
      <w:pPr>
        <w:pStyle w:val="PL"/>
      </w:pPr>
      <w:r>
        <w:t xml:space="preserve">                    networkSliceInfoList:</w:t>
      </w:r>
    </w:p>
    <w:p w14:paraId="73377BFA" w14:textId="77777777" w:rsidR="00FF432C" w:rsidRDefault="00FF432C" w:rsidP="00FF432C">
      <w:pPr>
        <w:pStyle w:val="PL"/>
      </w:pPr>
      <w:r>
        <w:t xml:space="preserve">                      $ref: '#/components/schemas/NetworkSliceInfoList'</w:t>
      </w:r>
    </w:p>
    <w:p w14:paraId="329C1863" w14:textId="77777777" w:rsidR="00FF432C" w:rsidRDefault="00FF432C" w:rsidP="00FF432C">
      <w:pPr>
        <w:pStyle w:val="PL"/>
      </w:pPr>
      <w:r>
        <w:t xml:space="preserve">                    administrativeState:</w:t>
      </w:r>
    </w:p>
    <w:p w14:paraId="29605D77" w14:textId="77777777" w:rsidR="00FF432C" w:rsidRDefault="00FF432C" w:rsidP="00FF432C">
      <w:pPr>
        <w:pStyle w:val="PL"/>
      </w:pPr>
      <w:r>
        <w:t xml:space="preserve">                      $ref: 'TS28623_ComDefs.yaml#/components/schemas/AdministrativeState'</w:t>
      </w:r>
    </w:p>
    <w:p w14:paraId="70EE6D5A" w14:textId="77777777" w:rsidR="00FF432C" w:rsidRDefault="00FF432C" w:rsidP="00FF432C">
      <w:pPr>
        <w:pStyle w:val="PL"/>
      </w:pPr>
      <w:r>
        <w:t xml:space="preserve">                    nwdafInfo:</w:t>
      </w:r>
    </w:p>
    <w:p w14:paraId="05E60EB5" w14:textId="77777777" w:rsidR="00FF432C" w:rsidRDefault="00FF432C" w:rsidP="00FF432C">
      <w:pPr>
        <w:pStyle w:val="PL"/>
      </w:pPr>
      <w:r>
        <w:t xml:space="preserve">                      $ref: '#/components/schemas/NwdafInfo'</w:t>
      </w:r>
    </w:p>
    <w:p w14:paraId="65CEF6B7" w14:textId="77777777" w:rsidR="00FF432C" w:rsidRDefault="00FF432C" w:rsidP="00FF432C">
      <w:pPr>
        <w:pStyle w:val="PL"/>
      </w:pPr>
      <w:r>
        <w:t xml:space="preserve">                    nwdafLogicalFuncSupported:</w:t>
      </w:r>
    </w:p>
    <w:p w14:paraId="4FDBB6D3" w14:textId="77777777" w:rsidR="00FF432C" w:rsidRDefault="00FF432C" w:rsidP="00FF432C">
      <w:pPr>
        <w:pStyle w:val="PL"/>
      </w:pPr>
      <w:r>
        <w:t xml:space="preserve">                      type: string</w:t>
      </w:r>
    </w:p>
    <w:p w14:paraId="3B01AF85" w14:textId="77777777" w:rsidR="00FF432C" w:rsidRDefault="00FF432C" w:rsidP="00FF432C">
      <w:pPr>
        <w:pStyle w:val="PL"/>
      </w:pPr>
      <w:r>
        <w:t xml:space="preserve">                      readOnly: true</w:t>
      </w:r>
    </w:p>
    <w:p w14:paraId="4AB74640" w14:textId="77777777" w:rsidR="00FF432C" w:rsidRDefault="00FF432C" w:rsidP="00FF432C">
      <w:pPr>
        <w:pStyle w:val="PL"/>
      </w:pPr>
      <w:r>
        <w:t xml:space="preserve">                      enum:</w:t>
      </w:r>
    </w:p>
    <w:p w14:paraId="740EE348" w14:textId="77777777" w:rsidR="00FF432C" w:rsidRDefault="00FF432C" w:rsidP="00FF432C">
      <w:pPr>
        <w:pStyle w:val="PL"/>
      </w:pPr>
      <w:r>
        <w:t xml:space="preserve">                        - NWDAF_WITH_ANLF</w:t>
      </w:r>
    </w:p>
    <w:p w14:paraId="7A323FC8" w14:textId="77777777" w:rsidR="00FF432C" w:rsidRDefault="00FF432C" w:rsidP="00FF432C">
      <w:pPr>
        <w:pStyle w:val="PL"/>
      </w:pPr>
      <w:r>
        <w:t xml:space="preserve">                        - NWDAF_WITH_MTLF</w:t>
      </w:r>
    </w:p>
    <w:p w14:paraId="74C5DAF5" w14:textId="77777777" w:rsidR="00FF432C" w:rsidRDefault="00FF432C" w:rsidP="00FF432C">
      <w:pPr>
        <w:pStyle w:val="PL"/>
      </w:pPr>
      <w:r>
        <w:t xml:space="preserve">                        - NWDAF_WITH_ANLF_MTLF</w:t>
      </w:r>
    </w:p>
    <w:p w14:paraId="656DDA38" w14:textId="77777777" w:rsidR="00FF432C" w:rsidRDefault="00FF432C" w:rsidP="00FF432C">
      <w:pPr>
        <w:pStyle w:val="PL"/>
      </w:pPr>
      <w:r>
        <w:t xml:space="preserve">                    roamingAnalytics:</w:t>
      </w:r>
    </w:p>
    <w:p w14:paraId="425981DE" w14:textId="77777777" w:rsidR="00FF432C" w:rsidRDefault="00FF432C" w:rsidP="00FF432C">
      <w:pPr>
        <w:pStyle w:val="PL"/>
      </w:pPr>
      <w:r>
        <w:t xml:space="preserve">                      type: boolean</w:t>
      </w:r>
    </w:p>
    <w:p w14:paraId="7ED7EE39" w14:textId="77777777" w:rsidR="00FF432C" w:rsidRDefault="00FF432C" w:rsidP="00FF432C">
      <w:pPr>
        <w:pStyle w:val="PL"/>
      </w:pPr>
      <w:r>
        <w:t xml:space="preserve">                    roamingData:</w:t>
      </w:r>
    </w:p>
    <w:p w14:paraId="3CDAF2F9" w14:textId="77777777" w:rsidR="00FF432C" w:rsidRDefault="00FF432C" w:rsidP="00FF432C">
      <w:pPr>
        <w:pStyle w:val="PL"/>
      </w:pPr>
      <w:r>
        <w:t xml:space="preserve">                      type: boolean</w:t>
      </w:r>
    </w:p>
    <w:p w14:paraId="36A81472" w14:textId="77777777" w:rsidR="00FF432C" w:rsidRDefault="00FF432C" w:rsidP="00FF432C">
      <w:pPr>
        <w:pStyle w:val="PL"/>
      </w:pPr>
    </w:p>
    <w:p w14:paraId="69253905" w14:textId="77777777" w:rsidR="00FF432C" w:rsidRDefault="00FF432C" w:rsidP="00FF432C">
      <w:pPr>
        <w:pStyle w:val="PL"/>
      </w:pPr>
      <w:r>
        <w:t xml:space="preserve">        - type: object</w:t>
      </w:r>
    </w:p>
    <w:p w14:paraId="54096C53" w14:textId="77777777" w:rsidR="00FF432C" w:rsidRDefault="00FF432C" w:rsidP="00FF432C">
      <w:pPr>
        <w:pStyle w:val="PL"/>
      </w:pPr>
      <w:r>
        <w:t xml:space="preserve">          properties:</w:t>
      </w:r>
    </w:p>
    <w:p w14:paraId="088DA17E" w14:textId="77777777" w:rsidR="00FF432C" w:rsidRDefault="00FF432C" w:rsidP="00FF432C">
      <w:pPr>
        <w:pStyle w:val="PL"/>
      </w:pPr>
      <w:r>
        <w:t xml:space="preserve">            EP_NL3:</w:t>
      </w:r>
    </w:p>
    <w:p w14:paraId="3C79237C" w14:textId="77777777" w:rsidR="00FF432C" w:rsidRDefault="00FF432C" w:rsidP="00FF432C">
      <w:pPr>
        <w:pStyle w:val="PL"/>
      </w:pPr>
      <w:r>
        <w:t xml:space="preserve">              $ref: '#/components/schemas/EP_NL3-Multiple'</w:t>
      </w:r>
    </w:p>
    <w:p w14:paraId="0E53152E" w14:textId="77777777" w:rsidR="00FF432C" w:rsidRDefault="00FF432C" w:rsidP="00FF432C">
      <w:pPr>
        <w:pStyle w:val="PL"/>
      </w:pPr>
      <w:r>
        <w:t xml:space="preserve">            EP_N34:</w:t>
      </w:r>
    </w:p>
    <w:p w14:paraId="246043FA" w14:textId="77777777" w:rsidR="00FF432C" w:rsidRDefault="00FF432C" w:rsidP="00FF432C">
      <w:pPr>
        <w:pStyle w:val="PL"/>
      </w:pPr>
      <w:r>
        <w:t xml:space="preserve">              $ref: '#/components/schemas/EP_N34-Multiple'</w:t>
      </w:r>
    </w:p>
    <w:p w14:paraId="1C1CA57D" w14:textId="77777777" w:rsidR="00FF432C" w:rsidRDefault="00FF432C" w:rsidP="00FF432C">
      <w:pPr>
        <w:pStyle w:val="PL"/>
      </w:pPr>
      <w:r>
        <w:t xml:space="preserve">            AnLFFunction:</w:t>
      </w:r>
    </w:p>
    <w:p w14:paraId="120573D2" w14:textId="77777777" w:rsidR="00FF432C" w:rsidRDefault="00FF432C" w:rsidP="00FF432C">
      <w:pPr>
        <w:pStyle w:val="PL"/>
      </w:pPr>
      <w:r>
        <w:t xml:space="preserve">              $ref: '#/components/schemas/AnLFFunction-Single'</w:t>
      </w:r>
    </w:p>
    <w:p w14:paraId="7638F6BC" w14:textId="77777777" w:rsidR="00FF432C" w:rsidRDefault="00FF432C" w:rsidP="00FF432C">
      <w:pPr>
        <w:pStyle w:val="PL"/>
      </w:pPr>
      <w:r>
        <w:t xml:space="preserve">        - $ref: 'TS28623_GenericNrm.yaml#/components/schemas/ManagedFunction-ncO'</w:t>
      </w:r>
    </w:p>
    <w:p w14:paraId="025E7406" w14:textId="77777777" w:rsidR="00FF432C" w:rsidRDefault="00FF432C" w:rsidP="00FF432C">
      <w:pPr>
        <w:pStyle w:val="PL"/>
      </w:pPr>
      <w:r>
        <w:t xml:space="preserve">        - $ref: '#/components/schemas/ManagedFunction5GC-nc0'   </w:t>
      </w:r>
    </w:p>
    <w:p w14:paraId="7C95C90B" w14:textId="77777777" w:rsidR="00FF432C" w:rsidRDefault="00FF432C" w:rsidP="00FF432C">
      <w:pPr>
        <w:pStyle w:val="PL"/>
      </w:pPr>
      <w:r>
        <w:t xml:space="preserve">    ScpFunction-Single:</w:t>
      </w:r>
    </w:p>
    <w:p w14:paraId="194E940D" w14:textId="77777777" w:rsidR="00FF432C" w:rsidRDefault="00FF432C" w:rsidP="00FF432C">
      <w:pPr>
        <w:pStyle w:val="PL"/>
      </w:pPr>
      <w:r>
        <w:t xml:space="preserve">      allOf:</w:t>
      </w:r>
    </w:p>
    <w:p w14:paraId="7692743C" w14:textId="77777777" w:rsidR="00FF432C" w:rsidRDefault="00FF432C" w:rsidP="00FF432C">
      <w:pPr>
        <w:pStyle w:val="PL"/>
      </w:pPr>
      <w:r>
        <w:t xml:space="preserve">        - $ref: 'TS28623_GenericNrm.yaml#/components/schemas/Top'</w:t>
      </w:r>
    </w:p>
    <w:p w14:paraId="6B8226DE" w14:textId="77777777" w:rsidR="00FF432C" w:rsidRDefault="00FF432C" w:rsidP="00FF432C">
      <w:pPr>
        <w:pStyle w:val="PL"/>
      </w:pPr>
      <w:r>
        <w:t xml:space="preserve">        - type: object</w:t>
      </w:r>
    </w:p>
    <w:p w14:paraId="7B1A0343" w14:textId="77777777" w:rsidR="00FF432C" w:rsidRDefault="00FF432C" w:rsidP="00FF432C">
      <w:pPr>
        <w:pStyle w:val="PL"/>
      </w:pPr>
      <w:r>
        <w:t xml:space="preserve">          properties:</w:t>
      </w:r>
    </w:p>
    <w:p w14:paraId="2FFC21D8" w14:textId="77777777" w:rsidR="00FF432C" w:rsidRDefault="00FF432C" w:rsidP="00FF432C">
      <w:pPr>
        <w:pStyle w:val="PL"/>
      </w:pPr>
      <w:r>
        <w:t xml:space="preserve">            attributes:</w:t>
      </w:r>
    </w:p>
    <w:p w14:paraId="76AB22B9" w14:textId="77777777" w:rsidR="00FF432C" w:rsidRDefault="00FF432C" w:rsidP="00FF432C">
      <w:pPr>
        <w:pStyle w:val="PL"/>
      </w:pPr>
      <w:r>
        <w:t xml:space="preserve">              allOf:</w:t>
      </w:r>
    </w:p>
    <w:p w14:paraId="1E600972" w14:textId="77777777" w:rsidR="00FF432C" w:rsidRDefault="00FF432C" w:rsidP="00FF432C">
      <w:pPr>
        <w:pStyle w:val="PL"/>
      </w:pPr>
      <w:r>
        <w:t xml:space="preserve">                - $ref: 'TS28623_GenericNrm.yaml#/components/schemas/ManagedFunction-Attr'</w:t>
      </w:r>
    </w:p>
    <w:p w14:paraId="6557262A" w14:textId="77777777" w:rsidR="00FF432C" w:rsidRDefault="00FF432C" w:rsidP="00FF432C">
      <w:pPr>
        <w:pStyle w:val="PL"/>
      </w:pPr>
      <w:r>
        <w:t xml:space="preserve">                - type: object</w:t>
      </w:r>
    </w:p>
    <w:p w14:paraId="5B600B99" w14:textId="77777777" w:rsidR="00FF432C" w:rsidRDefault="00FF432C" w:rsidP="00FF432C">
      <w:pPr>
        <w:pStyle w:val="PL"/>
      </w:pPr>
      <w:r>
        <w:t xml:space="preserve">                  properties:</w:t>
      </w:r>
    </w:p>
    <w:p w14:paraId="0EA9CD78" w14:textId="77777777" w:rsidR="00FF432C" w:rsidRDefault="00FF432C" w:rsidP="00FF432C">
      <w:pPr>
        <w:pStyle w:val="PL"/>
      </w:pPr>
      <w:r>
        <w:t xml:space="preserve">                    supportedFuncList:</w:t>
      </w:r>
    </w:p>
    <w:p w14:paraId="233C22C0" w14:textId="77777777" w:rsidR="00FF432C" w:rsidRDefault="00FF432C" w:rsidP="00FF432C">
      <w:pPr>
        <w:pStyle w:val="PL"/>
      </w:pPr>
      <w:r>
        <w:t xml:space="preserve">                      $ref: '#/components/schemas/SupportedFuncList'</w:t>
      </w:r>
    </w:p>
    <w:p w14:paraId="550DF564" w14:textId="77777777" w:rsidR="00FF432C" w:rsidRDefault="00FF432C" w:rsidP="00FF432C">
      <w:pPr>
        <w:pStyle w:val="PL"/>
      </w:pPr>
      <w:r>
        <w:t xml:space="preserve">                    address:</w:t>
      </w:r>
    </w:p>
    <w:p w14:paraId="138BEEC6" w14:textId="77777777" w:rsidR="00FF432C" w:rsidRDefault="00FF432C" w:rsidP="00FF432C">
      <w:pPr>
        <w:pStyle w:val="PL"/>
      </w:pPr>
      <w:r>
        <w:t xml:space="preserve">                      $ref: 'TS28623_ComDefs.yaml#/components/schemas/Host'</w:t>
      </w:r>
    </w:p>
    <w:p w14:paraId="7A53D58D" w14:textId="77777777" w:rsidR="00FF432C" w:rsidRDefault="00FF432C" w:rsidP="00FF432C">
      <w:pPr>
        <w:pStyle w:val="PL"/>
      </w:pPr>
      <w:r>
        <w:t xml:space="preserve">                    scpInfo:</w:t>
      </w:r>
    </w:p>
    <w:p w14:paraId="7D348831" w14:textId="77777777" w:rsidR="00FF432C" w:rsidRDefault="00FF432C" w:rsidP="00FF432C">
      <w:pPr>
        <w:pStyle w:val="PL"/>
      </w:pPr>
      <w:r>
        <w:t xml:space="preserve">                      $ref: '#/components/schemas/ScpInfo'</w:t>
      </w:r>
    </w:p>
    <w:p w14:paraId="6359B74F" w14:textId="77777777" w:rsidR="00FF432C" w:rsidRDefault="00FF432C" w:rsidP="00FF432C">
      <w:pPr>
        <w:pStyle w:val="PL"/>
      </w:pPr>
      <w:r>
        <w:t xml:space="preserve">        - $ref: 'TS28623_GenericNrm.yaml#/components/schemas/ManagedFunction-ncO'</w:t>
      </w:r>
    </w:p>
    <w:p w14:paraId="03DA471E" w14:textId="77777777" w:rsidR="00FF432C" w:rsidRDefault="00FF432C" w:rsidP="00FF432C">
      <w:pPr>
        <w:pStyle w:val="PL"/>
      </w:pPr>
      <w:r>
        <w:t xml:space="preserve">        - $ref: '#/components/schemas/ManagedFunction5GC-nc0'           </w:t>
      </w:r>
    </w:p>
    <w:p w14:paraId="67E6EF36" w14:textId="77777777" w:rsidR="00FF432C" w:rsidRDefault="00FF432C" w:rsidP="00FF432C">
      <w:pPr>
        <w:pStyle w:val="PL"/>
      </w:pPr>
      <w:r>
        <w:t xml:space="preserve">        - type: object</w:t>
      </w:r>
    </w:p>
    <w:p w14:paraId="2173D5FE" w14:textId="77777777" w:rsidR="00FF432C" w:rsidRDefault="00FF432C" w:rsidP="00FF432C">
      <w:pPr>
        <w:pStyle w:val="PL"/>
      </w:pPr>
      <w:r>
        <w:t xml:space="preserve">          properties:</w:t>
      </w:r>
    </w:p>
    <w:p w14:paraId="73E52FE9" w14:textId="77777777" w:rsidR="00FF432C" w:rsidRDefault="00FF432C" w:rsidP="00FF432C">
      <w:pPr>
        <w:pStyle w:val="PL"/>
      </w:pPr>
      <w:r>
        <w:t xml:space="preserve">            EP_SM13:</w:t>
      </w:r>
    </w:p>
    <w:p w14:paraId="3A6BF827" w14:textId="77777777" w:rsidR="00FF432C" w:rsidRDefault="00FF432C" w:rsidP="00FF432C">
      <w:pPr>
        <w:pStyle w:val="PL"/>
      </w:pPr>
      <w:r>
        <w:t xml:space="preserve">              $ref: '#/components/schemas/EP_SM13-Multiple'</w:t>
      </w:r>
    </w:p>
    <w:p w14:paraId="5B1BC968" w14:textId="77777777" w:rsidR="00FF432C" w:rsidRDefault="00FF432C" w:rsidP="00FF432C">
      <w:pPr>
        <w:pStyle w:val="PL"/>
      </w:pPr>
      <w:r>
        <w:t xml:space="preserve">    NefFunction-Single:</w:t>
      </w:r>
    </w:p>
    <w:p w14:paraId="540A816F" w14:textId="77777777" w:rsidR="00FF432C" w:rsidRDefault="00FF432C" w:rsidP="00FF432C">
      <w:pPr>
        <w:pStyle w:val="PL"/>
      </w:pPr>
      <w:r>
        <w:t xml:space="preserve">      allOf:</w:t>
      </w:r>
    </w:p>
    <w:p w14:paraId="32145352" w14:textId="77777777" w:rsidR="00FF432C" w:rsidRDefault="00FF432C" w:rsidP="00FF432C">
      <w:pPr>
        <w:pStyle w:val="PL"/>
      </w:pPr>
      <w:r>
        <w:t xml:space="preserve">        - $ref: 'TS28623_GenericNrm.yaml#/components/schemas/Top'</w:t>
      </w:r>
    </w:p>
    <w:p w14:paraId="50CD3C04" w14:textId="77777777" w:rsidR="00FF432C" w:rsidRDefault="00FF432C" w:rsidP="00FF432C">
      <w:pPr>
        <w:pStyle w:val="PL"/>
      </w:pPr>
      <w:r>
        <w:t xml:space="preserve">        - type: object</w:t>
      </w:r>
    </w:p>
    <w:p w14:paraId="6C844D60" w14:textId="77777777" w:rsidR="00FF432C" w:rsidRDefault="00FF432C" w:rsidP="00FF432C">
      <w:pPr>
        <w:pStyle w:val="PL"/>
      </w:pPr>
      <w:r>
        <w:t xml:space="preserve">          properties:</w:t>
      </w:r>
    </w:p>
    <w:p w14:paraId="2A99599B" w14:textId="77777777" w:rsidR="00FF432C" w:rsidRDefault="00FF432C" w:rsidP="00FF432C">
      <w:pPr>
        <w:pStyle w:val="PL"/>
      </w:pPr>
      <w:r>
        <w:t xml:space="preserve">            attributes:</w:t>
      </w:r>
    </w:p>
    <w:p w14:paraId="580F615B" w14:textId="77777777" w:rsidR="00FF432C" w:rsidRDefault="00FF432C" w:rsidP="00FF432C">
      <w:pPr>
        <w:pStyle w:val="PL"/>
      </w:pPr>
      <w:r>
        <w:t xml:space="preserve">              allOf:</w:t>
      </w:r>
    </w:p>
    <w:p w14:paraId="6116B5ED" w14:textId="77777777" w:rsidR="00FF432C" w:rsidRDefault="00FF432C" w:rsidP="00FF432C">
      <w:pPr>
        <w:pStyle w:val="PL"/>
      </w:pPr>
      <w:r>
        <w:lastRenderedPageBreak/>
        <w:t xml:space="preserve">                - $ref: 'TS28623_GenericNrm.yaml#/components/schemas/ManagedFunction-Attr'</w:t>
      </w:r>
    </w:p>
    <w:p w14:paraId="3F4E2515" w14:textId="77777777" w:rsidR="00FF432C" w:rsidRDefault="00FF432C" w:rsidP="00FF432C">
      <w:pPr>
        <w:pStyle w:val="PL"/>
      </w:pPr>
      <w:r>
        <w:t xml:space="preserve">                - type: object</w:t>
      </w:r>
    </w:p>
    <w:p w14:paraId="33F16441" w14:textId="77777777" w:rsidR="00FF432C" w:rsidRDefault="00FF432C" w:rsidP="00FF432C">
      <w:pPr>
        <w:pStyle w:val="PL"/>
      </w:pPr>
      <w:r>
        <w:t xml:space="preserve">                  properties:</w:t>
      </w:r>
    </w:p>
    <w:p w14:paraId="4E9FF258" w14:textId="77777777" w:rsidR="00FF432C" w:rsidRDefault="00FF432C" w:rsidP="00FF432C">
      <w:pPr>
        <w:pStyle w:val="PL"/>
      </w:pPr>
      <w:r>
        <w:t xml:space="preserve">                    sBIFqdn:</w:t>
      </w:r>
    </w:p>
    <w:p w14:paraId="692106EA" w14:textId="77777777" w:rsidR="00FF432C" w:rsidRDefault="00FF432C" w:rsidP="00FF432C">
      <w:pPr>
        <w:pStyle w:val="PL"/>
      </w:pPr>
      <w:r>
        <w:t xml:space="preserve">                      type: string</w:t>
      </w:r>
    </w:p>
    <w:p w14:paraId="33131CE5" w14:textId="77777777" w:rsidR="00FF432C" w:rsidRDefault="00FF432C" w:rsidP="00FF432C">
      <w:pPr>
        <w:pStyle w:val="PL"/>
      </w:pPr>
      <w:r>
        <w:t xml:space="preserve">                    snssaiList:</w:t>
      </w:r>
    </w:p>
    <w:p w14:paraId="7F484784" w14:textId="77777777" w:rsidR="00FF432C" w:rsidRDefault="00FF432C" w:rsidP="00FF432C">
      <w:pPr>
        <w:pStyle w:val="PL"/>
      </w:pPr>
      <w:r>
        <w:t xml:space="preserve">                      $ref: '#/components/schemas/SnssaiList'</w:t>
      </w:r>
    </w:p>
    <w:p w14:paraId="12EC9A5A" w14:textId="77777777" w:rsidR="00FF432C" w:rsidRDefault="00FF432C" w:rsidP="00FF432C">
      <w:pPr>
        <w:pStyle w:val="PL"/>
      </w:pPr>
      <w:r>
        <w:t xml:space="preserve">                    managedNFProfile:</w:t>
      </w:r>
    </w:p>
    <w:p w14:paraId="19EA2ADE" w14:textId="77777777" w:rsidR="00FF432C" w:rsidRDefault="00FF432C" w:rsidP="00FF432C">
      <w:pPr>
        <w:pStyle w:val="PL"/>
      </w:pPr>
      <w:r>
        <w:t xml:space="preserve">                      $ref: '#/components/schemas/ManagedNFProfile'</w:t>
      </w:r>
    </w:p>
    <w:p w14:paraId="477B34A7" w14:textId="77777777" w:rsidR="00FF432C" w:rsidRDefault="00FF432C" w:rsidP="00FF432C">
      <w:pPr>
        <w:pStyle w:val="PL"/>
      </w:pPr>
      <w:r>
        <w:t xml:space="preserve">                    capabilityList:</w:t>
      </w:r>
    </w:p>
    <w:p w14:paraId="5C9FD8BC" w14:textId="77777777" w:rsidR="00FF432C" w:rsidRDefault="00FF432C" w:rsidP="00FF432C">
      <w:pPr>
        <w:pStyle w:val="PL"/>
      </w:pPr>
      <w:r>
        <w:t xml:space="preserve">                      $ref: '#/components/schemas/CapabilityList'</w:t>
      </w:r>
    </w:p>
    <w:p w14:paraId="7B4A9DFA" w14:textId="77777777" w:rsidR="00FF432C" w:rsidRDefault="00FF432C" w:rsidP="00FF432C">
      <w:pPr>
        <w:pStyle w:val="PL"/>
      </w:pPr>
      <w:r>
        <w:t xml:space="preserve">                    isCAPIFSup:</w:t>
      </w:r>
    </w:p>
    <w:p w14:paraId="789B7F6C" w14:textId="77777777" w:rsidR="00FF432C" w:rsidRDefault="00FF432C" w:rsidP="00FF432C">
      <w:pPr>
        <w:pStyle w:val="PL"/>
      </w:pPr>
      <w:r>
        <w:t xml:space="preserve">                      type: boolean</w:t>
      </w:r>
    </w:p>
    <w:p w14:paraId="007438F7" w14:textId="77777777" w:rsidR="00FF432C" w:rsidRDefault="00FF432C" w:rsidP="00FF432C">
      <w:pPr>
        <w:pStyle w:val="PL"/>
      </w:pPr>
      <w:r>
        <w:t xml:space="preserve">                      readOnly: true</w:t>
      </w:r>
    </w:p>
    <w:p w14:paraId="05BA1069" w14:textId="77777777" w:rsidR="00FF432C" w:rsidRDefault="00FF432C" w:rsidP="00FF432C">
      <w:pPr>
        <w:pStyle w:val="PL"/>
      </w:pPr>
      <w:r>
        <w:t xml:space="preserve">                    nefInfo:</w:t>
      </w:r>
    </w:p>
    <w:p w14:paraId="4E1433DB" w14:textId="77777777" w:rsidR="00FF432C" w:rsidRDefault="00FF432C" w:rsidP="00FF432C">
      <w:pPr>
        <w:pStyle w:val="PL"/>
      </w:pPr>
      <w:r>
        <w:t xml:space="preserve">                       $ref: '#/components/schemas/NefInfo' </w:t>
      </w:r>
    </w:p>
    <w:p w14:paraId="7816483B" w14:textId="77777777" w:rsidR="00FF432C" w:rsidRDefault="00FF432C" w:rsidP="00FF432C">
      <w:pPr>
        <w:pStyle w:val="PL"/>
      </w:pPr>
      <w:r>
        <w:t xml:space="preserve">        - $ref: 'TS28623_GenericNrm.yaml#/components/schemas/ManagedFunction-ncO'</w:t>
      </w:r>
    </w:p>
    <w:p w14:paraId="09DE0110" w14:textId="77777777" w:rsidR="00FF432C" w:rsidRDefault="00FF432C" w:rsidP="00FF432C">
      <w:pPr>
        <w:pStyle w:val="PL"/>
      </w:pPr>
      <w:r>
        <w:t xml:space="preserve">        - $ref: '#/components/schemas/ManagedFunction5GC-nc0'           </w:t>
      </w:r>
    </w:p>
    <w:p w14:paraId="24DB7F95" w14:textId="77777777" w:rsidR="00FF432C" w:rsidRDefault="00FF432C" w:rsidP="00FF432C">
      <w:pPr>
        <w:pStyle w:val="PL"/>
      </w:pPr>
      <w:r>
        <w:t xml:space="preserve">        - type: object</w:t>
      </w:r>
    </w:p>
    <w:p w14:paraId="13BA3685" w14:textId="77777777" w:rsidR="00FF432C" w:rsidRDefault="00FF432C" w:rsidP="00FF432C">
      <w:pPr>
        <w:pStyle w:val="PL"/>
      </w:pPr>
      <w:r>
        <w:t xml:space="preserve">          properties:</w:t>
      </w:r>
    </w:p>
    <w:p w14:paraId="69CA596A" w14:textId="77777777" w:rsidR="00FF432C" w:rsidRDefault="00FF432C" w:rsidP="00FF432C">
      <w:pPr>
        <w:pStyle w:val="PL"/>
      </w:pPr>
      <w:r>
        <w:t xml:space="preserve">            EP_N33:</w:t>
      </w:r>
    </w:p>
    <w:p w14:paraId="12D53431" w14:textId="77777777" w:rsidR="00FF432C" w:rsidRDefault="00FF432C" w:rsidP="00FF432C">
      <w:pPr>
        <w:pStyle w:val="PL"/>
      </w:pPr>
      <w:r>
        <w:t xml:space="preserve">              $ref: '#/components/schemas/EP_N33-Multiple'</w:t>
      </w:r>
    </w:p>
    <w:p w14:paraId="183FF8DF" w14:textId="77777777" w:rsidR="00FF432C" w:rsidRDefault="00FF432C" w:rsidP="00FF432C">
      <w:pPr>
        <w:pStyle w:val="PL"/>
      </w:pPr>
      <w:r>
        <w:t xml:space="preserve">            EP_NL5:</w:t>
      </w:r>
    </w:p>
    <w:p w14:paraId="693B37E9" w14:textId="77777777" w:rsidR="00FF432C" w:rsidRDefault="00FF432C" w:rsidP="00FF432C">
      <w:pPr>
        <w:pStyle w:val="PL"/>
      </w:pPr>
      <w:r>
        <w:t xml:space="preserve">              $ref: '#/components/schemas/EP_NL5-Multiple'</w:t>
      </w:r>
    </w:p>
    <w:p w14:paraId="1FDCC8A1" w14:textId="77777777" w:rsidR="00FF432C" w:rsidRDefault="00FF432C" w:rsidP="00FF432C">
      <w:pPr>
        <w:pStyle w:val="PL"/>
      </w:pPr>
      <w:r>
        <w:t xml:space="preserve">            EP_N85:</w:t>
      </w:r>
    </w:p>
    <w:p w14:paraId="740979F0" w14:textId="77777777" w:rsidR="00FF432C" w:rsidRDefault="00FF432C" w:rsidP="00FF432C">
      <w:pPr>
        <w:pStyle w:val="PL"/>
      </w:pPr>
      <w:r>
        <w:t xml:space="preserve">              $ref: '#/components/schemas/EP_N85-Multiple'</w:t>
      </w:r>
    </w:p>
    <w:p w14:paraId="2A97E7E5" w14:textId="77777777" w:rsidR="00FF432C" w:rsidRDefault="00FF432C" w:rsidP="00FF432C">
      <w:pPr>
        <w:pStyle w:val="PL"/>
      </w:pPr>
      <w:r>
        <w:t xml:space="preserve">            EP_N62:</w:t>
      </w:r>
    </w:p>
    <w:p w14:paraId="20A811D6" w14:textId="77777777" w:rsidR="00FF432C" w:rsidRDefault="00FF432C" w:rsidP="00FF432C">
      <w:pPr>
        <w:pStyle w:val="PL"/>
      </w:pPr>
      <w:r>
        <w:t xml:space="preserve">              $ref: '#/components/schemas/EP_N62-Multiple'</w:t>
      </w:r>
    </w:p>
    <w:p w14:paraId="6AC109D1" w14:textId="77777777" w:rsidR="00FF432C" w:rsidRDefault="00FF432C" w:rsidP="00FF432C">
      <w:pPr>
        <w:pStyle w:val="PL"/>
      </w:pPr>
      <w:r>
        <w:t xml:space="preserve">            EP_N63:</w:t>
      </w:r>
    </w:p>
    <w:p w14:paraId="0AA29748" w14:textId="77777777" w:rsidR="00FF432C" w:rsidRDefault="00FF432C" w:rsidP="00FF432C">
      <w:pPr>
        <w:pStyle w:val="PL"/>
      </w:pPr>
      <w:r>
        <w:t xml:space="preserve">              $ref: '#/components/schemas/EP_N63-Multiple'</w:t>
      </w:r>
    </w:p>
    <w:p w14:paraId="1A925E67" w14:textId="77777777" w:rsidR="00FF432C" w:rsidRDefault="00FF432C" w:rsidP="00FF432C">
      <w:pPr>
        <w:pStyle w:val="PL"/>
      </w:pPr>
      <w:r>
        <w:t xml:space="preserve">            EP_AIOT4:</w:t>
      </w:r>
    </w:p>
    <w:p w14:paraId="7C3C6690" w14:textId="77777777" w:rsidR="00FF432C" w:rsidRDefault="00FF432C" w:rsidP="00FF432C">
      <w:pPr>
        <w:pStyle w:val="PL"/>
      </w:pPr>
      <w:r>
        <w:t xml:space="preserve">              $ref: '#/components/schemas/EP_AIOT4-Multiple'</w:t>
      </w:r>
    </w:p>
    <w:p w14:paraId="343797A7" w14:textId="77777777" w:rsidR="00FF432C" w:rsidRDefault="00FF432C" w:rsidP="00FF432C">
      <w:pPr>
        <w:pStyle w:val="PL"/>
      </w:pPr>
      <w:r>
        <w:t xml:space="preserve">            EP_AIOT8:</w:t>
      </w:r>
    </w:p>
    <w:p w14:paraId="53C1A687" w14:textId="77777777" w:rsidR="00FF432C" w:rsidRDefault="00FF432C" w:rsidP="00FF432C">
      <w:pPr>
        <w:pStyle w:val="PL"/>
      </w:pPr>
      <w:r>
        <w:t xml:space="preserve">              $ref: '#/components/schemas/EP_AIOT8-Multiple'</w:t>
      </w:r>
    </w:p>
    <w:p w14:paraId="471E601C" w14:textId="77777777" w:rsidR="00FF432C" w:rsidRDefault="00FF432C" w:rsidP="00FF432C">
      <w:pPr>
        <w:pStyle w:val="PL"/>
      </w:pPr>
    </w:p>
    <w:p w14:paraId="7359EE8E" w14:textId="77777777" w:rsidR="00FF432C" w:rsidRDefault="00FF432C" w:rsidP="00FF432C">
      <w:pPr>
        <w:pStyle w:val="PL"/>
      </w:pPr>
      <w:r>
        <w:t xml:space="preserve">    NsacfFunction-Single:</w:t>
      </w:r>
    </w:p>
    <w:p w14:paraId="5C21BC5D" w14:textId="77777777" w:rsidR="00FF432C" w:rsidRDefault="00FF432C" w:rsidP="00FF432C">
      <w:pPr>
        <w:pStyle w:val="PL"/>
      </w:pPr>
      <w:r>
        <w:t xml:space="preserve">      allOf:</w:t>
      </w:r>
    </w:p>
    <w:p w14:paraId="15442284" w14:textId="77777777" w:rsidR="00FF432C" w:rsidRDefault="00FF432C" w:rsidP="00FF432C">
      <w:pPr>
        <w:pStyle w:val="PL"/>
      </w:pPr>
      <w:r>
        <w:t xml:space="preserve">        - $ref: 'TS28623_GenericNrm.yaml#/components/schemas/Top'</w:t>
      </w:r>
    </w:p>
    <w:p w14:paraId="71ECD68D" w14:textId="77777777" w:rsidR="00FF432C" w:rsidRDefault="00FF432C" w:rsidP="00FF432C">
      <w:pPr>
        <w:pStyle w:val="PL"/>
      </w:pPr>
      <w:r>
        <w:t xml:space="preserve">        - type: object</w:t>
      </w:r>
    </w:p>
    <w:p w14:paraId="25EFCCB2" w14:textId="77777777" w:rsidR="00FF432C" w:rsidRDefault="00FF432C" w:rsidP="00FF432C">
      <w:pPr>
        <w:pStyle w:val="PL"/>
      </w:pPr>
      <w:r>
        <w:t xml:space="preserve">          properties:</w:t>
      </w:r>
    </w:p>
    <w:p w14:paraId="7B8C8AAC" w14:textId="77777777" w:rsidR="00FF432C" w:rsidRDefault="00FF432C" w:rsidP="00FF432C">
      <w:pPr>
        <w:pStyle w:val="PL"/>
      </w:pPr>
      <w:r>
        <w:t xml:space="preserve">            attributes:</w:t>
      </w:r>
    </w:p>
    <w:p w14:paraId="59B0E9A9" w14:textId="77777777" w:rsidR="00FF432C" w:rsidRDefault="00FF432C" w:rsidP="00FF432C">
      <w:pPr>
        <w:pStyle w:val="PL"/>
      </w:pPr>
      <w:r>
        <w:t xml:space="preserve">              allOf:</w:t>
      </w:r>
    </w:p>
    <w:p w14:paraId="7300D7ED" w14:textId="77777777" w:rsidR="00FF432C" w:rsidRDefault="00FF432C" w:rsidP="00FF432C">
      <w:pPr>
        <w:pStyle w:val="PL"/>
      </w:pPr>
      <w:r>
        <w:t xml:space="preserve">                - $ref: 'TS28623_GenericNrm.yaml#/components/schemas/ManagedFunction-Attr'</w:t>
      </w:r>
    </w:p>
    <w:p w14:paraId="02688FA5" w14:textId="77777777" w:rsidR="00FF432C" w:rsidRDefault="00FF432C" w:rsidP="00FF432C">
      <w:pPr>
        <w:pStyle w:val="PL"/>
      </w:pPr>
      <w:r>
        <w:t xml:space="preserve">                - type: object</w:t>
      </w:r>
    </w:p>
    <w:p w14:paraId="005B59D4" w14:textId="77777777" w:rsidR="00FF432C" w:rsidRDefault="00FF432C" w:rsidP="00FF432C">
      <w:pPr>
        <w:pStyle w:val="PL"/>
      </w:pPr>
      <w:r>
        <w:t xml:space="preserve">                  properties:</w:t>
      </w:r>
    </w:p>
    <w:p w14:paraId="4B91C5ED" w14:textId="77777777" w:rsidR="00FF432C" w:rsidRDefault="00FF432C" w:rsidP="00FF432C">
      <w:pPr>
        <w:pStyle w:val="PL"/>
      </w:pPr>
      <w:r>
        <w:t xml:space="preserve">                    managedNFProfile:</w:t>
      </w:r>
    </w:p>
    <w:p w14:paraId="3262F081" w14:textId="77777777" w:rsidR="00FF432C" w:rsidRDefault="00FF432C" w:rsidP="00FF432C">
      <w:pPr>
        <w:pStyle w:val="PL"/>
      </w:pPr>
      <w:r>
        <w:t xml:space="preserve">                      $ref: '#/components/schemas/ManagedNFProfile'</w:t>
      </w:r>
    </w:p>
    <w:p w14:paraId="18B16586" w14:textId="77777777" w:rsidR="00FF432C" w:rsidRDefault="00FF432C" w:rsidP="00FF432C">
      <w:pPr>
        <w:pStyle w:val="PL"/>
      </w:pPr>
      <w:r>
        <w:t xml:space="preserve">                    nsacfInfoSnssai:</w:t>
      </w:r>
    </w:p>
    <w:p w14:paraId="6890854B" w14:textId="77777777" w:rsidR="00FF432C" w:rsidRDefault="00FF432C" w:rsidP="00FF432C">
      <w:pPr>
        <w:pStyle w:val="PL"/>
      </w:pPr>
      <w:r>
        <w:t xml:space="preserve">                      type: array</w:t>
      </w:r>
    </w:p>
    <w:p w14:paraId="0B567041" w14:textId="77777777" w:rsidR="00FF432C" w:rsidRDefault="00FF432C" w:rsidP="00FF432C">
      <w:pPr>
        <w:pStyle w:val="PL"/>
      </w:pPr>
      <w:r>
        <w:t xml:space="preserve">                      uniqueItems: true</w:t>
      </w:r>
    </w:p>
    <w:p w14:paraId="0E1D3792" w14:textId="77777777" w:rsidR="00FF432C" w:rsidRDefault="00FF432C" w:rsidP="00FF432C">
      <w:pPr>
        <w:pStyle w:val="PL"/>
      </w:pPr>
      <w:r>
        <w:t xml:space="preserve">                      items:</w:t>
      </w:r>
    </w:p>
    <w:p w14:paraId="11E99A3C" w14:textId="77777777" w:rsidR="00FF432C" w:rsidRDefault="00FF432C" w:rsidP="00FF432C">
      <w:pPr>
        <w:pStyle w:val="PL"/>
      </w:pPr>
      <w:r>
        <w:t xml:space="preserve">                        $ref: '#/components/schemas/NsacfInfoSnssai'</w:t>
      </w:r>
    </w:p>
    <w:p w14:paraId="49CE9A22" w14:textId="77777777" w:rsidR="00FF432C" w:rsidRDefault="00FF432C" w:rsidP="00FF432C">
      <w:pPr>
        <w:pStyle w:val="PL"/>
      </w:pPr>
      <w:r>
        <w:t xml:space="preserve">                    nsacfInfo:</w:t>
      </w:r>
    </w:p>
    <w:p w14:paraId="15FBD5E2" w14:textId="77777777" w:rsidR="00FF432C" w:rsidRDefault="00FF432C" w:rsidP="00FF432C">
      <w:pPr>
        <w:pStyle w:val="PL"/>
      </w:pPr>
      <w:r>
        <w:t xml:space="preserve">                      $ref: '#/components/schemas/NsacfInfo'</w:t>
      </w:r>
    </w:p>
    <w:p w14:paraId="7948F62C" w14:textId="77777777" w:rsidR="00FF432C" w:rsidRDefault="00FF432C" w:rsidP="00FF432C">
      <w:pPr>
        <w:pStyle w:val="PL"/>
      </w:pPr>
      <w:r>
        <w:t xml:space="preserve">        - $ref: 'TS28623_GenericNrm.yaml#/components/schemas/ManagedFunction-ncO'</w:t>
      </w:r>
    </w:p>
    <w:p w14:paraId="7F18E33A" w14:textId="77777777" w:rsidR="00FF432C" w:rsidRDefault="00FF432C" w:rsidP="00FF432C">
      <w:pPr>
        <w:pStyle w:val="PL"/>
      </w:pPr>
      <w:r>
        <w:t xml:space="preserve">        - $ref: '#/components/schemas/ManagedFunction5GC-nc0'           </w:t>
      </w:r>
    </w:p>
    <w:p w14:paraId="78D221FA" w14:textId="77777777" w:rsidR="00FF432C" w:rsidRDefault="00FF432C" w:rsidP="00FF432C">
      <w:pPr>
        <w:pStyle w:val="PL"/>
      </w:pPr>
      <w:r>
        <w:t xml:space="preserve">        - type: object</w:t>
      </w:r>
    </w:p>
    <w:p w14:paraId="306E620B" w14:textId="77777777" w:rsidR="00FF432C" w:rsidRDefault="00FF432C" w:rsidP="00FF432C">
      <w:pPr>
        <w:pStyle w:val="PL"/>
      </w:pPr>
      <w:r>
        <w:t xml:space="preserve">          properties:</w:t>
      </w:r>
    </w:p>
    <w:p w14:paraId="15B3FAF8" w14:textId="77777777" w:rsidR="00FF432C" w:rsidRDefault="00FF432C" w:rsidP="00FF432C">
      <w:pPr>
        <w:pStyle w:val="PL"/>
      </w:pPr>
      <w:r>
        <w:t xml:space="preserve">            EP_N60:</w:t>
      </w:r>
    </w:p>
    <w:p w14:paraId="34AFADB3" w14:textId="77777777" w:rsidR="00FF432C" w:rsidRDefault="00FF432C" w:rsidP="00FF432C">
      <w:pPr>
        <w:pStyle w:val="PL"/>
      </w:pPr>
      <w:r>
        <w:t xml:space="preserve">              $ref: '#/components/schemas/EP_N60-Multiple'</w:t>
      </w:r>
    </w:p>
    <w:p w14:paraId="52A768F1" w14:textId="77777777" w:rsidR="00FF432C" w:rsidRDefault="00FF432C" w:rsidP="00FF432C">
      <w:pPr>
        <w:pStyle w:val="PL"/>
      </w:pPr>
    </w:p>
    <w:p w14:paraId="7B71D93D" w14:textId="77777777" w:rsidR="00FF432C" w:rsidRDefault="00FF432C" w:rsidP="00FF432C">
      <w:pPr>
        <w:pStyle w:val="PL"/>
      </w:pPr>
      <w:r>
        <w:t xml:space="preserve">    DDNMFFunction-Single:</w:t>
      </w:r>
    </w:p>
    <w:p w14:paraId="59A7E462" w14:textId="77777777" w:rsidR="00FF432C" w:rsidRDefault="00FF432C" w:rsidP="00FF432C">
      <w:pPr>
        <w:pStyle w:val="PL"/>
      </w:pPr>
      <w:r>
        <w:t xml:space="preserve">      allOf:</w:t>
      </w:r>
    </w:p>
    <w:p w14:paraId="18F15ABF" w14:textId="77777777" w:rsidR="00FF432C" w:rsidRDefault="00FF432C" w:rsidP="00FF432C">
      <w:pPr>
        <w:pStyle w:val="PL"/>
      </w:pPr>
      <w:r>
        <w:t xml:space="preserve">        - $ref: 'TS28623_GenericNrm.yaml#/components/schemas/Top'</w:t>
      </w:r>
    </w:p>
    <w:p w14:paraId="7E330E60" w14:textId="77777777" w:rsidR="00FF432C" w:rsidRDefault="00FF432C" w:rsidP="00FF432C">
      <w:pPr>
        <w:pStyle w:val="PL"/>
      </w:pPr>
      <w:r>
        <w:t xml:space="preserve">        - type: object</w:t>
      </w:r>
    </w:p>
    <w:p w14:paraId="07BB7389" w14:textId="77777777" w:rsidR="00FF432C" w:rsidRDefault="00FF432C" w:rsidP="00FF432C">
      <w:pPr>
        <w:pStyle w:val="PL"/>
      </w:pPr>
      <w:r>
        <w:t xml:space="preserve">          properties:</w:t>
      </w:r>
    </w:p>
    <w:p w14:paraId="3D4C0F95" w14:textId="77777777" w:rsidR="00FF432C" w:rsidRDefault="00FF432C" w:rsidP="00FF432C">
      <w:pPr>
        <w:pStyle w:val="PL"/>
      </w:pPr>
      <w:r>
        <w:t xml:space="preserve">            attributes:</w:t>
      </w:r>
    </w:p>
    <w:p w14:paraId="29FEA58A" w14:textId="77777777" w:rsidR="00FF432C" w:rsidRDefault="00FF432C" w:rsidP="00FF432C">
      <w:pPr>
        <w:pStyle w:val="PL"/>
      </w:pPr>
      <w:r>
        <w:t xml:space="preserve">              allOf:</w:t>
      </w:r>
    </w:p>
    <w:p w14:paraId="292173E1" w14:textId="77777777" w:rsidR="00FF432C" w:rsidRDefault="00FF432C" w:rsidP="00FF432C">
      <w:pPr>
        <w:pStyle w:val="PL"/>
      </w:pPr>
      <w:r>
        <w:t xml:space="preserve">                - $ref: 'TS28623_GenericNrm.yaml#/components/schemas/ManagedFunction-Attr'</w:t>
      </w:r>
    </w:p>
    <w:p w14:paraId="036742ED" w14:textId="77777777" w:rsidR="00FF432C" w:rsidRDefault="00FF432C" w:rsidP="00FF432C">
      <w:pPr>
        <w:pStyle w:val="PL"/>
      </w:pPr>
      <w:r>
        <w:t xml:space="preserve">                - type: object</w:t>
      </w:r>
    </w:p>
    <w:p w14:paraId="2B7F3CD0" w14:textId="77777777" w:rsidR="00FF432C" w:rsidRDefault="00FF432C" w:rsidP="00FF432C">
      <w:pPr>
        <w:pStyle w:val="PL"/>
      </w:pPr>
      <w:r>
        <w:t xml:space="preserve">                  properties:</w:t>
      </w:r>
    </w:p>
    <w:p w14:paraId="4B4CD2AD" w14:textId="77777777" w:rsidR="00FF432C" w:rsidRDefault="00FF432C" w:rsidP="00FF432C">
      <w:pPr>
        <w:pStyle w:val="PL"/>
      </w:pPr>
      <w:r>
        <w:t xml:space="preserve">                    plmnId:</w:t>
      </w:r>
    </w:p>
    <w:p w14:paraId="5D3B0BE4" w14:textId="77777777" w:rsidR="00FF432C" w:rsidRDefault="00FF432C" w:rsidP="00FF432C">
      <w:pPr>
        <w:pStyle w:val="PL"/>
      </w:pPr>
      <w:r>
        <w:t xml:space="preserve">                      $ref: 'TS28623_ComDefs.yaml#/components/schemas/PlmnId'</w:t>
      </w:r>
    </w:p>
    <w:p w14:paraId="3D4409E3" w14:textId="77777777" w:rsidR="00FF432C" w:rsidRDefault="00FF432C" w:rsidP="00FF432C">
      <w:pPr>
        <w:pStyle w:val="PL"/>
      </w:pPr>
      <w:r>
        <w:t xml:space="preserve">                    sBIFqdn:</w:t>
      </w:r>
    </w:p>
    <w:p w14:paraId="763C1E0E" w14:textId="77777777" w:rsidR="00FF432C" w:rsidRDefault="00FF432C" w:rsidP="00FF432C">
      <w:pPr>
        <w:pStyle w:val="PL"/>
      </w:pPr>
      <w:r>
        <w:t xml:space="preserve">                      type: string</w:t>
      </w:r>
    </w:p>
    <w:p w14:paraId="7B5A020F" w14:textId="77777777" w:rsidR="00FF432C" w:rsidRDefault="00FF432C" w:rsidP="00FF432C">
      <w:pPr>
        <w:pStyle w:val="PL"/>
      </w:pPr>
      <w:r>
        <w:t xml:space="preserve">                    managedNFProfile:</w:t>
      </w:r>
    </w:p>
    <w:p w14:paraId="470DE6C5" w14:textId="77777777" w:rsidR="00FF432C" w:rsidRDefault="00FF432C" w:rsidP="00FF432C">
      <w:pPr>
        <w:pStyle w:val="PL"/>
      </w:pPr>
      <w:r>
        <w:t xml:space="preserve">                      $ref: '#/components/schemas/ManagedNFProfile'</w:t>
      </w:r>
    </w:p>
    <w:p w14:paraId="7B5AEE00" w14:textId="77777777" w:rsidR="00FF432C" w:rsidRDefault="00FF432C" w:rsidP="00FF432C">
      <w:pPr>
        <w:pStyle w:val="PL"/>
      </w:pPr>
      <w:r>
        <w:t xml:space="preserve">                    commModelList:</w:t>
      </w:r>
    </w:p>
    <w:p w14:paraId="6A697F6B" w14:textId="77777777" w:rsidR="00FF432C" w:rsidRDefault="00FF432C" w:rsidP="00FF432C">
      <w:pPr>
        <w:pStyle w:val="PL"/>
      </w:pPr>
      <w:r>
        <w:lastRenderedPageBreak/>
        <w:t xml:space="preserve">                      $ref: '#/components/schemas/CommModelList'</w:t>
      </w:r>
    </w:p>
    <w:p w14:paraId="6C4A0ACE" w14:textId="77777777" w:rsidR="00FF432C" w:rsidRDefault="00FF432C" w:rsidP="00FF432C">
      <w:pPr>
        <w:pStyle w:val="PL"/>
      </w:pPr>
      <w:r>
        <w:t xml:space="preserve">        - $ref: 'TS28623_GenericNrm.yaml#/components/schemas/ManagedFunction-ncO'</w:t>
      </w:r>
    </w:p>
    <w:p w14:paraId="6F8D5FFE" w14:textId="77777777" w:rsidR="00FF432C" w:rsidRDefault="00FF432C" w:rsidP="00FF432C">
      <w:pPr>
        <w:pStyle w:val="PL"/>
      </w:pPr>
      <w:r>
        <w:t xml:space="preserve">        - $ref: '#/components/schemas/ManagedFunction5GC-nc0'           </w:t>
      </w:r>
    </w:p>
    <w:p w14:paraId="1DA8877D" w14:textId="77777777" w:rsidR="00FF432C" w:rsidRDefault="00FF432C" w:rsidP="00FF432C">
      <w:pPr>
        <w:pStyle w:val="PL"/>
      </w:pPr>
      <w:r>
        <w:t xml:space="preserve">        - type: object</w:t>
      </w:r>
    </w:p>
    <w:p w14:paraId="656295C2" w14:textId="77777777" w:rsidR="00FF432C" w:rsidRDefault="00FF432C" w:rsidP="00FF432C">
      <w:pPr>
        <w:pStyle w:val="PL"/>
      </w:pPr>
      <w:r>
        <w:t xml:space="preserve">          properties:</w:t>
      </w:r>
    </w:p>
    <w:p w14:paraId="12181B08" w14:textId="77777777" w:rsidR="00FF432C" w:rsidRDefault="00FF432C" w:rsidP="00FF432C">
      <w:pPr>
        <w:pStyle w:val="PL"/>
      </w:pPr>
      <w:r>
        <w:t xml:space="preserve">            EP_Npc4:</w:t>
      </w:r>
    </w:p>
    <w:p w14:paraId="41D1B66E" w14:textId="77777777" w:rsidR="00FF432C" w:rsidRDefault="00FF432C" w:rsidP="00FF432C">
      <w:pPr>
        <w:pStyle w:val="PL"/>
      </w:pPr>
      <w:r>
        <w:t xml:space="preserve">              $ref: '#/components/schemas/EP_Npc4-Multiple'</w:t>
      </w:r>
    </w:p>
    <w:p w14:paraId="25508077" w14:textId="77777777" w:rsidR="00FF432C" w:rsidRDefault="00FF432C" w:rsidP="00FF432C">
      <w:pPr>
        <w:pStyle w:val="PL"/>
      </w:pPr>
      <w:r>
        <w:t xml:space="preserve">            EP_Npc6:</w:t>
      </w:r>
    </w:p>
    <w:p w14:paraId="1C5D1B4A" w14:textId="77777777" w:rsidR="00FF432C" w:rsidRDefault="00FF432C" w:rsidP="00FF432C">
      <w:pPr>
        <w:pStyle w:val="PL"/>
      </w:pPr>
      <w:r>
        <w:t xml:space="preserve">              $ref: '#/components/schemas/EP_Npc6-Multiple'</w:t>
      </w:r>
    </w:p>
    <w:p w14:paraId="3AECB95B" w14:textId="77777777" w:rsidR="00FF432C" w:rsidRDefault="00FF432C" w:rsidP="00FF432C">
      <w:pPr>
        <w:pStyle w:val="PL"/>
      </w:pPr>
      <w:r>
        <w:t xml:space="preserve">            EP_Npc7:</w:t>
      </w:r>
    </w:p>
    <w:p w14:paraId="268F98E0" w14:textId="77777777" w:rsidR="00FF432C" w:rsidRDefault="00FF432C" w:rsidP="00FF432C">
      <w:pPr>
        <w:pStyle w:val="PL"/>
      </w:pPr>
      <w:r>
        <w:t xml:space="preserve">              $ref: '#/components/schemas/EP_Npc7-Multiple'</w:t>
      </w:r>
    </w:p>
    <w:p w14:paraId="6DE8816B" w14:textId="77777777" w:rsidR="00FF432C" w:rsidRDefault="00FF432C" w:rsidP="00FF432C">
      <w:pPr>
        <w:pStyle w:val="PL"/>
      </w:pPr>
      <w:r>
        <w:t xml:space="preserve">            EP_Npc8:</w:t>
      </w:r>
    </w:p>
    <w:p w14:paraId="0BB9E0FB" w14:textId="77777777" w:rsidR="00FF432C" w:rsidRDefault="00FF432C" w:rsidP="00FF432C">
      <w:pPr>
        <w:pStyle w:val="PL"/>
      </w:pPr>
      <w:r>
        <w:t xml:space="preserve">              $ref: '#/components/schemas/EP_Npc8-Multiple'</w:t>
      </w:r>
    </w:p>
    <w:p w14:paraId="74F8C171" w14:textId="77777777" w:rsidR="00FF432C" w:rsidRDefault="00FF432C" w:rsidP="00FF432C">
      <w:pPr>
        <w:pStyle w:val="PL"/>
      </w:pPr>
    </w:p>
    <w:p w14:paraId="0621F81A" w14:textId="77777777" w:rsidR="00FF432C" w:rsidRDefault="00FF432C" w:rsidP="00FF432C">
      <w:pPr>
        <w:pStyle w:val="PL"/>
      </w:pPr>
      <w:r>
        <w:t xml:space="preserve">    EASDFFunction-Single:</w:t>
      </w:r>
    </w:p>
    <w:p w14:paraId="6037AE39" w14:textId="77777777" w:rsidR="00FF432C" w:rsidRDefault="00FF432C" w:rsidP="00FF432C">
      <w:pPr>
        <w:pStyle w:val="PL"/>
      </w:pPr>
      <w:r>
        <w:t xml:space="preserve">      allOf:</w:t>
      </w:r>
    </w:p>
    <w:p w14:paraId="5323A410" w14:textId="77777777" w:rsidR="00FF432C" w:rsidRDefault="00FF432C" w:rsidP="00FF432C">
      <w:pPr>
        <w:pStyle w:val="PL"/>
      </w:pPr>
      <w:r>
        <w:t xml:space="preserve">        - $ref: 'TS28623_GenericNrm.yaml#/components/schemas/Top'</w:t>
      </w:r>
    </w:p>
    <w:p w14:paraId="1959CE1C" w14:textId="77777777" w:rsidR="00FF432C" w:rsidRDefault="00FF432C" w:rsidP="00FF432C">
      <w:pPr>
        <w:pStyle w:val="PL"/>
      </w:pPr>
      <w:r>
        <w:t xml:space="preserve">        - type: object</w:t>
      </w:r>
    </w:p>
    <w:p w14:paraId="2544C8E9" w14:textId="77777777" w:rsidR="00FF432C" w:rsidRDefault="00FF432C" w:rsidP="00FF432C">
      <w:pPr>
        <w:pStyle w:val="PL"/>
      </w:pPr>
      <w:r>
        <w:t xml:space="preserve">          properties:</w:t>
      </w:r>
    </w:p>
    <w:p w14:paraId="5ADC6A16" w14:textId="77777777" w:rsidR="00FF432C" w:rsidRDefault="00FF432C" w:rsidP="00FF432C">
      <w:pPr>
        <w:pStyle w:val="PL"/>
      </w:pPr>
      <w:r>
        <w:t xml:space="preserve">            attributes:</w:t>
      </w:r>
    </w:p>
    <w:p w14:paraId="54DEA6DB" w14:textId="77777777" w:rsidR="00FF432C" w:rsidRDefault="00FF432C" w:rsidP="00FF432C">
      <w:pPr>
        <w:pStyle w:val="PL"/>
      </w:pPr>
      <w:r>
        <w:t xml:space="preserve">              allOf:</w:t>
      </w:r>
    </w:p>
    <w:p w14:paraId="7CB409BB" w14:textId="77777777" w:rsidR="00FF432C" w:rsidRDefault="00FF432C" w:rsidP="00FF432C">
      <w:pPr>
        <w:pStyle w:val="PL"/>
      </w:pPr>
      <w:r>
        <w:t xml:space="preserve">                - $ref: 'TS28623_GenericNrm.yaml#/components/schemas/ManagedFunction-Attr'</w:t>
      </w:r>
    </w:p>
    <w:p w14:paraId="21E63389" w14:textId="77777777" w:rsidR="00FF432C" w:rsidRDefault="00FF432C" w:rsidP="00FF432C">
      <w:pPr>
        <w:pStyle w:val="PL"/>
      </w:pPr>
      <w:r>
        <w:t xml:space="preserve">                - type: object</w:t>
      </w:r>
    </w:p>
    <w:p w14:paraId="1753D821" w14:textId="77777777" w:rsidR="00FF432C" w:rsidRDefault="00FF432C" w:rsidP="00FF432C">
      <w:pPr>
        <w:pStyle w:val="PL"/>
      </w:pPr>
      <w:r>
        <w:t xml:space="preserve">                  properties:</w:t>
      </w:r>
    </w:p>
    <w:p w14:paraId="069716CD" w14:textId="77777777" w:rsidR="00FF432C" w:rsidRDefault="00FF432C" w:rsidP="00FF432C">
      <w:pPr>
        <w:pStyle w:val="PL"/>
      </w:pPr>
      <w:r>
        <w:t xml:space="preserve">                    plmnId:</w:t>
      </w:r>
    </w:p>
    <w:p w14:paraId="6D525B69" w14:textId="77777777" w:rsidR="00FF432C" w:rsidRDefault="00FF432C" w:rsidP="00FF432C">
      <w:pPr>
        <w:pStyle w:val="PL"/>
      </w:pPr>
      <w:r>
        <w:t xml:space="preserve">                      $ref: 'TS28623_ComDefs.yaml#/components/schemas/PlmnId'</w:t>
      </w:r>
    </w:p>
    <w:p w14:paraId="0B89BA0B" w14:textId="77777777" w:rsidR="00FF432C" w:rsidRDefault="00FF432C" w:rsidP="00FF432C">
      <w:pPr>
        <w:pStyle w:val="PL"/>
      </w:pPr>
      <w:r>
        <w:t xml:space="preserve">                    sBIFqdn:</w:t>
      </w:r>
    </w:p>
    <w:p w14:paraId="3DB2E4E1" w14:textId="77777777" w:rsidR="00FF432C" w:rsidRDefault="00FF432C" w:rsidP="00FF432C">
      <w:pPr>
        <w:pStyle w:val="PL"/>
      </w:pPr>
      <w:r>
        <w:t xml:space="preserve">                      type: string</w:t>
      </w:r>
    </w:p>
    <w:p w14:paraId="13035E03" w14:textId="77777777" w:rsidR="00FF432C" w:rsidRDefault="00FF432C" w:rsidP="00FF432C">
      <w:pPr>
        <w:pStyle w:val="PL"/>
      </w:pPr>
      <w:r>
        <w:t xml:space="preserve">                    managedNFProfile:</w:t>
      </w:r>
    </w:p>
    <w:p w14:paraId="033A5D81" w14:textId="77777777" w:rsidR="00FF432C" w:rsidRDefault="00FF432C" w:rsidP="00FF432C">
      <w:pPr>
        <w:pStyle w:val="PL"/>
      </w:pPr>
      <w:r>
        <w:t xml:space="preserve">                      $ref: '#/components/schemas/ManagedNFProfile'</w:t>
      </w:r>
    </w:p>
    <w:p w14:paraId="7121CB1E" w14:textId="77777777" w:rsidR="00FF432C" w:rsidRDefault="00FF432C" w:rsidP="00FF432C">
      <w:pPr>
        <w:pStyle w:val="PL"/>
      </w:pPr>
      <w:r>
        <w:t xml:space="preserve">                    serverAddr:</w:t>
      </w:r>
    </w:p>
    <w:p w14:paraId="387A3304" w14:textId="77777777" w:rsidR="00FF432C" w:rsidRDefault="00FF432C" w:rsidP="00FF432C">
      <w:pPr>
        <w:pStyle w:val="PL"/>
      </w:pPr>
      <w:r>
        <w:t xml:space="preserve">                      type: string</w:t>
      </w:r>
    </w:p>
    <w:p w14:paraId="4303E743" w14:textId="77777777" w:rsidR="00FF432C" w:rsidRDefault="00FF432C" w:rsidP="00FF432C">
      <w:pPr>
        <w:pStyle w:val="PL"/>
      </w:pPr>
      <w:r>
        <w:t xml:space="preserve">                    easdfInfo:</w:t>
      </w:r>
    </w:p>
    <w:p w14:paraId="07CBC1C5" w14:textId="77777777" w:rsidR="00FF432C" w:rsidRDefault="00FF432C" w:rsidP="00FF432C">
      <w:pPr>
        <w:pStyle w:val="PL"/>
      </w:pPr>
      <w:r>
        <w:t xml:space="preserve">                      $ref: '#/components/schemas/EasdfInfo'</w:t>
      </w:r>
    </w:p>
    <w:p w14:paraId="2ED56089" w14:textId="77777777" w:rsidR="00FF432C" w:rsidRDefault="00FF432C" w:rsidP="00FF432C">
      <w:pPr>
        <w:pStyle w:val="PL"/>
      </w:pPr>
      <w:r>
        <w:t xml:space="preserve">                    isOnboardSatellite:</w:t>
      </w:r>
    </w:p>
    <w:p w14:paraId="4AE52390" w14:textId="77777777" w:rsidR="00FF432C" w:rsidRDefault="00FF432C" w:rsidP="00FF432C">
      <w:pPr>
        <w:pStyle w:val="PL"/>
      </w:pPr>
      <w:r>
        <w:t xml:space="preserve">                      type: boolean</w:t>
      </w:r>
    </w:p>
    <w:p w14:paraId="53922334" w14:textId="77777777" w:rsidR="00FF432C" w:rsidRDefault="00FF432C" w:rsidP="00FF432C">
      <w:pPr>
        <w:pStyle w:val="PL"/>
      </w:pPr>
      <w:r>
        <w:t xml:space="preserve">                    onboardSatelliteId:</w:t>
      </w:r>
    </w:p>
    <w:p w14:paraId="285D5E34" w14:textId="77777777" w:rsidR="00FF432C" w:rsidRDefault="00FF432C" w:rsidP="00FF432C">
      <w:pPr>
        <w:pStyle w:val="PL"/>
      </w:pPr>
      <w:r>
        <w:t xml:space="preserve">                      $ref: '#/components/schemas/SatelliteId'</w:t>
      </w:r>
    </w:p>
    <w:p w14:paraId="20F3C257" w14:textId="77777777" w:rsidR="00FF432C" w:rsidRDefault="00FF432C" w:rsidP="00FF432C">
      <w:pPr>
        <w:pStyle w:val="PL"/>
      </w:pPr>
      <w:r>
        <w:t xml:space="preserve">        - $ref: 'TS28623_GenericNrm.yaml#/components/schemas/ManagedFunction-ncO'</w:t>
      </w:r>
    </w:p>
    <w:p w14:paraId="42734817" w14:textId="77777777" w:rsidR="00FF432C" w:rsidRDefault="00FF432C" w:rsidP="00FF432C">
      <w:pPr>
        <w:pStyle w:val="PL"/>
      </w:pPr>
      <w:r>
        <w:t xml:space="preserve">        - $ref: '#/components/schemas/ManagedFunction5GC-nc0'           </w:t>
      </w:r>
    </w:p>
    <w:p w14:paraId="5BA174F1" w14:textId="77777777" w:rsidR="00FF432C" w:rsidRDefault="00FF432C" w:rsidP="00FF432C">
      <w:pPr>
        <w:pStyle w:val="PL"/>
      </w:pPr>
      <w:r>
        <w:t xml:space="preserve">        - type: object</w:t>
      </w:r>
    </w:p>
    <w:p w14:paraId="5C10328B" w14:textId="77777777" w:rsidR="00FF432C" w:rsidRDefault="00FF432C" w:rsidP="00FF432C">
      <w:pPr>
        <w:pStyle w:val="PL"/>
      </w:pPr>
      <w:r>
        <w:t xml:space="preserve">          properties:</w:t>
      </w:r>
    </w:p>
    <w:p w14:paraId="746FD509" w14:textId="77777777" w:rsidR="00FF432C" w:rsidRDefault="00FF432C" w:rsidP="00FF432C">
      <w:pPr>
        <w:pStyle w:val="PL"/>
      </w:pPr>
      <w:r>
        <w:t xml:space="preserve">            EP_N88:</w:t>
      </w:r>
    </w:p>
    <w:p w14:paraId="014CB29C" w14:textId="77777777" w:rsidR="00FF432C" w:rsidRDefault="00FF432C" w:rsidP="00FF432C">
      <w:pPr>
        <w:pStyle w:val="PL"/>
      </w:pPr>
      <w:r>
        <w:t xml:space="preserve">              $ref: '#/components/schemas/EP_N88-Multiple'</w:t>
      </w:r>
    </w:p>
    <w:p w14:paraId="766CB35B" w14:textId="77777777" w:rsidR="00FF432C" w:rsidRDefault="00FF432C" w:rsidP="00FF432C">
      <w:pPr>
        <w:pStyle w:val="PL"/>
      </w:pPr>
    </w:p>
    <w:p w14:paraId="43299C1A" w14:textId="77777777" w:rsidR="00FF432C" w:rsidRDefault="00FF432C" w:rsidP="00FF432C">
      <w:pPr>
        <w:pStyle w:val="PL"/>
      </w:pPr>
      <w:r>
        <w:t xml:space="preserve">    EcmConnectionInfo-Single:</w:t>
      </w:r>
    </w:p>
    <w:p w14:paraId="2E5661FF" w14:textId="77777777" w:rsidR="00FF432C" w:rsidRDefault="00FF432C" w:rsidP="00FF432C">
      <w:pPr>
        <w:pStyle w:val="PL"/>
      </w:pPr>
      <w:r>
        <w:t xml:space="preserve">      allOf:</w:t>
      </w:r>
    </w:p>
    <w:p w14:paraId="42FA313A" w14:textId="77777777" w:rsidR="00FF432C" w:rsidRDefault="00FF432C" w:rsidP="00FF432C">
      <w:pPr>
        <w:pStyle w:val="PL"/>
      </w:pPr>
      <w:r>
        <w:t xml:space="preserve">        - $ref: 'TS28623_GenericNrm.yaml#/components/schemas/Top'</w:t>
      </w:r>
    </w:p>
    <w:p w14:paraId="133F63C0" w14:textId="77777777" w:rsidR="00FF432C" w:rsidRDefault="00FF432C" w:rsidP="00FF432C">
      <w:pPr>
        <w:pStyle w:val="PL"/>
      </w:pPr>
      <w:r>
        <w:t xml:space="preserve">        - type: object</w:t>
      </w:r>
    </w:p>
    <w:p w14:paraId="01E282E3" w14:textId="77777777" w:rsidR="00FF432C" w:rsidRDefault="00FF432C" w:rsidP="00FF432C">
      <w:pPr>
        <w:pStyle w:val="PL"/>
      </w:pPr>
      <w:r>
        <w:t xml:space="preserve">          properties:</w:t>
      </w:r>
    </w:p>
    <w:p w14:paraId="69C3F28A" w14:textId="77777777" w:rsidR="00FF432C" w:rsidRDefault="00FF432C" w:rsidP="00FF432C">
      <w:pPr>
        <w:pStyle w:val="PL"/>
      </w:pPr>
      <w:r>
        <w:t xml:space="preserve">            attributes:</w:t>
      </w:r>
    </w:p>
    <w:p w14:paraId="1D3C7B31" w14:textId="77777777" w:rsidR="00FF432C" w:rsidRDefault="00FF432C" w:rsidP="00FF432C">
      <w:pPr>
        <w:pStyle w:val="PL"/>
      </w:pPr>
      <w:r>
        <w:t xml:space="preserve">              allOf:</w:t>
      </w:r>
    </w:p>
    <w:p w14:paraId="344ED63A" w14:textId="77777777" w:rsidR="00FF432C" w:rsidRDefault="00FF432C" w:rsidP="00FF432C">
      <w:pPr>
        <w:pStyle w:val="PL"/>
      </w:pPr>
      <w:r>
        <w:t xml:space="preserve">                - type: object</w:t>
      </w:r>
    </w:p>
    <w:p w14:paraId="4F7D373A" w14:textId="77777777" w:rsidR="00FF432C" w:rsidRDefault="00FF432C" w:rsidP="00FF432C">
      <w:pPr>
        <w:pStyle w:val="PL"/>
      </w:pPr>
      <w:r>
        <w:t xml:space="preserve">                  properties:</w:t>
      </w:r>
    </w:p>
    <w:p w14:paraId="11BC82D7" w14:textId="77777777" w:rsidR="00FF432C" w:rsidRDefault="00FF432C" w:rsidP="00FF432C">
      <w:pPr>
        <w:pStyle w:val="PL"/>
      </w:pPr>
      <w:r>
        <w:t xml:space="preserve">                    eASServiceArea:</w:t>
      </w:r>
    </w:p>
    <w:p w14:paraId="07F4329F" w14:textId="77777777" w:rsidR="00FF432C" w:rsidRDefault="00FF432C" w:rsidP="00FF432C">
      <w:pPr>
        <w:pStyle w:val="PL"/>
      </w:pPr>
      <w:r>
        <w:t xml:space="preserve">                      $ref: 'TS28538_EdgeNrm.yaml#/components/schemas/ServingLocation'</w:t>
      </w:r>
    </w:p>
    <w:p w14:paraId="3E46C04C" w14:textId="77777777" w:rsidR="00FF432C" w:rsidRDefault="00FF432C" w:rsidP="00FF432C">
      <w:pPr>
        <w:pStyle w:val="PL"/>
      </w:pPr>
      <w:r>
        <w:t xml:space="preserve">                    eESServiceArea:</w:t>
      </w:r>
    </w:p>
    <w:p w14:paraId="3B4C08D7" w14:textId="77777777" w:rsidR="00FF432C" w:rsidRDefault="00FF432C" w:rsidP="00FF432C">
      <w:pPr>
        <w:pStyle w:val="PL"/>
      </w:pPr>
      <w:r>
        <w:t xml:space="preserve">                      $ref: 'TS28538_EdgeNrm.yaml#/components/schemas/ServingLocation'</w:t>
      </w:r>
    </w:p>
    <w:p w14:paraId="6EFBE2CA" w14:textId="77777777" w:rsidR="00FF432C" w:rsidRDefault="00FF432C" w:rsidP="00FF432C">
      <w:pPr>
        <w:pStyle w:val="PL"/>
      </w:pPr>
      <w:r>
        <w:t xml:space="preserve">                    eDNServiceArea:</w:t>
      </w:r>
    </w:p>
    <w:p w14:paraId="5038528C" w14:textId="77777777" w:rsidR="00FF432C" w:rsidRDefault="00FF432C" w:rsidP="00FF432C">
      <w:pPr>
        <w:pStyle w:val="PL"/>
      </w:pPr>
      <w:r>
        <w:t xml:space="preserve">                      $ref: 'TS28538_EdgeNrm.yaml#/components/schemas/ServingLocation'</w:t>
      </w:r>
    </w:p>
    <w:p w14:paraId="1BC3A5BF" w14:textId="77777777" w:rsidR="00FF432C" w:rsidRDefault="00FF432C" w:rsidP="00FF432C">
      <w:pPr>
        <w:pStyle w:val="PL"/>
      </w:pPr>
      <w:r>
        <w:t xml:space="preserve">                    eASIpAddress:</w:t>
      </w:r>
    </w:p>
    <w:p w14:paraId="3BBA3E8B" w14:textId="77777777" w:rsidR="00FF432C" w:rsidRDefault="00FF432C" w:rsidP="00FF432C">
      <w:pPr>
        <w:pStyle w:val="PL"/>
      </w:pPr>
      <w:r>
        <w:t xml:space="preserve">                      $ref: 'TS28623_ComDefs.yaml#/components/schemas/IpAddr'</w:t>
      </w:r>
    </w:p>
    <w:p w14:paraId="72FE3023" w14:textId="77777777" w:rsidR="00FF432C" w:rsidRDefault="00FF432C" w:rsidP="00FF432C">
      <w:pPr>
        <w:pStyle w:val="PL"/>
      </w:pPr>
      <w:r>
        <w:t xml:space="preserve">                    eESIpAddress:</w:t>
      </w:r>
    </w:p>
    <w:p w14:paraId="1C89A029" w14:textId="77777777" w:rsidR="00FF432C" w:rsidRDefault="00FF432C" w:rsidP="00FF432C">
      <w:pPr>
        <w:pStyle w:val="PL"/>
      </w:pPr>
      <w:r>
        <w:t xml:space="preserve">                      $ref: 'TS28623_ComDefs.yaml#/components/schemas/IpAddr'</w:t>
      </w:r>
    </w:p>
    <w:p w14:paraId="66D1F8AB" w14:textId="77777777" w:rsidR="00FF432C" w:rsidRDefault="00FF432C" w:rsidP="00FF432C">
      <w:pPr>
        <w:pStyle w:val="PL"/>
      </w:pPr>
      <w:r>
        <w:t xml:space="preserve">                    eCSIpAddress:</w:t>
      </w:r>
    </w:p>
    <w:p w14:paraId="203DA5AB" w14:textId="77777777" w:rsidR="00FF432C" w:rsidRDefault="00FF432C" w:rsidP="00FF432C">
      <w:pPr>
        <w:pStyle w:val="PL"/>
      </w:pPr>
      <w:r>
        <w:t xml:space="preserve">                      $ref: 'TS28623_ComDefs.yaml#/components/schemas/IpAddr'</w:t>
      </w:r>
    </w:p>
    <w:p w14:paraId="78095A06" w14:textId="77777777" w:rsidR="00FF432C" w:rsidRDefault="00FF432C" w:rsidP="00FF432C">
      <w:pPr>
        <w:pStyle w:val="PL"/>
      </w:pPr>
      <w:r>
        <w:t xml:space="preserve">                    ednIdentifier:</w:t>
      </w:r>
    </w:p>
    <w:p w14:paraId="19CF8E45" w14:textId="77777777" w:rsidR="00FF432C" w:rsidRDefault="00FF432C" w:rsidP="00FF432C">
      <w:pPr>
        <w:pStyle w:val="PL"/>
      </w:pPr>
      <w:r>
        <w:t xml:space="preserve">                      type: string</w:t>
      </w:r>
    </w:p>
    <w:p w14:paraId="4A91AABB" w14:textId="77777777" w:rsidR="00FF432C" w:rsidRDefault="00FF432C" w:rsidP="00FF432C">
      <w:pPr>
        <w:pStyle w:val="PL"/>
      </w:pPr>
      <w:r>
        <w:t xml:space="preserve">                    ecmConnectionType:</w:t>
      </w:r>
    </w:p>
    <w:p w14:paraId="514FB494" w14:textId="77777777" w:rsidR="00FF432C" w:rsidRDefault="00FF432C" w:rsidP="00FF432C">
      <w:pPr>
        <w:pStyle w:val="PL"/>
      </w:pPr>
      <w:r>
        <w:t xml:space="preserve">                      type: string</w:t>
      </w:r>
    </w:p>
    <w:p w14:paraId="79CF7A23" w14:textId="77777777" w:rsidR="00FF432C" w:rsidRDefault="00FF432C" w:rsidP="00FF432C">
      <w:pPr>
        <w:pStyle w:val="PL"/>
      </w:pPr>
      <w:r>
        <w:t xml:space="preserve">                      enum:</w:t>
      </w:r>
    </w:p>
    <w:p w14:paraId="278D91E5" w14:textId="77777777" w:rsidR="00FF432C" w:rsidRDefault="00FF432C" w:rsidP="00FF432C">
      <w:pPr>
        <w:pStyle w:val="PL"/>
      </w:pPr>
      <w:r>
        <w:t xml:space="preserve">                        - USERPLANE</w:t>
      </w:r>
    </w:p>
    <w:p w14:paraId="7D22B75C" w14:textId="77777777" w:rsidR="00FF432C" w:rsidRDefault="00FF432C" w:rsidP="00FF432C">
      <w:pPr>
        <w:pStyle w:val="PL"/>
      </w:pPr>
      <w:r>
        <w:t xml:space="preserve">                        - CONTROLPLANE</w:t>
      </w:r>
    </w:p>
    <w:p w14:paraId="37E134F7" w14:textId="77777777" w:rsidR="00FF432C" w:rsidRDefault="00FF432C" w:rsidP="00FF432C">
      <w:pPr>
        <w:pStyle w:val="PL"/>
      </w:pPr>
      <w:r>
        <w:t xml:space="preserve">                        - BOTH</w:t>
      </w:r>
    </w:p>
    <w:p w14:paraId="55B9BAFA" w14:textId="77777777" w:rsidR="00FF432C" w:rsidRDefault="00FF432C" w:rsidP="00FF432C">
      <w:pPr>
        <w:pStyle w:val="PL"/>
      </w:pPr>
      <w:r>
        <w:t xml:space="preserve">                    5GCNfConnEcmInfoList:</w:t>
      </w:r>
    </w:p>
    <w:p w14:paraId="5146DB17" w14:textId="77777777" w:rsidR="00FF432C" w:rsidRDefault="00FF432C" w:rsidP="00FF432C">
      <w:pPr>
        <w:pStyle w:val="PL"/>
      </w:pPr>
      <w:r>
        <w:t xml:space="preserve">                      $ref: '#/components/schemas/5GCNfConnEcmInfoList'</w:t>
      </w:r>
    </w:p>
    <w:p w14:paraId="264FEC21" w14:textId="77777777" w:rsidR="00FF432C" w:rsidRDefault="00FF432C" w:rsidP="00FF432C">
      <w:pPr>
        <w:pStyle w:val="PL"/>
      </w:pPr>
      <w:r>
        <w:t xml:space="preserve">                    uPFConnectionInfo:</w:t>
      </w:r>
    </w:p>
    <w:p w14:paraId="6322819B" w14:textId="77777777" w:rsidR="00FF432C" w:rsidRDefault="00FF432C" w:rsidP="00FF432C">
      <w:pPr>
        <w:pStyle w:val="PL"/>
      </w:pPr>
      <w:r>
        <w:t xml:space="preserve">                      $ref: '#/components/schemas/UPFConnectionInfo'</w:t>
      </w:r>
    </w:p>
    <w:p w14:paraId="3DD30C6C" w14:textId="77777777" w:rsidR="00FF432C" w:rsidRDefault="00FF432C" w:rsidP="00FF432C">
      <w:pPr>
        <w:pStyle w:val="PL"/>
      </w:pPr>
    </w:p>
    <w:p w14:paraId="64906166" w14:textId="77777777" w:rsidR="00FF432C" w:rsidRDefault="00FF432C" w:rsidP="00FF432C">
      <w:pPr>
        <w:pStyle w:val="PL"/>
      </w:pPr>
    </w:p>
    <w:p w14:paraId="11F581EA" w14:textId="77777777" w:rsidR="00FF432C" w:rsidRDefault="00FF432C" w:rsidP="00FF432C">
      <w:pPr>
        <w:pStyle w:val="PL"/>
      </w:pPr>
      <w:r>
        <w:t xml:space="preserve">    ExternalAmfFunction-Single:</w:t>
      </w:r>
    </w:p>
    <w:p w14:paraId="1285AB27" w14:textId="77777777" w:rsidR="00FF432C" w:rsidRDefault="00FF432C" w:rsidP="00FF432C">
      <w:pPr>
        <w:pStyle w:val="PL"/>
      </w:pPr>
      <w:r>
        <w:t xml:space="preserve">      allOf:</w:t>
      </w:r>
    </w:p>
    <w:p w14:paraId="2D03B30A" w14:textId="77777777" w:rsidR="00FF432C" w:rsidRDefault="00FF432C" w:rsidP="00FF432C">
      <w:pPr>
        <w:pStyle w:val="PL"/>
      </w:pPr>
      <w:r>
        <w:t xml:space="preserve">        - $ref: 'TS28623_GenericNrm.yaml#/components/schemas/Top'</w:t>
      </w:r>
    </w:p>
    <w:p w14:paraId="01F83F22" w14:textId="77777777" w:rsidR="00FF432C" w:rsidRDefault="00FF432C" w:rsidP="00FF432C">
      <w:pPr>
        <w:pStyle w:val="PL"/>
      </w:pPr>
      <w:r>
        <w:t xml:space="preserve">        - type: object</w:t>
      </w:r>
    </w:p>
    <w:p w14:paraId="2B9AAD2E" w14:textId="77777777" w:rsidR="00FF432C" w:rsidRDefault="00FF432C" w:rsidP="00FF432C">
      <w:pPr>
        <w:pStyle w:val="PL"/>
      </w:pPr>
      <w:r>
        <w:t xml:space="preserve">          properties:</w:t>
      </w:r>
    </w:p>
    <w:p w14:paraId="67F28F88" w14:textId="77777777" w:rsidR="00FF432C" w:rsidRDefault="00FF432C" w:rsidP="00FF432C">
      <w:pPr>
        <w:pStyle w:val="PL"/>
      </w:pPr>
      <w:r>
        <w:t xml:space="preserve">            attributes:</w:t>
      </w:r>
    </w:p>
    <w:p w14:paraId="5F7952BC" w14:textId="77777777" w:rsidR="00FF432C" w:rsidRDefault="00FF432C" w:rsidP="00FF432C">
      <w:pPr>
        <w:pStyle w:val="PL"/>
      </w:pPr>
      <w:r>
        <w:t xml:space="preserve">              allOf:</w:t>
      </w:r>
    </w:p>
    <w:p w14:paraId="4C67D994" w14:textId="77777777" w:rsidR="00FF432C" w:rsidRDefault="00FF432C" w:rsidP="00FF432C">
      <w:pPr>
        <w:pStyle w:val="PL"/>
      </w:pPr>
      <w:r>
        <w:t xml:space="preserve">                - $ref: 'TS28623_GenericNrm.yaml#/components/schemas/ManagedFunction-Attr'</w:t>
      </w:r>
    </w:p>
    <w:p w14:paraId="4712D017" w14:textId="77777777" w:rsidR="00FF432C" w:rsidRDefault="00FF432C" w:rsidP="00FF432C">
      <w:pPr>
        <w:pStyle w:val="PL"/>
      </w:pPr>
      <w:r>
        <w:t xml:space="preserve">                - type: object</w:t>
      </w:r>
    </w:p>
    <w:p w14:paraId="37C5ED94" w14:textId="77777777" w:rsidR="00FF432C" w:rsidRDefault="00FF432C" w:rsidP="00FF432C">
      <w:pPr>
        <w:pStyle w:val="PL"/>
      </w:pPr>
      <w:r>
        <w:t xml:space="preserve">                  properties:</w:t>
      </w:r>
    </w:p>
    <w:p w14:paraId="3F381DD5" w14:textId="77777777" w:rsidR="00FF432C" w:rsidRDefault="00FF432C" w:rsidP="00FF432C">
      <w:pPr>
        <w:pStyle w:val="PL"/>
      </w:pPr>
      <w:r>
        <w:t xml:space="preserve">                    plmnIdList:</w:t>
      </w:r>
    </w:p>
    <w:p w14:paraId="66DD50C3" w14:textId="77777777" w:rsidR="00FF432C" w:rsidRDefault="00FF432C" w:rsidP="00FF432C">
      <w:pPr>
        <w:pStyle w:val="PL"/>
      </w:pPr>
      <w:r>
        <w:t xml:space="preserve">                      $ref: 'TS28541_NrNrm.yaml#/components/schemas/PlmnIdList'</w:t>
      </w:r>
    </w:p>
    <w:p w14:paraId="5370479E" w14:textId="77777777" w:rsidR="00FF432C" w:rsidRDefault="00FF432C" w:rsidP="00FF432C">
      <w:pPr>
        <w:pStyle w:val="PL"/>
      </w:pPr>
      <w:r>
        <w:t xml:space="preserve">                    amfIdentifier:</w:t>
      </w:r>
    </w:p>
    <w:p w14:paraId="15785F21" w14:textId="77777777" w:rsidR="00FF432C" w:rsidRDefault="00FF432C" w:rsidP="00FF432C">
      <w:pPr>
        <w:pStyle w:val="PL"/>
      </w:pPr>
      <w:r>
        <w:t xml:space="preserve">                      $ref: '#/components/schemas/AmfIdentifier'</w:t>
      </w:r>
    </w:p>
    <w:p w14:paraId="45E62997" w14:textId="77777777" w:rsidR="00FF432C" w:rsidRDefault="00FF432C" w:rsidP="00FF432C">
      <w:pPr>
        <w:pStyle w:val="PL"/>
      </w:pPr>
      <w:r>
        <w:t xml:space="preserve">        - $ref: 'TS28623_GenericNrm.yaml#/components/schemas/ManagedFunction-ncO'</w:t>
      </w:r>
    </w:p>
    <w:p w14:paraId="29D64CF7" w14:textId="77777777" w:rsidR="00FF432C" w:rsidRDefault="00FF432C" w:rsidP="00FF432C">
      <w:pPr>
        <w:pStyle w:val="PL"/>
      </w:pPr>
      <w:r>
        <w:t xml:space="preserve">        - $ref: '#/components/schemas/ManagedFunction5GC-nc0'           </w:t>
      </w:r>
    </w:p>
    <w:p w14:paraId="1D5361AB" w14:textId="77777777" w:rsidR="00FF432C" w:rsidRDefault="00FF432C" w:rsidP="00FF432C">
      <w:pPr>
        <w:pStyle w:val="PL"/>
      </w:pPr>
      <w:r>
        <w:t xml:space="preserve">    ExternalNrfFunction-Single:</w:t>
      </w:r>
    </w:p>
    <w:p w14:paraId="22D6B0F8" w14:textId="77777777" w:rsidR="00FF432C" w:rsidRDefault="00FF432C" w:rsidP="00FF432C">
      <w:pPr>
        <w:pStyle w:val="PL"/>
      </w:pPr>
      <w:r>
        <w:t xml:space="preserve">      allOf:</w:t>
      </w:r>
    </w:p>
    <w:p w14:paraId="214FD763" w14:textId="77777777" w:rsidR="00FF432C" w:rsidRDefault="00FF432C" w:rsidP="00FF432C">
      <w:pPr>
        <w:pStyle w:val="PL"/>
      </w:pPr>
      <w:r>
        <w:t xml:space="preserve">        - $ref: 'TS28623_GenericNrm.yaml#/components/schemas/Top'</w:t>
      </w:r>
    </w:p>
    <w:p w14:paraId="0F06BAC6" w14:textId="77777777" w:rsidR="00FF432C" w:rsidRDefault="00FF432C" w:rsidP="00FF432C">
      <w:pPr>
        <w:pStyle w:val="PL"/>
      </w:pPr>
      <w:r>
        <w:t xml:space="preserve">        - type: object</w:t>
      </w:r>
    </w:p>
    <w:p w14:paraId="1037EE30" w14:textId="77777777" w:rsidR="00FF432C" w:rsidRDefault="00FF432C" w:rsidP="00FF432C">
      <w:pPr>
        <w:pStyle w:val="PL"/>
      </w:pPr>
      <w:r>
        <w:t xml:space="preserve">          properties:</w:t>
      </w:r>
    </w:p>
    <w:p w14:paraId="4CB95A03" w14:textId="77777777" w:rsidR="00FF432C" w:rsidRDefault="00FF432C" w:rsidP="00FF432C">
      <w:pPr>
        <w:pStyle w:val="PL"/>
      </w:pPr>
      <w:r>
        <w:t xml:space="preserve">            attributes:</w:t>
      </w:r>
    </w:p>
    <w:p w14:paraId="7DBF163A" w14:textId="77777777" w:rsidR="00FF432C" w:rsidRDefault="00FF432C" w:rsidP="00FF432C">
      <w:pPr>
        <w:pStyle w:val="PL"/>
      </w:pPr>
      <w:r>
        <w:t xml:space="preserve">              allOf:</w:t>
      </w:r>
    </w:p>
    <w:p w14:paraId="26C4B9EA" w14:textId="77777777" w:rsidR="00FF432C" w:rsidRDefault="00FF432C" w:rsidP="00FF432C">
      <w:pPr>
        <w:pStyle w:val="PL"/>
      </w:pPr>
      <w:r>
        <w:t xml:space="preserve">                - $ref: 'TS28623_GenericNrm.yaml#/components/schemas/ManagedFunction-Attr'</w:t>
      </w:r>
    </w:p>
    <w:p w14:paraId="641D0FCF" w14:textId="77777777" w:rsidR="00FF432C" w:rsidRDefault="00FF432C" w:rsidP="00FF432C">
      <w:pPr>
        <w:pStyle w:val="PL"/>
      </w:pPr>
      <w:r>
        <w:t xml:space="preserve">                - type: object</w:t>
      </w:r>
    </w:p>
    <w:p w14:paraId="49F4752E" w14:textId="77777777" w:rsidR="00FF432C" w:rsidRDefault="00FF432C" w:rsidP="00FF432C">
      <w:pPr>
        <w:pStyle w:val="PL"/>
      </w:pPr>
      <w:r>
        <w:t xml:space="preserve">                  properties:</w:t>
      </w:r>
    </w:p>
    <w:p w14:paraId="42403EA7" w14:textId="77777777" w:rsidR="00FF432C" w:rsidRDefault="00FF432C" w:rsidP="00FF432C">
      <w:pPr>
        <w:pStyle w:val="PL"/>
      </w:pPr>
      <w:r>
        <w:t xml:space="preserve">                    plmnIdList:</w:t>
      </w:r>
    </w:p>
    <w:p w14:paraId="35B05773" w14:textId="77777777" w:rsidR="00FF432C" w:rsidRDefault="00FF432C" w:rsidP="00FF432C">
      <w:pPr>
        <w:pStyle w:val="PL"/>
      </w:pPr>
      <w:r>
        <w:t xml:space="preserve">                      $ref: 'TS28541_NrNrm.yaml#/components/schemas/PlmnIdList'</w:t>
      </w:r>
    </w:p>
    <w:p w14:paraId="491794E5" w14:textId="77777777" w:rsidR="00FF432C" w:rsidRDefault="00FF432C" w:rsidP="00FF432C">
      <w:pPr>
        <w:pStyle w:val="PL"/>
      </w:pPr>
      <w:r>
        <w:t xml:space="preserve">        - $ref: 'TS28623_GenericNrm.yaml#/components/schemas/ManagedFunction-ncO'</w:t>
      </w:r>
    </w:p>
    <w:p w14:paraId="28B7DEEC" w14:textId="77777777" w:rsidR="00FF432C" w:rsidRDefault="00FF432C" w:rsidP="00FF432C">
      <w:pPr>
        <w:pStyle w:val="PL"/>
      </w:pPr>
      <w:r>
        <w:t xml:space="preserve">        - $ref: '#/components/schemas/ManagedFunction5GC-nc0'           </w:t>
      </w:r>
    </w:p>
    <w:p w14:paraId="30EFD362" w14:textId="77777777" w:rsidR="00FF432C" w:rsidRDefault="00FF432C" w:rsidP="00FF432C">
      <w:pPr>
        <w:pStyle w:val="PL"/>
      </w:pPr>
      <w:r>
        <w:t xml:space="preserve">    ExternalNssfFunction-Single:</w:t>
      </w:r>
    </w:p>
    <w:p w14:paraId="7B8D33A9" w14:textId="77777777" w:rsidR="00FF432C" w:rsidRDefault="00FF432C" w:rsidP="00FF432C">
      <w:pPr>
        <w:pStyle w:val="PL"/>
      </w:pPr>
      <w:r>
        <w:t xml:space="preserve">      allOf:</w:t>
      </w:r>
    </w:p>
    <w:p w14:paraId="7303CB29" w14:textId="77777777" w:rsidR="00FF432C" w:rsidRDefault="00FF432C" w:rsidP="00FF432C">
      <w:pPr>
        <w:pStyle w:val="PL"/>
      </w:pPr>
      <w:r>
        <w:t xml:space="preserve">        - $ref: 'TS28623_GenericNrm.yaml#/components/schemas/Top'</w:t>
      </w:r>
    </w:p>
    <w:p w14:paraId="7395CBF8" w14:textId="77777777" w:rsidR="00FF432C" w:rsidRDefault="00FF432C" w:rsidP="00FF432C">
      <w:pPr>
        <w:pStyle w:val="PL"/>
      </w:pPr>
      <w:r>
        <w:t xml:space="preserve">        - type: object</w:t>
      </w:r>
    </w:p>
    <w:p w14:paraId="54BECE79" w14:textId="77777777" w:rsidR="00FF432C" w:rsidRDefault="00FF432C" w:rsidP="00FF432C">
      <w:pPr>
        <w:pStyle w:val="PL"/>
      </w:pPr>
      <w:r>
        <w:t xml:space="preserve">          properties:</w:t>
      </w:r>
    </w:p>
    <w:p w14:paraId="3703C8A8" w14:textId="77777777" w:rsidR="00FF432C" w:rsidRDefault="00FF432C" w:rsidP="00FF432C">
      <w:pPr>
        <w:pStyle w:val="PL"/>
      </w:pPr>
      <w:r>
        <w:t xml:space="preserve">            attributes:</w:t>
      </w:r>
    </w:p>
    <w:p w14:paraId="2735A090" w14:textId="77777777" w:rsidR="00FF432C" w:rsidRDefault="00FF432C" w:rsidP="00FF432C">
      <w:pPr>
        <w:pStyle w:val="PL"/>
      </w:pPr>
      <w:r>
        <w:t xml:space="preserve">              allOf:</w:t>
      </w:r>
    </w:p>
    <w:p w14:paraId="4F5D6B62" w14:textId="77777777" w:rsidR="00FF432C" w:rsidRDefault="00FF432C" w:rsidP="00FF432C">
      <w:pPr>
        <w:pStyle w:val="PL"/>
      </w:pPr>
      <w:r>
        <w:t xml:space="preserve">                - $ref: 'TS28623_GenericNrm.yaml#/components/schemas/ManagedFunction-Attr'</w:t>
      </w:r>
    </w:p>
    <w:p w14:paraId="4DED7BD9" w14:textId="77777777" w:rsidR="00FF432C" w:rsidRDefault="00FF432C" w:rsidP="00FF432C">
      <w:pPr>
        <w:pStyle w:val="PL"/>
      </w:pPr>
      <w:r>
        <w:t xml:space="preserve">                - type: object</w:t>
      </w:r>
    </w:p>
    <w:p w14:paraId="2AB5073B" w14:textId="77777777" w:rsidR="00FF432C" w:rsidRDefault="00FF432C" w:rsidP="00FF432C">
      <w:pPr>
        <w:pStyle w:val="PL"/>
      </w:pPr>
      <w:r>
        <w:t xml:space="preserve">                  properties:</w:t>
      </w:r>
    </w:p>
    <w:p w14:paraId="7DE31C46" w14:textId="77777777" w:rsidR="00FF432C" w:rsidRDefault="00FF432C" w:rsidP="00FF432C">
      <w:pPr>
        <w:pStyle w:val="PL"/>
      </w:pPr>
      <w:r>
        <w:t xml:space="preserve">                    plmnIdList:</w:t>
      </w:r>
    </w:p>
    <w:p w14:paraId="0CC0B254" w14:textId="77777777" w:rsidR="00FF432C" w:rsidRDefault="00FF432C" w:rsidP="00FF432C">
      <w:pPr>
        <w:pStyle w:val="PL"/>
      </w:pPr>
      <w:r>
        <w:t xml:space="preserve">                      $ref: 'TS28541_NrNrm.yaml#/components/schemas/PlmnIdList'</w:t>
      </w:r>
    </w:p>
    <w:p w14:paraId="5785EE98" w14:textId="77777777" w:rsidR="00FF432C" w:rsidRDefault="00FF432C" w:rsidP="00FF432C">
      <w:pPr>
        <w:pStyle w:val="PL"/>
      </w:pPr>
      <w:r>
        <w:t xml:space="preserve">        - $ref: 'TS28623_GenericNrm.yaml#/components/schemas/ManagedFunction-ncO'</w:t>
      </w:r>
    </w:p>
    <w:p w14:paraId="481F3242" w14:textId="77777777" w:rsidR="00FF432C" w:rsidRDefault="00FF432C" w:rsidP="00FF432C">
      <w:pPr>
        <w:pStyle w:val="PL"/>
      </w:pPr>
      <w:r>
        <w:t xml:space="preserve">        - $ref: '#/components/schemas/ManagedFunction5GC-nc0'           </w:t>
      </w:r>
    </w:p>
    <w:p w14:paraId="6FD7DD2C" w14:textId="77777777" w:rsidR="00FF432C" w:rsidRDefault="00FF432C" w:rsidP="00FF432C">
      <w:pPr>
        <w:pStyle w:val="PL"/>
      </w:pPr>
      <w:r>
        <w:t xml:space="preserve">    ExternalSeppFunction-Single:</w:t>
      </w:r>
    </w:p>
    <w:p w14:paraId="474CE0F6" w14:textId="77777777" w:rsidR="00FF432C" w:rsidRDefault="00FF432C" w:rsidP="00FF432C">
      <w:pPr>
        <w:pStyle w:val="PL"/>
      </w:pPr>
      <w:r>
        <w:t xml:space="preserve">      allOf:</w:t>
      </w:r>
    </w:p>
    <w:p w14:paraId="6B5F207F" w14:textId="77777777" w:rsidR="00FF432C" w:rsidRDefault="00FF432C" w:rsidP="00FF432C">
      <w:pPr>
        <w:pStyle w:val="PL"/>
      </w:pPr>
      <w:r>
        <w:t xml:space="preserve">        - $ref: 'TS28623_GenericNrm.yaml#/components/schemas/Top'</w:t>
      </w:r>
    </w:p>
    <w:p w14:paraId="3B6E8DE4" w14:textId="77777777" w:rsidR="00FF432C" w:rsidRDefault="00FF432C" w:rsidP="00FF432C">
      <w:pPr>
        <w:pStyle w:val="PL"/>
      </w:pPr>
      <w:r>
        <w:t xml:space="preserve">        - type: object</w:t>
      </w:r>
    </w:p>
    <w:p w14:paraId="1B463115" w14:textId="77777777" w:rsidR="00FF432C" w:rsidRDefault="00FF432C" w:rsidP="00FF432C">
      <w:pPr>
        <w:pStyle w:val="PL"/>
      </w:pPr>
      <w:r>
        <w:t xml:space="preserve">          properties:</w:t>
      </w:r>
    </w:p>
    <w:p w14:paraId="6ED5B084" w14:textId="77777777" w:rsidR="00FF432C" w:rsidRDefault="00FF432C" w:rsidP="00FF432C">
      <w:pPr>
        <w:pStyle w:val="PL"/>
      </w:pPr>
      <w:r>
        <w:t xml:space="preserve">            attributes:</w:t>
      </w:r>
    </w:p>
    <w:p w14:paraId="16E1B982" w14:textId="77777777" w:rsidR="00FF432C" w:rsidRDefault="00FF432C" w:rsidP="00FF432C">
      <w:pPr>
        <w:pStyle w:val="PL"/>
      </w:pPr>
      <w:r>
        <w:t xml:space="preserve">              allOf:</w:t>
      </w:r>
    </w:p>
    <w:p w14:paraId="6C9665F3" w14:textId="77777777" w:rsidR="00FF432C" w:rsidRDefault="00FF432C" w:rsidP="00FF432C">
      <w:pPr>
        <w:pStyle w:val="PL"/>
      </w:pPr>
      <w:r>
        <w:t xml:space="preserve">                - $ref: 'TS28623_GenericNrm.yaml#/components/schemas/ManagedFunction-Attr'</w:t>
      </w:r>
    </w:p>
    <w:p w14:paraId="60D1FE2E" w14:textId="77777777" w:rsidR="00FF432C" w:rsidRDefault="00FF432C" w:rsidP="00FF432C">
      <w:pPr>
        <w:pStyle w:val="PL"/>
      </w:pPr>
      <w:r>
        <w:t xml:space="preserve">                - type: object</w:t>
      </w:r>
    </w:p>
    <w:p w14:paraId="731121EB" w14:textId="77777777" w:rsidR="00FF432C" w:rsidRDefault="00FF432C" w:rsidP="00FF432C">
      <w:pPr>
        <w:pStyle w:val="PL"/>
      </w:pPr>
      <w:r>
        <w:t xml:space="preserve">                  properties:</w:t>
      </w:r>
    </w:p>
    <w:p w14:paraId="734F3432" w14:textId="77777777" w:rsidR="00FF432C" w:rsidRDefault="00FF432C" w:rsidP="00FF432C">
      <w:pPr>
        <w:pStyle w:val="PL"/>
      </w:pPr>
      <w:r>
        <w:t xml:space="preserve">                    plmnId:</w:t>
      </w:r>
    </w:p>
    <w:p w14:paraId="40925DDF" w14:textId="77777777" w:rsidR="00FF432C" w:rsidRDefault="00FF432C" w:rsidP="00FF432C">
      <w:pPr>
        <w:pStyle w:val="PL"/>
      </w:pPr>
      <w:r>
        <w:t xml:space="preserve">                      $ref: 'TS28623_ComDefs.yaml#/components/schemas/PlmnIdRo'</w:t>
      </w:r>
    </w:p>
    <w:p w14:paraId="4A2809A8" w14:textId="77777777" w:rsidR="00FF432C" w:rsidRDefault="00FF432C" w:rsidP="00FF432C">
      <w:pPr>
        <w:pStyle w:val="PL"/>
      </w:pPr>
      <w:r>
        <w:t xml:space="preserve">                    sEPPId:</w:t>
      </w:r>
    </w:p>
    <w:p w14:paraId="7D073D1B" w14:textId="77777777" w:rsidR="00FF432C" w:rsidRDefault="00FF432C" w:rsidP="00FF432C">
      <w:pPr>
        <w:pStyle w:val="PL"/>
      </w:pPr>
      <w:r>
        <w:t xml:space="preserve">                      type: integer</w:t>
      </w:r>
    </w:p>
    <w:p w14:paraId="19C0352A" w14:textId="77777777" w:rsidR="00FF432C" w:rsidRDefault="00FF432C" w:rsidP="00FF432C">
      <w:pPr>
        <w:pStyle w:val="PL"/>
      </w:pPr>
      <w:r>
        <w:t xml:space="preserve">                      readOnly: true</w:t>
      </w:r>
    </w:p>
    <w:p w14:paraId="7DC44593" w14:textId="77777777" w:rsidR="00FF432C" w:rsidRDefault="00FF432C" w:rsidP="00FF432C">
      <w:pPr>
        <w:pStyle w:val="PL"/>
      </w:pPr>
      <w:r>
        <w:t xml:space="preserve">                    fqdn:</w:t>
      </w:r>
    </w:p>
    <w:p w14:paraId="6DAE16E1" w14:textId="77777777" w:rsidR="00FF432C" w:rsidRDefault="00FF432C" w:rsidP="00FF432C">
      <w:pPr>
        <w:pStyle w:val="PL"/>
      </w:pPr>
      <w:r>
        <w:t xml:space="preserve">                      $ref: 'TS28623_ComDefs.yaml#/components/schemas/FqdnRo'</w:t>
      </w:r>
    </w:p>
    <w:p w14:paraId="4AB0A6F4" w14:textId="77777777" w:rsidR="00FF432C" w:rsidRDefault="00FF432C" w:rsidP="00FF432C">
      <w:pPr>
        <w:pStyle w:val="PL"/>
      </w:pPr>
      <w:r>
        <w:t xml:space="preserve">        - $ref: 'TS28623_GenericNrm.yaml#/components/schemas/ManagedFunction-ncO'</w:t>
      </w:r>
    </w:p>
    <w:p w14:paraId="7601CA29" w14:textId="77777777" w:rsidR="00FF432C" w:rsidRDefault="00FF432C" w:rsidP="00FF432C">
      <w:pPr>
        <w:pStyle w:val="PL"/>
      </w:pPr>
      <w:r>
        <w:t xml:space="preserve">        - $ref: '#/components/schemas/ManagedFunction5GC-nc0'   </w:t>
      </w:r>
    </w:p>
    <w:p w14:paraId="3DB579D6" w14:textId="77777777" w:rsidR="00FF432C" w:rsidRDefault="00FF432C" w:rsidP="00FF432C">
      <w:pPr>
        <w:pStyle w:val="PL"/>
      </w:pPr>
      <w:r>
        <w:t xml:space="preserve">    AiotfFunction-Single:</w:t>
      </w:r>
    </w:p>
    <w:p w14:paraId="760FD2CB" w14:textId="77777777" w:rsidR="00FF432C" w:rsidRDefault="00FF432C" w:rsidP="00FF432C">
      <w:pPr>
        <w:pStyle w:val="PL"/>
      </w:pPr>
      <w:r>
        <w:t xml:space="preserve">      allOf:</w:t>
      </w:r>
    </w:p>
    <w:p w14:paraId="58169D98" w14:textId="77777777" w:rsidR="00FF432C" w:rsidRDefault="00FF432C" w:rsidP="00FF432C">
      <w:pPr>
        <w:pStyle w:val="PL"/>
      </w:pPr>
      <w:r>
        <w:t xml:space="preserve">        - $ref: 'TS28623_GenericNrm.yaml#/components/schemas/Top'</w:t>
      </w:r>
    </w:p>
    <w:p w14:paraId="76A8C720" w14:textId="77777777" w:rsidR="00FF432C" w:rsidRDefault="00FF432C" w:rsidP="00FF432C">
      <w:pPr>
        <w:pStyle w:val="PL"/>
      </w:pPr>
      <w:r>
        <w:t xml:space="preserve">        - type: object</w:t>
      </w:r>
    </w:p>
    <w:p w14:paraId="43EC20F1" w14:textId="77777777" w:rsidR="00FF432C" w:rsidRDefault="00FF432C" w:rsidP="00FF432C">
      <w:pPr>
        <w:pStyle w:val="PL"/>
      </w:pPr>
      <w:r>
        <w:t xml:space="preserve">          properties:</w:t>
      </w:r>
    </w:p>
    <w:p w14:paraId="54B8A361" w14:textId="77777777" w:rsidR="00FF432C" w:rsidRDefault="00FF432C" w:rsidP="00FF432C">
      <w:pPr>
        <w:pStyle w:val="PL"/>
      </w:pPr>
      <w:r>
        <w:t xml:space="preserve">            attributes:</w:t>
      </w:r>
    </w:p>
    <w:p w14:paraId="4A60944F" w14:textId="77777777" w:rsidR="00FF432C" w:rsidRDefault="00FF432C" w:rsidP="00FF432C">
      <w:pPr>
        <w:pStyle w:val="PL"/>
      </w:pPr>
      <w:r>
        <w:t xml:space="preserve">              allOf:</w:t>
      </w:r>
    </w:p>
    <w:p w14:paraId="76266CE4" w14:textId="77777777" w:rsidR="00FF432C" w:rsidRDefault="00FF432C" w:rsidP="00FF432C">
      <w:pPr>
        <w:pStyle w:val="PL"/>
      </w:pPr>
      <w:r>
        <w:t xml:space="preserve">                - $ref: 'TS28623_GenericNrm.yaml#/components/schemas/ManagedFunction-Attr'</w:t>
      </w:r>
    </w:p>
    <w:p w14:paraId="3B2C70FF" w14:textId="77777777" w:rsidR="00FF432C" w:rsidRDefault="00FF432C" w:rsidP="00FF432C">
      <w:pPr>
        <w:pStyle w:val="PL"/>
      </w:pPr>
      <w:r>
        <w:t xml:space="preserve">                - type: object</w:t>
      </w:r>
    </w:p>
    <w:p w14:paraId="32F7BE61" w14:textId="77777777" w:rsidR="00FF432C" w:rsidRDefault="00FF432C" w:rsidP="00FF432C">
      <w:pPr>
        <w:pStyle w:val="PL"/>
      </w:pPr>
      <w:r>
        <w:t xml:space="preserve">                  properties:</w:t>
      </w:r>
    </w:p>
    <w:p w14:paraId="654F5D9C" w14:textId="77777777" w:rsidR="00FF432C" w:rsidRDefault="00FF432C" w:rsidP="00FF432C">
      <w:pPr>
        <w:pStyle w:val="PL"/>
      </w:pPr>
      <w:r>
        <w:t xml:space="preserve">                    plmnId:</w:t>
      </w:r>
    </w:p>
    <w:p w14:paraId="30C729BA" w14:textId="77777777" w:rsidR="00FF432C" w:rsidRDefault="00FF432C" w:rsidP="00FF432C">
      <w:pPr>
        <w:pStyle w:val="PL"/>
      </w:pPr>
      <w:r>
        <w:t xml:space="preserve">                      $ref: 'TS28623_ComDefs.yaml#/components/schemas/PlmnId'</w:t>
      </w:r>
    </w:p>
    <w:p w14:paraId="6398884E" w14:textId="77777777" w:rsidR="00FF432C" w:rsidRDefault="00FF432C" w:rsidP="00FF432C">
      <w:pPr>
        <w:pStyle w:val="PL"/>
      </w:pPr>
      <w:r>
        <w:t xml:space="preserve">                    sBIFqdn:</w:t>
      </w:r>
    </w:p>
    <w:p w14:paraId="6DB1F9F7" w14:textId="77777777" w:rsidR="00FF432C" w:rsidRDefault="00FF432C" w:rsidP="00FF432C">
      <w:pPr>
        <w:pStyle w:val="PL"/>
      </w:pPr>
      <w:r>
        <w:lastRenderedPageBreak/>
        <w:t xml:space="preserve">                      type: string</w:t>
      </w:r>
    </w:p>
    <w:p w14:paraId="5FCF6C91" w14:textId="77777777" w:rsidR="00FF432C" w:rsidRDefault="00FF432C" w:rsidP="00FF432C">
      <w:pPr>
        <w:pStyle w:val="PL"/>
      </w:pPr>
      <w:r>
        <w:t xml:space="preserve">                    managedNFProfile:</w:t>
      </w:r>
    </w:p>
    <w:p w14:paraId="3384EFFC" w14:textId="77777777" w:rsidR="00FF432C" w:rsidRDefault="00FF432C" w:rsidP="00FF432C">
      <w:pPr>
        <w:pStyle w:val="PL"/>
      </w:pPr>
      <w:r>
        <w:t xml:space="preserve">                      $ref: '#/components/schemas/ManagedNFProfile'                </w:t>
      </w:r>
    </w:p>
    <w:p w14:paraId="0DF77350" w14:textId="77777777" w:rsidR="00FF432C" w:rsidRDefault="00FF432C" w:rsidP="00FF432C">
      <w:pPr>
        <w:pStyle w:val="PL"/>
      </w:pPr>
      <w:r>
        <w:t xml:space="preserve">        - $ref: 'TS28623_GenericNrm.yaml#/components/schemas/ManagedFunction-ncO'</w:t>
      </w:r>
    </w:p>
    <w:p w14:paraId="690F7297" w14:textId="77777777" w:rsidR="00FF432C" w:rsidRDefault="00FF432C" w:rsidP="00FF432C">
      <w:pPr>
        <w:pStyle w:val="PL"/>
      </w:pPr>
      <w:r>
        <w:t xml:space="preserve">        - $ref: '#/components/schemas/ManagedFunction5GC-nc0'       </w:t>
      </w:r>
    </w:p>
    <w:p w14:paraId="10AC0358" w14:textId="77777777" w:rsidR="00FF432C" w:rsidRDefault="00FF432C" w:rsidP="00FF432C">
      <w:pPr>
        <w:pStyle w:val="PL"/>
      </w:pPr>
      <w:r>
        <w:t xml:space="preserve">        - type: object</w:t>
      </w:r>
    </w:p>
    <w:p w14:paraId="3208FD71" w14:textId="77777777" w:rsidR="00FF432C" w:rsidRDefault="00FF432C" w:rsidP="00FF432C">
      <w:pPr>
        <w:pStyle w:val="PL"/>
      </w:pPr>
      <w:r>
        <w:t xml:space="preserve">          properties:</w:t>
      </w:r>
    </w:p>
    <w:p w14:paraId="1DEFB3EA" w14:textId="77777777" w:rsidR="00FF432C" w:rsidRDefault="00FF432C" w:rsidP="00FF432C">
      <w:pPr>
        <w:pStyle w:val="PL"/>
      </w:pPr>
      <w:r>
        <w:t xml:space="preserve">            EP_AIOT2:</w:t>
      </w:r>
    </w:p>
    <w:p w14:paraId="0FD5E603" w14:textId="77777777" w:rsidR="00FF432C" w:rsidRDefault="00FF432C" w:rsidP="00FF432C">
      <w:pPr>
        <w:pStyle w:val="PL"/>
      </w:pPr>
      <w:r>
        <w:t xml:space="preserve">              $ref: '#/components/schemas/EP_AIOT2-Multiple'</w:t>
      </w:r>
    </w:p>
    <w:p w14:paraId="1BE5B7F1" w14:textId="77777777" w:rsidR="00FF432C" w:rsidRDefault="00FF432C" w:rsidP="00FF432C">
      <w:pPr>
        <w:pStyle w:val="PL"/>
      </w:pPr>
      <w:r>
        <w:t xml:space="preserve">            EP_AIOT3:</w:t>
      </w:r>
    </w:p>
    <w:p w14:paraId="56CE4A87" w14:textId="77777777" w:rsidR="00FF432C" w:rsidRDefault="00FF432C" w:rsidP="00FF432C">
      <w:pPr>
        <w:pStyle w:val="PL"/>
      </w:pPr>
      <w:r>
        <w:t xml:space="preserve">              $ref: '#/components/schemas/EP_AIOT3-Multiple'</w:t>
      </w:r>
    </w:p>
    <w:p w14:paraId="430DFCCD" w14:textId="77777777" w:rsidR="00FF432C" w:rsidRDefault="00FF432C" w:rsidP="00FF432C">
      <w:pPr>
        <w:pStyle w:val="PL"/>
      </w:pPr>
      <w:r>
        <w:t xml:space="preserve">            EP_AIOT4:</w:t>
      </w:r>
    </w:p>
    <w:p w14:paraId="0AA8238F" w14:textId="77777777" w:rsidR="00FF432C" w:rsidRDefault="00FF432C" w:rsidP="00FF432C">
      <w:pPr>
        <w:pStyle w:val="PL"/>
      </w:pPr>
      <w:r>
        <w:t xml:space="preserve">              $ref: '#/components/schemas/EP_AIOT4-Multiple'</w:t>
      </w:r>
    </w:p>
    <w:p w14:paraId="6F68EBAE" w14:textId="77777777" w:rsidR="00FF432C" w:rsidRDefault="00FF432C" w:rsidP="00FF432C">
      <w:pPr>
        <w:pStyle w:val="PL"/>
      </w:pPr>
      <w:r>
        <w:t xml:space="preserve">            EP_AIOT5:</w:t>
      </w:r>
    </w:p>
    <w:p w14:paraId="27265E09" w14:textId="77777777" w:rsidR="00FF432C" w:rsidRDefault="00FF432C" w:rsidP="00FF432C">
      <w:pPr>
        <w:pStyle w:val="PL"/>
      </w:pPr>
      <w:r>
        <w:t xml:space="preserve">              $ref: '#/components/schemas/EP_AIOT5-Multiple'</w:t>
      </w:r>
    </w:p>
    <w:p w14:paraId="05F2416F" w14:textId="77777777" w:rsidR="00FF432C" w:rsidRDefault="00FF432C" w:rsidP="00FF432C">
      <w:pPr>
        <w:pStyle w:val="PL"/>
      </w:pPr>
      <w:r>
        <w:t xml:space="preserve">            EP_AIOT6:</w:t>
      </w:r>
    </w:p>
    <w:p w14:paraId="39C501B6" w14:textId="77777777" w:rsidR="00FF432C" w:rsidRDefault="00FF432C" w:rsidP="00FF432C">
      <w:pPr>
        <w:pStyle w:val="PL"/>
      </w:pPr>
      <w:r>
        <w:t xml:space="preserve">              $ref: '#/components/schemas/EP_AIOT6-Multiple'</w:t>
      </w:r>
    </w:p>
    <w:p w14:paraId="55DF7A68" w14:textId="77777777" w:rsidR="00FF432C" w:rsidRDefault="00FF432C" w:rsidP="00FF432C">
      <w:pPr>
        <w:pStyle w:val="PL"/>
      </w:pPr>
    </w:p>
    <w:p w14:paraId="7967D912" w14:textId="77777777" w:rsidR="00FF432C" w:rsidRDefault="00FF432C" w:rsidP="00FF432C">
      <w:pPr>
        <w:pStyle w:val="PL"/>
      </w:pPr>
      <w:r>
        <w:t xml:space="preserve">    AdmFunction-Single:</w:t>
      </w:r>
    </w:p>
    <w:p w14:paraId="1FFF79F5" w14:textId="77777777" w:rsidR="00FF432C" w:rsidRDefault="00FF432C" w:rsidP="00FF432C">
      <w:pPr>
        <w:pStyle w:val="PL"/>
      </w:pPr>
      <w:r>
        <w:t xml:space="preserve">      allOf:</w:t>
      </w:r>
    </w:p>
    <w:p w14:paraId="26F66D91" w14:textId="77777777" w:rsidR="00FF432C" w:rsidRDefault="00FF432C" w:rsidP="00FF432C">
      <w:pPr>
        <w:pStyle w:val="PL"/>
      </w:pPr>
      <w:r>
        <w:t xml:space="preserve">        - $ref: 'TS28623_GenericNrm.yaml#/components/schemas/Top'</w:t>
      </w:r>
    </w:p>
    <w:p w14:paraId="56D62B0B" w14:textId="77777777" w:rsidR="00FF432C" w:rsidRDefault="00FF432C" w:rsidP="00FF432C">
      <w:pPr>
        <w:pStyle w:val="PL"/>
      </w:pPr>
      <w:r>
        <w:t xml:space="preserve">        - type: object</w:t>
      </w:r>
    </w:p>
    <w:p w14:paraId="713E16E4" w14:textId="77777777" w:rsidR="00FF432C" w:rsidRDefault="00FF432C" w:rsidP="00FF432C">
      <w:pPr>
        <w:pStyle w:val="PL"/>
      </w:pPr>
      <w:r>
        <w:t xml:space="preserve">          properties:</w:t>
      </w:r>
    </w:p>
    <w:p w14:paraId="7601171F" w14:textId="77777777" w:rsidR="00FF432C" w:rsidRDefault="00FF432C" w:rsidP="00FF432C">
      <w:pPr>
        <w:pStyle w:val="PL"/>
      </w:pPr>
      <w:r>
        <w:t xml:space="preserve">            attributes:</w:t>
      </w:r>
    </w:p>
    <w:p w14:paraId="22E0E87D" w14:textId="77777777" w:rsidR="00FF432C" w:rsidRDefault="00FF432C" w:rsidP="00FF432C">
      <w:pPr>
        <w:pStyle w:val="PL"/>
      </w:pPr>
      <w:r>
        <w:t xml:space="preserve">              allOf:</w:t>
      </w:r>
    </w:p>
    <w:p w14:paraId="2943D05D" w14:textId="77777777" w:rsidR="00FF432C" w:rsidRDefault="00FF432C" w:rsidP="00FF432C">
      <w:pPr>
        <w:pStyle w:val="PL"/>
      </w:pPr>
      <w:r>
        <w:t xml:space="preserve">                - $ref: 'TS28623_GenericNrm.yaml#/components/schemas/ManagedFunction-Attr'</w:t>
      </w:r>
    </w:p>
    <w:p w14:paraId="299D482B" w14:textId="77777777" w:rsidR="00FF432C" w:rsidRDefault="00FF432C" w:rsidP="00FF432C">
      <w:pPr>
        <w:pStyle w:val="PL"/>
      </w:pPr>
      <w:r>
        <w:t xml:space="preserve">                - type: object</w:t>
      </w:r>
    </w:p>
    <w:p w14:paraId="11E65EEF" w14:textId="77777777" w:rsidR="00FF432C" w:rsidRDefault="00FF432C" w:rsidP="00FF432C">
      <w:pPr>
        <w:pStyle w:val="PL"/>
      </w:pPr>
      <w:r>
        <w:t xml:space="preserve">                  properties:</w:t>
      </w:r>
    </w:p>
    <w:p w14:paraId="4DD4AAF9" w14:textId="77777777" w:rsidR="00FF432C" w:rsidRDefault="00FF432C" w:rsidP="00FF432C">
      <w:pPr>
        <w:pStyle w:val="PL"/>
      </w:pPr>
      <w:r>
        <w:t xml:space="preserve">                    plmnId:</w:t>
      </w:r>
    </w:p>
    <w:p w14:paraId="72AFFC7A" w14:textId="77777777" w:rsidR="00FF432C" w:rsidRDefault="00FF432C" w:rsidP="00FF432C">
      <w:pPr>
        <w:pStyle w:val="PL"/>
      </w:pPr>
      <w:r>
        <w:t xml:space="preserve">                      $ref: 'TS28623_ComDefs.yaml#/components/schemas/PlmnId'</w:t>
      </w:r>
    </w:p>
    <w:p w14:paraId="6475D558" w14:textId="77777777" w:rsidR="00FF432C" w:rsidRDefault="00FF432C" w:rsidP="00FF432C">
      <w:pPr>
        <w:pStyle w:val="PL"/>
      </w:pPr>
      <w:r>
        <w:t xml:space="preserve">                    sBIFqdn:</w:t>
      </w:r>
    </w:p>
    <w:p w14:paraId="17868915" w14:textId="77777777" w:rsidR="00FF432C" w:rsidRDefault="00FF432C" w:rsidP="00FF432C">
      <w:pPr>
        <w:pStyle w:val="PL"/>
      </w:pPr>
      <w:r>
        <w:t xml:space="preserve">                      type: string</w:t>
      </w:r>
    </w:p>
    <w:p w14:paraId="1F45A4A0" w14:textId="77777777" w:rsidR="00FF432C" w:rsidRDefault="00FF432C" w:rsidP="00FF432C">
      <w:pPr>
        <w:pStyle w:val="PL"/>
      </w:pPr>
      <w:r>
        <w:t xml:space="preserve">                    managedNFProfile:</w:t>
      </w:r>
    </w:p>
    <w:p w14:paraId="4DC9583B" w14:textId="77777777" w:rsidR="00FF432C" w:rsidRDefault="00FF432C" w:rsidP="00FF432C">
      <w:pPr>
        <w:pStyle w:val="PL"/>
      </w:pPr>
      <w:r>
        <w:t xml:space="preserve">                      $ref: '#/components/schemas/ManagedNFProfile'</w:t>
      </w:r>
    </w:p>
    <w:p w14:paraId="404A9B90" w14:textId="77777777" w:rsidR="00FF432C" w:rsidRDefault="00FF432C" w:rsidP="00FF432C">
      <w:pPr>
        <w:pStyle w:val="PL"/>
      </w:pPr>
      <w:r>
        <w:t xml:space="preserve">        - $ref: 'TS28623_GenericNrm.yaml#/components/schemas/ManagedFunction-ncO'</w:t>
      </w:r>
    </w:p>
    <w:p w14:paraId="093EABC6" w14:textId="77777777" w:rsidR="00FF432C" w:rsidRDefault="00FF432C" w:rsidP="00FF432C">
      <w:pPr>
        <w:pStyle w:val="PL"/>
      </w:pPr>
      <w:r>
        <w:t xml:space="preserve">        - $ref: '#/components/schemas/ManagedFunction5GC-nc0' </w:t>
      </w:r>
    </w:p>
    <w:p w14:paraId="445070D8" w14:textId="77777777" w:rsidR="00FF432C" w:rsidRDefault="00FF432C" w:rsidP="00FF432C">
      <w:pPr>
        <w:pStyle w:val="PL"/>
      </w:pPr>
      <w:r>
        <w:t xml:space="preserve">        - type: object</w:t>
      </w:r>
    </w:p>
    <w:p w14:paraId="5D05E4DC" w14:textId="77777777" w:rsidR="00FF432C" w:rsidRDefault="00FF432C" w:rsidP="00FF432C">
      <w:pPr>
        <w:pStyle w:val="PL"/>
      </w:pPr>
      <w:r>
        <w:t xml:space="preserve">          properties:</w:t>
      </w:r>
    </w:p>
    <w:p w14:paraId="4629B652" w14:textId="77777777" w:rsidR="00FF432C" w:rsidRDefault="00FF432C" w:rsidP="00FF432C">
      <w:pPr>
        <w:pStyle w:val="PL"/>
      </w:pPr>
      <w:r>
        <w:t xml:space="preserve">            EP_AIOT6:</w:t>
      </w:r>
    </w:p>
    <w:p w14:paraId="49443EEE" w14:textId="77777777" w:rsidR="00FF432C" w:rsidRDefault="00FF432C" w:rsidP="00FF432C">
      <w:pPr>
        <w:pStyle w:val="PL"/>
      </w:pPr>
      <w:r>
        <w:t xml:space="preserve">              $ref: '#/components/schemas/EP_AIOT6-Multiple'</w:t>
      </w:r>
    </w:p>
    <w:p w14:paraId="5A2F13D1" w14:textId="77777777" w:rsidR="00FF432C" w:rsidRDefault="00FF432C" w:rsidP="00FF432C">
      <w:pPr>
        <w:pStyle w:val="PL"/>
      </w:pPr>
      <w:r>
        <w:t xml:space="preserve">            EP_AIOT7:</w:t>
      </w:r>
    </w:p>
    <w:p w14:paraId="5B180D38" w14:textId="77777777" w:rsidR="00FF432C" w:rsidRDefault="00FF432C" w:rsidP="00FF432C">
      <w:pPr>
        <w:pStyle w:val="PL"/>
      </w:pPr>
      <w:r>
        <w:t xml:space="preserve">              $ref: '#/components/schemas/EP_AIOT7-Multiple'</w:t>
      </w:r>
    </w:p>
    <w:p w14:paraId="44C00472" w14:textId="77777777" w:rsidR="00FF432C" w:rsidRDefault="00FF432C" w:rsidP="00FF432C">
      <w:pPr>
        <w:pStyle w:val="PL"/>
      </w:pPr>
      <w:r>
        <w:t xml:space="preserve">            EP_AIOT8:</w:t>
      </w:r>
    </w:p>
    <w:p w14:paraId="157760DC" w14:textId="77777777" w:rsidR="00FF432C" w:rsidRDefault="00FF432C" w:rsidP="00FF432C">
      <w:pPr>
        <w:pStyle w:val="PL"/>
      </w:pPr>
      <w:r>
        <w:t xml:space="preserve">              $ref: '#/components/schemas/EP_AIOT8-Multiple'</w:t>
      </w:r>
    </w:p>
    <w:p w14:paraId="1FCB8A6D" w14:textId="77777777" w:rsidR="00FF432C" w:rsidRDefault="00FF432C" w:rsidP="00FF432C">
      <w:pPr>
        <w:pStyle w:val="PL"/>
      </w:pPr>
      <w:r>
        <w:t xml:space="preserve">   </w:t>
      </w:r>
    </w:p>
    <w:p w14:paraId="5E8A3B68" w14:textId="77777777" w:rsidR="00FF432C" w:rsidRDefault="00FF432C" w:rsidP="00FF432C">
      <w:pPr>
        <w:pStyle w:val="PL"/>
      </w:pPr>
      <w:r>
        <w:t xml:space="preserve">    EP_N2-Single:</w:t>
      </w:r>
    </w:p>
    <w:p w14:paraId="7815ED61" w14:textId="77777777" w:rsidR="00FF432C" w:rsidRDefault="00FF432C" w:rsidP="00FF432C">
      <w:pPr>
        <w:pStyle w:val="PL"/>
      </w:pPr>
      <w:r>
        <w:t xml:space="preserve">      allOf:</w:t>
      </w:r>
    </w:p>
    <w:p w14:paraId="7C4091F4" w14:textId="77777777" w:rsidR="00FF432C" w:rsidRDefault="00FF432C" w:rsidP="00FF432C">
      <w:pPr>
        <w:pStyle w:val="PL"/>
      </w:pPr>
      <w:r>
        <w:t xml:space="preserve">        - $ref: 'TS28623_GenericNrm.yaml#/components/schemas/Top'</w:t>
      </w:r>
    </w:p>
    <w:p w14:paraId="542C3740" w14:textId="77777777" w:rsidR="00FF432C" w:rsidRDefault="00FF432C" w:rsidP="00FF432C">
      <w:pPr>
        <w:pStyle w:val="PL"/>
      </w:pPr>
      <w:r>
        <w:t xml:space="preserve">        - type: object</w:t>
      </w:r>
    </w:p>
    <w:p w14:paraId="3F506499" w14:textId="77777777" w:rsidR="00FF432C" w:rsidRDefault="00FF432C" w:rsidP="00FF432C">
      <w:pPr>
        <w:pStyle w:val="PL"/>
      </w:pPr>
      <w:r>
        <w:t xml:space="preserve">          properties:</w:t>
      </w:r>
    </w:p>
    <w:p w14:paraId="0A300CF7" w14:textId="77777777" w:rsidR="00FF432C" w:rsidRDefault="00FF432C" w:rsidP="00FF432C">
      <w:pPr>
        <w:pStyle w:val="PL"/>
      </w:pPr>
      <w:r>
        <w:t xml:space="preserve">            attributes:</w:t>
      </w:r>
    </w:p>
    <w:p w14:paraId="706E08DD" w14:textId="77777777" w:rsidR="00FF432C" w:rsidRDefault="00FF432C" w:rsidP="00FF432C">
      <w:pPr>
        <w:pStyle w:val="PL"/>
      </w:pPr>
      <w:r>
        <w:t xml:space="preserve">              allOf:</w:t>
      </w:r>
    </w:p>
    <w:p w14:paraId="4856FBC6" w14:textId="77777777" w:rsidR="00FF432C" w:rsidRDefault="00FF432C" w:rsidP="00FF432C">
      <w:pPr>
        <w:pStyle w:val="PL"/>
      </w:pPr>
      <w:r>
        <w:t xml:space="preserve">                - $ref: 'TS28623_GenericNrm.yaml#/components/schemas/EP_RP-Attr'</w:t>
      </w:r>
    </w:p>
    <w:p w14:paraId="4C05AD93" w14:textId="77777777" w:rsidR="00FF432C" w:rsidRDefault="00FF432C" w:rsidP="00FF432C">
      <w:pPr>
        <w:pStyle w:val="PL"/>
      </w:pPr>
      <w:r>
        <w:t xml:space="preserve">                - type: object</w:t>
      </w:r>
    </w:p>
    <w:p w14:paraId="10E0C7A8" w14:textId="77777777" w:rsidR="00FF432C" w:rsidRDefault="00FF432C" w:rsidP="00FF432C">
      <w:pPr>
        <w:pStyle w:val="PL"/>
      </w:pPr>
      <w:r>
        <w:t xml:space="preserve">                  properties:</w:t>
      </w:r>
    </w:p>
    <w:p w14:paraId="1A58370C" w14:textId="77777777" w:rsidR="00FF432C" w:rsidRDefault="00FF432C" w:rsidP="00FF432C">
      <w:pPr>
        <w:pStyle w:val="PL"/>
      </w:pPr>
      <w:r>
        <w:t xml:space="preserve">                    localAddress:</w:t>
      </w:r>
    </w:p>
    <w:p w14:paraId="454497FB" w14:textId="77777777" w:rsidR="00FF432C" w:rsidRDefault="00FF432C" w:rsidP="00FF432C">
      <w:pPr>
        <w:pStyle w:val="PL"/>
      </w:pPr>
      <w:r>
        <w:t xml:space="preserve">                      $ref: 'TS28541_NrNrm.yaml#/components/schemas/LocalAddress'</w:t>
      </w:r>
    </w:p>
    <w:p w14:paraId="7387631A" w14:textId="77777777" w:rsidR="00FF432C" w:rsidRDefault="00FF432C" w:rsidP="00FF432C">
      <w:pPr>
        <w:pStyle w:val="PL"/>
      </w:pPr>
      <w:r>
        <w:t xml:space="preserve">                    remoteAddress:</w:t>
      </w:r>
    </w:p>
    <w:p w14:paraId="2BF1E45E" w14:textId="77777777" w:rsidR="00FF432C" w:rsidRDefault="00FF432C" w:rsidP="00FF432C">
      <w:pPr>
        <w:pStyle w:val="PL"/>
      </w:pPr>
      <w:r>
        <w:t xml:space="preserve">                      $ref: 'TS28541_NrNrm.yaml#/components/schemas/RemoteAddress'</w:t>
      </w:r>
    </w:p>
    <w:p w14:paraId="79D2B0CD" w14:textId="77777777" w:rsidR="00FF432C" w:rsidRDefault="00FF432C" w:rsidP="00FF432C">
      <w:pPr>
        <w:pStyle w:val="PL"/>
      </w:pPr>
      <w:r>
        <w:t xml:space="preserve">    EP_N3-Single:</w:t>
      </w:r>
    </w:p>
    <w:p w14:paraId="22D5B3B1" w14:textId="77777777" w:rsidR="00FF432C" w:rsidRDefault="00FF432C" w:rsidP="00FF432C">
      <w:pPr>
        <w:pStyle w:val="PL"/>
      </w:pPr>
      <w:r>
        <w:t xml:space="preserve">      allOf:</w:t>
      </w:r>
    </w:p>
    <w:p w14:paraId="7B5B53A8" w14:textId="77777777" w:rsidR="00FF432C" w:rsidRDefault="00FF432C" w:rsidP="00FF432C">
      <w:pPr>
        <w:pStyle w:val="PL"/>
      </w:pPr>
      <w:r>
        <w:t xml:space="preserve">        - $ref: 'TS28623_GenericNrm.yaml#/components/schemas/Top'</w:t>
      </w:r>
    </w:p>
    <w:p w14:paraId="79A5435F" w14:textId="77777777" w:rsidR="00FF432C" w:rsidRDefault="00FF432C" w:rsidP="00FF432C">
      <w:pPr>
        <w:pStyle w:val="PL"/>
      </w:pPr>
      <w:r>
        <w:t xml:space="preserve">        - type: object</w:t>
      </w:r>
    </w:p>
    <w:p w14:paraId="541690B7" w14:textId="77777777" w:rsidR="00FF432C" w:rsidRDefault="00FF432C" w:rsidP="00FF432C">
      <w:pPr>
        <w:pStyle w:val="PL"/>
      </w:pPr>
      <w:r>
        <w:t xml:space="preserve">          properties:</w:t>
      </w:r>
    </w:p>
    <w:p w14:paraId="00BAAA68" w14:textId="77777777" w:rsidR="00FF432C" w:rsidRDefault="00FF432C" w:rsidP="00FF432C">
      <w:pPr>
        <w:pStyle w:val="PL"/>
      </w:pPr>
      <w:r>
        <w:t xml:space="preserve">            attributes:</w:t>
      </w:r>
    </w:p>
    <w:p w14:paraId="1427F6CE" w14:textId="77777777" w:rsidR="00FF432C" w:rsidRDefault="00FF432C" w:rsidP="00FF432C">
      <w:pPr>
        <w:pStyle w:val="PL"/>
      </w:pPr>
      <w:r>
        <w:t xml:space="preserve">              allOf:</w:t>
      </w:r>
    </w:p>
    <w:p w14:paraId="5C33F7F4" w14:textId="77777777" w:rsidR="00FF432C" w:rsidRDefault="00FF432C" w:rsidP="00FF432C">
      <w:pPr>
        <w:pStyle w:val="PL"/>
      </w:pPr>
      <w:r>
        <w:t xml:space="preserve">                - $ref: 'TS28623_GenericNrm.yaml#/components/schemas/EP_RP-Attr'</w:t>
      </w:r>
    </w:p>
    <w:p w14:paraId="50BC3D0B" w14:textId="77777777" w:rsidR="00FF432C" w:rsidRDefault="00FF432C" w:rsidP="00FF432C">
      <w:pPr>
        <w:pStyle w:val="PL"/>
      </w:pPr>
      <w:r>
        <w:t xml:space="preserve">                - type: object</w:t>
      </w:r>
    </w:p>
    <w:p w14:paraId="607EB8A5" w14:textId="77777777" w:rsidR="00FF432C" w:rsidRDefault="00FF432C" w:rsidP="00FF432C">
      <w:pPr>
        <w:pStyle w:val="PL"/>
      </w:pPr>
      <w:r>
        <w:t xml:space="preserve">                  properties:</w:t>
      </w:r>
    </w:p>
    <w:p w14:paraId="787E7020" w14:textId="77777777" w:rsidR="00FF432C" w:rsidRDefault="00FF432C" w:rsidP="00FF432C">
      <w:pPr>
        <w:pStyle w:val="PL"/>
      </w:pPr>
      <w:r>
        <w:t xml:space="preserve">                    localAddress:</w:t>
      </w:r>
    </w:p>
    <w:p w14:paraId="25A061D4" w14:textId="77777777" w:rsidR="00FF432C" w:rsidRDefault="00FF432C" w:rsidP="00FF432C">
      <w:pPr>
        <w:pStyle w:val="PL"/>
      </w:pPr>
      <w:r>
        <w:t xml:space="preserve">                      $ref: 'TS28541_NrNrm.yaml#/components/schemas/LocalAddress'</w:t>
      </w:r>
    </w:p>
    <w:p w14:paraId="14D5D291" w14:textId="77777777" w:rsidR="00FF432C" w:rsidRDefault="00FF432C" w:rsidP="00FF432C">
      <w:pPr>
        <w:pStyle w:val="PL"/>
      </w:pPr>
      <w:r>
        <w:t xml:space="preserve">                    remoteAddress:</w:t>
      </w:r>
    </w:p>
    <w:p w14:paraId="69FBC244" w14:textId="77777777" w:rsidR="00FF432C" w:rsidRDefault="00FF432C" w:rsidP="00FF432C">
      <w:pPr>
        <w:pStyle w:val="PL"/>
      </w:pPr>
      <w:r>
        <w:t xml:space="preserve">                      $ref: 'TS28541_NrNrm.yaml#/components/schemas/RemoteAddress'</w:t>
      </w:r>
    </w:p>
    <w:p w14:paraId="7A589061" w14:textId="77777777" w:rsidR="00FF432C" w:rsidRDefault="00FF432C" w:rsidP="00FF432C">
      <w:pPr>
        <w:pStyle w:val="PL"/>
      </w:pPr>
      <w:r>
        <w:t xml:space="preserve">                    epTransportRefs:</w:t>
      </w:r>
    </w:p>
    <w:p w14:paraId="32A7C5BC" w14:textId="77777777" w:rsidR="00FF432C" w:rsidRDefault="00FF432C" w:rsidP="00FF432C">
      <w:pPr>
        <w:pStyle w:val="PL"/>
      </w:pPr>
      <w:r>
        <w:t xml:space="preserve">                      $ref: 'TS28623_ComDefs.yaml#/components/schemas/DnListRo'</w:t>
      </w:r>
    </w:p>
    <w:p w14:paraId="695997BC" w14:textId="77777777" w:rsidR="00FF432C" w:rsidRDefault="00FF432C" w:rsidP="00FF432C">
      <w:pPr>
        <w:pStyle w:val="PL"/>
      </w:pPr>
      <w:r>
        <w:t xml:space="preserve">    EP_N4-Single:</w:t>
      </w:r>
    </w:p>
    <w:p w14:paraId="2D1EEA5B" w14:textId="77777777" w:rsidR="00FF432C" w:rsidRDefault="00FF432C" w:rsidP="00FF432C">
      <w:pPr>
        <w:pStyle w:val="PL"/>
      </w:pPr>
      <w:r>
        <w:t xml:space="preserve">      allOf:</w:t>
      </w:r>
    </w:p>
    <w:p w14:paraId="16115D7C" w14:textId="77777777" w:rsidR="00FF432C" w:rsidRDefault="00FF432C" w:rsidP="00FF432C">
      <w:pPr>
        <w:pStyle w:val="PL"/>
      </w:pPr>
      <w:r>
        <w:t xml:space="preserve">        - $ref: 'TS28623_GenericNrm.yaml#/components/schemas/Top'</w:t>
      </w:r>
    </w:p>
    <w:p w14:paraId="333C08E8" w14:textId="77777777" w:rsidR="00FF432C" w:rsidRDefault="00FF432C" w:rsidP="00FF432C">
      <w:pPr>
        <w:pStyle w:val="PL"/>
      </w:pPr>
      <w:r>
        <w:lastRenderedPageBreak/>
        <w:t xml:space="preserve">        - type: object</w:t>
      </w:r>
    </w:p>
    <w:p w14:paraId="212E823A" w14:textId="77777777" w:rsidR="00FF432C" w:rsidRDefault="00FF432C" w:rsidP="00FF432C">
      <w:pPr>
        <w:pStyle w:val="PL"/>
      </w:pPr>
      <w:r>
        <w:t xml:space="preserve">          properties:</w:t>
      </w:r>
    </w:p>
    <w:p w14:paraId="1046ABA9" w14:textId="77777777" w:rsidR="00FF432C" w:rsidRDefault="00FF432C" w:rsidP="00FF432C">
      <w:pPr>
        <w:pStyle w:val="PL"/>
      </w:pPr>
      <w:r>
        <w:t xml:space="preserve">            attributes:</w:t>
      </w:r>
    </w:p>
    <w:p w14:paraId="02343BE7" w14:textId="77777777" w:rsidR="00FF432C" w:rsidRDefault="00FF432C" w:rsidP="00FF432C">
      <w:pPr>
        <w:pStyle w:val="PL"/>
      </w:pPr>
      <w:r>
        <w:t xml:space="preserve">              allOf:</w:t>
      </w:r>
    </w:p>
    <w:p w14:paraId="28EAC7AA" w14:textId="77777777" w:rsidR="00FF432C" w:rsidRDefault="00FF432C" w:rsidP="00FF432C">
      <w:pPr>
        <w:pStyle w:val="PL"/>
      </w:pPr>
      <w:r>
        <w:t xml:space="preserve">                - $ref: 'TS28623_GenericNrm.yaml#/components/schemas/EP_RP-Attr'</w:t>
      </w:r>
    </w:p>
    <w:p w14:paraId="51FA87D2" w14:textId="77777777" w:rsidR="00FF432C" w:rsidRDefault="00FF432C" w:rsidP="00FF432C">
      <w:pPr>
        <w:pStyle w:val="PL"/>
      </w:pPr>
      <w:r>
        <w:t xml:space="preserve">                - type: object</w:t>
      </w:r>
    </w:p>
    <w:p w14:paraId="13396393" w14:textId="77777777" w:rsidR="00FF432C" w:rsidRDefault="00FF432C" w:rsidP="00FF432C">
      <w:pPr>
        <w:pStyle w:val="PL"/>
      </w:pPr>
      <w:r>
        <w:t xml:space="preserve">                  properties:</w:t>
      </w:r>
    </w:p>
    <w:p w14:paraId="1BADC18A" w14:textId="77777777" w:rsidR="00FF432C" w:rsidRDefault="00FF432C" w:rsidP="00FF432C">
      <w:pPr>
        <w:pStyle w:val="PL"/>
      </w:pPr>
      <w:r>
        <w:t xml:space="preserve">                    localAddress:</w:t>
      </w:r>
    </w:p>
    <w:p w14:paraId="73E69B61" w14:textId="77777777" w:rsidR="00FF432C" w:rsidRDefault="00FF432C" w:rsidP="00FF432C">
      <w:pPr>
        <w:pStyle w:val="PL"/>
      </w:pPr>
      <w:r>
        <w:t xml:space="preserve">                      $ref: 'TS28541_NrNrm.yaml#/components/schemas/LocalAddress'</w:t>
      </w:r>
    </w:p>
    <w:p w14:paraId="70E3C6AE" w14:textId="77777777" w:rsidR="00FF432C" w:rsidRDefault="00FF432C" w:rsidP="00FF432C">
      <w:pPr>
        <w:pStyle w:val="PL"/>
      </w:pPr>
      <w:r>
        <w:t xml:space="preserve">                    remoteAddress:</w:t>
      </w:r>
    </w:p>
    <w:p w14:paraId="6D49F785" w14:textId="77777777" w:rsidR="00FF432C" w:rsidRDefault="00FF432C" w:rsidP="00FF432C">
      <w:pPr>
        <w:pStyle w:val="PL"/>
      </w:pPr>
      <w:r>
        <w:t xml:space="preserve">                      $ref: 'TS28541_NrNrm.yaml#/components/schemas/RemoteAddress'</w:t>
      </w:r>
    </w:p>
    <w:p w14:paraId="49A9A253" w14:textId="77777777" w:rsidR="00FF432C" w:rsidRDefault="00FF432C" w:rsidP="00FF432C">
      <w:pPr>
        <w:pStyle w:val="PL"/>
      </w:pPr>
      <w:r>
        <w:t xml:space="preserve">    EP_N5-Single:</w:t>
      </w:r>
    </w:p>
    <w:p w14:paraId="0BC5317B" w14:textId="77777777" w:rsidR="00FF432C" w:rsidRDefault="00FF432C" w:rsidP="00FF432C">
      <w:pPr>
        <w:pStyle w:val="PL"/>
      </w:pPr>
      <w:r>
        <w:t xml:space="preserve">      allOf:</w:t>
      </w:r>
    </w:p>
    <w:p w14:paraId="270801AB" w14:textId="77777777" w:rsidR="00FF432C" w:rsidRDefault="00FF432C" w:rsidP="00FF432C">
      <w:pPr>
        <w:pStyle w:val="PL"/>
      </w:pPr>
      <w:r>
        <w:t xml:space="preserve">        - $ref: 'TS28623_GenericNrm.yaml#/components/schemas/Top'</w:t>
      </w:r>
    </w:p>
    <w:p w14:paraId="7934C99F" w14:textId="77777777" w:rsidR="00FF432C" w:rsidRDefault="00FF432C" w:rsidP="00FF432C">
      <w:pPr>
        <w:pStyle w:val="PL"/>
      </w:pPr>
      <w:r>
        <w:t xml:space="preserve">        - type: object</w:t>
      </w:r>
    </w:p>
    <w:p w14:paraId="7927C40E" w14:textId="77777777" w:rsidR="00FF432C" w:rsidRDefault="00FF432C" w:rsidP="00FF432C">
      <w:pPr>
        <w:pStyle w:val="PL"/>
      </w:pPr>
      <w:r>
        <w:t xml:space="preserve">          properties:</w:t>
      </w:r>
    </w:p>
    <w:p w14:paraId="0599517D" w14:textId="77777777" w:rsidR="00FF432C" w:rsidRDefault="00FF432C" w:rsidP="00FF432C">
      <w:pPr>
        <w:pStyle w:val="PL"/>
      </w:pPr>
      <w:r>
        <w:t xml:space="preserve">            attributes:</w:t>
      </w:r>
    </w:p>
    <w:p w14:paraId="65D7DA63" w14:textId="77777777" w:rsidR="00FF432C" w:rsidRDefault="00FF432C" w:rsidP="00FF432C">
      <w:pPr>
        <w:pStyle w:val="PL"/>
      </w:pPr>
      <w:r>
        <w:t xml:space="preserve">              allOf:</w:t>
      </w:r>
    </w:p>
    <w:p w14:paraId="24E1E7BA" w14:textId="77777777" w:rsidR="00FF432C" w:rsidRDefault="00FF432C" w:rsidP="00FF432C">
      <w:pPr>
        <w:pStyle w:val="PL"/>
      </w:pPr>
      <w:r>
        <w:t xml:space="preserve">                - $ref: 'TS28623_GenericNrm.yaml#/components/schemas/EP_RP-Attr'</w:t>
      </w:r>
    </w:p>
    <w:p w14:paraId="0983834B" w14:textId="77777777" w:rsidR="00FF432C" w:rsidRDefault="00FF432C" w:rsidP="00FF432C">
      <w:pPr>
        <w:pStyle w:val="PL"/>
      </w:pPr>
      <w:r>
        <w:t xml:space="preserve">                - type: object</w:t>
      </w:r>
    </w:p>
    <w:p w14:paraId="15509AFB" w14:textId="77777777" w:rsidR="00FF432C" w:rsidRDefault="00FF432C" w:rsidP="00FF432C">
      <w:pPr>
        <w:pStyle w:val="PL"/>
      </w:pPr>
      <w:r>
        <w:t xml:space="preserve">                  properties:</w:t>
      </w:r>
    </w:p>
    <w:p w14:paraId="505654A4" w14:textId="77777777" w:rsidR="00FF432C" w:rsidRDefault="00FF432C" w:rsidP="00FF432C">
      <w:pPr>
        <w:pStyle w:val="PL"/>
      </w:pPr>
      <w:r>
        <w:t xml:space="preserve">                    localAddress:</w:t>
      </w:r>
    </w:p>
    <w:p w14:paraId="1AFA0008" w14:textId="77777777" w:rsidR="00FF432C" w:rsidRDefault="00FF432C" w:rsidP="00FF432C">
      <w:pPr>
        <w:pStyle w:val="PL"/>
      </w:pPr>
      <w:r>
        <w:t xml:space="preserve">                      $ref: 'TS28541_NrNrm.yaml#/components/schemas/LocalAddress'</w:t>
      </w:r>
    </w:p>
    <w:p w14:paraId="03DFEE54" w14:textId="77777777" w:rsidR="00FF432C" w:rsidRDefault="00FF432C" w:rsidP="00FF432C">
      <w:pPr>
        <w:pStyle w:val="PL"/>
      </w:pPr>
      <w:r>
        <w:t xml:space="preserve">                    remoteAddress:</w:t>
      </w:r>
    </w:p>
    <w:p w14:paraId="40C6C191" w14:textId="77777777" w:rsidR="00FF432C" w:rsidRDefault="00FF432C" w:rsidP="00FF432C">
      <w:pPr>
        <w:pStyle w:val="PL"/>
      </w:pPr>
      <w:r>
        <w:t xml:space="preserve">                      $ref: 'TS28541_NrNrm.yaml#/components/schemas/RemoteAddress'</w:t>
      </w:r>
    </w:p>
    <w:p w14:paraId="23FCA23B" w14:textId="77777777" w:rsidR="00FF432C" w:rsidRDefault="00FF432C" w:rsidP="00FF432C">
      <w:pPr>
        <w:pStyle w:val="PL"/>
      </w:pPr>
      <w:r>
        <w:t xml:space="preserve">    EP_N6-Single:</w:t>
      </w:r>
    </w:p>
    <w:p w14:paraId="2DE88102" w14:textId="77777777" w:rsidR="00FF432C" w:rsidRDefault="00FF432C" w:rsidP="00FF432C">
      <w:pPr>
        <w:pStyle w:val="PL"/>
      </w:pPr>
      <w:r>
        <w:t xml:space="preserve">      allOf:</w:t>
      </w:r>
    </w:p>
    <w:p w14:paraId="4BA9FFD2" w14:textId="77777777" w:rsidR="00FF432C" w:rsidRDefault="00FF432C" w:rsidP="00FF432C">
      <w:pPr>
        <w:pStyle w:val="PL"/>
      </w:pPr>
      <w:r>
        <w:t xml:space="preserve">        - $ref: 'TS28623_GenericNrm.yaml#/components/schemas/Top'</w:t>
      </w:r>
    </w:p>
    <w:p w14:paraId="53C7E9D0" w14:textId="77777777" w:rsidR="00FF432C" w:rsidRDefault="00FF432C" w:rsidP="00FF432C">
      <w:pPr>
        <w:pStyle w:val="PL"/>
      </w:pPr>
      <w:r>
        <w:t xml:space="preserve">        - type: object</w:t>
      </w:r>
    </w:p>
    <w:p w14:paraId="3761B830" w14:textId="77777777" w:rsidR="00FF432C" w:rsidRDefault="00FF432C" w:rsidP="00FF432C">
      <w:pPr>
        <w:pStyle w:val="PL"/>
      </w:pPr>
      <w:r>
        <w:t xml:space="preserve">          properties:</w:t>
      </w:r>
    </w:p>
    <w:p w14:paraId="3AE3EB4B" w14:textId="77777777" w:rsidR="00FF432C" w:rsidRDefault="00FF432C" w:rsidP="00FF432C">
      <w:pPr>
        <w:pStyle w:val="PL"/>
      </w:pPr>
      <w:r>
        <w:t xml:space="preserve">            attributes:</w:t>
      </w:r>
    </w:p>
    <w:p w14:paraId="54C67EA0" w14:textId="77777777" w:rsidR="00FF432C" w:rsidRDefault="00FF432C" w:rsidP="00FF432C">
      <w:pPr>
        <w:pStyle w:val="PL"/>
      </w:pPr>
      <w:r>
        <w:t xml:space="preserve">              allOf:</w:t>
      </w:r>
    </w:p>
    <w:p w14:paraId="5DF4ACEB" w14:textId="77777777" w:rsidR="00FF432C" w:rsidRDefault="00FF432C" w:rsidP="00FF432C">
      <w:pPr>
        <w:pStyle w:val="PL"/>
      </w:pPr>
      <w:r>
        <w:t xml:space="preserve">                - $ref: 'TS28623_GenericNrm.yaml#/components/schemas/EP_RP-Attr'</w:t>
      </w:r>
    </w:p>
    <w:p w14:paraId="0E9AA9B0" w14:textId="77777777" w:rsidR="00FF432C" w:rsidRDefault="00FF432C" w:rsidP="00FF432C">
      <w:pPr>
        <w:pStyle w:val="PL"/>
      </w:pPr>
      <w:r>
        <w:t xml:space="preserve">                - type: object</w:t>
      </w:r>
    </w:p>
    <w:p w14:paraId="5E6C7125" w14:textId="77777777" w:rsidR="00FF432C" w:rsidRDefault="00FF432C" w:rsidP="00FF432C">
      <w:pPr>
        <w:pStyle w:val="PL"/>
      </w:pPr>
      <w:r>
        <w:t xml:space="preserve">                  properties:</w:t>
      </w:r>
    </w:p>
    <w:p w14:paraId="013D78BA" w14:textId="77777777" w:rsidR="00FF432C" w:rsidRDefault="00FF432C" w:rsidP="00FF432C">
      <w:pPr>
        <w:pStyle w:val="PL"/>
      </w:pPr>
      <w:r>
        <w:t xml:space="preserve">                    localAddress:</w:t>
      </w:r>
    </w:p>
    <w:p w14:paraId="2E4D3AB5" w14:textId="77777777" w:rsidR="00FF432C" w:rsidRDefault="00FF432C" w:rsidP="00FF432C">
      <w:pPr>
        <w:pStyle w:val="PL"/>
      </w:pPr>
      <w:r>
        <w:t xml:space="preserve">                      $ref: 'TS28541_NrNrm.yaml#/components/schemas/LocalAddress'</w:t>
      </w:r>
    </w:p>
    <w:p w14:paraId="63D20200" w14:textId="77777777" w:rsidR="00FF432C" w:rsidRDefault="00FF432C" w:rsidP="00FF432C">
      <w:pPr>
        <w:pStyle w:val="PL"/>
      </w:pPr>
      <w:r>
        <w:t xml:space="preserve">                    remoteAddress:</w:t>
      </w:r>
    </w:p>
    <w:p w14:paraId="0AA3B3F3" w14:textId="77777777" w:rsidR="00FF432C" w:rsidRDefault="00FF432C" w:rsidP="00FF432C">
      <w:pPr>
        <w:pStyle w:val="PL"/>
      </w:pPr>
      <w:r>
        <w:t xml:space="preserve">                      $ref: 'TS28541_NrNrm.yaml#/components/schemas/RemoteAddress'</w:t>
      </w:r>
    </w:p>
    <w:p w14:paraId="453B2953" w14:textId="77777777" w:rsidR="00FF432C" w:rsidRDefault="00FF432C" w:rsidP="00FF432C">
      <w:pPr>
        <w:pStyle w:val="PL"/>
      </w:pPr>
      <w:r>
        <w:t xml:space="preserve">    EP_N7-Single:</w:t>
      </w:r>
    </w:p>
    <w:p w14:paraId="09AD29E6" w14:textId="77777777" w:rsidR="00FF432C" w:rsidRDefault="00FF432C" w:rsidP="00FF432C">
      <w:pPr>
        <w:pStyle w:val="PL"/>
      </w:pPr>
      <w:r>
        <w:t xml:space="preserve">      allOf:</w:t>
      </w:r>
    </w:p>
    <w:p w14:paraId="532D20BD" w14:textId="77777777" w:rsidR="00FF432C" w:rsidRDefault="00FF432C" w:rsidP="00FF432C">
      <w:pPr>
        <w:pStyle w:val="PL"/>
      </w:pPr>
      <w:r>
        <w:t xml:space="preserve">        - $ref: 'TS28623_GenericNrm.yaml#/components/schemas/Top'</w:t>
      </w:r>
    </w:p>
    <w:p w14:paraId="054DD7BE" w14:textId="77777777" w:rsidR="00FF432C" w:rsidRDefault="00FF432C" w:rsidP="00FF432C">
      <w:pPr>
        <w:pStyle w:val="PL"/>
      </w:pPr>
      <w:r>
        <w:t xml:space="preserve">        - type: object</w:t>
      </w:r>
    </w:p>
    <w:p w14:paraId="165A48C7" w14:textId="77777777" w:rsidR="00FF432C" w:rsidRDefault="00FF432C" w:rsidP="00FF432C">
      <w:pPr>
        <w:pStyle w:val="PL"/>
      </w:pPr>
      <w:r>
        <w:t xml:space="preserve">          properties:</w:t>
      </w:r>
    </w:p>
    <w:p w14:paraId="20A6A8FA" w14:textId="77777777" w:rsidR="00FF432C" w:rsidRDefault="00FF432C" w:rsidP="00FF432C">
      <w:pPr>
        <w:pStyle w:val="PL"/>
      </w:pPr>
      <w:r>
        <w:t xml:space="preserve">            attributes:</w:t>
      </w:r>
    </w:p>
    <w:p w14:paraId="34AD3884" w14:textId="77777777" w:rsidR="00FF432C" w:rsidRDefault="00FF432C" w:rsidP="00FF432C">
      <w:pPr>
        <w:pStyle w:val="PL"/>
      </w:pPr>
      <w:r>
        <w:t xml:space="preserve">              allOf:</w:t>
      </w:r>
    </w:p>
    <w:p w14:paraId="745DF48B" w14:textId="77777777" w:rsidR="00FF432C" w:rsidRDefault="00FF432C" w:rsidP="00FF432C">
      <w:pPr>
        <w:pStyle w:val="PL"/>
      </w:pPr>
      <w:r>
        <w:t xml:space="preserve">                - $ref: 'TS28623_GenericNrm.yaml#/components/schemas/EP_RP-Attr'</w:t>
      </w:r>
    </w:p>
    <w:p w14:paraId="537B7B78" w14:textId="77777777" w:rsidR="00FF432C" w:rsidRDefault="00FF432C" w:rsidP="00FF432C">
      <w:pPr>
        <w:pStyle w:val="PL"/>
      </w:pPr>
      <w:r>
        <w:t xml:space="preserve">                - type: object</w:t>
      </w:r>
    </w:p>
    <w:p w14:paraId="433C97EA" w14:textId="77777777" w:rsidR="00FF432C" w:rsidRDefault="00FF432C" w:rsidP="00FF432C">
      <w:pPr>
        <w:pStyle w:val="PL"/>
      </w:pPr>
      <w:r>
        <w:t xml:space="preserve">                  properties:</w:t>
      </w:r>
    </w:p>
    <w:p w14:paraId="069CC660" w14:textId="77777777" w:rsidR="00FF432C" w:rsidRDefault="00FF432C" w:rsidP="00FF432C">
      <w:pPr>
        <w:pStyle w:val="PL"/>
      </w:pPr>
      <w:r>
        <w:t xml:space="preserve">                    localAddress:</w:t>
      </w:r>
    </w:p>
    <w:p w14:paraId="47730699" w14:textId="77777777" w:rsidR="00FF432C" w:rsidRDefault="00FF432C" w:rsidP="00FF432C">
      <w:pPr>
        <w:pStyle w:val="PL"/>
      </w:pPr>
      <w:r>
        <w:t xml:space="preserve">                      $ref: 'TS28541_NrNrm.yaml#/components/schemas/LocalAddress'</w:t>
      </w:r>
    </w:p>
    <w:p w14:paraId="22D0FE7D" w14:textId="77777777" w:rsidR="00FF432C" w:rsidRDefault="00FF432C" w:rsidP="00FF432C">
      <w:pPr>
        <w:pStyle w:val="PL"/>
      </w:pPr>
      <w:r>
        <w:t xml:space="preserve">                    remoteAddress:</w:t>
      </w:r>
    </w:p>
    <w:p w14:paraId="46BFD242" w14:textId="77777777" w:rsidR="00FF432C" w:rsidRDefault="00FF432C" w:rsidP="00FF432C">
      <w:pPr>
        <w:pStyle w:val="PL"/>
      </w:pPr>
      <w:r>
        <w:t xml:space="preserve">                      $ref: 'TS28541_NrNrm.yaml#/components/schemas/RemoteAddress'</w:t>
      </w:r>
    </w:p>
    <w:p w14:paraId="47F20771" w14:textId="77777777" w:rsidR="00FF432C" w:rsidRDefault="00FF432C" w:rsidP="00FF432C">
      <w:pPr>
        <w:pStyle w:val="PL"/>
      </w:pPr>
      <w:r>
        <w:t xml:space="preserve">    EP_N8-Single:</w:t>
      </w:r>
    </w:p>
    <w:p w14:paraId="2B144F3F" w14:textId="77777777" w:rsidR="00FF432C" w:rsidRDefault="00FF432C" w:rsidP="00FF432C">
      <w:pPr>
        <w:pStyle w:val="PL"/>
      </w:pPr>
      <w:r>
        <w:t xml:space="preserve">      allOf:</w:t>
      </w:r>
    </w:p>
    <w:p w14:paraId="4530EB85" w14:textId="77777777" w:rsidR="00FF432C" w:rsidRDefault="00FF432C" w:rsidP="00FF432C">
      <w:pPr>
        <w:pStyle w:val="PL"/>
      </w:pPr>
      <w:r>
        <w:t xml:space="preserve">        - $ref: 'TS28623_GenericNrm.yaml#/components/schemas/Top'</w:t>
      </w:r>
    </w:p>
    <w:p w14:paraId="00C819AC" w14:textId="77777777" w:rsidR="00FF432C" w:rsidRDefault="00FF432C" w:rsidP="00FF432C">
      <w:pPr>
        <w:pStyle w:val="PL"/>
      </w:pPr>
      <w:r>
        <w:t xml:space="preserve">        - type: object</w:t>
      </w:r>
    </w:p>
    <w:p w14:paraId="178D927C" w14:textId="77777777" w:rsidR="00FF432C" w:rsidRDefault="00FF432C" w:rsidP="00FF432C">
      <w:pPr>
        <w:pStyle w:val="PL"/>
      </w:pPr>
      <w:r>
        <w:t xml:space="preserve">          properties:</w:t>
      </w:r>
    </w:p>
    <w:p w14:paraId="2D395EF7" w14:textId="77777777" w:rsidR="00FF432C" w:rsidRDefault="00FF432C" w:rsidP="00FF432C">
      <w:pPr>
        <w:pStyle w:val="PL"/>
      </w:pPr>
      <w:r>
        <w:t xml:space="preserve">            attributes:</w:t>
      </w:r>
    </w:p>
    <w:p w14:paraId="0CFCE663" w14:textId="77777777" w:rsidR="00FF432C" w:rsidRDefault="00FF432C" w:rsidP="00FF432C">
      <w:pPr>
        <w:pStyle w:val="PL"/>
      </w:pPr>
      <w:r>
        <w:t xml:space="preserve">              allOf:</w:t>
      </w:r>
    </w:p>
    <w:p w14:paraId="5D1F2C15" w14:textId="77777777" w:rsidR="00FF432C" w:rsidRDefault="00FF432C" w:rsidP="00FF432C">
      <w:pPr>
        <w:pStyle w:val="PL"/>
      </w:pPr>
      <w:r>
        <w:t xml:space="preserve">                - $ref: 'TS28623_GenericNrm.yaml#/components/schemas/EP_RP-Attr'</w:t>
      </w:r>
    </w:p>
    <w:p w14:paraId="0FEB0819" w14:textId="77777777" w:rsidR="00FF432C" w:rsidRDefault="00FF432C" w:rsidP="00FF432C">
      <w:pPr>
        <w:pStyle w:val="PL"/>
      </w:pPr>
      <w:r>
        <w:t xml:space="preserve">                - type: object</w:t>
      </w:r>
    </w:p>
    <w:p w14:paraId="46A25670" w14:textId="77777777" w:rsidR="00FF432C" w:rsidRDefault="00FF432C" w:rsidP="00FF432C">
      <w:pPr>
        <w:pStyle w:val="PL"/>
      </w:pPr>
      <w:r>
        <w:t xml:space="preserve">                  properties:</w:t>
      </w:r>
    </w:p>
    <w:p w14:paraId="5CDAD8BC" w14:textId="77777777" w:rsidR="00FF432C" w:rsidRDefault="00FF432C" w:rsidP="00FF432C">
      <w:pPr>
        <w:pStyle w:val="PL"/>
      </w:pPr>
      <w:r>
        <w:t xml:space="preserve">                    localAddress:</w:t>
      </w:r>
    </w:p>
    <w:p w14:paraId="52B97A2A" w14:textId="77777777" w:rsidR="00FF432C" w:rsidRDefault="00FF432C" w:rsidP="00FF432C">
      <w:pPr>
        <w:pStyle w:val="PL"/>
      </w:pPr>
      <w:r>
        <w:t xml:space="preserve">                      $ref: 'TS28541_NrNrm.yaml#/components/schemas/LocalAddress'</w:t>
      </w:r>
    </w:p>
    <w:p w14:paraId="30907D3E" w14:textId="77777777" w:rsidR="00FF432C" w:rsidRDefault="00FF432C" w:rsidP="00FF432C">
      <w:pPr>
        <w:pStyle w:val="PL"/>
      </w:pPr>
      <w:r>
        <w:t xml:space="preserve">                    remoteAddress:</w:t>
      </w:r>
    </w:p>
    <w:p w14:paraId="32218126" w14:textId="77777777" w:rsidR="00FF432C" w:rsidRDefault="00FF432C" w:rsidP="00FF432C">
      <w:pPr>
        <w:pStyle w:val="PL"/>
      </w:pPr>
      <w:r>
        <w:t xml:space="preserve">                      $ref: 'TS28541_NrNrm.yaml#/components/schemas/RemoteAddress'</w:t>
      </w:r>
    </w:p>
    <w:p w14:paraId="4A646F89" w14:textId="77777777" w:rsidR="00FF432C" w:rsidRDefault="00FF432C" w:rsidP="00FF432C">
      <w:pPr>
        <w:pStyle w:val="PL"/>
      </w:pPr>
      <w:r>
        <w:t xml:space="preserve">    EP_N9-Single:</w:t>
      </w:r>
    </w:p>
    <w:p w14:paraId="0A17C7B8" w14:textId="77777777" w:rsidR="00FF432C" w:rsidRDefault="00FF432C" w:rsidP="00FF432C">
      <w:pPr>
        <w:pStyle w:val="PL"/>
      </w:pPr>
      <w:r>
        <w:t xml:space="preserve">      allOf:</w:t>
      </w:r>
    </w:p>
    <w:p w14:paraId="4D55955D" w14:textId="77777777" w:rsidR="00FF432C" w:rsidRDefault="00FF432C" w:rsidP="00FF432C">
      <w:pPr>
        <w:pStyle w:val="PL"/>
      </w:pPr>
      <w:r>
        <w:t xml:space="preserve">        - $ref: 'TS28623_GenericNrm.yaml#/components/schemas/Top'</w:t>
      </w:r>
    </w:p>
    <w:p w14:paraId="6750017A" w14:textId="77777777" w:rsidR="00FF432C" w:rsidRDefault="00FF432C" w:rsidP="00FF432C">
      <w:pPr>
        <w:pStyle w:val="PL"/>
      </w:pPr>
      <w:r>
        <w:t xml:space="preserve">        - type: object</w:t>
      </w:r>
    </w:p>
    <w:p w14:paraId="0355865B" w14:textId="77777777" w:rsidR="00FF432C" w:rsidRDefault="00FF432C" w:rsidP="00FF432C">
      <w:pPr>
        <w:pStyle w:val="PL"/>
      </w:pPr>
      <w:r>
        <w:t xml:space="preserve">          properties:</w:t>
      </w:r>
    </w:p>
    <w:p w14:paraId="03100D28" w14:textId="77777777" w:rsidR="00FF432C" w:rsidRDefault="00FF432C" w:rsidP="00FF432C">
      <w:pPr>
        <w:pStyle w:val="PL"/>
      </w:pPr>
      <w:r>
        <w:t xml:space="preserve">            attributes:</w:t>
      </w:r>
    </w:p>
    <w:p w14:paraId="19D55E92" w14:textId="77777777" w:rsidR="00FF432C" w:rsidRDefault="00FF432C" w:rsidP="00FF432C">
      <w:pPr>
        <w:pStyle w:val="PL"/>
      </w:pPr>
      <w:r>
        <w:t xml:space="preserve">              allOf:</w:t>
      </w:r>
    </w:p>
    <w:p w14:paraId="2999D2DF" w14:textId="77777777" w:rsidR="00FF432C" w:rsidRDefault="00FF432C" w:rsidP="00FF432C">
      <w:pPr>
        <w:pStyle w:val="PL"/>
      </w:pPr>
      <w:r>
        <w:t xml:space="preserve">                - $ref: 'TS28623_GenericNrm.yaml#/components/schemas/EP_RP-Attr'</w:t>
      </w:r>
    </w:p>
    <w:p w14:paraId="0D3B789A" w14:textId="77777777" w:rsidR="00FF432C" w:rsidRDefault="00FF432C" w:rsidP="00FF432C">
      <w:pPr>
        <w:pStyle w:val="PL"/>
      </w:pPr>
      <w:r>
        <w:t xml:space="preserve">                - type: object</w:t>
      </w:r>
    </w:p>
    <w:p w14:paraId="3D8E5947" w14:textId="77777777" w:rsidR="00FF432C" w:rsidRDefault="00FF432C" w:rsidP="00FF432C">
      <w:pPr>
        <w:pStyle w:val="PL"/>
      </w:pPr>
      <w:r>
        <w:t xml:space="preserve">                  properties:</w:t>
      </w:r>
    </w:p>
    <w:p w14:paraId="1903CE83" w14:textId="77777777" w:rsidR="00FF432C" w:rsidRDefault="00FF432C" w:rsidP="00FF432C">
      <w:pPr>
        <w:pStyle w:val="PL"/>
      </w:pPr>
      <w:r>
        <w:t xml:space="preserve">                    localAddress:</w:t>
      </w:r>
    </w:p>
    <w:p w14:paraId="421649A3" w14:textId="77777777" w:rsidR="00FF432C" w:rsidRDefault="00FF432C" w:rsidP="00FF432C">
      <w:pPr>
        <w:pStyle w:val="PL"/>
      </w:pPr>
      <w:r>
        <w:lastRenderedPageBreak/>
        <w:t xml:space="preserve">                      $ref: 'TS28541_NrNrm.yaml#/components/schemas/LocalAddress'</w:t>
      </w:r>
    </w:p>
    <w:p w14:paraId="6C13C815" w14:textId="77777777" w:rsidR="00FF432C" w:rsidRDefault="00FF432C" w:rsidP="00FF432C">
      <w:pPr>
        <w:pStyle w:val="PL"/>
      </w:pPr>
      <w:r>
        <w:t xml:space="preserve">                    remoteAddress:</w:t>
      </w:r>
    </w:p>
    <w:p w14:paraId="4DEFAD9D" w14:textId="77777777" w:rsidR="00FF432C" w:rsidRDefault="00FF432C" w:rsidP="00FF432C">
      <w:pPr>
        <w:pStyle w:val="PL"/>
      </w:pPr>
      <w:r>
        <w:t xml:space="preserve">                      $ref: 'TS28541_NrNrm.yaml#/components/schemas/RemoteAddress'</w:t>
      </w:r>
    </w:p>
    <w:p w14:paraId="7EE42DBB" w14:textId="77777777" w:rsidR="00FF432C" w:rsidRDefault="00FF432C" w:rsidP="00FF432C">
      <w:pPr>
        <w:pStyle w:val="PL"/>
      </w:pPr>
      <w:r>
        <w:t xml:space="preserve">    EP_N10-Single:</w:t>
      </w:r>
    </w:p>
    <w:p w14:paraId="12BB6D00" w14:textId="77777777" w:rsidR="00FF432C" w:rsidRDefault="00FF432C" w:rsidP="00FF432C">
      <w:pPr>
        <w:pStyle w:val="PL"/>
      </w:pPr>
      <w:r>
        <w:t xml:space="preserve">      allOf:</w:t>
      </w:r>
    </w:p>
    <w:p w14:paraId="3B515B76" w14:textId="77777777" w:rsidR="00FF432C" w:rsidRDefault="00FF432C" w:rsidP="00FF432C">
      <w:pPr>
        <w:pStyle w:val="PL"/>
      </w:pPr>
      <w:r>
        <w:t xml:space="preserve">        - $ref: 'TS28623_GenericNrm.yaml#/components/schemas/Top'</w:t>
      </w:r>
    </w:p>
    <w:p w14:paraId="3B2E9C21" w14:textId="77777777" w:rsidR="00FF432C" w:rsidRDefault="00FF432C" w:rsidP="00FF432C">
      <w:pPr>
        <w:pStyle w:val="PL"/>
      </w:pPr>
      <w:r>
        <w:t xml:space="preserve">        - type: object</w:t>
      </w:r>
    </w:p>
    <w:p w14:paraId="062864CD" w14:textId="77777777" w:rsidR="00FF432C" w:rsidRDefault="00FF432C" w:rsidP="00FF432C">
      <w:pPr>
        <w:pStyle w:val="PL"/>
      </w:pPr>
      <w:r>
        <w:t xml:space="preserve">          properties:</w:t>
      </w:r>
    </w:p>
    <w:p w14:paraId="56AFB289" w14:textId="77777777" w:rsidR="00FF432C" w:rsidRDefault="00FF432C" w:rsidP="00FF432C">
      <w:pPr>
        <w:pStyle w:val="PL"/>
      </w:pPr>
      <w:r>
        <w:t xml:space="preserve">            attributes:</w:t>
      </w:r>
    </w:p>
    <w:p w14:paraId="2D61161A" w14:textId="77777777" w:rsidR="00FF432C" w:rsidRDefault="00FF432C" w:rsidP="00FF432C">
      <w:pPr>
        <w:pStyle w:val="PL"/>
      </w:pPr>
      <w:r>
        <w:t xml:space="preserve">              allOf:</w:t>
      </w:r>
    </w:p>
    <w:p w14:paraId="00999F3E" w14:textId="77777777" w:rsidR="00FF432C" w:rsidRDefault="00FF432C" w:rsidP="00FF432C">
      <w:pPr>
        <w:pStyle w:val="PL"/>
      </w:pPr>
      <w:r>
        <w:t xml:space="preserve">                - $ref: 'TS28623_GenericNrm.yaml#/components/schemas/EP_RP-Attr'</w:t>
      </w:r>
    </w:p>
    <w:p w14:paraId="207EBF0E" w14:textId="77777777" w:rsidR="00FF432C" w:rsidRDefault="00FF432C" w:rsidP="00FF432C">
      <w:pPr>
        <w:pStyle w:val="PL"/>
      </w:pPr>
      <w:r>
        <w:t xml:space="preserve">                - type: object</w:t>
      </w:r>
    </w:p>
    <w:p w14:paraId="39743209" w14:textId="77777777" w:rsidR="00FF432C" w:rsidRDefault="00FF432C" w:rsidP="00FF432C">
      <w:pPr>
        <w:pStyle w:val="PL"/>
      </w:pPr>
      <w:r>
        <w:t xml:space="preserve">                  properties:</w:t>
      </w:r>
    </w:p>
    <w:p w14:paraId="39B06038" w14:textId="77777777" w:rsidR="00FF432C" w:rsidRDefault="00FF432C" w:rsidP="00FF432C">
      <w:pPr>
        <w:pStyle w:val="PL"/>
      </w:pPr>
      <w:r>
        <w:t xml:space="preserve">                    localAddress:</w:t>
      </w:r>
    </w:p>
    <w:p w14:paraId="3E681784" w14:textId="77777777" w:rsidR="00FF432C" w:rsidRDefault="00FF432C" w:rsidP="00FF432C">
      <w:pPr>
        <w:pStyle w:val="PL"/>
      </w:pPr>
      <w:r>
        <w:t xml:space="preserve">                      $ref: 'TS28541_NrNrm.yaml#/components/schemas/LocalAddress'</w:t>
      </w:r>
    </w:p>
    <w:p w14:paraId="3A5AEE42" w14:textId="77777777" w:rsidR="00FF432C" w:rsidRDefault="00FF432C" w:rsidP="00FF432C">
      <w:pPr>
        <w:pStyle w:val="PL"/>
      </w:pPr>
      <w:r>
        <w:t xml:space="preserve">                    remoteAddress:</w:t>
      </w:r>
    </w:p>
    <w:p w14:paraId="4D732282" w14:textId="77777777" w:rsidR="00FF432C" w:rsidRDefault="00FF432C" w:rsidP="00FF432C">
      <w:pPr>
        <w:pStyle w:val="PL"/>
      </w:pPr>
      <w:r>
        <w:t xml:space="preserve">                      $ref: 'TS28541_NrNrm.yaml#/components/schemas/RemoteAddress'</w:t>
      </w:r>
    </w:p>
    <w:p w14:paraId="54FFA879" w14:textId="77777777" w:rsidR="00FF432C" w:rsidRDefault="00FF432C" w:rsidP="00FF432C">
      <w:pPr>
        <w:pStyle w:val="PL"/>
      </w:pPr>
      <w:r>
        <w:t xml:space="preserve">    EP_N11-Single:</w:t>
      </w:r>
    </w:p>
    <w:p w14:paraId="6EEEFC3A" w14:textId="77777777" w:rsidR="00FF432C" w:rsidRDefault="00FF432C" w:rsidP="00FF432C">
      <w:pPr>
        <w:pStyle w:val="PL"/>
      </w:pPr>
      <w:r>
        <w:t xml:space="preserve">      allOf:</w:t>
      </w:r>
    </w:p>
    <w:p w14:paraId="614F27D7" w14:textId="77777777" w:rsidR="00FF432C" w:rsidRDefault="00FF432C" w:rsidP="00FF432C">
      <w:pPr>
        <w:pStyle w:val="PL"/>
      </w:pPr>
      <w:r>
        <w:t xml:space="preserve">        - $ref: 'TS28623_GenericNrm.yaml#/components/schemas/Top'</w:t>
      </w:r>
    </w:p>
    <w:p w14:paraId="34B85D2A" w14:textId="77777777" w:rsidR="00FF432C" w:rsidRDefault="00FF432C" w:rsidP="00FF432C">
      <w:pPr>
        <w:pStyle w:val="PL"/>
      </w:pPr>
      <w:r>
        <w:t xml:space="preserve">        - type: object</w:t>
      </w:r>
    </w:p>
    <w:p w14:paraId="1FDAE9FA" w14:textId="77777777" w:rsidR="00FF432C" w:rsidRDefault="00FF432C" w:rsidP="00FF432C">
      <w:pPr>
        <w:pStyle w:val="PL"/>
      </w:pPr>
      <w:r>
        <w:t xml:space="preserve">          properties:</w:t>
      </w:r>
    </w:p>
    <w:p w14:paraId="2C4EEDDE" w14:textId="77777777" w:rsidR="00FF432C" w:rsidRDefault="00FF432C" w:rsidP="00FF432C">
      <w:pPr>
        <w:pStyle w:val="PL"/>
      </w:pPr>
      <w:r>
        <w:t xml:space="preserve">            attributes:</w:t>
      </w:r>
    </w:p>
    <w:p w14:paraId="6B083384" w14:textId="77777777" w:rsidR="00FF432C" w:rsidRDefault="00FF432C" w:rsidP="00FF432C">
      <w:pPr>
        <w:pStyle w:val="PL"/>
      </w:pPr>
      <w:r>
        <w:t xml:space="preserve">              allOf:</w:t>
      </w:r>
    </w:p>
    <w:p w14:paraId="34AD2EF0" w14:textId="77777777" w:rsidR="00FF432C" w:rsidRDefault="00FF432C" w:rsidP="00FF432C">
      <w:pPr>
        <w:pStyle w:val="PL"/>
      </w:pPr>
      <w:r>
        <w:t xml:space="preserve">                - $ref: 'TS28623_GenericNrm.yaml#/components/schemas/EP_RP-Attr'</w:t>
      </w:r>
    </w:p>
    <w:p w14:paraId="72EE7AE3" w14:textId="77777777" w:rsidR="00FF432C" w:rsidRDefault="00FF432C" w:rsidP="00FF432C">
      <w:pPr>
        <w:pStyle w:val="PL"/>
      </w:pPr>
      <w:r>
        <w:t xml:space="preserve">                - type: object</w:t>
      </w:r>
    </w:p>
    <w:p w14:paraId="41ED3E2A" w14:textId="77777777" w:rsidR="00FF432C" w:rsidRDefault="00FF432C" w:rsidP="00FF432C">
      <w:pPr>
        <w:pStyle w:val="PL"/>
      </w:pPr>
      <w:r>
        <w:t xml:space="preserve">                  properties:</w:t>
      </w:r>
    </w:p>
    <w:p w14:paraId="4576BA15" w14:textId="77777777" w:rsidR="00FF432C" w:rsidRDefault="00FF432C" w:rsidP="00FF432C">
      <w:pPr>
        <w:pStyle w:val="PL"/>
      </w:pPr>
      <w:r>
        <w:t xml:space="preserve">                    localAddress:</w:t>
      </w:r>
    </w:p>
    <w:p w14:paraId="76CD95E3" w14:textId="77777777" w:rsidR="00FF432C" w:rsidRDefault="00FF432C" w:rsidP="00FF432C">
      <w:pPr>
        <w:pStyle w:val="PL"/>
      </w:pPr>
      <w:r>
        <w:t xml:space="preserve">                      $ref: 'TS28541_NrNrm.yaml#/components/schemas/LocalAddress'</w:t>
      </w:r>
    </w:p>
    <w:p w14:paraId="47FC12A3" w14:textId="77777777" w:rsidR="00FF432C" w:rsidRDefault="00FF432C" w:rsidP="00FF432C">
      <w:pPr>
        <w:pStyle w:val="PL"/>
      </w:pPr>
      <w:r>
        <w:t xml:space="preserve">                    remoteAddress:</w:t>
      </w:r>
    </w:p>
    <w:p w14:paraId="2C63C3B8" w14:textId="77777777" w:rsidR="00FF432C" w:rsidRDefault="00FF432C" w:rsidP="00FF432C">
      <w:pPr>
        <w:pStyle w:val="PL"/>
      </w:pPr>
      <w:r>
        <w:t xml:space="preserve">                      $ref: 'TS28541_NrNrm.yaml#/components/schemas/RemoteAddress'</w:t>
      </w:r>
    </w:p>
    <w:p w14:paraId="0A582EC8" w14:textId="77777777" w:rsidR="00FF432C" w:rsidRDefault="00FF432C" w:rsidP="00FF432C">
      <w:pPr>
        <w:pStyle w:val="PL"/>
      </w:pPr>
      <w:r>
        <w:t xml:space="preserve">    EP_N12-Single:</w:t>
      </w:r>
    </w:p>
    <w:p w14:paraId="74076653" w14:textId="77777777" w:rsidR="00FF432C" w:rsidRDefault="00FF432C" w:rsidP="00FF432C">
      <w:pPr>
        <w:pStyle w:val="PL"/>
      </w:pPr>
      <w:r>
        <w:t xml:space="preserve">      allOf:</w:t>
      </w:r>
    </w:p>
    <w:p w14:paraId="5AED7CC8" w14:textId="77777777" w:rsidR="00FF432C" w:rsidRDefault="00FF432C" w:rsidP="00FF432C">
      <w:pPr>
        <w:pStyle w:val="PL"/>
      </w:pPr>
      <w:r>
        <w:t xml:space="preserve">        - $ref: 'TS28623_GenericNrm.yaml#/components/schemas/Top'</w:t>
      </w:r>
    </w:p>
    <w:p w14:paraId="63D8DD98" w14:textId="77777777" w:rsidR="00FF432C" w:rsidRDefault="00FF432C" w:rsidP="00FF432C">
      <w:pPr>
        <w:pStyle w:val="PL"/>
      </w:pPr>
      <w:r>
        <w:t xml:space="preserve">        - type: object</w:t>
      </w:r>
    </w:p>
    <w:p w14:paraId="11BA015D" w14:textId="77777777" w:rsidR="00FF432C" w:rsidRDefault="00FF432C" w:rsidP="00FF432C">
      <w:pPr>
        <w:pStyle w:val="PL"/>
      </w:pPr>
      <w:r>
        <w:t xml:space="preserve">          properties:</w:t>
      </w:r>
    </w:p>
    <w:p w14:paraId="27D30AE7" w14:textId="77777777" w:rsidR="00FF432C" w:rsidRDefault="00FF432C" w:rsidP="00FF432C">
      <w:pPr>
        <w:pStyle w:val="PL"/>
      </w:pPr>
      <w:r>
        <w:t xml:space="preserve">            attributes:</w:t>
      </w:r>
    </w:p>
    <w:p w14:paraId="665609A5" w14:textId="77777777" w:rsidR="00FF432C" w:rsidRDefault="00FF432C" w:rsidP="00FF432C">
      <w:pPr>
        <w:pStyle w:val="PL"/>
      </w:pPr>
      <w:r>
        <w:t xml:space="preserve">              allOf:</w:t>
      </w:r>
    </w:p>
    <w:p w14:paraId="0DBCF4F5" w14:textId="77777777" w:rsidR="00FF432C" w:rsidRDefault="00FF432C" w:rsidP="00FF432C">
      <w:pPr>
        <w:pStyle w:val="PL"/>
      </w:pPr>
      <w:r>
        <w:t xml:space="preserve">                - $ref: 'TS28623_GenericNrm.yaml#/components/schemas/EP_RP-Attr'</w:t>
      </w:r>
    </w:p>
    <w:p w14:paraId="250E11B4" w14:textId="77777777" w:rsidR="00FF432C" w:rsidRDefault="00FF432C" w:rsidP="00FF432C">
      <w:pPr>
        <w:pStyle w:val="PL"/>
      </w:pPr>
      <w:r>
        <w:t xml:space="preserve">                - type: object</w:t>
      </w:r>
    </w:p>
    <w:p w14:paraId="27C9F0CC" w14:textId="77777777" w:rsidR="00FF432C" w:rsidRDefault="00FF432C" w:rsidP="00FF432C">
      <w:pPr>
        <w:pStyle w:val="PL"/>
      </w:pPr>
      <w:r>
        <w:t xml:space="preserve">                  properties:</w:t>
      </w:r>
    </w:p>
    <w:p w14:paraId="092783C0" w14:textId="77777777" w:rsidR="00FF432C" w:rsidRDefault="00FF432C" w:rsidP="00FF432C">
      <w:pPr>
        <w:pStyle w:val="PL"/>
      </w:pPr>
      <w:r>
        <w:t xml:space="preserve">                    localAddress:</w:t>
      </w:r>
    </w:p>
    <w:p w14:paraId="4BF614B9" w14:textId="77777777" w:rsidR="00FF432C" w:rsidRDefault="00FF432C" w:rsidP="00FF432C">
      <w:pPr>
        <w:pStyle w:val="PL"/>
      </w:pPr>
      <w:r>
        <w:t xml:space="preserve">                      $ref: 'TS28541_NrNrm.yaml#/components/schemas/LocalAddress'</w:t>
      </w:r>
    </w:p>
    <w:p w14:paraId="3A85CAFC" w14:textId="77777777" w:rsidR="00FF432C" w:rsidRDefault="00FF432C" w:rsidP="00FF432C">
      <w:pPr>
        <w:pStyle w:val="PL"/>
      </w:pPr>
      <w:r>
        <w:t xml:space="preserve">                    remoteAddress:</w:t>
      </w:r>
    </w:p>
    <w:p w14:paraId="39C8EDDA" w14:textId="77777777" w:rsidR="00FF432C" w:rsidRDefault="00FF432C" w:rsidP="00FF432C">
      <w:pPr>
        <w:pStyle w:val="PL"/>
      </w:pPr>
      <w:r>
        <w:t xml:space="preserve">                      $ref: 'TS28541_NrNrm.yaml#/components/schemas/RemoteAddress'</w:t>
      </w:r>
    </w:p>
    <w:p w14:paraId="6C59A8E6" w14:textId="77777777" w:rsidR="00FF432C" w:rsidRDefault="00FF432C" w:rsidP="00FF432C">
      <w:pPr>
        <w:pStyle w:val="PL"/>
      </w:pPr>
      <w:r>
        <w:t xml:space="preserve">    EP_N13-Single:</w:t>
      </w:r>
    </w:p>
    <w:p w14:paraId="46B15E30" w14:textId="77777777" w:rsidR="00FF432C" w:rsidRDefault="00FF432C" w:rsidP="00FF432C">
      <w:pPr>
        <w:pStyle w:val="PL"/>
      </w:pPr>
      <w:r>
        <w:t xml:space="preserve">      allOf:</w:t>
      </w:r>
    </w:p>
    <w:p w14:paraId="1D77412A" w14:textId="77777777" w:rsidR="00FF432C" w:rsidRDefault="00FF432C" w:rsidP="00FF432C">
      <w:pPr>
        <w:pStyle w:val="PL"/>
      </w:pPr>
      <w:r>
        <w:t xml:space="preserve">        - $ref: 'TS28623_GenericNrm.yaml#/components/schemas/Top'</w:t>
      </w:r>
    </w:p>
    <w:p w14:paraId="030BA70D" w14:textId="77777777" w:rsidR="00FF432C" w:rsidRDefault="00FF432C" w:rsidP="00FF432C">
      <w:pPr>
        <w:pStyle w:val="PL"/>
      </w:pPr>
      <w:r>
        <w:t xml:space="preserve">        - type: object</w:t>
      </w:r>
    </w:p>
    <w:p w14:paraId="71145970" w14:textId="77777777" w:rsidR="00FF432C" w:rsidRDefault="00FF432C" w:rsidP="00FF432C">
      <w:pPr>
        <w:pStyle w:val="PL"/>
      </w:pPr>
      <w:r>
        <w:t xml:space="preserve">          properties:</w:t>
      </w:r>
    </w:p>
    <w:p w14:paraId="34B814FA" w14:textId="77777777" w:rsidR="00FF432C" w:rsidRDefault="00FF432C" w:rsidP="00FF432C">
      <w:pPr>
        <w:pStyle w:val="PL"/>
      </w:pPr>
      <w:r>
        <w:t xml:space="preserve">            attributes:</w:t>
      </w:r>
    </w:p>
    <w:p w14:paraId="15098BF8" w14:textId="77777777" w:rsidR="00FF432C" w:rsidRDefault="00FF432C" w:rsidP="00FF432C">
      <w:pPr>
        <w:pStyle w:val="PL"/>
      </w:pPr>
      <w:r>
        <w:t xml:space="preserve">              allOf:</w:t>
      </w:r>
    </w:p>
    <w:p w14:paraId="2A4B7812" w14:textId="77777777" w:rsidR="00FF432C" w:rsidRDefault="00FF432C" w:rsidP="00FF432C">
      <w:pPr>
        <w:pStyle w:val="PL"/>
      </w:pPr>
      <w:r>
        <w:t xml:space="preserve">                - $ref: 'TS28623_GenericNrm.yaml#/components/schemas/EP_RP-Attr'</w:t>
      </w:r>
    </w:p>
    <w:p w14:paraId="2C4A0F40" w14:textId="77777777" w:rsidR="00FF432C" w:rsidRDefault="00FF432C" w:rsidP="00FF432C">
      <w:pPr>
        <w:pStyle w:val="PL"/>
      </w:pPr>
      <w:r>
        <w:t xml:space="preserve">                - type: object</w:t>
      </w:r>
    </w:p>
    <w:p w14:paraId="3037D362" w14:textId="77777777" w:rsidR="00FF432C" w:rsidRDefault="00FF432C" w:rsidP="00FF432C">
      <w:pPr>
        <w:pStyle w:val="PL"/>
      </w:pPr>
      <w:r>
        <w:t xml:space="preserve">                  properties:</w:t>
      </w:r>
    </w:p>
    <w:p w14:paraId="68B514DD" w14:textId="77777777" w:rsidR="00FF432C" w:rsidRDefault="00FF432C" w:rsidP="00FF432C">
      <w:pPr>
        <w:pStyle w:val="PL"/>
      </w:pPr>
      <w:r>
        <w:t xml:space="preserve">                    localAddress:</w:t>
      </w:r>
    </w:p>
    <w:p w14:paraId="05EE6052" w14:textId="77777777" w:rsidR="00FF432C" w:rsidRDefault="00FF432C" w:rsidP="00FF432C">
      <w:pPr>
        <w:pStyle w:val="PL"/>
      </w:pPr>
      <w:r>
        <w:t xml:space="preserve">                      $ref: 'TS28541_NrNrm.yaml#/components/schemas/LocalAddress'</w:t>
      </w:r>
    </w:p>
    <w:p w14:paraId="24F1CAD6" w14:textId="77777777" w:rsidR="00FF432C" w:rsidRDefault="00FF432C" w:rsidP="00FF432C">
      <w:pPr>
        <w:pStyle w:val="PL"/>
      </w:pPr>
      <w:r>
        <w:t xml:space="preserve">                    remoteAddress:</w:t>
      </w:r>
    </w:p>
    <w:p w14:paraId="6AFF2B30" w14:textId="77777777" w:rsidR="00FF432C" w:rsidRDefault="00FF432C" w:rsidP="00FF432C">
      <w:pPr>
        <w:pStyle w:val="PL"/>
      </w:pPr>
      <w:r>
        <w:t xml:space="preserve">                      $ref: 'TS28541_NrNrm.yaml#/components/schemas/RemoteAddress'</w:t>
      </w:r>
    </w:p>
    <w:p w14:paraId="5A28BA29" w14:textId="77777777" w:rsidR="00FF432C" w:rsidRDefault="00FF432C" w:rsidP="00FF432C">
      <w:pPr>
        <w:pStyle w:val="PL"/>
      </w:pPr>
      <w:r>
        <w:t xml:space="preserve">    EP_N14-Single:</w:t>
      </w:r>
    </w:p>
    <w:p w14:paraId="677A9C1F" w14:textId="77777777" w:rsidR="00FF432C" w:rsidRDefault="00FF432C" w:rsidP="00FF432C">
      <w:pPr>
        <w:pStyle w:val="PL"/>
      </w:pPr>
      <w:r>
        <w:t xml:space="preserve">      allOf:</w:t>
      </w:r>
    </w:p>
    <w:p w14:paraId="65C43A4F" w14:textId="77777777" w:rsidR="00FF432C" w:rsidRDefault="00FF432C" w:rsidP="00FF432C">
      <w:pPr>
        <w:pStyle w:val="PL"/>
      </w:pPr>
      <w:r>
        <w:t xml:space="preserve">        - $ref: 'TS28623_GenericNrm.yaml#/components/schemas/Top'</w:t>
      </w:r>
    </w:p>
    <w:p w14:paraId="33FDDBDD" w14:textId="77777777" w:rsidR="00FF432C" w:rsidRDefault="00FF432C" w:rsidP="00FF432C">
      <w:pPr>
        <w:pStyle w:val="PL"/>
      </w:pPr>
      <w:r>
        <w:t xml:space="preserve">        - type: object</w:t>
      </w:r>
    </w:p>
    <w:p w14:paraId="2CE88E18" w14:textId="77777777" w:rsidR="00FF432C" w:rsidRDefault="00FF432C" w:rsidP="00FF432C">
      <w:pPr>
        <w:pStyle w:val="PL"/>
      </w:pPr>
      <w:r>
        <w:t xml:space="preserve">          properties:</w:t>
      </w:r>
    </w:p>
    <w:p w14:paraId="709FFC44" w14:textId="77777777" w:rsidR="00FF432C" w:rsidRDefault="00FF432C" w:rsidP="00FF432C">
      <w:pPr>
        <w:pStyle w:val="PL"/>
      </w:pPr>
      <w:r>
        <w:t xml:space="preserve">            attributes:</w:t>
      </w:r>
    </w:p>
    <w:p w14:paraId="449DBCD5" w14:textId="77777777" w:rsidR="00FF432C" w:rsidRDefault="00FF432C" w:rsidP="00FF432C">
      <w:pPr>
        <w:pStyle w:val="PL"/>
      </w:pPr>
      <w:r>
        <w:t xml:space="preserve">              allOf:</w:t>
      </w:r>
    </w:p>
    <w:p w14:paraId="7262023B" w14:textId="77777777" w:rsidR="00FF432C" w:rsidRDefault="00FF432C" w:rsidP="00FF432C">
      <w:pPr>
        <w:pStyle w:val="PL"/>
      </w:pPr>
      <w:r>
        <w:t xml:space="preserve">                - $ref: 'TS28623_GenericNrm.yaml#/components/schemas/EP_RP-Attr'</w:t>
      </w:r>
    </w:p>
    <w:p w14:paraId="34FC7CE2" w14:textId="77777777" w:rsidR="00FF432C" w:rsidRDefault="00FF432C" w:rsidP="00FF432C">
      <w:pPr>
        <w:pStyle w:val="PL"/>
      </w:pPr>
      <w:r>
        <w:t xml:space="preserve">                - type: object</w:t>
      </w:r>
    </w:p>
    <w:p w14:paraId="554FAFDC" w14:textId="77777777" w:rsidR="00FF432C" w:rsidRDefault="00FF432C" w:rsidP="00FF432C">
      <w:pPr>
        <w:pStyle w:val="PL"/>
      </w:pPr>
      <w:r>
        <w:t xml:space="preserve">                  properties:</w:t>
      </w:r>
    </w:p>
    <w:p w14:paraId="6D1A68E1" w14:textId="77777777" w:rsidR="00FF432C" w:rsidRDefault="00FF432C" w:rsidP="00FF432C">
      <w:pPr>
        <w:pStyle w:val="PL"/>
      </w:pPr>
      <w:r>
        <w:t xml:space="preserve">                    localAddress:</w:t>
      </w:r>
    </w:p>
    <w:p w14:paraId="29367767" w14:textId="77777777" w:rsidR="00FF432C" w:rsidRDefault="00FF432C" w:rsidP="00FF432C">
      <w:pPr>
        <w:pStyle w:val="PL"/>
      </w:pPr>
      <w:r>
        <w:t xml:space="preserve">                      $ref: 'TS28541_NrNrm.yaml#/components/schemas/LocalAddress'</w:t>
      </w:r>
    </w:p>
    <w:p w14:paraId="298F610B" w14:textId="77777777" w:rsidR="00FF432C" w:rsidRDefault="00FF432C" w:rsidP="00FF432C">
      <w:pPr>
        <w:pStyle w:val="PL"/>
      </w:pPr>
      <w:r>
        <w:t xml:space="preserve">                    remoteAddress:</w:t>
      </w:r>
    </w:p>
    <w:p w14:paraId="7C8AA66E" w14:textId="77777777" w:rsidR="00FF432C" w:rsidRDefault="00FF432C" w:rsidP="00FF432C">
      <w:pPr>
        <w:pStyle w:val="PL"/>
      </w:pPr>
      <w:r>
        <w:t xml:space="preserve">                      $ref: 'TS28541_NrNrm.yaml#/components/schemas/RemoteAddress'</w:t>
      </w:r>
    </w:p>
    <w:p w14:paraId="6E1FB614" w14:textId="77777777" w:rsidR="00FF432C" w:rsidRDefault="00FF432C" w:rsidP="00FF432C">
      <w:pPr>
        <w:pStyle w:val="PL"/>
      </w:pPr>
      <w:r>
        <w:t xml:space="preserve">    EP_N15-Single:</w:t>
      </w:r>
    </w:p>
    <w:p w14:paraId="519921AA" w14:textId="77777777" w:rsidR="00FF432C" w:rsidRDefault="00FF432C" w:rsidP="00FF432C">
      <w:pPr>
        <w:pStyle w:val="PL"/>
      </w:pPr>
      <w:r>
        <w:t xml:space="preserve">      allOf:</w:t>
      </w:r>
    </w:p>
    <w:p w14:paraId="7AAD4F18" w14:textId="77777777" w:rsidR="00FF432C" w:rsidRDefault="00FF432C" w:rsidP="00FF432C">
      <w:pPr>
        <w:pStyle w:val="PL"/>
      </w:pPr>
      <w:r>
        <w:t xml:space="preserve">        - $ref: 'TS28623_GenericNrm.yaml#/components/schemas/Top'</w:t>
      </w:r>
    </w:p>
    <w:p w14:paraId="65C051D7" w14:textId="77777777" w:rsidR="00FF432C" w:rsidRDefault="00FF432C" w:rsidP="00FF432C">
      <w:pPr>
        <w:pStyle w:val="PL"/>
      </w:pPr>
      <w:r>
        <w:t xml:space="preserve">        - type: object</w:t>
      </w:r>
    </w:p>
    <w:p w14:paraId="1E108457" w14:textId="77777777" w:rsidR="00FF432C" w:rsidRDefault="00FF432C" w:rsidP="00FF432C">
      <w:pPr>
        <w:pStyle w:val="PL"/>
      </w:pPr>
      <w:r>
        <w:t xml:space="preserve">          properties:</w:t>
      </w:r>
    </w:p>
    <w:p w14:paraId="7AB1D245" w14:textId="77777777" w:rsidR="00FF432C" w:rsidRDefault="00FF432C" w:rsidP="00FF432C">
      <w:pPr>
        <w:pStyle w:val="PL"/>
      </w:pPr>
      <w:r>
        <w:lastRenderedPageBreak/>
        <w:t xml:space="preserve">            attributes:</w:t>
      </w:r>
    </w:p>
    <w:p w14:paraId="12DCAB03" w14:textId="77777777" w:rsidR="00FF432C" w:rsidRDefault="00FF432C" w:rsidP="00FF432C">
      <w:pPr>
        <w:pStyle w:val="PL"/>
      </w:pPr>
      <w:r>
        <w:t xml:space="preserve">              allOf:</w:t>
      </w:r>
    </w:p>
    <w:p w14:paraId="36995500" w14:textId="77777777" w:rsidR="00FF432C" w:rsidRDefault="00FF432C" w:rsidP="00FF432C">
      <w:pPr>
        <w:pStyle w:val="PL"/>
      </w:pPr>
      <w:r>
        <w:t xml:space="preserve">                - $ref: 'TS28623_GenericNrm.yaml#/components/schemas/EP_RP-Attr'</w:t>
      </w:r>
    </w:p>
    <w:p w14:paraId="335EC2B5" w14:textId="77777777" w:rsidR="00FF432C" w:rsidRDefault="00FF432C" w:rsidP="00FF432C">
      <w:pPr>
        <w:pStyle w:val="PL"/>
      </w:pPr>
      <w:r>
        <w:t xml:space="preserve">                - type: object</w:t>
      </w:r>
    </w:p>
    <w:p w14:paraId="55606E32" w14:textId="77777777" w:rsidR="00FF432C" w:rsidRDefault="00FF432C" w:rsidP="00FF432C">
      <w:pPr>
        <w:pStyle w:val="PL"/>
      </w:pPr>
      <w:r>
        <w:t xml:space="preserve">                  properties:</w:t>
      </w:r>
    </w:p>
    <w:p w14:paraId="6F706933" w14:textId="77777777" w:rsidR="00FF432C" w:rsidRDefault="00FF432C" w:rsidP="00FF432C">
      <w:pPr>
        <w:pStyle w:val="PL"/>
      </w:pPr>
      <w:r>
        <w:t xml:space="preserve">                    localAddress:</w:t>
      </w:r>
    </w:p>
    <w:p w14:paraId="4680BF17" w14:textId="77777777" w:rsidR="00FF432C" w:rsidRDefault="00FF432C" w:rsidP="00FF432C">
      <w:pPr>
        <w:pStyle w:val="PL"/>
      </w:pPr>
      <w:r>
        <w:t xml:space="preserve">                      $ref: 'TS28541_NrNrm.yaml#/components/schemas/LocalAddress'</w:t>
      </w:r>
    </w:p>
    <w:p w14:paraId="542FAF0B" w14:textId="77777777" w:rsidR="00FF432C" w:rsidRDefault="00FF432C" w:rsidP="00FF432C">
      <w:pPr>
        <w:pStyle w:val="PL"/>
      </w:pPr>
      <w:r>
        <w:t xml:space="preserve">                    remoteAddress:</w:t>
      </w:r>
    </w:p>
    <w:p w14:paraId="445B2318" w14:textId="77777777" w:rsidR="00FF432C" w:rsidRDefault="00FF432C" w:rsidP="00FF432C">
      <w:pPr>
        <w:pStyle w:val="PL"/>
      </w:pPr>
      <w:r>
        <w:t xml:space="preserve">                      $ref: 'TS28541_NrNrm.yaml#/components/schemas/RemoteAddress'</w:t>
      </w:r>
    </w:p>
    <w:p w14:paraId="775E3159" w14:textId="77777777" w:rsidR="00FF432C" w:rsidRDefault="00FF432C" w:rsidP="00FF432C">
      <w:pPr>
        <w:pStyle w:val="PL"/>
      </w:pPr>
      <w:r>
        <w:t xml:space="preserve">    EP_N16-Single:</w:t>
      </w:r>
    </w:p>
    <w:p w14:paraId="7398172B" w14:textId="77777777" w:rsidR="00FF432C" w:rsidRDefault="00FF432C" w:rsidP="00FF432C">
      <w:pPr>
        <w:pStyle w:val="PL"/>
      </w:pPr>
      <w:r>
        <w:t xml:space="preserve">      allOf:</w:t>
      </w:r>
    </w:p>
    <w:p w14:paraId="2CBDC5EE" w14:textId="77777777" w:rsidR="00FF432C" w:rsidRDefault="00FF432C" w:rsidP="00FF432C">
      <w:pPr>
        <w:pStyle w:val="PL"/>
      </w:pPr>
      <w:r>
        <w:t xml:space="preserve">        - $ref: 'TS28623_GenericNrm.yaml#/components/schemas/Top'</w:t>
      </w:r>
    </w:p>
    <w:p w14:paraId="075F184D" w14:textId="77777777" w:rsidR="00FF432C" w:rsidRDefault="00FF432C" w:rsidP="00FF432C">
      <w:pPr>
        <w:pStyle w:val="PL"/>
      </w:pPr>
      <w:r>
        <w:t xml:space="preserve">        - type: object</w:t>
      </w:r>
    </w:p>
    <w:p w14:paraId="6633F778" w14:textId="77777777" w:rsidR="00FF432C" w:rsidRDefault="00FF432C" w:rsidP="00FF432C">
      <w:pPr>
        <w:pStyle w:val="PL"/>
      </w:pPr>
      <w:r>
        <w:t xml:space="preserve">          properties:</w:t>
      </w:r>
    </w:p>
    <w:p w14:paraId="72A9AAF4" w14:textId="77777777" w:rsidR="00FF432C" w:rsidRDefault="00FF432C" w:rsidP="00FF432C">
      <w:pPr>
        <w:pStyle w:val="PL"/>
      </w:pPr>
      <w:r>
        <w:t xml:space="preserve">            attributes:</w:t>
      </w:r>
    </w:p>
    <w:p w14:paraId="72105636" w14:textId="77777777" w:rsidR="00FF432C" w:rsidRDefault="00FF432C" w:rsidP="00FF432C">
      <w:pPr>
        <w:pStyle w:val="PL"/>
      </w:pPr>
      <w:r>
        <w:t xml:space="preserve">              allOf:</w:t>
      </w:r>
    </w:p>
    <w:p w14:paraId="77C85451" w14:textId="77777777" w:rsidR="00FF432C" w:rsidRDefault="00FF432C" w:rsidP="00FF432C">
      <w:pPr>
        <w:pStyle w:val="PL"/>
      </w:pPr>
      <w:r>
        <w:t xml:space="preserve">                - $ref: 'TS28623_GenericNrm.yaml#/components/schemas/EP_RP-Attr'</w:t>
      </w:r>
    </w:p>
    <w:p w14:paraId="5B57AD9F" w14:textId="77777777" w:rsidR="00FF432C" w:rsidRDefault="00FF432C" w:rsidP="00FF432C">
      <w:pPr>
        <w:pStyle w:val="PL"/>
      </w:pPr>
      <w:r>
        <w:t xml:space="preserve">                - type: object</w:t>
      </w:r>
    </w:p>
    <w:p w14:paraId="4DAC92E3" w14:textId="77777777" w:rsidR="00FF432C" w:rsidRDefault="00FF432C" w:rsidP="00FF432C">
      <w:pPr>
        <w:pStyle w:val="PL"/>
      </w:pPr>
      <w:r>
        <w:t xml:space="preserve">                  properties:</w:t>
      </w:r>
    </w:p>
    <w:p w14:paraId="708BFE68" w14:textId="77777777" w:rsidR="00FF432C" w:rsidRDefault="00FF432C" w:rsidP="00FF432C">
      <w:pPr>
        <w:pStyle w:val="PL"/>
      </w:pPr>
      <w:r>
        <w:t xml:space="preserve">                    localAddress:</w:t>
      </w:r>
    </w:p>
    <w:p w14:paraId="45ABC3DB" w14:textId="77777777" w:rsidR="00FF432C" w:rsidRDefault="00FF432C" w:rsidP="00FF432C">
      <w:pPr>
        <w:pStyle w:val="PL"/>
      </w:pPr>
      <w:r>
        <w:t xml:space="preserve">                      $ref: 'TS28541_NrNrm.yaml#/components/schemas/LocalAddress'</w:t>
      </w:r>
    </w:p>
    <w:p w14:paraId="69858DEF" w14:textId="77777777" w:rsidR="00FF432C" w:rsidRDefault="00FF432C" w:rsidP="00FF432C">
      <w:pPr>
        <w:pStyle w:val="PL"/>
      </w:pPr>
      <w:r>
        <w:t xml:space="preserve">                    remoteAddress:</w:t>
      </w:r>
    </w:p>
    <w:p w14:paraId="43A300CF" w14:textId="77777777" w:rsidR="00FF432C" w:rsidRDefault="00FF432C" w:rsidP="00FF432C">
      <w:pPr>
        <w:pStyle w:val="PL"/>
      </w:pPr>
      <w:r>
        <w:t xml:space="preserve">                      $ref: 'TS28541_NrNrm.yaml#/components/schemas/RemoteAddress'</w:t>
      </w:r>
    </w:p>
    <w:p w14:paraId="5F62F01F" w14:textId="77777777" w:rsidR="00FF432C" w:rsidRDefault="00FF432C" w:rsidP="00FF432C">
      <w:pPr>
        <w:pStyle w:val="PL"/>
      </w:pPr>
      <w:r>
        <w:t xml:space="preserve">    EP_N17-Single:</w:t>
      </w:r>
    </w:p>
    <w:p w14:paraId="71A2B6D1" w14:textId="77777777" w:rsidR="00FF432C" w:rsidRDefault="00FF432C" w:rsidP="00FF432C">
      <w:pPr>
        <w:pStyle w:val="PL"/>
      </w:pPr>
      <w:r>
        <w:t xml:space="preserve">      allOf:</w:t>
      </w:r>
    </w:p>
    <w:p w14:paraId="0A4C5CCD" w14:textId="77777777" w:rsidR="00FF432C" w:rsidRDefault="00FF432C" w:rsidP="00FF432C">
      <w:pPr>
        <w:pStyle w:val="PL"/>
      </w:pPr>
      <w:r>
        <w:t xml:space="preserve">        - $ref: 'TS28623_GenericNrm.yaml#/components/schemas/Top'</w:t>
      </w:r>
    </w:p>
    <w:p w14:paraId="2E90D51A" w14:textId="77777777" w:rsidR="00FF432C" w:rsidRDefault="00FF432C" w:rsidP="00FF432C">
      <w:pPr>
        <w:pStyle w:val="PL"/>
      </w:pPr>
      <w:r>
        <w:t xml:space="preserve">        - type: object</w:t>
      </w:r>
    </w:p>
    <w:p w14:paraId="054C1BDE" w14:textId="77777777" w:rsidR="00FF432C" w:rsidRDefault="00FF432C" w:rsidP="00FF432C">
      <w:pPr>
        <w:pStyle w:val="PL"/>
      </w:pPr>
      <w:r>
        <w:t xml:space="preserve">          properties:</w:t>
      </w:r>
    </w:p>
    <w:p w14:paraId="53D5C9D2" w14:textId="77777777" w:rsidR="00FF432C" w:rsidRDefault="00FF432C" w:rsidP="00FF432C">
      <w:pPr>
        <w:pStyle w:val="PL"/>
      </w:pPr>
      <w:r>
        <w:t xml:space="preserve">            attributes:</w:t>
      </w:r>
    </w:p>
    <w:p w14:paraId="4BAC63A4" w14:textId="77777777" w:rsidR="00FF432C" w:rsidRDefault="00FF432C" w:rsidP="00FF432C">
      <w:pPr>
        <w:pStyle w:val="PL"/>
      </w:pPr>
      <w:r>
        <w:t xml:space="preserve">              allOf:</w:t>
      </w:r>
    </w:p>
    <w:p w14:paraId="2F776910" w14:textId="77777777" w:rsidR="00FF432C" w:rsidRDefault="00FF432C" w:rsidP="00FF432C">
      <w:pPr>
        <w:pStyle w:val="PL"/>
      </w:pPr>
      <w:r>
        <w:t xml:space="preserve">                - $ref: 'TS28623_GenericNrm.yaml#/components/schemas/EP_RP-Attr'</w:t>
      </w:r>
    </w:p>
    <w:p w14:paraId="13066687" w14:textId="77777777" w:rsidR="00FF432C" w:rsidRDefault="00FF432C" w:rsidP="00FF432C">
      <w:pPr>
        <w:pStyle w:val="PL"/>
      </w:pPr>
      <w:r>
        <w:t xml:space="preserve">                - type: object</w:t>
      </w:r>
    </w:p>
    <w:p w14:paraId="7798091B" w14:textId="77777777" w:rsidR="00FF432C" w:rsidRDefault="00FF432C" w:rsidP="00FF432C">
      <w:pPr>
        <w:pStyle w:val="PL"/>
      </w:pPr>
      <w:r>
        <w:t xml:space="preserve">                  properties:</w:t>
      </w:r>
    </w:p>
    <w:p w14:paraId="1EA23644" w14:textId="77777777" w:rsidR="00FF432C" w:rsidRDefault="00FF432C" w:rsidP="00FF432C">
      <w:pPr>
        <w:pStyle w:val="PL"/>
      </w:pPr>
      <w:r>
        <w:t xml:space="preserve">                    localAddress:</w:t>
      </w:r>
    </w:p>
    <w:p w14:paraId="50088015" w14:textId="77777777" w:rsidR="00FF432C" w:rsidRDefault="00FF432C" w:rsidP="00FF432C">
      <w:pPr>
        <w:pStyle w:val="PL"/>
      </w:pPr>
      <w:r>
        <w:t xml:space="preserve">                      $ref: 'TS28541_NrNrm.yaml#/components/schemas/LocalAddress'</w:t>
      </w:r>
    </w:p>
    <w:p w14:paraId="71267400" w14:textId="77777777" w:rsidR="00FF432C" w:rsidRDefault="00FF432C" w:rsidP="00FF432C">
      <w:pPr>
        <w:pStyle w:val="PL"/>
      </w:pPr>
      <w:r>
        <w:t xml:space="preserve">                    remoteAddress:</w:t>
      </w:r>
    </w:p>
    <w:p w14:paraId="6B3D240D" w14:textId="77777777" w:rsidR="00FF432C" w:rsidRDefault="00FF432C" w:rsidP="00FF432C">
      <w:pPr>
        <w:pStyle w:val="PL"/>
      </w:pPr>
      <w:r>
        <w:t xml:space="preserve">                      $ref: 'TS28541_NrNrm.yaml#/components/schemas/RemoteAddress'</w:t>
      </w:r>
    </w:p>
    <w:p w14:paraId="239CF0E6" w14:textId="77777777" w:rsidR="00FF432C" w:rsidRDefault="00FF432C" w:rsidP="00FF432C">
      <w:pPr>
        <w:pStyle w:val="PL"/>
      </w:pPr>
    </w:p>
    <w:p w14:paraId="56D269DD" w14:textId="77777777" w:rsidR="00FF432C" w:rsidRDefault="00FF432C" w:rsidP="00FF432C">
      <w:pPr>
        <w:pStyle w:val="PL"/>
      </w:pPr>
      <w:r>
        <w:t xml:space="preserve">    EP_N20-Single:</w:t>
      </w:r>
    </w:p>
    <w:p w14:paraId="613439F8" w14:textId="77777777" w:rsidR="00FF432C" w:rsidRDefault="00FF432C" w:rsidP="00FF432C">
      <w:pPr>
        <w:pStyle w:val="PL"/>
      </w:pPr>
      <w:r>
        <w:t xml:space="preserve">      allOf:</w:t>
      </w:r>
    </w:p>
    <w:p w14:paraId="2BA0D482" w14:textId="77777777" w:rsidR="00FF432C" w:rsidRDefault="00FF432C" w:rsidP="00FF432C">
      <w:pPr>
        <w:pStyle w:val="PL"/>
      </w:pPr>
      <w:r>
        <w:t xml:space="preserve">        - $ref: 'TS28623_GenericNrm.yaml#/components/schemas/Top'</w:t>
      </w:r>
    </w:p>
    <w:p w14:paraId="54054AE7" w14:textId="77777777" w:rsidR="00FF432C" w:rsidRDefault="00FF432C" w:rsidP="00FF432C">
      <w:pPr>
        <w:pStyle w:val="PL"/>
      </w:pPr>
      <w:r>
        <w:t xml:space="preserve">        - type: object</w:t>
      </w:r>
    </w:p>
    <w:p w14:paraId="6A176B4A" w14:textId="77777777" w:rsidR="00FF432C" w:rsidRDefault="00FF432C" w:rsidP="00FF432C">
      <w:pPr>
        <w:pStyle w:val="PL"/>
      </w:pPr>
      <w:r>
        <w:t xml:space="preserve">          properties:</w:t>
      </w:r>
    </w:p>
    <w:p w14:paraId="1F7BDAE3" w14:textId="77777777" w:rsidR="00FF432C" w:rsidRDefault="00FF432C" w:rsidP="00FF432C">
      <w:pPr>
        <w:pStyle w:val="PL"/>
      </w:pPr>
      <w:r>
        <w:t xml:space="preserve">            attributes:</w:t>
      </w:r>
    </w:p>
    <w:p w14:paraId="6D890A9B" w14:textId="77777777" w:rsidR="00FF432C" w:rsidRDefault="00FF432C" w:rsidP="00FF432C">
      <w:pPr>
        <w:pStyle w:val="PL"/>
      </w:pPr>
      <w:r>
        <w:t xml:space="preserve">              allOf:</w:t>
      </w:r>
    </w:p>
    <w:p w14:paraId="3D68DBD6" w14:textId="77777777" w:rsidR="00FF432C" w:rsidRDefault="00FF432C" w:rsidP="00FF432C">
      <w:pPr>
        <w:pStyle w:val="PL"/>
      </w:pPr>
      <w:r>
        <w:t xml:space="preserve">                - $ref: 'TS28623_GenericNrm.yaml#/components/schemas/EP_RP-Attr'</w:t>
      </w:r>
    </w:p>
    <w:p w14:paraId="7AC68092" w14:textId="77777777" w:rsidR="00FF432C" w:rsidRDefault="00FF432C" w:rsidP="00FF432C">
      <w:pPr>
        <w:pStyle w:val="PL"/>
      </w:pPr>
      <w:r>
        <w:t xml:space="preserve">                - type: object</w:t>
      </w:r>
    </w:p>
    <w:p w14:paraId="2C3F6D75" w14:textId="77777777" w:rsidR="00FF432C" w:rsidRDefault="00FF432C" w:rsidP="00FF432C">
      <w:pPr>
        <w:pStyle w:val="PL"/>
      </w:pPr>
      <w:r>
        <w:t xml:space="preserve">                  properties:</w:t>
      </w:r>
    </w:p>
    <w:p w14:paraId="1856E445" w14:textId="77777777" w:rsidR="00FF432C" w:rsidRDefault="00FF432C" w:rsidP="00FF432C">
      <w:pPr>
        <w:pStyle w:val="PL"/>
      </w:pPr>
      <w:r>
        <w:t xml:space="preserve">                    localAddress:</w:t>
      </w:r>
    </w:p>
    <w:p w14:paraId="587FD879" w14:textId="77777777" w:rsidR="00FF432C" w:rsidRDefault="00FF432C" w:rsidP="00FF432C">
      <w:pPr>
        <w:pStyle w:val="PL"/>
      </w:pPr>
      <w:r>
        <w:t xml:space="preserve">                      $ref: 'TS28541_NrNrm.yaml#/components/schemas/LocalAddress'</w:t>
      </w:r>
    </w:p>
    <w:p w14:paraId="3BA076A5" w14:textId="77777777" w:rsidR="00FF432C" w:rsidRDefault="00FF432C" w:rsidP="00FF432C">
      <w:pPr>
        <w:pStyle w:val="PL"/>
      </w:pPr>
      <w:r>
        <w:t xml:space="preserve">                    remoteAddress:</w:t>
      </w:r>
    </w:p>
    <w:p w14:paraId="15F465DF" w14:textId="77777777" w:rsidR="00FF432C" w:rsidRDefault="00FF432C" w:rsidP="00FF432C">
      <w:pPr>
        <w:pStyle w:val="PL"/>
      </w:pPr>
      <w:r>
        <w:t xml:space="preserve">                      $ref: 'TS28541_NrNrm.yaml#/components/schemas/RemoteAddress'</w:t>
      </w:r>
    </w:p>
    <w:p w14:paraId="5BF4CBE4" w14:textId="77777777" w:rsidR="00FF432C" w:rsidRDefault="00FF432C" w:rsidP="00FF432C">
      <w:pPr>
        <w:pStyle w:val="PL"/>
      </w:pPr>
    </w:p>
    <w:p w14:paraId="593EC64A" w14:textId="77777777" w:rsidR="00FF432C" w:rsidRDefault="00FF432C" w:rsidP="00FF432C">
      <w:pPr>
        <w:pStyle w:val="PL"/>
      </w:pPr>
      <w:r>
        <w:t xml:space="preserve">    EP_N21-Single:</w:t>
      </w:r>
    </w:p>
    <w:p w14:paraId="5849E444" w14:textId="77777777" w:rsidR="00FF432C" w:rsidRDefault="00FF432C" w:rsidP="00FF432C">
      <w:pPr>
        <w:pStyle w:val="PL"/>
      </w:pPr>
      <w:r>
        <w:t xml:space="preserve">      allOf:</w:t>
      </w:r>
    </w:p>
    <w:p w14:paraId="25C6E750" w14:textId="77777777" w:rsidR="00FF432C" w:rsidRDefault="00FF432C" w:rsidP="00FF432C">
      <w:pPr>
        <w:pStyle w:val="PL"/>
      </w:pPr>
      <w:r>
        <w:t xml:space="preserve">        - $ref: 'TS28623_GenericNrm.yaml#/components/schemas/Top'</w:t>
      </w:r>
    </w:p>
    <w:p w14:paraId="5AA49D09" w14:textId="77777777" w:rsidR="00FF432C" w:rsidRDefault="00FF432C" w:rsidP="00FF432C">
      <w:pPr>
        <w:pStyle w:val="PL"/>
      </w:pPr>
      <w:r>
        <w:t xml:space="preserve">        - type: object</w:t>
      </w:r>
    </w:p>
    <w:p w14:paraId="78294C37" w14:textId="77777777" w:rsidR="00FF432C" w:rsidRDefault="00FF432C" w:rsidP="00FF432C">
      <w:pPr>
        <w:pStyle w:val="PL"/>
      </w:pPr>
      <w:r>
        <w:t xml:space="preserve">          properties:</w:t>
      </w:r>
    </w:p>
    <w:p w14:paraId="635DD409" w14:textId="77777777" w:rsidR="00FF432C" w:rsidRDefault="00FF432C" w:rsidP="00FF432C">
      <w:pPr>
        <w:pStyle w:val="PL"/>
      </w:pPr>
      <w:r>
        <w:t xml:space="preserve">            attributes:</w:t>
      </w:r>
    </w:p>
    <w:p w14:paraId="219C596E" w14:textId="77777777" w:rsidR="00FF432C" w:rsidRDefault="00FF432C" w:rsidP="00FF432C">
      <w:pPr>
        <w:pStyle w:val="PL"/>
      </w:pPr>
      <w:r>
        <w:t xml:space="preserve">              allOf:</w:t>
      </w:r>
    </w:p>
    <w:p w14:paraId="061F839E" w14:textId="77777777" w:rsidR="00FF432C" w:rsidRDefault="00FF432C" w:rsidP="00FF432C">
      <w:pPr>
        <w:pStyle w:val="PL"/>
      </w:pPr>
      <w:r>
        <w:t xml:space="preserve">                - $ref: 'TS28623_GenericNrm.yaml#/components/schemas/EP_RP-Attr'</w:t>
      </w:r>
    </w:p>
    <w:p w14:paraId="0208EFC9" w14:textId="77777777" w:rsidR="00FF432C" w:rsidRDefault="00FF432C" w:rsidP="00FF432C">
      <w:pPr>
        <w:pStyle w:val="PL"/>
      </w:pPr>
      <w:r>
        <w:t xml:space="preserve">                - type: object</w:t>
      </w:r>
    </w:p>
    <w:p w14:paraId="2BE3AC04" w14:textId="77777777" w:rsidR="00FF432C" w:rsidRDefault="00FF432C" w:rsidP="00FF432C">
      <w:pPr>
        <w:pStyle w:val="PL"/>
      </w:pPr>
      <w:r>
        <w:t xml:space="preserve">                  properties:</w:t>
      </w:r>
    </w:p>
    <w:p w14:paraId="584ADF8F" w14:textId="77777777" w:rsidR="00FF432C" w:rsidRDefault="00FF432C" w:rsidP="00FF432C">
      <w:pPr>
        <w:pStyle w:val="PL"/>
      </w:pPr>
      <w:r>
        <w:t xml:space="preserve">                    localAddress:</w:t>
      </w:r>
    </w:p>
    <w:p w14:paraId="4B6F5414" w14:textId="77777777" w:rsidR="00FF432C" w:rsidRDefault="00FF432C" w:rsidP="00FF432C">
      <w:pPr>
        <w:pStyle w:val="PL"/>
      </w:pPr>
      <w:r>
        <w:t xml:space="preserve">                      $ref: 'TS28541_NrNrm.yaml#/components/schemas/LocalAddress'</w:t>
      </w:r>
    </w:p>
    <w:p w14:paraId="08F96906" w14:textId="77777777" w:rsidR="00FF432C" w:rsidRDefault="00FF432C" w:rsidP="00FF432C">
      <w:pPr>
        <w:pStyle w:val="PL"/>
      </w:pPr>
      <w:r>
        <w:t xml:space="preserve">                    remoteAddress:</w:t>
      </w:r>
    </w:p>
    <w:p w14:paraId="633EB1EA" w14:textId="77777777" w:rsidR="00FF432C" w:rsidRDefault="00FF432C" w:rsidP="00FF432C">
      <w:pPr>
        <w:pStyle w:val="PL"/>
      </w:pPr>
      <w:r>
        <w:t xml:space="preserve">                      $ref: 'TS28541_NrNrm.yaml#/components/schemas/RemoteAddress'</w:t>
      </w:r>
    </w:p>
    <w:p w14:paraId="773C5AAF" w14:textId="77777777" w:rsidR="00FF432C" w:rsidRDefault="00FF432C" w:rsidP="00FF432C">
      <w:pPr>
        <w:pStyle w:val="PL"/>
      </w:pPr>
      <w:r>
        <w:t xml:space="preserve">    EP_N22-Single:</w:t>
      </w:r>
    </w:p>
    <w:p w14:paraId="616FF55E" w14:textId="77777777" w:rsidR="00FF432C" w:rsidRDefault="00FF432C" w:rsidP="00FF432C">
      <w:pPr>
        <w:pStyle w:val="PL"/>
      </w:pPr>
      <w:r>
        <w:t xml:space="preserve">      allOf:</w:t>
      </w:r>
    </w:p>
    <w:p w14:paraId="1F24F27D" w14:textId="77777777" w:rsidR="00FF432C" w:rsidRDefault="00FF432C" w:rsidP="00FF432C">
      <w:pPr>
        <w:pStyle w:val="PL"/>
      </w:pPr>
      <w:r>
        <w:t xml:space="preserve">        - $ref: 'TS28623_GenericNrm.yaml#/components/schemas/Top'</w:t>
      </w:r>
    </w:p>
    <w:p w14:paraId="677768FE" w14:textId="77777777" w:rsidR="00FF432C" w:rsidRDefault="00FF432C" w:rsidP="00FF432C">
      <w:pPr>
        <w:pStyle w:val="PL"/>
      </w:pPr>
      <w:r>
        <w:t xml:space="preserve">        - type: object</w:t>
      </w:r>
    </w:p>
    <w:p w14:paraId="6B03D254" w14:textId="77777777" w:rsidR="00FF432C" w:rsidRDefault="00FF432C" w:rsidP="00FF432C">
      <w:pPr>
        <w:pStyle w:val="PL"/>
      </w:pPr>
      <w:r>
        <w:t xml:space="preserve">          properties:</w:t>
      </w:r>
    </w:p>
    <w:p w14:paraId="0CA8DC9A" w14:textId="77777777" w:rsidR="00FF432C" w:rsidRDefault="00FF432C" w:rsidP="00FF432C">
      <w:pPr>
        <w:pStyle w:val="PL"/>
      </w:pPr>
      <w:r>
        <w:t xml:space="preserve">            attributes:</w:t>
      </w:r>
    </w:p>
    <w:p w14:paraId="4523ABA1" w14:textId="77777777" w:rsidR="00FF432C" w:rsidRDefault="00FF432C" w:rsidP="00FF432C">
      <w:pPr>
        <w:pStyle w:val="PL"/>
      </w:pPr>
      <w:r>
        <w:t xml:space="preserve">              allOf:</w:t>
      </w:r>
    </w:p>
    <w:p w14:paraId="047C155C" w14:textId="77777777" w:rsidR="00FF432C" w:rsidRDefault="00FF432C" w:rsidP="00FF432C">
      <w:pPr>
        <w:pStyle w:val="PL"/>
      </w:pPr>
      <w:r>
        <w:t xml:space="preserve">                - $ref: 'TS28623_GenericNrm.yaml#/components/schemas/EP_RP-Attr'</w:t>
      </w:r>
    </w:p>
    <w:p w14:paraId="274C240B" w14:textId="77777777" w:rsidR="00FF432C" w:rsidRDefault="00FF432C" w:rsidP="00FF432C">
      <w:pPr>
        <w:pStyle w:val="PL"/>
      </w:pPr>
      <w:r>
        <w:t xml:space="preserve">                - type: object</w:t>
      </w:r>
    </w:p>
    <w:p w14:paraId="2F0F87A0" w14:textId="77777777" w:rsidR="00FF432C" w:rsidRDefault="00FF432C" w:rsidP="00FF432C">
      <w:pPr>
        <w:pStyle w:val="PL"/>
      </w:pPr>
      <w:r>
        <w:t xml:space="preserve">                  properties:</w:t>
      </w:r>
    </w:p>
    <w:p w14:paraId="01D2BF80" w14:textId="77777777" w:rsidR="00FF432C" w:rsidRDefault="00FF432C" w:rsidP="00FF432C">
      <w:pPr>
        <w:pStyle w:val="PL"/>
      </w:pPr>
      <w:r>
        <w:t xml:space="preserve">                    localAddress:</w:t>
      </w:r>
    </w:p>
    <w:p w14:paraId="0D0931B9" w14:textId="77777777" w:rsidR="00FF432C" w:rsidRDefault="00FF432C" w:rsidP="00FF432C">
      <w:pPr>
        <w:pStyle w:val="PL"/>
      </w:pPr>
      <w:r>
        <w:lastRenderedPageBreak/>
        <w:t xml:space="preserve">                      $ref: 'TS28541_NrNrm.yaml#/components/schemas/LocalAddress'</w:t>
      </w:r>
    </w:p>
    <w:p w14:paraId="34C53DBB" w14:textId="77777777" w:rsidR="00FF432C" w:rsidRDefault="00FF432C" w:rsidP="00FF432C">
      <w:pPr>
        <w:pStyle w:val="PL"/>
      </w:pPr>
      <w:r>
        <w:t xml:space="preserve">                    remoteAddress:</w:t>
      </w:r>
    </w:p>
    <w:p w14:paraId="0DDE1042" w14:textId="77777777" w:rsidR="00FF432C" w:rsidRDefault="00FF432C" w:rsidP="00FF432C">
      <w:pPr>
        <w:pStyle w:val="PL"/>
      </w:pPr>
      <w:r>
        <w:t xml:space="preserve">                      $ref: 'TS28541_NrNrm.yaml#/components/schemas/RemoteAddress'</w:t>
      </w:r>
    </w:p>
    <w:p w14:paraId="1B227CB2" w14:textId="77777777" w:rsidR="00FF432C" w:rsidRDefault="00FF432C" w:rsidP="00FF432C">
      <w:pPr>
        <w:pStyle w:val="PL"/>
      </w:pPr>
    </w:p>
    <w:p w14:paraId="15168A27" w14:textId="77777777" w:rsidR="00FF432C" w:rsidRDefault="00FF432C" w:rsidP="00FF432C">
      <w:pPr>
        <w:pStyle w:val="PL"/>
      </w:pPr>
      <w:r>
        <w:t xml:space="preserve">    EP_N26-Single:</w:t>
      </w:r>
    </w:p>
    <w:p w14:paraId="1CBEAEF5" w14:textId="77777777" w:rsidR="00FF432C" w:rsidRDefault="00FF432C" w:rsidP="00FF432C">
      <w:pPr>
        <w:pStyle w:val="PL"/>
      </w:pPr>
      <w:r>
        <w:t xml:space="preserve">      allOf:</w:t>
      </w:r>
    </w:p>
    <w:p w14:paraId="5A4AB259" w14:textId="77777777" w:rsidR="00FF432C" w:rsidRDefault="00FF432C" w:rsidP="00FF432C">
      <w:pPr>
        <w:pStyle w:val="PL"/>
      </w:pPr>
      <w:r>
        <w:t xml:space="preserve">        - $ref: 'TS28623_GenericNrm.yaml#/components/schemas/Top'</w:t>
      </w:r>
    </w:p>
    <w:p w14:paraId="7EA8F182" w14:textId="77777777" w:rsidR="00FF432C" w:rsidRDefault="00FF432C" w:rsidP="00FF432C">
      <w:pPr>
        <w:pStyle w:val="PL"/>
      </w:pPr>
      <w:r>
        <w:t xml:space="preserve">        - type: object</w:t>
      </w:r>
    </w:p>
    <w:p w14:paraId="32460369" w14:textId="77777777" w:rsidR="00FF432C" w:rsidRDefault="00FF432C" w:rsidP="00FF432C">
      <w:pPr>
        <w:pStyle w:val="PL"/>
      </w:pPr>
      <w:r>
        <w:t xml:space="preserve">          properties:</w:t>
      </w:r>
    </w:p>
    <w:p w14:paraId="42FD9E4C" w14:textId="77777777" w:rsidR="00FF432C" w:rsidRDefault="00FF432C" w:rsidP="00FF432C">
      <w:pPr>
        <w:pStyle w:val="PL"/>
      </w:pPr>
      <w:r>
        <w:t xml:space="preserve">            attributes:</w:t>
      </w:r>
    </w:p>
    <w:p w14:paraId="16AEAA92" w14:textId="77777777" w:rsidR="00FF432C" w:rsidRDefault="00FF432C" w:rsidP="00FF432C">
      <w:pPr>
        <w:pStyle w:val="PL"/>
      </w:pPr>
      <w:r>
        <w:t xml:space="preserve">              allOf:</w:t>
      </w:r>
    </w:p>
    <w:p w14:paraId="45D2582A" w14:textId="77777777" w:rsidR="00FF432C" w:rsidRDefault="00FF432C" w:rsidP="00FF432C">
      <w:pPr>
        <w:pStyle w:val="PL"/>
      </w:pPr>
      <w:r>
        <w:t xml:space="preserve">                - $ref: 'TS28623_GenericNrm.yaml#/components/schemas/EP_RP-Attr'</w:t>
      </w:r>
    </w:p>
    <w:p w14:paraId="318D14C8" w14:textId="77777777" w:rsidR="00FF432C" w:rsidRDefault="00FF432C" w:rsidP="00FF432C">
      <w:pPr>
        <w:pStyle w:val="PL"/>
      </w:pPr>
      <w:r>
        <w:t xml:space="preserve">                - type: object</w:t>
      </w:r>
    </w:p>
    <w:p w14:paraId="0C63081D" w14:textId="77777777" w:rsidR="00FF432C" w:rsidRDefault="00FF432C" w:rsidP="00FF432C">
      <w:pPr>
        <w:pStyle w:val="PL"/>
      </w:pPr>
      <w:r>
        <w:t xml:space="preserve">                  properties:</w:t>
      </w:r>
    </w:p>
    <w:p w14:paraId="4E3AF0A3" w14:textId="77777777" w:rsidR="00FF432C" w:rsidRDefault="00FF432C" w:rsidP="00FF432C">
      <w:pPr>
        <w:pStyle w:val="PL"/>
      </w:pPr>
      <w:r>
        <w:t xml:space="preserve">                    localAddress:</w:t>
      </w:r>
    </w:p>
    <w:p w14:paraId="462E8E95" w14:textId="77777777" w:rsidR="00FF432C" w:rsidRDefault="00FF432C" w:rsidP="00FF432C">
      <w:pPr>
        <w:pStyle w:val="PL"/>
      </w:pPr>
      <w:r>
        <w:t xml:space="preserve">                      $ref: 'TS28541_NrNrm.yaml#/components/schemas/LocalAddress'</w:t>
      </w:r>
    </w:p>
    <w:p w14:paraId="0320BD27" w14:textId="77777777" w:rsidR="00FF432C" w:rsidRDefault="00FF432C" w:rsidP="00FF432C">
      <w:pPr>
        <w:pStyle w:val="PL"/>
      </w:pPr>
      <w:r>
        <w:t xml:space="preserve">                    remoteAddress:</w:t>
      </w:r>
    </w:p>
    <w:p w14:paraId="1A053E89" w14:textId="77777777" w:rsidR="00FF432C" w:rsidRDefault="00FF432C" w:rsidP="00FF432C">
      <w:pPr>
        <w:pStyle w:val="PL"/>
      </w:pPr>
      <w:r>
        <w:t xml:space="preserve">                      $ref: 'TS28541_NrNrm.yaml#/components/schemas/RemoteAddress'</w:t>
      </w:r>
    </w:p>
    <w:p w14:paraId="563CDE8B" w14:textId="77777777" w:rsidR="00FF432C" w:rsidRDefault="00FF432C" w:rsidP="00FF432C">
      <w:pPr>
        <w:pStyle w:val="PL"/>
      </w:pPr>
      <w:r>
        <w:t xml:space="preserve">    EP_N27-Single:</w:t>
      </w:r>
    </w:p>
    <w:p w14:paraId="783263FE" w14:textId="77777777" w:rsidR="00FF432C" w:rsidRDefault="00FF432C" w:rsidP="00FF432C">
      <w:pPr>
        <w:pStyle w:val="PL"/>
      </w:pPr>
      <w:r>
        <w:t xml:space="preserve">      allOf:</w:t>
      </w:r>
    </w:p>
    <w:p w14:paraId="4032FDE3" w14:textId="77777777" w:rsidR="00FF432C" w:rsidRDefault="00FF432C" w:rsidP="00FF432C">
      <w:pPr>
        <w:pStyle w:val="PL"/>
      </w:pPr>
      <w:r>
        <w:t xml:space="preserve">        - $ref: 'TS28623_GenericNrm.yaml#/components/schemas/Top'</w:t>
      </w:r>
    </w:p>
    <w:p w14:paraId="7F42B59E" w14:textId="77777777" w:rsidR="00FF432C" w:rsidRDefault="00FF432C" w:rsidP="00FF432C">
      <w:pPr>
        <w:pStyle w:val="PL"/>
      </w:pPr>
      <w:r>
        <w:t xml:space="preserve">        - type: object</w:t>
      </w:r>
    </w:p>
    <w:p w14:paraId="3D3E6B87" w14:textId="77777777" w:rsidR="00FF432C" w:rsidRDefault="00FF432C" w:rsidP="00FF432C">
      <w:pPr>
        <w:pStyle w:val="PL"/>
      </w:pPr>
      <w:r>
        <w:t xml:space="preserve">          properties:</w:t>
      </w:r>
    </w:p>
    <w:p w14:paraId="1EB00112" w14:textId="77777777" w:rsidR="00FF432C" w:rsidRDefault="00FF432C" w:rsidP="00FF432C">
      <w:pPr>
        <w:pStyle w:val="PL"/>
      </w:pPr>
      <w:r>
        <w:t xml:space="preserve">            attributes:</w:t>
      </w:r>
    </w:p>
    <w:p w14:paraId="6125E003" w14:textId="77777777" w:rsidR="00FF432C" w:rsidRDefault="00FF432C" w:rsidP="00FF432C">
      <w:pPr>
        <w:pStyle w:val="PL"/>
      </w:pPr>
      <w:r>
        <w:t xml:space="preserve">              allOf:</w:t>
      </w:r>
    </w:p>
    <w:p w14:paraId="050FB014" w14:textId="77777777" w:rsidR="00FF432C" w:rsidRDefault="00FF432C" w:rsidP="00FF432C">
      <w:pPr>
        <w:pStyle w:val="PL"/>
      </w:pPr>
      <w:r>
        <w:t xml:space="preserve">                - $ref: 'TS28623_GenericNrm.yaml#/components/schemas/EP_RP-Attr'</w:t>
      </w:r>
    </w:p>
    <w:p w14:paraId="45E2B2B3" w14:textId="77777777" w:rsidR="00FF432C" w:rsidRDefault="00FF432C" w:rsidP="00FF432C">
      <w:pPr>
        <w:pStyle w:val="PL"/>
      </w:pPr>
      <w:r>
        <w:t xml:space="preserve">                - type: object</w:t>
      </w:r>
    </w:p>
    <w:p w14:paraId="24EE6927" w14:textId="77777777" w:rsidR="00FF432C" w:rsidRDefault="00FF432C" w:rsidP="00FF432C">
      <w:pPr>
        <w:pStyle w:val="PL"/>
      </w:pPr>
      <w:r>
        <w:t xml:space="preserve">                  properties:</w:t>
      </w:r>
    </w:p>
    <w:p w14:paraId="6944B4C3" w14:textId="77777777" w:rsidR="00FF432C" w:rsidRDefault="00FF432C" w:rsidP="00FF432C">
      <w:pPr>
        <w:pStyle w:val="PL"/>
      </w:pPr>
      <w:r>
        <w:t xml:space="preserve">                    localAddress:</w:t>
      </w:r>
    </w:p>
    <w:p w14:paraId="0BD79481" w14:textId="77777777" w:rsidR="00FF432C" w:rsidRDefault="00FF432C" w:rsidP="00FF432C">
      <w:pPr>
        <w:pStyle w:val="PL"/>
      </w:pPr>
      <w:r>
        <w:t xml:space="preserve">                      $ref: 'TS28541_NrNrm.yaml#/components/schemas/LocalAddress'</w:t>
      </w:r>
    </w:p>
    <w:p w14:paraId="6868CF69" w14:textId="77777777" w:rsidR="00FF432C" w:rsidRDefault="00FF432C" w:rsidP="00FF432C">
      <w:pPr>
        <w:pStyle w:val="PL"/>
      </w:pPr>
      <w:r>
        <w:t xml:space="preserve">                    remoteAddress:</w:t>
      </w:r>
    </w:p>
    <w:p w14:paraId="17E9D1FA" w14:textId="77777777" w:rsidR="00FF432C" w:rsidRDefault="00FF432C" w:rsidP="00FF432C">
      <w:pPr>
        <w:pStyle w:val="PL"/>
      </w:pPr>
      <w:r>
        <w:t xml:space="preserve">                      $ref: 'TS28541_NrNrm.yaml#/components/schemas/RemoteAddress'</w:t>
      </w:r>
    </w:p>
    <w:p w14:paraId="00292DB4" w14:textId="77777777" w:rsidR="00FF432C" w:rsidRDefault="00FF432C" w:rsidP="00FF432C">
      <w:pPr>
        <w:pStyle w:val="PL"/>
      </w:pPr>
    </w:p>
    <w:p w14:paraId="46CB099D" w14:textId="77777777" w:rsidR="00FF432C" w:rsidRDefault="00FF432C" w:rsidP="00FF432C">
      <w:pPr>
        <w:pStyle w:val="PL"/>
      </w:pPr>
    </w:p>
    <w:p w14:paraId="763CA0DA" w14:textId="77777777" w:rsidR="00FF432C" w:rsidRDefault="00FF432C" w:rsidP="00FF432C">
      <w:pPr>
        <w:pStyle w:val="PL"/>
      </w:pPr>
      <w:r>
        <w:t xml:space="preserve">    EP_N31-Single:</w:t>
      </w:r>
    </w:p>
    <w:p w14:paraId="0EF3CB1A" w14:textId="77777777" w:rsidR="00FF432C" w:rsidRDefault="00FF432C" w:rsidP="00FF432C">
      <w:pPr>
        <w:pStyle w:val="PL"/>
      </w:pPr>
      <w:r>
        <w:t xml:space="preserve">      allOf:</w:t>
      </w:r>
    </w:p>
    <w:p w14:paraId="39C35A52" w14:textId="77777777" w:rsidR="00FF432C" w:rsidRDefault="00FF432C" w:rsidP="00FF432C">
      <w:pPr>
        <w:pStyle w:val="PL"/>
      </w:pPr>
      <w:r>
        <w:t xml:space="preserve">        - $ref: 'TS28623_GenericNrm.yaml#/components/schemas/Top'</w:t>
      </w:r>
    </w:p>
    <w:p w14:paraId="166CC645" w14:textId="77777777" w:rsidR="00FF432C" w:rsidRDefault="00FF432C" w:rsidP="00FF432C">
      <w:pPr>
        <w:pStyle w:val="PL"/>
      </w:pPr>
      <w:r>
        <w:t xml:space="preserve">        - type: object</w:t>
      </w:r>
    </w:p>
    <w:p w14:paraId="65FF0DAC" w14:textId="77777777" w:rsidR="00FF432C" w:rsidRDefault="00FF432C" w:rsidP="00FF432C">
      <w:pPr>
        <w:pStyle w:val="PL"/>
      </w:pPr>
      <w:r>
        <w:t xml:space="preserve">          properties:</w:t>
      </w:r>
    </w:p>
    <w:p w14:paraId="04BC59B4" w14:textId="77777777" w:rsidR="00FF432C" w:rsidRDefault="00FF432C" w:rsidP="00FF432C">
      <w:pPr>
        <w:pStyle w:val="PL"/>
      </w:pPr>
      <w:r>
        <w:t xml:space="preserve">            attributes:</w:t>
      </w:r>
    </w:p>
    <w:p w14:paraId="48C9F62D" w14:textId="77777777" w:rsidR="00FF432C" w:rsidRDefault="00FF432C" w:rsidP="00FF432C">
      <w:pPr>
        <w:pStyle w:val="PL"/>
      </w:pPr>
      <w:r>
        <w:t xml:space="preserve">              allOf:</w:t>
      </w:r>
    </w:p>
    <w:p w14:paraId="06F60780" w14:textId="77777777" w:rsidR="00FF432C" w:rsidRDefault="00FF432C" w:rsidP="00FF432C">
      <w:pPr>
        <w:pStyle w:val="PL"/>
      </w:pPr>
      <w:r>
        <w:t xml:space="preserve">                - $ref: 'TS28623_GenericNrm.yaml#/components/schemas/EP_RP-Attr'</w:t>
      </w:r>
    </w:p>
    <w:p w14:paraId="278A633D" w14:textId="77777777" w:rsidR="00FF432C" w:rsidRDefault="00FF432C" w:rsidP="00FF432C">
      <w:pPr>
        <w:pStyle w:val="PL"/>
      </w:pPr>
      <w:r>
        <w:t xml:space="preserve">                - type: object</w:t>
      </w:r>
    </w:p>
    <w:p w14:paraId="030DD54F" w14:textId="77777777" w:rsidR="00FF432C" w:rsidRDefault="00FF432C" w:rsidP="00FF432C">
      <w:pPr>
        <w:pStyle w:val="PL"/>
      </w:pPr>
      <w:r>
        <w:t xml:space="preserve">                  properties:</w:t>
      </w:r>
    </w:p>
    <w:p w14:paraId="44BCE960" w14:textId="77777777" w:rsidR="00FF432C" w:rsidRDefault="00FF432C" w:rsidP="00FF432C">
      <w:pPr>
        <w:pStyle w:val="PL"/>
      </w:pPr>
      <w:r>
        <w:t xml:space="preserve">                    localAddress:</w:t>
      </w:r>
    </w:p>
    <w:p w14:paraId="1E51F221" w14:textId="77777777" w:rsidR="00FF432C" w:rsidRDefault="00FF432C" w:rsidP="00FF432C">
      <w:pPr>
        <w:pStyle w:val="PL"/>
      </w:pPr>
      <w:r>
        <w:t xml:space="preserve">                      $ref: 'TS28541_NrNrm.yaml#/components/schemas/LocalAddress'</w:t>
      </w:r>
    </w:p>
    <w:p w14:paraId="48C295D5" w14:textId="77777777" w:rsidR="00FF432C" w:rsidRDefault="00FF432C" w:rsidP="00FF432C">
      <w:pPr>
        <w:pStyle w:val="PL"/>
      </w:pPr>
      <w:r>
        <w:t xml:space="preserve">                    remoteAddress:</w:t>
      </w:r>
    </w:p>
    <w:p w14:paraId="6BFAEEE8" w14:textId="77777777" w:rsidR="00FF432C" w:rsidRDefault="00FF432C" w:rsidP="00FF432C">
      <w:pPr>
        <w:pStyle w:val="PL"/>
      </w:pPr>
      <w:r>
        <w:t xml:space="preserve">                      $ref: 'TS28541_NrNrm.yaml#/components/schemas/RemoteAddress'</w:t>
      </w:r>
    </w:p>
    <w:p w14:paraId="14AC3504" w14:textId="77777777" w:rsidR="00FF432C" w:rsidRDefault="00FF432C" w:rsidP="00FF432C">
      <w:pPr>
        <w:pStyle w:val="PL"/>
      </w:pPr>
      <w:r>
        <w:t xml:space="preserve">    EP_N32-Single:</w:t>
      </w:r>
    </w:p>
    <w:p w14:paraId="2D7AA250" w14:textId="77777777" w:rsidR="00FF432C" w:rsidRDefault="00FF432C" w:rsidP="00FF432C">
      <w:pPr>
        <w:pStyle w:val="PL"/>
      </w:pPr>
      <w:r>
        <w:t xml:space="preserve">      allOf:</w:t>
      </w:r>
    </w:p>
    <w:p w14:paraId="54B191F5" w14:textId="77777777" w:rsidR="00FF432C" w:rsidRDefault="00FF432C" w:rsidP="00FF432C">
      <w:pPr>
        <w:pStyle w:val="PL"/>
      </w:pPr>
      <w:r>
        <w:t xml:space="preserve">        - $ref: 'TS28623_GenericNrm.yaml#/components/schemas/Top'</w:t>
      </w:r>
    </w:p>
    <w:p w14:paraId="3B393501" w14:textId="77777777" w:rsidR="00FF432C" w:rsidRDefault="00FF432C" w:rsidP="00FF432C">
      <w:pPr>
        <w:pStyle w:val="PL"/>
      </w:pPr>
      <w:r>
        <w:t xml:space="preserve">        - type: object</w:t>
      </w:r>
    </w:p>
    <w:p w14:paraId="1CB32867" w14:textId="77777777" w:rsidR="00FF432C" w:rsidRDefault="00FF432C" w:rsidP="00FF432C">
      <w:pPr>
        <w:pStyle w:val="PL"/>
      </w:pPr>
      <w:r>
        <w:t xml:space="preserve">          properties:</w:t>
      </w:r>
    </w:p>
    <w:p w14:paraId="2021C45F" w14:textId="77777777" w:rsidR="00FF432C" w:rsidRDefault="00FF432C" w:rsidP="00FF432C">
      <w:pPr>
        <w:pStyle w:val="PL"/>
      </w:pPr>
      <w:r>
        <w:t xml:space="preserve">            attributes:</w:t>
      </w:r>
    </w:p>
    <w:p w14:paraId="4A7738E4" w14:textId="77777777" w:rsidR="00FF432C" w:rsidRDefault="00FF432C" w:rsidP="00FF432C">
      <w:pPr>
        <w:pStyle w:val="PL"/>
      </w:pPr>
      <w:r>
        <w:t xml:space="preserve">              allOf:</w:t>
      </w:r>
    </w:p>
    <w:p w14:paraId="5ACE6E80" w14:textId="77777777" w:rsidR="00FF432C" w:rsidRDefault="00FF432C" w:rsidP="00FF432C">
      <w:pPr>
        <w:pStyle w:val="PL"/>
      </w:pPr>
      <w:r>
        <w:t xml:space="preserve">                - $ref: 'TS28623_GenericNrm.yaml#/components/schemas/EP_RP-Attr'</w:t>
      </w:r>
    </w:p>
    <w:p w14:paraId="3C71FF04" w14:textId="77777777" w:rsidR="00FF432C" w:rsidRDefault="00FF432C" w:rsidP="00FF432C">
      <w:pPr>
        <w:pStyle w:val="PL"/>
      </w:pPr>
      <w:r>
        <w:t xml:space="preserve">                - type: object</w:t>
      </w:r>
    </w:p>
    <w:p w14:paraId="7C51001C" w14:textId="77777777" w:rsidR="00FF432C" w:rsidRDefault="00FF432C" w:rsidP="00FF432C">
      <w:pPr>
        <w:pStyle w:val="PL"/>
      </w:pPr>
      <w:r>
        <w:t xml:space="preserve">                  properties:</w:t>
      </w:r>
    </w:p>
    <w:p w14:paraId="4A7E3333" w14:textId="77777777" w:rsidR="00FF432C" w:rsidRDefault="00FF432C" w:rsidP="00FF432C">
      <w:pPr>
        <w:pStyle w:val="PL"/>
      </w:pPr>
      <w:r>
        <w:t xml:space="preserve">                    remotePlmnId:</w:t>
      </w:r>
    </w:p>
    <w:p w14:paraId="667EFD46" w14:textId="77777777" w:rsidR="00FF432C" w:rsidRDefault="00FF432C" w:rsidP="00FF432C">
      <w:pPr>
        <w:pStyle w:val="PL"/>
      </w:pPr>
      <w:r>
        <w:t xml:space="preserve">                      $ref: 'TS28623_ComDefs.yaml#/components/schemas/PlmnId'</w:t>
      </w:r>
    </w:p>
    <w:p w14:paraId="30C746CA" w14:textId="77777777" w:rsidR="00FF432C" w:rsidRDefault="00FF432C" w:rsidP="00FF432C">
      <w:pPr>
        <w:pStyle w:val="PL"/>
      </w:pPr>
      <w:r>
        <w:t xml:space="preserve">                    remoteSeppAddress:</w:t>
      </w:r>
    </w:p>
    <w:p w14:paraId="67F37D7C" w14:textId="77777777" w:rsidR="00FF432C" w:rsidRDefault="00FF432C" w:rsidP="00FF432C">
      <w:pPr>
        <w:pStyle w:val="PL"/>
      </w:pPr>
      <w:r>
        <w:t xml:space="preserve">                      $ref: 'TS28623_ComDefs.yaml#/components/schemas/Host'</w:t>
      </w:r>
    </w:p>
    <w:p w14:paraId="0321F08B" w14:textId="77777777" w:rsidR="00FF432C" w:rsidRDefault="00FF432C" w:rsidP="00FF432C">
      <w:pPr>
        <w:pStyle w:val="PL"/>
      </w:pPr>
      <w:r>
        <w:t xml:space="preserve">                    remoteSeppId:</w:t>
      </w:r>
    </w:p>
    <w:p w14:paraId="4815A697" w14:textId="77777777" w:rsidR="00FF432C" w:rsidRDefault="00FF432C" w:rsidP="00FF432C">
      <w:pPr>
        <w:pStyle w:val="PL"/>
      </w:pPr>
      <w:r>
        <w:t xml:space="preserve">                      type: integer</w:t>
      </w:r>
    </w:p>
    <w:p w14:paraId="01A4BB24" w14:textId="77777777" w:rsidR="00FF432C" w:rsidRDefault="00FF432C" w:rsidP="00FF432C">
      <w:pPr>
        <w:pStyle w:val="PL"/>
      </w:pPr>
      <w:r>
        <w:t xml:space="preserve">                    n32cParas:</w:t>
      </w:r>
    </w:p>
    <w:p w14:paraId="27ABF4C0" w14:textId="77777777" w:rsidR="00FF432C" w:rsidRDefault="00FF432C" w:rsidP="00FF432C">
      <w:pPr>
        <w:pStyle w:val="PL"/>
      </w:pPr>
      <w:r>
        <w:t xml:space="preserve">                      type: string</w:t>
      </w:r>
    </w:p>
    <w:p w14:paraId="0AD924B9" w14:textId="77777777" w:rsidR="00FF432C" w:rsidRDefault="00FF432C" w:rsidP="00FF432C">
      <w:pPr>
        <w:pStyle w:val="PL"/>
      </w:pPr>
      <w:r>
        <w:t xml:space="preserve">                    n32fPolicy:</w:t>
      </w:r>
    </w:p>
    <w:p w14:paraId="47628A50" w14:textId="77777777" w:rsidR="00FF432C" w:rsidRDefault="00FF432C" w:rsidP="00FF432C">
      <w:pPr>
        <w:pStyle w:val="PL"/>
      </w:pPr>
      <w:r>
        <w:t xml:space="preserve">                      type: string</w:t>
      </w:r>
    </w:p>
    <w:p w14:paraId="2A60EAA1" w14:textId="77777777" w:rsidR="00FF432C" w:rsidRDefault="00FF432C" w:rsidP="00FF432C">
      <w:pPr>
        <w:pStyle w:val="PL"/>
      </w:pPr>
      <w:r>
        <w:t xml:space="preserve">                    withIPX:</w:t>
      </w:r>
    </w:p>
    <w:p w14:paraId="6315F043" w14:textId="77777777" w:rsidR="00FF432C" w:rsidRDefault="00FF432C" w:rsidP="00FF432C">
      <w:pPr>
        <w:pStyle w:val="PL"/>
      </w:pPr>
      <w:r>
        <w:t xml:space="preserve">                      type: boolean</w:t>
      </w:r>
    </w:p>
    <w:p w14:paraId="5BAF2902" w14:textId="77777777" w:rsidR="00FF432C" w:rsidRDefault="00FF432C" w:rsidP="00FF432C">
      <w:pPr>
        <w:pStyle w:val="PL"/>
      </w:pPr>
      <w:r>
        <w:t xml:space="preserve">    EP_N33-Single:</w:t>
      </w:r>
    </w:p>
    <w:p w14:paraId="69C5166E" w14:textId="77777777" w:rsidR="00FF432C" w:rsidRDefault="00FF432C" w:rsidP="00FF432C">
      <w:pPr>
        <w:pStyle w:val="PL"/>
      </w:pPr>
      <w:r>
        <w:t xml:space="preserve">      allOf:</w:t>
      </w:r>
    </w:p>
    <w:p w14:paraId="48FA5898" w14:textId="77777777" w:rsidR="00FF432C" w:rsidRDefault="00FF432C" w:rsidP="00FF432C">
      <w:pPr>
        <w:pStyle w:val="PL"/>
      </w:pPr>
      <w:r>
        <w:t xml:space="preserve">        - $ref: 'TS28623_GenericNrm.yaml#/components/schemas/Top'</w:t>
      </w:r>
    </w:p>
    <w:p w14:paraId="4725A8DE" w14:textId="77777777" w:rsidR="00FF432C" w:rsidRDefault="00FF432C" w:rsidP="00FF432C">
      <w:pPr>
        <w:pStyle w:val="PL"/>
      </w:pPr>
      <w:r>
        <w:t xml:space="preserve">        - type: object</w:t>
      </w:r>
    </w:p>
    <w:p w14:paraId="0ACC2AD6" w14:textId="77777777" w:rsidR="00FF432C" w:rsidRDefault="00FF432C" w:rsidP="00FF432C">
      <w:pPr>
        <w:pStyle w:val="PL"/>
      </w:pPr>
      <w:r>
        <w:t xml:space="preserve">          properties:</w:t>
      </w:r>
    </w:p>
    <w:p w14:paraId="55941395" w14:textId="77777777" w:rsidR="00FF432C" w:rsidRDefault="00FF432C" w:rsidP="00FF432C">
      <w:pPr>
        <w:pStyle w:val="PL"/>
      </w:pPr>
      <w:r>
        <w:t xml:space="preserve">            attributes:</w:t>
      </w:r>
    </w:p>
    <w:p w14:paraId="2CC00BAE" w14:textId="77777777" w:rsidR="00FF432C" w:rsidRDefault="00FF432C" w:rsidP="00FF432C">
      <w:pPr>
        <w:pStyle w:val="PL"/>
      </w:pPr>
      <w:r>
        <w:t xml:space="preserve">              allOf:</w:t>
      </w:r>
    </w:p>
    <w:p w14:paraId="5E8CCFCD" w14:textId="77777777" w:rsidR="00FF432C" w:rsidRDefault="00FF432C" w:rsidP="00FF432C">
      <w:pPr>
        <w:pStyle w:val="PL"/>
      </w:pPr>
      <w:r>
        <w:t xml:space="preserve">                - $ref: 'TS28623_GenericNrm.yaml#/components/schemas/EP_RP-Attr'</w:t>
      </w:r>
    </w:p>
    <w:p w14:paraId="5B0CD126" w14:textId="77777777" w:rsidR="00FF432C" w:rsidRDefault="00FF432C" w:rsidP="00FF432C">
      <w:pPr>
        <w:pStyle w:val="PL"/>
      </w:pPr>
      <w:r>
        <w:lastRenderedPageBreak/>
        <w:t xml:space="preserve">                - type: object</w:t>
      </w:r>
    </w:p>
    <w:p w14:paraId="15C08B4E" w14:textId="77777777" w:rsidR="00FF432C" w:rsidRDefault="00FF432C" w:rsidP="00FF432C">
      <w:pPr>
        <w:pStyle w:val="PL"/>
      </w:pPr>
      <w:r>
        <w:t xml:space="preserve">                  properties:</w:t>
      </w:r>
    </w:p>
    <w:p w14:paraId="16ACE36A" w14:textId="77777777" w:rsidR="00FF432C" w:rsidRDefault="00FF432C" w:rsidP="00FF432C">
      <w:pPr>
        <w:pStyle w:val="PL"/>
      </w:pPr>
      <w:r>
        <w:t xml:space="preserve">                    localAddress:</w:t>
      </w:r>
    </w:p>
    <w:p w14:paraId="019D1634" w14:textId="77777777" w:rsidR="00FF432C" w:rsidRDefault="00FF432C" w:rsidP="00FF432C">
      <w:pPr>
        <w:pStyle w:val="PL"/>
      </w:pPr>
      <w:r>
        <w:t xml:space="preserve">                      $ref: 'TS28541_NrNrm.yaml#/components/schemas/LocalAddress'</w:t>
      </w:r>
    </w:p>
    <w:p w14:paraId="02698151" w14:textId="77777777" w:rsidR="00FF432C" w:rsidRDefault="00FF432C" w:rsidP="00FF432C">
      <w:pPr>
        <w:pStyle w:val="PL"/>
      </w:pPr>
      <w:r>
        <w:t xml:space="preserve">                    remoteAddress:</w:t>
      </w:r>
    </w:p>
    <w:p w14:paraId="2492AB4A" w14:textId="77777777" w:rsidR="00FF432C" w:rsidRDefault="00FF432C" w:rsidP="00FF432C">
      <w:pPr>
        <w:pStyle w:val="PL"/>
      </w:pPr>
      <w:r>
        <w:t xml:space="preserve">                      $ref: 'TS28541_NrNrm.yaml#/components/schemas/RemoteAddress'</w:t>
      </w:r>
    </w:p>
    <w:p w14:paraId="29C1F0F7" w14:textId="77777777" w:rsidR="00FF432C" w:rsidRDefault="00FF432C" w:rsidP="00FF432C">
      <w:pPr>
        <w:pStyle w:val="PL"/>
      </w:pPr>
      <w:r>
        <w:t xml:space="preserve">    EP_N34-Single:</w:t>
      </w:r>
    </w:p>
    <w:p w14:paraId="1045EBF8" w14:textId="77777777" w:rsidR="00FF432C" w:rsidRDefault="00FF432C" w:rsidP="00FF432C">
      <w:pPr>
        <w:pStyle w:val="PL"/>
      </w:pPr>
      <w:r>
        <w:t xml:space="preserve">      allOf:</w:t>
      </w:r>
    </w:p>
    <w:p w14:paraId="657A35B6" w14:textId="77777777" w:rsidR="00FF432C" w:rsidRDefault="00FF432C" w:rsidP="00FF432C">
      <w:pPr>
        <w:pStyle w:val="PL"/>
      </w:pPr>
      <w:r>
        <w:t xml:space="preserve">        - $ref: 'TS28623_GenericNrm.yaml#/components/schemas/Top'</w:t>
      </w:r>
    </w:p>
    <w:p w14:paraId="1C6B7A8C" w14:textId="77777777" w:rsidR="00FF432C" w:rsidRDefault="00FF432C" w:rsidP="00FF432C">
      <w:pPr>
        <w:pStyle w:val="PL"/>
      </w:pPr>
      <w:r>
        <w:t xml:space="preserve">        - type: object</w:t>
      </w:r>
    </w:p>
    <w:p w14:paraId="62490C8C" w14:textId="77777777" w:rsidR="00FF432C" w:rsidRDefault="00FF432C" w:rsidP="00FF432C">
      <w:pPr>
        <w:pStyle w:val="PL"/>
      </w:pPr>
      <w:r>
        <w:t xml:space="preserve">          properties:</w:t>
      </w:r>
    </w:p>
    <w:p w14:paraId="27733FD6" w14:textId="77777777" w:rsidR="00FF432C" w:rsidRDefault="00FF432C" w:rsidP="00FF432C">
      <w:pPr>
        <w:pStyle w:val="PL"/>
      </w:pPr>
      <w:r>
        <w:t xml:space="preserve">            attributes:</w:t>
      </w:r>
    </w:p>
    <w:p w14:paraId="0B64BA94" w14:textId="77777777" w:rsidR="00FF432C" w:rsidRDefault="00FF432C" w:rsidP="00FF432C">
      <w:pPr>
        <w:pStyle w:val="PL"/>
      </w:pPr>
      <w:r>
        <w:t xml:space="preserve">              allOf:</w:t>
      </w:r>
    </w:p>
    <w:p w14:paraId="32567E55" w14:textId="77777777" w:rsidR="00FF432C" w:rsidRDefault="00FF432C" w:rsidP="00FF432C">
      <w:pPr>
        <w:pStyle w:val="PL"/>
      </w:pPr>
      <w:r>
        <w:t xml:space="preserve">                - $ref: 'TS28623_GenericNrm.yaml#/components/schemas/EP_RP-Attr'</w:t>
      </w:r>
    </w:p>
    <w:p w14:paraId="3B39500E" w14:textId="77777777" w:rsidR="00FF432C" w:rsidRDefault="00FF432C" w:rsidP="00FF432C">
      <w:pPr>
        <w:pStyle w:val="PL"/>
      </w:pPr>
      <w:r>
        <w:t xml:space="preserve">                - type: object</w:t>
      </w:r>
    </w:p>
    <w:p w14:paraId="20C10660" w14:textId="77777777" w:rsidR="00FF432C" w:rsidRDefault="00FF432C" w:rsidP="00FF432C">
      <w:pPr>
        <w:pStyle w:val="PL"/>
      </w:pPr>
      <w:r>
        <w:t xml:space="preserve">                  properties:</w:t>
      </w:r>
    </w:p>
    <w:p w14:paraId="281E49D3" w14:textId="77777777" w:rsidR="00FF432C" w:rsidRDefault="00FF432C" w:rsidP="00FF432C">
      <w:pPr>
        <w:pStyle w:val="PL"/>
      </w:pPr>
      <w:r>
        <w:t xml:space="preserve">                    localAddress:</w:t>
      </w:r>
    </w:p>
    <w:p w14:paraId="2D02D8EE" w14:textId="77777777" w:rsidR="00FF432C" w:rsidRDefault="00FF432C" w:rsidP="00FF432C">
      <w:pPr>
        <w:pStyle w:val="PL"/>
      </w:pPr>
      <w:r>
        <w:t xml:space="preserve">                      $ref: 'TS28541_NrNrm.yaml#/components/schemas/LocalAddress'</w:t>
      </w:r>
    </w:p>
    <w:p w14:paraId="6148DB8E" w14:textId="77777777" w:rsidR="00FF432C" w:rsidRDefault="00FF432C" w:rsidP="00FF432C">
      <w:pPr>
        <w:pStyle w:val="PL"/>
      </w:pPr>
      <w:r>
        <w:t xml:space="preserve">                    remoteAddress:</w:t>
      </w:r>
    </w:p>
    <w:p w14:paraId="431BC029" w14:textId="77777777" w:rsidR="00FF432C" w:rsidRDefault="00FF432C" w:rsidP="00FF432C">
      <w:pPr>
        <w:pStyle w:val="PL"/>
      </w:pPr>
      <w:r>
        <w:t xml:space="preserve">                      $ref: 'TS28541_NrNrm.yaml#/components/schemas/RemoteAddress'</w:t>
      </w:r>
    </w:p>
    <w:p w14:paraId="1AA7BC1D" w14:textId="77777777" w:rsidR="00FF432C" w:rsidRDefault="00FF432C" w:rsidP="00FF432C">
      <w:pPr>
        <w:pStyle w:val="PL"/>
      </w:pPr>
      <w:r>
        <w:t xml:space="preserve">    EP_S5C-Single:</w:t>
      </w:r>
    </w:p>
    <w:p w14:paraId="2FE8687F" w14:textId="77777777" w:rsidR="00FF432C" w:rsidRDefault="00FF432C" w:rsidP="00FF432C">
      <w:pPr>
        <w:pStyle w:val="PL"/>
      </w:pPr>
      <w:r>
        <w:t xml:space="preserve">      allOf:</w:t>
      </w:r>
    </w:p>
    <w:p w14:paraId="01FDA050" w14:textId="77777777" w:rsidR="00FF432C" w:rsidRDefault="00FF432C" w:rsidP="00FF432C">
      <w:pPr>
        <w:pStyle w:val="PL"/>
      </w:pPr>
      <w:r>
        <w:t xml:space="preserve">        - $ref: 'TS28623_GenericNrm.yaml#/components/schemas/Top'</w:t>
      </w:r>
    </w:p>
    <w:p w14:paraId="79FBDE2C" w14:textId="77777777" w:rsidR="00FF432C" w:rsidRDefault="00FF432C" w:rsidP="00FF432C">
      <w:pPr>
        <w:pStyle w:val="PL"/>
      </w:pPr>
      <w:r>
        <w:t xml:space="preserve">        - type: object</w:t>
      </w:r>
    </w:p>
    <w:p w14:paraId="4E873845" w14:textId="77777777" w:rsidR="00FF432C" w:rsidRDefault="00FF432C" w:rsidP="00FF432C">
      <w:pPr>
        <w:pStyle w:val="PL"/>
      </w:pPr>
      <w:r>
        <w:t xml:space="preserve">          properties:</w:t>
      </w:r>
    </w:p>
    <w:p w14:paraId="34868A68" w14:textId="77777777" w:rsidR="00FF432C" w:rsidRDefault="00FF432C" w:rsidP="00FF432C">
      <w:pPr>
        <w:pStyle w:val="PL"/>
      </w:pPr>
      <w:r>
        <w:t xml:space="preserve">            attributes:</w:t>
      </w:r>
    </w:p>
    <w:p w14:paraId="28787B5E" w14:textId="77777777" w:rsidR="00FF432C" w:rsidRDefault="00FF432C" w:rsidP="00FF432C">
      <w:pPr>
        <w:pStyle w:val="PL"/>
      </w:pPr>
      <w:r>
        <w:t xml:space="preserve">              allOf:</w:t>
      </w:r>
    </w:p>
    <w:p w14:paraId="312198D8" w14:textId="77777777" w:rsidR="00FF432C" w:rsidRDefault="00FF432C" w:rsidP="00FF432C">
      <w:pPr>
        <w:pStyle w:val="PL"/>
      </w:pPr>
      <w:r>
        <w:t xml:space="preserve">                - $ref: 'TS28623_GenericNrm.yaml#/components/schemas/EP_RP-Attr'</w:t>
      </w:r>
    </w:p>
    <w:p w14:paraId="70F16C2F" w14:textId="77777777" w:rsidR="00FF432C" w:rsidRDefault="00FF432C" w:rsidP="00FF432C">
      <w:pPr>
        <w:pStyle w:val="PL"/>
      </w:pPr>
      <w:r>
        <w:t xml:space="preserve">                - type: object</w:t>
      </w:r>
    </w:p>
    <w:p w14:paraId="78D03F7B" w14:textId="77777777" w:rsidR="00FF432C" w:rsidRDefault="00FF432C" w:rsidP="00FF432C">
      <w:pPr>
        <w:pStyle w:val="PL"/>
      </w:pPr>
      <w:r>
        <w:t xml:space="preserve">                  properties:</w:t>
      </w:r>
    </w:p>
    <w:p w14:paraId="68204DFD" w14:textId="77777777" w:rsidR="00FF432C" w:rsidRDefault="00FF432C" w:rsidP="00FF432C">
      <w:pPr>
        <w:pStyle w:val="PL"/>
      </w:pPr>
      <w:r>
        <w:t xml:space="preserve">                    localAddress:</w:t>
      </w:r>
    </w:p>
    <w:p w14:paraId="3A5CC9F0" w14:textId="77777777" w:rsidR="00FF432C" w:rsidRDefault="00FF432C" w:rsidP="00FF432C">
      <w:pPr>
        <w:pStyle w:val="PL"/>
      </w:pPr>
      <w:r>
        <w:t xml:space="preserve">                      $ref: 'TS28541_NrNrm.yaml#/components/schemas/LocalAddress'</w:t>
      </w:r>
    </w:p>
    <w:p w14:paraId="14BBCCAA" w14:textId="77777777" w:rsidR="00FF432C" w:rsidRDefault="00FF432C" w:rsidP="00FF432C">
      <w:pPr>
        <w:pStyle w:val="PL"/>
      </w:pPr>
      <w:r>
        <w:t xml:space="preserve">                    remoteAddress:</w:t>
      </w:r>
    </w:p>
    <w:p w14:paraId="03A74C62" w14:textId="77777777" w:rsidR="00FF432C" w:rsidRDefault="00FF432C" w:rsidP="00FF432C">
      <w:pPr>
        <w:pStyle w:val="PL"/>
      </w:pPr>
      <w:r>
        <w:t xml:space="preserve">                      $ref: 'TS28541_NrNrm.yaml#/components/schemas/RemoteAddress'</w:t>
      </w:r>
    </w:p>
    <w:p w14:paraId="442A0F09" w14:textId="77777777" w:rsidR="00FF432C" w:rsidRDefault="00FF432C" w:rsidP="00FF432C">
      <w:pPr>
        <w:pStyle w:val="PL"/>
      </w:pPr>
      <w:r>
        <w:t xml:space="preserve">    EP_S5U-Single:</w:t>
      </w:r>
    </w:p>
    <w:p w14:paraId="1C8FB865" w14:textId="77777777" w:rsidR="00FF432C" w:rsidRDefault="00FF432C" w:rsidP="00FF432C">
      <w:pPr>
        <w:pStyle w:val="PL"/>
      </w:pPr>
      <w:r>
        <w:t xml:space="preserve">      allOf:</w:t>
      </w:r>
    </w:p>
    <w:p w14:paraId="50A1B24A" w14:textId="77777777" w:rsidR="00FF432C" w:rsidRDefault="00FF432C" w:rsidP="00FF432C">
      <w:pPr>
        <w:pStyle w:val="PL"/>
      </w:pPr>
      <w:r>
        <w:t xml:space="preserve">        - $ref: 'TS28623_GenericNrm.yaml#/components/schemas/Top'</w:t>
      </w:r>
    </w:p>
    <w:p w14:paraId="6641922E" w14:textId="77777777" w:rsidR="00FF432C" w:rsidRDefault="00FF432C" w:rsidP="00FF432C">
      <w:pPr>
        <w:pStyle w:val="PL"/>
      </w:pPr>
      <w:r>
        <w:t xml:space="preserve">        - type: object</w:t>
      </w:r>
    </w:p>
    <w:p w14:paraId="7C91CB9E" w14:textId="77777777" w:rsidR="00FF432C" w:rsidRDefault="00FF432C" w:rsidP="00FF432C">
      <w:pPr>
        <w:pStyle w:val="PL"/>
      </w:pPr>
      <w:r>
        <w:t xml:space="preserve">          properties:</w:t>
      </w:r>
    </w:p>
    <w:p w14:paraId="003D7599" w14:textId="77777777" w:rsidR="00FF432C" w:rsidRDefault="00FF432C" w:rsidP="00FF432C">
      <w:pPr>
        <w:pStyle w:val="PL"/>
      </w:pPr>
      <w:r>
        <w:t xml:space="preserve">            attributes:</w:t>
      </w:r>
    </w:p>
    <w:p w14:paraId="50D5122C" w14:textId="77777777" w:rsidR="00FF432C" w:rsidRDefault="00FF432C" w:rsidP="00FF432C">
      <w:pPr>
        <w:pStyle w:val="PL"/>
      </w:pPr>
      <w:r>
        <w:t xml:space="preserve">              allOf:</w:t>
      </w:r>
    </w:p>
    <w:p w14:paraId="1927068B" w14:textId="77777777" w:rsidR="00FF432C" w:rsidRDefault="00FF432C" w:rsidP="00FF432C">
      <w:pPr>
        <w:pStyle w:val="PL"/>
      </w:pPr>
      <w:r>
        <w:t xml:space="preserve">                - $ref: 'TS28623_GenericNrm.yaml#/components/schemas/EP_RP-Attr'</w:t>
      </w:r>
    </w:p>
    <w:p w14:paraId="0932BB38" w14:textId="77777777" w:rsidR="00FF432C" w:rsidRDefault="00FF432C" w:rsidP="00FF432C">
      <w:pPr>
        <w:pStyle w:val="PL"/>
      </w:pPr>
      <w:r>
        <w:t xml:space="preserve">                - type: object</w:t>
      </w:r>
    </w:p>
    <w:p w14:paraId="7A451A13" w14:textId="77777777" w:rsidR="00FF432C" w:rsidRDefault="00FF432C" w:rsidP="00FF432C">
      <w:pPr>
        <w:pStyle w:val="PL"/>
      </w:pPr>
      <w:r>
        <w:t xml:space="preserve">                  properties:</w:t>
      </w:r>
    </w:p>
    <w:p w14:paraId="480636B9" w14:textId="77777777" w:rsidR="00FF432C" w:rsidRDefault="00FF432C" w:rsidP="00FF432C">
      <w:pPr>
        <w:pStyle w:val="PL"/>
      </w:pPr>
      <w:r>
        <w:t xml:space="preserve">                    localAddress:</w:t>
      </w:r>
    </w:p>
    <w:p w14:paraId="316E3FBC" w14:textId="77777777" w:rsidR="00FF432C" w:rsidRDefault="00FF432C" w:rsidP="00FF432C">
      <w:pPr>
        <w:pStyle w:val="PL"/>
      </w:pPr>
      <w:r>
        <w:t xml:space="preserve">                      $ref: 'TS28541_NrNrm.yaml#/components/schemas/LocalAddress'</w:t>
      </w:r>
    </w:p>
    <w:p w14:paraId="6D8FD1AE" w14:textId="77777777" w:rsidR="00FF432C" w:rsidRDefault="00FF432C" w:rsidP="00FF432C">
      <w:pPr>
        <w:pStyle w:val="PL"/>
      </w:pPr>
      <w:r>
        <w:t xml:space="preserve">                    remoteAddress:</w:t>
      </w:r>
    </w:p>
    <w:p w14:paraId="416BFDDE" w14:textId="77777777" w:rsidR="00FF432C" w:rsidRDefault="00FF432C" w:rsidP="00FF432C">
      <w:pPr>
        <w:pStyle w:val="PL"/>
      </w:pPr>
      <w:r>
        <w:t xml:space="preserve">                      $ref: 'TS28541_NrNrm.yaml#/components/schemas/RemoteAddress'</w:t>
      </w:r>
    </w:p>
    <w:p w14:paraId="66F6F8A6" w14:textId="77777777" w:rsidR="00FF432C" w:rsidRDefault="00FF432C" w:rsidP="00FF432C">
      <w:pPr>
        <w:pStyle w:val="PL"/>
      </w:pPr>
      <w:r>
        <w:t xml:space="preserve">    EP_Rx-Single:</w:t>
      </w:r>
    </w:p>
    <w:p w14:paraId="2BADF1B1" w14:textId="77777777" w:rsidR="00FF432C" w:rsidRDefault="00FF432C" w:rsidP="00FF432C">
      <w:pPr>
        <w:pStyle w:val="PL"/>
      </w:pPr>
      <w:r>
        <w:t xml:space="preserve">      allOf:</w:t>
      </w:r>
    </w:p>
    <w:p w14:paraId="4B1DD0AB" w14:textId="77777777" w:rsidR="00FF432C" w:rsidRDefault="00FF432C" w:rsidP="00FF432C">
      <w:pPr>
        <w:pStyle w:val="PL"/>
      </w:pPr>
      <w:r>
        <w:t xml:space="preserve">        - $ref: 'TS28623_GenericNrm.yaml#/components/schemas/Top'</w:t>
      </w:r>
    </w:p>
    <w:p w14:paraId="51DB00E5" w14:textId="77777777" w:rsidR="00FF432C" w:rsidRDefault="00FF432C" w:rsidP="00FF432C">
      <w:pPr>
        <w:pStyle w:val="PL"/>
      </w:pPr>
      <w:r>
        <w:t xml:space="preserve">        - type: object</w:t>
      </w:r>
    </w:p>
    <w:p w14:paraId="59BE23B0" w14:textId="77777777" w:rsidR="00FF432C" w:rsidRDefault="00FF432C" w:rsidP="00FF432C">
      <w:pPr>
        <w:pStyle w:val="PL"/>
      </w:pPr>
      <w:r>
        <w:t xml:space="preserve">          properties:</w:t>
      </w:r>
    </w:p>
    <w:p w14:paraId="6E6BF040" w14:textId="77777777" w:rsidR="00FF432C" w:rsidRDefault="00FF432C" w:rsidP="00FF432C">
      <w:pPr>
        <w:pStyle w:val="PL"/>
      </w:pPr>
      <w:r>
        <w:t xml:space="preserve">            attributes:</w:t>
      </w:r>
    </w:p>
    <w:p w14:paraId="3DECB4DF" w14:textId="77777777" w:rsidR="00FF432C" w:rsidRDefault="00FF432C" w:rsidP="00FF432C">
      <w:pPr>
        <w:pStyle w:val="PL"/>
      </w:pPr>
      <w:r>
        <w:t xml:space="preserve">              allOf:</w:t>
      </w:r>
    </w:p>
    <w:p w14:paraId="3CE39EF6" w14:textId="77777777" w:rsidR="00FF432C" w:rsidRDefault="00FF432C" w:rsidP="00FF432C">
      <w:pPr>
        <w:pStyle w:val="PL"/>
      </w:pPr>
      <w:r>
        <w:t xml:space="preserve">                - $ref: 'TS28623_GenericNrm.yaml#/components/schemas/EP_RP-Attr'</w:t>
      </w:r>
    </w:p>
    <w:p w14:paraId="035615F1" w14:textId="77777777" w:rsidR="00FF432C" w:rsidRDefault="00FF432C" w:rsidP="00FF432C">
      <w:pPr>
        <w:pStyle w:val="PL"/>
      </w:pPr>
      <w:r>
        <w:t xml:space="preserve">                - type: object</w:t>
      </w:r>
    </w:p>
    <w:p w14:paraId="18947879" w14:textId="77777777" w:rsidR="00FF432C" w:rsidRDefault="00FF432C" w:rsidP="00FF432C">
      <w:pPr>
        <w:pStyle w:val="PL"/>
      </w:pPr>
      <w:r>
        <w:t xml:space="preserve">                  properties:</w:t>
      </w:r>
    </w:p>
    <w:p w14:paraId="12DE7D19" w14:textId="77777777" w:rsidR="00FF432C" w:rsidRDefault="00FF432C" w:rsidP="00FF432C">
      <w:pPr>
        <w:pStyle w:val="PL"/>
      </w:pPr>
      <w:r>
        <w:t xml:space="preserve">                    localAddress:</w:t>
      </w:r>
    </w:p>
    <w:p w14:paraId="7C71D1F7" w14:textId="77777777" w:rsidR="00FF432C" w:rsidRDefault="00FF432C" w:rsidP="00FF432C">
      <w:pPr>
        <w:pStyle w:val="PL"/>
      </w:pPr>
      <w:r>
        <w:t xml:space="preserve">                      $ref: 'TS28541_NrNrm.yaml#/components/schemas/LocalAddress'</w:t>
      </w:r>
    </w:p>
    <w:p w14:paraId="3590DF2D" w14:textId="77777777" w:rsidR="00FF432C" w:rsidRDefault="00FF432C" w:rsidP="00FF432C">
      <w:pPr>
        <w:pStyle w:val="PL"/>
      </w:pPr>
      <w:r>
        <w:t xml:space="preserve">                    remoteAddress:</w:t>
      </w:r>
    </w:p>
    <w:p w14:paraId="11CE914D" w14:textId="77777777" w:rsidR="00FF432C" w:rsidRDefault="00FF432C" w:rsidP="00FF432C">
      <w:pPr>
        <w:pStyle w:val="PL"/>
      </w:pPr>
      <w:r>
        <w:t xml:space="preserve">                      $ref: 'TS28541_NrNrm.yaml#/components/schemas/RemoteAddress'</w:t>
      </w:r>
    </w:p>
    <w:p w14:paraId="3CA8E32E" w14:textId="77777777" w:rsidR="00FF432C" w:rsidRDefault="00FF432C" w:rsidP="00FF432C">
      <w:pPr>
        <w:pStyle w:val="PL"/>
      </w:pPr>
      <w:r>
        <w:t xml:space="preserve">    EP_MAP_SMSC-Single:</w:t>
      </w:r>
    </w:p>
    <w:p w14:paraId="36203BFF" w14:textId="77777777" w:rsidR="00FF432C" w:rsidRDefault="00FF432C" w:rsidP="00FF432C">
      <w:pPr>
        <w:pStyle w:val="PL"/>
      </w:pPr>
      <w:r>
        <w:t xml:space="preserve">      allOf:</w:t>
      </w:r>
    </w:p>
    <w:p w14:paraId="0DAA68C7" w14:textId="77777777" w:rsidR="00FF432C" w:rsidRDefault="00FF432C" w:rsidP="00FF432C">
      <w:pPr>
        <w:pStyle w:val="PL"/>
      </w:pPr>
      <w:r>
        <w:t xml:space="preserve">        - $ref: 'TS28623_GenericNrm.yaml#/components/schemas/Top'</w:t>
      </w:r>
    </w:p>
    <w:p w14:paraId="5D82442D" w14:textId="77777777" w:rsidR="00FF432C" w:rsidRDefault="00FF432C" w:rsidP="00FF432C">
      <w:pPr>
        <w:pStyle w:val="PL"/>
      </w:pPr>
      <w:r>
        <w:t xml:space="preserve">        - type: object</w:t>
      </w:r>
    </w:p>
    <w:p w14:paraId="697E60CA" w14:textId="77777777" w:rsidR="00FF432C" w:rsidRDefault="00FF432C" w:rsidP="00FF432C">
      <w:pPr>
        <w:pStyle w:val="PL"/>
      </w:pPr>
      <w:r>
        <w:t xml:space="preserve">          properties:</w:t>
      </w:r>
    </w:p>
    <w:p w14:paraId="30541B8C" w14:textId="77777777" w:rsidR="00FF432C" w:rsidRDefault="00FF432C" w:rsidP="00FF432C">
      <w:pPr>
        <w:pStyle w:val="PL"/>
      </w:pPr>
      <w:r>
        <w:t xml:space="preserve">            attributes:</w:t>
      </w:r>
    </w:p>
    <w:p w14:paraId="25B18E7F" w14:textId="77777777" w:rsidR="00FF432C" w:rsidRDefault="00FF432C" w:rsidP="00FF432C">
      <w:pPr>
        <w:pStyle w:val="PL"/>
      </w:pPr>
      <w:r>
        <w:t xml:space="preserve">              allOf:</w:t>
      </w:r>
    </w:p>
    <w:p w14:paraId="27B4604D" w14:textId="77777777" w:rsidR="00FF432C" w:rsidRDefault="00FF432C" w:rsidP="00FF432C">
      <w:pPr>
        <w:pStyle w:val="PL"/>
      </w:pPr>
      <w:r>
        <w:t xml:space="preserve">                - $ref: 'TS28623_GenericNrm.yaml#/components/schemas/EP_RP-Attr'</w:t>
      </w:r>
    </w:p>
    <w:p w14:paraId="4DDF2C5C" w14:textId="77777777" w:rsidR="00FF432C" w:rsidRDefault="00FF432C" w:rsidP="00FF432C">
      <w:pPr>
        <w:pStyle w:val="PL"/>
      </w:pPr>
      <w:r>
        <w:t xml:space="preserve">                - type: object</w:t>
      </w:r>
    </w:p>
    <w:p w14:paraId="05B59CB8" w14:textId="77777777" w:rsidR="00FF432C" w:rsidRDefault="00FF432C" w:rsidP="00FF432C">
      <w:pPr>
        <w:pStyle w:val="PL"/>
      </w:pPr>
      <w:r>
        <w:t xml:space="preserve">                  properties:</w:t>
      </w:r>
    </w:p>
    <w:p w14:paraId="2349E369" w14:textId="77777777" w:rsidR="00FF432C" w:rsidRDefault="00FF432C" w:rsidP="00FF432C">
      <w:pPr>
        <w:pStyle w:val="PL"/>
      </w:pPr>
      <w:r>
        <w:t xml:space="preserve">                    localAddress:</w:t>
      </w:r>
    </w:p>
    <w:p w14:paraId="64A5FF32" w14:textId="77777777" w:rsidR="00FF432C" w:rsidRDefault="00FF432C" w:rsidP="00FF432C">
      <w:pPr>
        <w:pStyle w:val="PL"/>
      </w:pPr>
      <w:r>
        <w:t xml:space="preserve">                      $ref: 'TS28541_NrNrm.yaml#/components/schemas/LocalAddress'</w:t>
      </w:r>
    </w:p>
    <w:p w14:paraId="4F3C0904" w14:textId="77777777" w:rsidR="00FF432C" w:rsidRDefault="00FF432C" w:rsidP="00FF432C">
      <w:pPr>
        <w:pStyle w:val="PL"/>
      </w:pPr>
      <w:r>
        <w:t xml:space="preserve">                    remoteAddress:</w:t>
      </w:r>
    </w:p>
    <w:p w14:paraId="4D32AEDA" w14:textId="77777777" w:rsidR="00FF432C" w:rsidRDefault="00FF432C" w:rsidP="00FF432C">
      <w:pPr>
        <w:pStyle w:val="PL"/>
      </w:pPr>
      <w:r>
        <w:t xml:space="preserve">                      $ref: 'TS28541_NrNrm.yaml#/components/schemas/RemoteAddress'</w:t>
      </w:r>
    </w:p>
    <w:p w14:paraId="2C6AB737" w14:textId="77777777" w:rsidR="00FF432C" w:rsidRDefault="00FF432C" w:rsidP="00FF432C">
      <w:pPr>
        <w:pStyle w:val="PL"/>
      </w:pPr>
      <w:r>
        <w:t xml:space="preserve">    EP_NL1-Single:</w:t>
      </w:r>
    </w:p>
    <w:p w14:paraId="1503808A" w14:textId="77777777" w:rsidR="00FF432C" w:rsidRDefault="00FF432C" w:rsidP="00FF432C">
      <w:pPr>
        <w:pStyle w:val="PL"/>
      </w:pPr>
      <w:r>
        <w:t xml:space="preserve">      allOf:</w:t>
      </w:r>
    </w:p>
    <w:p w14:paraId="4266F384" w14:textId="77777777" w:rsidR="00FF432C" w:rsidRDefault="00FF432C" w:rsidP="00FF432C">
      <w:pPr>
        <w:pStyle w:val="PL"/>
      </w:pPr>
      <w:r>
        <w:lastRenderedPageBreak/>
        <w:t xml:space="preserve">        - $ref: 'TS28623_GenericNrm.yaml#/components/schemas/Top'</w:t>
      </w:r>
    </w:p>
    <w:p w14:paraId="0298F070" w14:textId="77777777" w:rsidR="00FF432C" w:rsidRDefault="00FF432C" w:rsidP="00FF432C">
      <w:pPr>
        <w:pStyle w:val="PL"/>
      </w:pPr>
      <w:r>
        <w:t xml:space="preserve">        - type: object</w:t>
      </w:r>
    </w:p>
    <w:p w14:paraId="404CB83A" w14:textId="77777777" w:rsidR="00FF432C" w:rsidRDefault="00FF432C" w:rsidP="00FF432C">
      <w:pPr>
        <w:pStyle w:val="PL"/>
      </w:pPr>
      <w:r>
        <w:t xml:space="preserve">          properties:</w:t>
      </w:r>
    </w:p>
    <w:p w14:paraId="5A44641C" w14:textId="77777777" w:rsidR="00FF432C" w:rsidRDefault="00FF432C" w:rsidP="00FF432C">
      <w:pPr>
        <w:pStyle w:val="PL"/>
      </w:pPr>
      <w:r>
        <w:t xml:space="preserve">            attributes:</w:t>
      </w:r>
    </w:p>
    <w:p w14:paraId="0CC16B41" w14:textId="77777777" w:rsidR="00FF432C" w:rsidRDefault="00FF432C" w:rsidP="00FF432C">
      <w:pPr>
        <w:pStyle w:val="PL"/>
      </w:pPr>
      <w:r>
        <w:t xml:space="preserve">              allOf:</w:t>
      </w:r>
    </w:p>
    <w:p w14:paraId="733C515C" w14:textId="77777777" w:rsidR="00FF432C" w:rsidRDefault="00FF432C" w:rsidP="00FF432C">
      <w:pPr>
        <w:pStyle w:val="PL"/>
      </w:pPr>
      <w:r>
        <w:t xml:space="preserve">                - $ref: 'TS28623_GenericNrm.yaml#/components/schemas/EP_RP-Attr'</w:t>
      </w:r>
    </w:p>
    <w:p w14:paraId="6C0A31D4" w14:textId="77777777" w:rsidR="00FF432C" w:rsidRDefault="00FF432C" w:rsidP="00FF432C">
      <w:pPr>
        <w:pStyle w:val="PL"/>
      </w:pPr>
      <w:r>
        <w:t xml:space="preserve">                - type: object</w:t>
      </w:r>
    </w:p>
    <w:p w14:paraId="5E267226" w14:textId="77777777" w:rsidR="00FF432C" w:rsidRDefault="00FF432C" w:rsidP="00FF432C">
      <w:pPr>
        <w:pStyle w:val="PL"/>
      </w:pPr>
      <w:r>
        <w:t xml:space="preserve">                  properties:</w:t>
      </w:r>
    </w:p>
    <w:p w14:paraId="03F5F772" w14:textId="77777777" w:rsidR="00FF432C" w:rsidRDefault="00FF432C" w:rsidP="00FF432C">
      <w:pPr>
        <w:pStyle w:val="PL"/>
      </w:pPr>
      <w:r>
        <w:t xml:space="preserve">                    localAddress:</w:t>
      </w:r>
    </w:p>
    <w:p w14:paraId="0E228983" w14:textId="77777777" w:rsidR="00FF432C" w:rsidRDefault="00FF432C" w:rsidP="00FF432C">
      <w:pPr>
        <w:pStyle w:val="PL"/>
      </w:pPr>
      <w:r>
        <w:t xml:space="preserve">                      $ref: 'TS28541_NrNrm.yaml#/components/schemas/LocalAddress'</w:t>
      </w:r>
    </w:p>
    <w:p w14:paraId="5E0229CD" w14:textId="77777777" w:rsidR="00FF432C" w:rsidRDefault="00FF432C" w:rsidP="00FF432C">
      <w:pPr>
        <w:pStyle w:val="PL"/>
      </w:pPr>
      <w:r>
        <w:t xml:space="preserve">                    remoteAddress:</w:t>
      </w:r>
    </w:p>
    <w:p w14:paraId="140A74B1" w14:textId="77777777" w:rsidR="00FF432C" w:rsidRDefault="00FF432C" w:rsidP="00FF432C">
      <w:pPr>
        <w:pStyle w:val="PL"/>
      </w:pPr>
      <w:r>
        <w:t xml:space="preserve">                      $ref: 'TS28541_NrNrm.yaml#/components/schemas/RemoteAddress'</w:t>
      </w:r>
    </w:p>
    <w:p w14:paraId="702B6E42" w14:textId="77777777" w:rsidR="00FF432C" w:rsidRDefault="00FF432C" w:rsidP="00FF432C">
      <w:pPr>
        <w:pStyle w:val="PL"/>
      </w:pPr>
      <w:r>
        <w:t xml:space="preserve">    EP_NL2-Single:</w:t>
      </w:r>
    </w:p>
    <w:p w14:paraId="4D31D083" w14:textId="77777777" w:rsidR="00FF432C" w:rsidRDefault="00FF432C" w:rsidP="00FF432C">
      <w:pPr>
        <w:pStyle w:val="PL"/>
      </w:pPr>
      <w:r>
        <w:t xml:space="preserve">      allOf:</w:t>
      </w:r>
    </w:p>
    <w:p w14:paraId="0B191938" w14:textId="77777777" w:rsidR="00FF432C" w:rsidRDefault="00FF432C" w:rsidP="00FF432C">
      <w:pPr>
        <w:pStyle w:val="PL"/>
      </w:pPr>
      <w:r>
        <w:t xml:space="preserve">        - $ref: 'TS28623_GenericNrm.yaml#/components/schemas/Top'</w:t>
      </w:r>
    </w:p>
    <w:p w14:paraId="5CE934D6" w14:textId="77777777" w:rsidR="00FF432C" w:rsidRDefault="00FF432C" w:rsidP="00FF432C">
      <w:pPr>
        <w:pStyle w:val="PL"/>
      </w:pPr>
      <w:r>
        <w:t xml:space="preserve">        - type: object</w:t>
      </w:r>
    </w:p>
    <w:p w14:paraId="799CD81F" w14:textId="77777777" w:rsidR="00FF432C" w:rsidRDefault="00FF432C" w:rsidP="00FF432C">
      <w:pPr>
        <w:pStyle w:val="PL"/>
      </w:pPr>
      <w:r>
        <w:t xml:space="preserve">          properties:</w:t>
      </w:r>
    </w:p>
    <w:p w14:paraId="111C0A10" w14:textId="77777777" w:rsidR="00FF432C" w:rsidRDefault="00FF432C" w:rsidP="00FF432C">
      <w:pPr>
        <w:pStyle w:val="PL"/>
      </w:pPr>
      <w:r>
        <w:t xml:space="preserve">            attributes:</w:t>
      </w:r>
    </w:p>
    <w:p w14:paraId="7BBAB165" w14:textId="77777777" w:rsidR="00FF432C" w:rsidRDefault="00FF432C" w:rsidP="00FF432C">
      <w:pPr>
        <w:pStyle w:val="PL"/>
      </w:pPr>
      <w:r>
        <w:t xml:space="preserve">              allOf:</w:t>
      </w:r>
    </w:p>
    <w:p w14:paraId="443468A0" w14:textId="77777777" w:rsidR="00FF432C" w:rsidRDefault="00FF432C" w:rsidP="00FF432C">
      <w:pPr>
        <w:pStyle w:val="PL"/>
      </w:pPr>
      <w:r>
        <w:t xml:space="preserve">                - $ref: 'TS28623_GenericNrm.yaml#/components/schemas/EP_RP-Attr'</w:t>
      </w:r>
    </w:p>
    <w:p w14:paraId="299EA28F" w14:textId="77777777" w:rsidR="00FF432C" w:rsidRDefault="00FF432C" w:rsidP="00FF432C">
      <w:pPr>
        <w:pStyle w:val="PL"/>
      </w:pPr>
      <w:r>
        <w:t xml:space="preserve">                - type: object</w:t>
      </w:r>
    </w:p>
    <w:p w14:paraId="45CF1906" w14:textId="77777777" w:rsidR="00FF432C" w:rsidRDefault="00FF432C" w:rsidP="00FF432C">
      <w:pPr>
        <w:pStyle w:val="PL"/>
      </w:pPr>
      <w:r>
        <w:t xml:space="preserve">                  properties:</w:t>
      </w:r>
    </w:p>
    <w:p w14:paraId="34FFC330" w14:textId="77777777" w:rsidR="00FF432C" w:rsidRDefault="00FF432C" w:rsidP="00FF432C">
      <w:pPr>
        <w:pStyle w:val="PL"/>
      </w:pPr>
      <w:r>
        <w:t xml:space="preserve">                    localAddress:</w:t>
      </w:r>
    </w:p>
    <w:p w14:paraId="52EFD144" w14:textId="77777777" w:rsidR="00FF432C" w:rsidRDefault="00FF432C" w:rsidP="00FF432C">
      <w:pPr>
        <w:pStyle w:val="PL"/>
      </w:pPr>
      <w:r>
        <w:t xml:space="preserve">                      $ref: 'TS28541_NrNrm.yaml#/components/schemas/LocalAddress'</w:t>
      </w:r>
    </w:p>
    <w:p w14:paraId="553C0CD2" w14:textId="77777777" w:rsidR="00FF432C" w:rsidRDefault="00FF432C" w:rsidP="00FF432C">
      <w:pPr>
        <w:pStyle w:val="PL"/>
      </w:pPr>
      <w:r>
        <w:t xml:space="preserve">                    remoteAddress:</w:t>
      </w:r>
    </w:p>
    <w:p w14:paraId="7BC4BC70" w14:textId="77777777" w:rsidR="00FF432C" w:rsidRDefault="00FF432C" w:rsidP="00FF432C">
      <w:pPr>
        <w:pStyle w:val="PL"/>
      </w:pPr>
      <w:r>
        <w:t xml:space="preserve">                      $ref: 'TS28541_NrNrm.yaml#/components/schemas/RemoteAddress'</w:t>
      </w:r>
    </w:p>
    <w:p w14:paraId="457E00F5" w14:textId="77777777" w:rsidR="00FF432C" w:rsidRDefault="00FF432C" w:rsidP="00FF432C">
      <w:pPr>
        <w:pStyle w:val="PL"/>
      </w:pPr>
      <w:r>
        <w:t xml:space="preserve">    EP_NL3-Single:</w:t>
      </w:r>
    </w:p>
    <w:p w14:paraId="0DF7A2FB" w14:textId="77777777" w:rsidR="00FF432C" w:rsidRDefault="00FF432C" w:rsidP="00FF432C">
      <w:pPr>
        <w:pStyle w:val="PL"/>
      </w:pPr>
      <w:r>
        <w:t xml:space="preserve">      allOf:</w:t>
      </w:r>
    </w:p>
    <w:p w14:paraId="703420D7" w14:textId="77777777" w:rsidR="00FF432C" w:rsidRDefault="00FF432C" w:rsidP="00FF432C">
      <w:pPr>
        <w:pStyle w:val="PL"/>
      </w:pPr>
      <w:r>
        <w:t xml:space="preserve">        - $ref: 'TS28623_GenericNrm.yaml#/components/schemas/Top'</w:t>
      </w:r>
    </w:p>
    <w:p w14:paraId="1ADCD803" w14:textId="77777777" w:rsidR="00FF432C" w:rsidRDefault="00FF432C" w:rsidP="00FF432C">
      <w:pPr>
        <w:pStyle w:val="PL"/>
      </w:pPr>
      <w:r>
        <w:t xml:space="preserve">        - type: object</w:t>
      </w:r>
    </w:p>
    <w:p w14:paraId="2557A0F7" w14:textId="77777777" w:rsidR="00FF432C" w:rsidRDefault="00FF432C" w:rsidP="00FF432C">
      <w:pPr>
        <w:pStyle w:val="PL"/>
      </w:pPr>
      <w:r>
        <w:t xml:space="preserve">          properties:</w:t>
      </w:r>
    </w:p>
    <w:p w14:paraId="2DC6EE36" w14:textId="77777777" w:rsidR="00FF432C" w:rsidRDefault="00FF432C" w:rsidP="00FF432C">
      <w:pPr>
        <w:pStyle w:val="PL"/>
      </w:pPr>
      <w:r>
        <w:t xml:space="preserve">            attributes:</w:t>
      </w:r>
    </w:p>
    <w:p w14:paraId="43AD5639" w14:textId="77777777" w:rsidR="00FF432C" w:rsidRDefault="00FF432C" w:rsidP="00FF432C">
      <w:pPr>
        <w:pStyle w:val="PL"/>
      </w:pPr>
      <w:r>
        <w:t xml:space="preserve">              allOf:</w:t>
      </w:r>
    </w:p>
    <w:p w14:paraId="6BD1A2EB" w14:textId="77777777" w:rsidR="00FF432C" w:rsidRDefault="00FF432C" w:rsidP="00FF432C">
      <w:pPr>
        <w:pStyle w:val="PL"/>
      </w:pPr>
      <w:r>
        <w:t xml:space="preserve">                - $ref: 'TS28623_GenericNrm.yaml#/components/schemas/EP_RP-Attr'</w:t>
      </w:r>
    </w:p>
    <w:p w14:paraId="646405E2" w14:textId="77777777" w:rsidR="00FF432C" w:rsidRDefault="00FF432C" w:rsidP="00FF432C">
      <w:pPr>
        <w:pStyle w:val="PL"/>
      </w:pPr>
      <w:r>
        <w:t xml:space="preserve">                - type: object</w:t>
      </w:r>
    </w:p>
    <w:p w14:paraId="6C429A52" w14:textId="77777777" w:rsidR="00FF432C" w:rsidRDefault="00FF432C" w:rsidP="00FF432C">
      <w:pPr>
        <w:pStyle w:val="PL"/>
      </w:pPr>
      <w:r>
        <w:t xml:space="preserve">                  properties:</w:t>
      </w:r>
    </w:p>
    <w:p w14:paraId="52273938" w14:textId="77777777" w:rsidR="00FF432C" w:rsidRDefault="00FF432C" w:rsidP="00FF432C">
      <w:pPr>
        <w:pStyle w:val="PL"/>
      </w:pPr>
      <w:r>
        <w:t xml:space="preserve">                    localAddress:</w:t>
      </w:r>
    </w:p>
    <w:p w14:paraId="45CAF5E1" w14:textId="77777777" w:rsidR="00FF432C" w:rsidRDefault="00FF432C" w:rsidP="00FF432C">
      <w:pPr>
        <w:pStyle w:val="PL"/>
      </w:pPr>
      <w:r>
        <w:t xml:space="preserve">                      $ref: 'TS28541_NrNrm.yaml#/components/schemas/LocalAddress'</w:t>
      </w:r>
    </w:p>
    <w:p w14:paraId="16479F18" w14:textId="77777777" w:rsidR="00FF432C" w:rsidRDefault="00FF432C" w:rsidP="00FF432C">
      <w:pPr>
        <w:pStyle w:val="PL"/>
      </w:pPr>
      <w:r>
        <w:t xml:space="preserve">                    remoteAddress:</w:t>
      </w:r>
    </w:p>
    <w:p w14:paraId="54AF13D7" w14:textId="77777777" w:rsidR="00FF432C" w:rsidRDefault="00FF432C" w:rsidP="00FF432C">
      <w:pPr>
        <w:pStyle w:val="PL"/>
      </w:pPr>
      <w:r>
        <w:t xml:space="preserve">                      $ref: 'TS28541_NrNrm.yaml#/components/schemas/RemoteAddress'</w:t>
      </w:r>
    </w:p>
    <w:p w14:paraId="5B98FAD1" w14:textId="77777777" w:rsidR="00FF432C" w:rsidRDefault="00FF432C" w:rsidP="00FF432C">
      <w:pPr>
        <w:pStyle w:val="PL"/>
      </w:pPr>
      <w:r>
        <w:t xml:space="preserve">    EP_NL5-Single:</w:t>
      </w:r>
    </w:p>
    <w:p w14:paraId="16DB0A5B" w14:textId="77777777" w:rsidR="00FF432C" w:rsidRDefault="00FF432C" w:rsidP="00FF432C">
      <w:pPr>
        <w:pStyle w:val="PL"/>
      </w:pPr>
      <w:r>
        <w:t xml:space="preserve">      allOf:</w:t>
      </w:r>
    </w:p>
    <w:p w14:paraId="6C290425" w14:textId="77777777" w:rsidR="00FF432C" w:rsidRDefault="00FF432C" w:rsidP="00FF432C">
      <w:pPr>
        <w:pStyle w:val="PL"/>
      </w:pPr>
      <w:r>
        <w:t xml:space="preserve">        - $ref: 'TS28623_GenericNrm.yaml#/components/schemas/Top'</w:t>
      </w:r>
    </w:p>
    <w:p w14:paraId="7C90FD64" w14:textId="77777777" w:rsidR="00FF432C" w:rsidRDefault="00FF432C" w:rsidP="00FF432C">
      <w:pPr>
        <w:pStyle w:val="PL"/>
      </w:pPr>
      <w:r>
        <w:t xml:space="preserve">        - type: object</w:t>
      </w:r>
    </w:p>
    <w:p w14:paraId="6155F291" w14:textId="77777777" w:rsidR="00FF432C" w:rsidRDefault="00FF432C" w:rsidP="00FF432C">
      <w:pPr>
        <w:pStyle w:val="PL"/>
      </w:pPr>
      <w:r>
        <w:t xml:space="preserve">          properties:</w:t>
      </w:r>
    </w:p>
    <w:p w14:paraId="39478DA7" w14:textId="77777777" w:rsidR="00FF432C" w:rsidRDefault="00FF432C" w:rsidP="00FF432C">
      <w:pPr>
        <w:pStyle w:val="PL"/>
      </w:pPr>
      <w:r>
        <w:t xml:space="preserve">            attributes:</w:t>
      </w:r>
    </w:p>
    <w:p w14:paraId="09120581" w14:textId="77777777" w:rsidR="00FF432C" w:rsidRDefault="00FF432C" w:rsidP="00FF432C">
      <w:pPr>
        <w:pStyle w:val="PL"/>
      </w:pPr>
      <w:r>
        <w:t xml:space="preserve">              allOf:</w:t>
      </w:r>
    </w:p>
    <w:p w14:paraId="1369E46E" w14:textId="77777777" w:rsidR="00FF432C" w:rsidRDefault="00FF432C" w:rsidP="00FF432C">
      <w:pPr>
        <w:pStyle w:val="PL"/>
      </w:pPr>
      <w:r>
        <w:t xml:space="preserve">                - $ref: 'TS28623_GenericNrm.yaml#/components/schemas/EP_RP-Attr'</w:t>
      </w:r>
    </w:p>
    <w:p w14:paraId="606D1D23" w14:textId="77777777" w:rsidR="00FF432C" w:rsidRDefault="00FF432C" w:rsidP="00FF432C">
      <w:pPr>
        <w:pStyle w:val="PL"/>
      </w:pPr>
      <w:r>
        <w:t xml:space="preserve">                - type: object</w:t>
      </w:r>
    </w:p>
    <w:p w14:paraId="5503A500" w14:textId="77777777" w:rsidR="00FF432C" w:rsidRDefault="00FF432C" w:rsidP="00FF432C">
      <w:pPr>
        <w:pStyle w:val="PL"/>
      </w:pPr>
      <w:r>
        <w:t xml:space="preserve">                  properties:</w:t>
      </w:r>
    </w:p>
    <w:p w14:paraId="07DDD050" w14:textId="77777777" w:rsidR="00FF432C" w:rsidRDefault="00FF432C" w:rsidP="00FF432C">
      <w:pPr>
        <w:pStyle w:val="PL"/>
      </w:pPr>
      <w:r>
        <w:t xml:space="preserve">                    localAddress:</w:t>
      </w:r>
    </w:p>
    <w:p w14:paraId="638D4256" w14:textId="77777777" w:rsidR="00FF432C" w:rsidRDefault="00FF432C" w:rsidP="00FF432C">
      <w:pPr>
        <w:pStyle w:val="PL"/>
      </w:pPr>
      <w:r>
        <w:t xml:space="preserve">                      $ref: 'TS28541_NrNrm.yaml#/components/schemas/LocalAddress'</w:t>
      </w:r>
    </w:p>
    <w:p w14:paraId="3D36BCB4" w14:textId="77777777" w:rsidR="00FF432C" w:rsidRDefault="00FF432C" w:rsidP="00FF432C">
      <w:pPr>
        <w:pStyle w:val="PL"/>
      </w:pPr>
      <w:r>
        <w:t xml:space="preserve">                    remoteAddress:</w:t>
      </w:r>
    </w:p>
    <w:p w14:paraId="77F20899" w14:textId="77777777" w:rsidR="00FF432C" w:rsidRDefault="00FF432C" w:rsidP="00FF432C">
      <w:pPr>
        <w:pStyle w:val="PL"/>
      </w:pPr>
      <w:r>
        <w:t xml:space="preserve">                      $ref: 'TS28541_NrNrm.yaml#/components/schemas/RemoteAddress'</w:t>
      </w:r>
    </w:p>
    <w:p w14:paraId="1B40D32A" w14:textId="77777777" w:rsidR="00FF432C" w:rsidRDefault="00FF432C" w:rsidP="00FF432C">
      <w:pPr>
        <w:pStyle w:val="PL"/>
      </w:pPr>
      <w:r>
        <w:t xml:space="preserve">    EP_NL6-Single:</w:t>
      </w:r>
    </w:p>
    <w:p w14:paraId="20F1B638" w14:textId="77777777" w:rsidR="00FF432C" w:rsidRDefault="00FF432C" w:rsidP="00FF432C">
      <w:pPr>
        <w:pStyle w:val="PL"/>
      </w:pPr>
      <w:r>
        <w:t xml:space="preserve">      allOf:</w:t>
      </w:r>
    </w:p>
    <w:p w14:paraId="73E85284" w14:textId="77777777" w:rsidR="00FF432C" w:rsidRDefault="00FF432C" w:rsidP="00FF432C">
      <w:pPr>
        <w:pStyle w:val="PL"/>
      </w:pPr>
      <w:r>
        <w:t xml:space="preserve">        - $ref: 'TS28623_GenericNrm.yaml#/components/schemas/Top'</w:t>
      </w:r>
    </w:p>
    <w:p w14:paraId="32B2796E" w14:textId="77777777" w:rsidR="00FF432C" w:rsidRDefault="00FF432C" w:rsidP="00FF432C">
      <w:pPr>
        <w:pStyle w:val="PL"/>
      </w:pPr>
      <w:r>
        <w:t xml:space="preserve">        - type: object</w:t>
      </w:r>
    </w:p>
    <w:p w14:paraId="03E944F6" w14:textId="77777777" w:rsidR="00FF432C" w:rsidRDefault="00FF432C" w:rsidP="00FF432C">
      <w:pPr>
        <w:pStyle w:val="PL"/>
      </w:pPr>
      <w:r>
        <w:t xml:space="preserve">          properties:</w:t>
      </w:r>
    </w:p>
    <w:p w14:paraId="2707363C" w14:textId="77777777" w:rsidR="00FF432C" w:rsidRDefault="00FF432C" w:rsidP="00FF432C">
      <w:pPr>
        <w:pStyle w:val="PL"/>
      </w:pPr>
      <w:r>
        <w:t xml:space="preserve">            attributes:</w:t>
      </w:r>
    </w:p>
    <w:p w14:paraId="5AB85D5C" w14:textId="77777777" w:rsidR="00FF432C" w:rsidRDefault="00FF432C" w:rsidP="00FF432C">
      <w:pPr>
        <w:pStyle w:val="PL"/>
      </w:pPr>
      <w:r>
        <w:t xml:space="preserve">              allOf:</w:t>
      </w:r>
    </w:p>
    <w:p w14:paraId="6DE269C9" w14:textId="77777777" w:rsidR="00FF432C" w:rsidRDefault="00FF432C" w:rsidP="00FF432C">
      <w:pPr>
        <w:pStyle w:val="PL"/>
      </w:pPr>
      <w:r>
        <w:t xml:space="preserve">                - $ref: 'TS28623_GenericNrm.yaml#/components/schemas/EP_RP-Attr'</w:t>
      </w:r>
    </w:p>
    <w:p w14:paraId="22013C48" w14:textId="77777777" w:rsidR="00FF432C" w:rsidRDefault="00FF432C" w:rsidP="00FF432C">
      <w:pPr>
        <w:pStyle w:val="PL"/>
      </w:pPr>
      <w:r>
        <w:t xml:space="preserve">                - type: object</w:t>
      </w:r>
    </w:p>
    <w:p w14:paraId="24725E2A" w14:textId="77777777" w:rsidR="00FF432C" w:rsidRDefault="00FF432C" w:rsidP="00FF432C">
      <w:pPr>
        <w:pStyle w:val="PL"/>
      </w:pPr>
      <w:r>
        <w:t xml:space="preserve">                  properties:</w:t>
      </w:r>
    </w:p>
    <w:p w14:paraId="52933A16" w14:textId="77777777" w:rsidR="00FF432C" w:rsidRDefault="00FF432C" w:rsidP="00FF432C">
      <w:pPr>
        <w:pStyle w:val="PL"/>
      </w:pPr>
      <w:r>
        <w:t xml:space="preserve">                    localAddress:</w:t>
      </w:r>
    </w:p>
    <w:p w14:paraId="75284D1C" w14:textId="77777777" w:rsidR="00FF432C" w:rsidRDefault="00FF432C" w:rsidP="00FF432C">
      <w:pPr>
        <w:pStyle w:val="PL"/>
      </w:pPr>
      <w:r>
        <w:t xml:space="preserve">                      $ref: 'TS28541_NrNrm.yaml#/components/schemas/LocalAddress'</w:t>
      </w:r>
    </w:p>
    <w:p w14:paraId="26231353" w14:textId="77777777" w:rsidR="00FF432C" w:rsidRDefault="00FF432C" w:rsidP="00FF432C">
      <w:pPr>
        <w:pStyle w:val="PL"/>
      </w:pPr>
      <w:r>
        <w:t xml:space="preserve">                    remoteAddress:</w:t>
      </w:r>
    </w:p>
    <w:p w14:paraId="2AA91D36" w14:textId="77777777" w:rsidR="00FF432C" w:rsidRDefault="00FF432C" w:rsidP="00FF432C">
      <w:pPr>
        <w:pStyle w:val="PL"/>
      </w:pPr>
      <w:r>
        <w:t xml:space="preserve">                      $ref: 'TS28541_NrNrm.yaml#/components/schemas/RemoteAddress'</w:t>
      </w:r>
    </w:p>
    <w:p w14:paraId="34D27417" w14:textId="77777777" w:rsidR="00FF432C" w:rsidRDefault="00FF432C" w:rsidP="00FF432C">
      <w:pPr>
        <w:pStyle w:val="PL"/>
      </w:pPr>
      <w:r>
        <w:t xml:space="preserve">    EP_NL7-Single:</w:t>
      </w:r>
    </w:p>
    <w:p w14:paraId="08BC572C" w14:textId="77777777" w:rsidR="00FF432C" w:rsidRDefault="00FF432C" w:rsidP="00FF432C">
      <w:pPr>
        <w:pStyle w:val="PL"/>
      </w:pPr>
      <w:r>
        <w:t xml:space="preserve">      allOf:</w:t>
      </w:r>
    </w:p>
    <w:p w14:paraId="3C68EB08" w14:textId="77777777" w:rsidR="00FF432C" w:rsidRDefault="00FF432C" w:rsidP="00FF432C">
      <w:pPr>
        <w:pStyle w:val="PL"/>
      </w:pPr>
      <w:r>
        <w:t xml:space="preserve">        - $ref: 'TS28623_GenericNrm.yaml#/components/schemas/Top'</w:t>
      </w:r>
    </w:p>
    <w:p w14:paraId="200D66A7" w14:textId="77777777" w:rsidR="00FF432C" w:rsidRDefault="00FF432C" w:rsidP="00FF432C">
      <w:pPr>
        <w:pStyle w:val="PL"/>
      </w:pPr>
      <w:r>
        <w:t xml:space="preserve">        - type: object</w:t>
      </w:r>
    </w:p>
    <w:p w14:paraId="3D27D8DA" w14:textId="77777777" w:rsidR="00FF432C" w:rsidRDefault="00FF432C" w:rsidP="00FF432C">
      <w:pPr>
        <w:pStyle w:val="PL"/>
      </w:pPr>
      <w:r>
        <w:t xml:space="preserve">          properties:</w:t>
      </w:r>
    </w:p>
    <w:p w14:paraId="3CB70846" w14:textId="77777777" w:rsidR="00FF432C" w:rsidRDefault="00FF432C" w:rsidP="00FF432C">
      <w:pPr>
        <w:pStyle w:val="PL"/>
      </w:pPr>
      <w:r>
        <w:t xml:space="preserve">            attributes:</w:t>
      </w:r>
    </w:p>
    <w:p w14:paraId="54C5408B" w14:textId="77777777" w:rsidR="00FF432C" w:rsidRDefault="00FF432C" w:rsidP="00FF432C">
      <w:pPr>
        <w:pStyle w:val="PL"/>
      </w:pPr>
      <w:r>
        <w:t xml:space="preserve">              allOf:</w:t>
      </w:r>
    </w:p>
    <w:p w14:paraId="2E49E98B" w14:textId="77777777" w:rsidR="00FF432C" w:rsidRDefault="00FF432C" w:rsidP="00FF432C">
      <w:pPr>
        <w:pStyle w:val="PL"/>
      </w:pPr>
      <w:r>
        <w:t xml:space="preserve">                - $ref: 'TS28623_GenericNrm.yaml#/components/schemas/EP_RP-Attr'</w:t>
      </w:r>
    </w:p>
    <w:p w14:paraId="64913330" w14:textId="77777777" w:rsidR="00FF432C" w:rsidRDefault="00FF432C" w:rsidP="00FF432C">
      <w:pPr>
        <w:pStyle w:val="PL"/>
      </w:pPr>
      <w:r>
        <w:t xml:space="preserve">                - type: object</w:t>
      </w:r>
    </w:p>
    <w:p w14:paraId="3165B365" w14:textId="77777777" w:rsidR="00FF432C" w:rsidRDefault="00FF432C" w:rsidP="00FF432C">
      <w:pPr>
        <w:pStyle w:val="PL"/>
      </w:pPr>
      <w:r>
        <w:t xml:space="preserve">                  properties:</w:t>
      </w:r>
    </w:p>
    <w:p w14:paraId="25A0064E" w14:textId="77777777" w:rsidR="00FF432C" w:rsidRDefault="00FF432C" w:rsidP="00FF432C">
      <w:pPr>
        <w:pStyle w:val="PL"/>
      </w:pPr>
      <w:r>
        <w:lastRenderedPageBreak/>
        <w:t xml:space="preserve">                    localAddress:</w:t>
      </w:r>
    </w:p>
    <w:p w14:paraId="071EA54C" w14:textId="77777777" w:rsidR="00FF432C" w:rsidRDefault="00FF432C" w:rsidP="00FF432C">
      <w:pPr>
        <w:pStyle w:val="PL"/>
      </w:pPr>
      <w:r>
        <w:t xml:space="preserve">                      $ref: 'TS28541_NrNrm.yaml#/components/schemas/LocalAddress'</w:t>
      </w:r>
    </w:p>
    <w:p w14:paraId="3DB8089C" w14:textId="77777777" w:rsidR="00FF432C" w:rsidRDefault="00FF432C" w:rsidP="00FF432C">
      <w:pPr>
        <w:pStyle w:val="PL"/>
      </w:pPr>
      <w:r>
        <w:t xml:space="preserve">                    remoteAddress:</w:t>
      </w:r>
    </w:p>
    <w:p w14:paraId="582F24C2" w14:textId="77777777" w:rsidR="00FF432C" w:rsidRDefault="00FF432C" w:rsidP="00FF432C">
      <w:pPr>
        <w:pStyle w:val="PL"/>
      </w:pPr>
      <w:r>
        <w:t xml:space="preserve">                      $ref: 'TS28541_NrNrm.yaml#/components/schemas/RemoteAddress'    </w:t>
      </w:r>
    </w:p>
    <w:p w14:paraId="23A20962" w14:textId="77777777" w:rsidR="00FF432C" w:rsidRDefault="00FF432C" w:rsidP="00FF432C">
      <w:pPr>
        <w:pStyle w:val="PL"/>
      </w:pPr>
      <w:r>
        <w:t xml:space="preserve">    EP_NL8-Single:</w:t>
      </w:r>
    </w:p>
    <w:p w14:paraId="1A4EC574" w14:textId="77777777" w:rsidR="00FF432C" w:rsidRDefault="00FF432C" w:rsidP="00FF432C">
      <w:pPr>
        <w:pStyle w:val="PL"/>
      </w:pPr>
      <w:r>
        <w:t xml:space="preserve">      allOf:</w:t>
      </w:r>
    </w:p>
    <w:p w14:paraId="5AF9A63E" w14:textId="77777777" w:rsidR="00FF432C" w:rsidRDefault="00FF432C" w:rsidP="00FF432C">
      <w:pPr>
        <w:pStyle w:val="PL"/>
      </w:pPr>
      <w:r>
        <w:t xml:space="preserve">        - $ref: 'TS28623_GenericNrm.yaml#/components/schemas/Top'</w:t>
      </w:r>
    </w:p>
    <w:p w14:paraId="366B6DB8" w14:textId="77777777" w:rsidR="00FF432C" w:rsidRDefault="00FF432C" w:rsidP="00FF432C">
      <w:pPr>
        <w:pStyle w:val="PL"/>
      </w:pPr>
      <w:r>
        <w:t xml:space="preserve">        - type: object</w:t>
      </w:r>
    </w:p>
    <w:p w14:paraId="525CF379" w14:textId="77777777" w:rsidR="00FF432C" w:rsidRDefault="00FF432C" w:rsidP="00FF432C">
      <w:pPr>
        <w:pStyle w:val="PL"/>
      </w:pPr>
      <w:r>
        <w:t xml:space="preserve">          properties:</w:t>
      </w:r>
    </w:p>
    <w:p w14:paraId="52F55BAC" w14:textId="77777777" w:rsidR="00FF432C" w:rsidRDefault="00FF432C" w:rsidP="00FF432C">
      <w:pPr>
        <w:pStyle w:val="PL"/>
      </w:pPr>
      <w:r>
        <w:t xml:space="preserve">            attributes:</w:t>
      </w:r>
    </w:p>
    <w:p w14:paraId="29CAB2D9" w14:textId="77777777" w:rsidR="00FF432C" w:rsidRDefault="00FF432C" w:rsidP="00FF432C">
      <w:pPr>
        <w:pStyle w:val="PL"/>
      </w:pPr>
      <w:r>
        <w:t xml:space="preserve">              allOf:</w:t>
      </w:r>
    </w:p>
    <w:p w14:paraId="603BEEBF" w14:textId="77777777" w:rsidR="00FF432C" w:rsidRDefault="00FF432C" w:rsidP="00FF432C">
      <w:pPr>
        <w:pStyle w:val="PL"/>
      </w:pPr>
      <w:r>
        <w:t xml:space="preserve">                - $ref: 'TS28623_GenericNrm.yaml#/components/schemas/EP_RP-Attr'</w:t>
      </w:r>
    </w:p>
    <w:p w14:paraId="7642ECE6" w14:textId="77777777" w:rsidR="00FF432C" w:rsidRDefault="00FF432C" w:rsidP="00FF432C">
      <w:pPr>
        <w:pStyle w:val="PL"/>
      </w:pPr>
      <w:r>
        <w:t xml:space="preserve">                - type: object</w:t>
      </w:r>
    </w:p>
    <w:p w14:paraId="008739C1" w14:textId="77777777" w:rsidR="00FF432C" w:rsidRDefault="00FF432C" w:rsidP="00FF432C">
      <w:pPr>
        <w:pStyle w:val="PL"/>
      </w:pPr>
      <w:r>
        <w:t xml:space="preserve">                  properties:</w:t>
      </w:r>
    </w:p>
    <w:p w14:paraId="5EBF60E0" w14:textId="77777777" w:rsidR="00FF432C" w:rsidRDefault="00FF432C" w:rsidP="00FF432C">
      <w:pPr>
        <w:pStyle w:val="PL"/>
      </w:pPr>
      <w:r>
        <w:t xml:space="preserve">                    localAddress:</w:t>
      </w:r>
    </w:p>
    <w:p w14:paraId="6EF46151" w14:textId="77777777" w:rsidR="00FF432C" w:rsidRDefault="00FF432C" w:rsidP="00FF432C">
      <w:pPr>
        <w:pStyle w:val="PL"/>
      </w:pPr>
      <w:r>
        <w:t xml:space="preserve">                      $ref: 'TS28541_NrNrm.yaml#/components/schemas/LocalAddress'</w:t>
      </w:r>
    </w:p>
    <w:p w14:paraId="304653F7" w14:textId="77777777" w:rsidR="00FF432C" w:rsidRDefault="00FF432C" w:rsidP="00FF432C">
      <w:pPr>
        <w:pStyle w:val="PL"/>
      </w:pPr>
      <w:r>
        <w:t xml:space="preserve">                    remoteAddress:</w:t>
      </w:r>
    </w:p>
    <w:p w14:paraId="1510082B" w14:textId="77777777" w:rsidR="00FF432C" w:rsidRDefault="00FF432C" w:rsidP="00FF432C">
      <w:pPr>
        <w:pStyle w:val="PL"/>
      </w:pPr>
      <w:r>
        <w:t xml:space="preserve">                      $ref: 'TS28541_NrNrm.yaml#/components/schemas/RemoteAddress'                                        </w:t>
      </w:r>
    </w:p>
    <w:p w14:paraId="23162081" w14:textId="77777777" w:rsidR="00FF432C" w:rsidRDefault="00FF432C" w:rsidP="00FF432C">
      <w:pPr>
        <w:pStyle w:val="PL"/>
      </w:pPr>
      <w:r>
        <w:t xml:space="preserve">    EP_NL9-Single:</w:t>
      </w:r>
    </w:p>
    <w:p w14:paraId="22E9C843" w14:textId="77777777" w:rsidR="00FF432C" w:rsidRDefault="00FF432C" w:rsidP="00FF432C">
      <w:pPr>
        <w:pStyle w:val="PL"/>
      </w:pPr>
      <w:r>
        <w:t xml:space="preserve">      allOf:</w:t>
      </w:r>
    </w:p>
    <w:p w14:paraId="7DB46C2E" w14:textId="77777777" w:rsidR="00FF432C" w:rsidRDefault="00FF432C" w:rsidP="00FF432C">
      <w:pPr>
        <w:pStyle w:val="PL"/>
      </w:pPr>
      <w:r>
        <w:t xml:space="preserve">        - $ref: 'TS28623_GenericNrm.yaml#/components/schemas/Top'</w:t>
      </w:r>
    </w:p>
    <w:p w14:paraId="0DA7299C" w14:textId="77777777" w:rsidR="00FF432C" w:rsidRDefault="00FF432C" w:rsidP="00FF432C">
      <w:pPr>
        <w:pStyle w:val="PL"/>
      </w:pPr>
      <w:r>
        <w:t xml:space="preserve">        - type: object</w:t>
      </w:r>
    </w:p>
    <w:p w14:paraId="60F3F3C0" w14:textId="77777777" w:rsidR="00FF432C" w:rsidRDefault="00FF432C" w:rsidP="00FF432C">
      <w:pPr>
        <w:pStyle w:val="PL"/>
      </w:pPr>
      <w:r>
        <w:t xml:space="preserve">          properties:</w:t>
      </w:r>
    </w:p>
    <w:p w14:paraId="09DB01CB" w14:textId="77777777" w:rsidR="00FF432C" w:rsidRDefault="00FF432C" w:rsidP="00FF432C">
      <w:pPr>
        <w:pStyle w:val="PL"/>
      </w:pPr>
      <w:r>
        <w:t xml:space="preserve">            attributes:</w:t>
      </w:r>
    </w:p>
    <w:p w14:paraId="31E07195" w14:textId="77777777" w:rsidR="00FF432C" w:rsidRDefault="00FF432C" w:rsidP="00FF432C">
      <w:pPr>
        <w:pStyle w:val="PL"/>
      </w:pPr>
      <w:r>
        <w:t xml:space="preserve">              allOf:</w:t>
      </w:r>
    </w:p>
    <w:p w14:paraId="0A723ABF" w14:textId="77777777" w:rsidR="00FF432C" w:rsidRDefault="00FF432C" w:rsidP="00FF432C">
      <w:pPr>
        <w:pStyle w:val="PL"/>
      </w:pPr>
      <w:r>
        <w:t xml:space="preserve">                - $ref: 'TS28623_GenericNrm.yaml#/components/schemas/EP_RP-Attr'</w:t>
      </w:r>
    </w:p>
    <w:p w14:paraId="5B446E27" w14:textId="77777777" w:rsidR="00FF432C" w:rsidRDefault="00FF432C" w:rsidP="00FF432C">
      <w:pPr>
        <w:pStyle w:val="PL"/>
      </w:pPr>
      <w:r>
        <w:t xml:space="preserve">                - type: object</w:t>
      </w:r>
    </w:p>
    <w:p w14:paraId="6B42B3EB" w14:textId="77777777" w:rsidR="00FF432C" w:rsidRDefault="00FF432C" w:rsidP="00FF432C">
      <w:pPr>
        <w:pStyle w:val="PL"/>
      </w:pPr>
      <w:r>
        <w:t xml:space="preserve">                  properties:</w:t>
      </w:r>
    </w:p>
    <w:p w14:paraId="78FD31D5" w14:textId="77777777" w:rsidR="00FF432C" w:rsidRDefault="00FF432C" w:rsidP="00FF432C">
      <w:pPr>
        <w:pStyle w:val="PL"/>
      </w:pPr>
      <w:r>
        <w:t xml:space="preserve">                    localAddress:</w:t>
      </w:r>
    </w:p>
    <w:p w14:paraId="246DB523" w14:textId="77777777" w:rsidR="00FF432C" w:rsidRDefault="00FF432C" w:rsidP="00FF432C">
      <w:pPr>
        <w:pStyle w:val="PL"/>
      </w:pPr>
      <w:r>
        <w:t xml:space="preserve">                      $ref: 'TS28541_NrNrm.yaml#/components/schemas/LocalAddress'</w:t>
      </w:r>
    </w:p>
    <w:p w14:paraId="1FCAC3D4" w14:textId="77777777" w:rsidR="00FF432C" w:rsidRDefault="00FF432C" w:rsidP="00FF432C">
      <w:pPr>
        <w:pStyle w:val="PL"/>
      </w:pPr>
      <w:r>
        <w:t xml:space="preserve">                    remoteAddress:</w:t>
      </w:r>
    </w:p>
    <w:p w14:paraId="40C753C3" w14:textId="77777777" w:rsidR="00FF432C" w:rsidRDefault="00FF432C" w:rsidP="00FF432C">
      <w:pPr>
        <w:pStyle w:val="PL"/>
      </w:pPr>
      <w:r>
        <w:t xml:space="preserve">                      $ref: 'TS28541_NrNrm.yaml#/components/schemas/RemoteAddress'</w:t>
      </w:r>
    </w:p>
    <w:p w14:paraId="39E53F13" w14:textId="77777777" w:rsidR="00FF432C" w:rsidRDefault="00FF432C" w:rsidP="00FF432C">
      <w:pPr>
        <w:pStyle w:val="PL"/>
      </w:pPr>
      <w:r>
        <w:t xml:space="preserve">    EP_NL10-Single:</w:t>
      </w:r>
    </w:p>
    <w:p w14:paraId="2AB19093" w14:textId="77777777" w:rsidR="00FF432C" w:rsidRDefault="00FF432C" w:rsidP="00FF432C">
      <w:pPr>
        <w:pStyle w:val="PL"/>
      </w:pPr>
      <w:r>
        <w:t xml:space="preserve">      allOf:</w:t>
      </w:r>
    </w:p>
    <w:p w14:paraId="7904149E" w14:textId="77777777" w:rsidR="00FF432C" w:rsidRDefault="00FF432C" w:rsidP="00FF432C">
      <w:pPr>
        <w:pStyle w:val="PL"/>
      </w:pPr>
      <w:r>
        <w:t xml:space="preserve">        - $ref: 'TS28623_GenericNrm.yaml#/components/schemas/Top'</w:t>
      </w:r>
    </w:p>
    <w:p w14:paraId="2C97DA99" w14:textId="77777777" w:rsidR="00FF432C" w:rsidRDefault="00FF432C" w:rsidP="00FF432C">
      <w:pPr>
        <w:pStyle w:val="PL"/>
      </w:pPr>
      <w:r>
        <w:t xml:space="preserve">        - type: object</w:t>
      </w:r>
    </w:p>
    <w:p w14:paraId="58A9FA52" w14:textId="77777777" w:rsidR="00FF432C" w:rsidRDefault="00FF432C" w:rsidP="00FF432C">
      <w:pPr>
        <w:pStyle w:val="PL"/>
      </w:pPr>
      <w:r>
        <w:t xml:space="preserve">          properties:</w:t>
      </w:r>
    </w:p>
    <w:p w14:paraId="0BF4F45C" w14:textId="77777777" w:rsidR="00FF432C" w:rsidRDefault="00FF432C" w:rsidP="00FF432C">
      <w:pPr>
        <w:pStyle w:val="PL"/>
      </w:pPr>
      <w:r>
        <w:t xml:space="preserve">            attributes:</w:t>
      </w:r>
    </w:p>
    <w:p w14:paraId="4F4F155C" w14:textId="77777777" w:rsidR="00FF432C" w:rsidRDefault="00FF432C" w:rsidP="00FF432C">
      <w:pPr>
        <w:pStyle w:val="PL"/>
      </w:pPr>
      <w:r>
        <w:t xml:space="preserve">              allOf:</w:t>
      </w:r>
    </w:p>
    <w:p w14:paraId="27F33D25" w14:textId="77777777" w:rsidR="00FF432C" w:rsidRDefault="00FF432C" w:rsidP="00FF432C">
      <w:pPr>
        <w:pStyle w:val="PL"/>
      </w:pPr>
      <w:r>
        <w:t xml:space="preserve">                - $ref: 'TS28623_GenericNrm.yaml#/components/schemas/EP_RP-Attr'</w:t>
      </w:r>
    </w:p>
    <w:p w14:paraId="397D7C4C" w14:textId="77777777" w:rsidR="00FF432C" w:rsidRDefault="00FF432C" w:rsidP="00FF432C">
      <w:pPr>
        <w:pStyle w:val="PL"/>
      </w:pPr>
      <w:r>
        <w:t xml:space="preserve">                - type: object</w:t>
      </w:r>
    </w:p>
    <w:p w14:paraId="1E1650DE" w14:textId="77777777" w:rsidR="00FF432C" w:rsidRDefault="00FF432C" w:rsidP="00FF432C">
      <w:pPr>
        <w:pStyle w:val="PL"/>
      </w:pPr>
      <w:r>
        <w:t xml:space="preserve">                  properties:</w:t>
      </w:r>
    </w:p>
    <w:p w14:paraId="592925A5" w14:textId="77777777" w:rsidR="00FF432C" w:rsidRDefault="00FF432C" w:rsidP="00FF432C">
      <w:pPr>
        <w:pStyle w:val="PL"/>
      </w:pPr>
      <w:r>
        <w:t xml:space="preserve">                    localAddress:</w:t>
      </w:r>
    </w:p>
    <w:p w14:paraId="1A961258" w14:textId="77777777" w:rsidR="00FF432C" w:rsidRDefault="00FF432C" w:rsidP="00FF432C">
      <w:pPr>
        <w:pStyle w:val="PL"/>
      </w:pPr>
      <w:r>
        <w:t xml:space="preserve">                      $ref: 'TS28541_NrNrm.yaml#/components/schemas/LocalAddress'</w:t>
      </w:r>
    </w:p>
    <w:p w14:paraId="0A4A86EC" w14:textId="77777777" w:rsidR="00FF432C" w:rsidRDefault="00FF432C" w:rsidP="00FF432C">
      <w:pPr>
        <w:pStyle w:val="PL"/>
      </w:pPr>
      <w:r>
        <w:t xml:space="preserve">                    remoteAddress:</w:t>
      </w:r>
    </w:p>
    <w:p w14:paraId="6826D41D" w14:textId="77777777" w:rsidR="00FF432C" w:rsidRDefault="00FF432C" w:rsidP="00FF432C">
      <w:pPr>
        <w:pStyle w:val="PL"/>
      </w:pPr>
      <w:r>
        <w:t xml:space="preserve">                      $ref: 'TS28541_NrNrm.yaml#/components/schemas/RemoteAddress'</w:t>
      </w:r>
    </w:p>
    <w:p w14:paraId="34A44835" w14:textId="77777777" w:rsidR="00FF432C" w:rsidRDefault="00FF432C" w:rsidP="00FF432C">
      <w:pPr>
        <w:pStyle w:val="PL"/>
      </w:pPr>
      <w:r>
        <w:t xml:space="preserve">    EP_N60-Single:</w:t>
      </w:r>
    </w:p>
    <w:p w14:paraId="1D72F3C5" w14:textId="77777777" w:rsidR="00FF432C" w:rsidRDefault="00FF432C" w:rsidP="00FF432C">
      <w:pPr>
        <w:pStyle w:val="PL"/>
      </w:pPr>
      <w:r>
        <w:t xml:space="preserve">      allOf:</w:t>
      </w:r>
    </w:p>
    <w:p w14:paraId="5DFE903A" w14:textId="77777777" w:rsidR="00FF432C" w:rsidRDefault="00FF432C" w:rsidP="00FF432C">
      <w:pPr>
        <w:pStyle w:val="PL"/>
      </w:pPr>
      <w:r>
        <w:t xml:space="preserve">        - $ref: 'TS28623_GenericNrm.yaml#/components/schemas/Top'</w:t>
      </w:r>
    </w:p>
    <w:p w14:paraId="09EFDBBD" w14:textId="77777777" w:rsidR="00FF432C" w:rsidRDefault="00FF432C" w:rsidP="00FF432C">
      <w:pPr>
        <w:pStyle w:val="PL"/>
      </w:pPr>
      <w:r>
        <w:t xml:space="preserve">        - type: object</w:t>
      </w:r>
    </w:p>
    <w:p w14:paraId="51CD8CE5" w14:textId="77777777" w:rsidR="00FF432C" w:rsidRDefault="00FF432C" w:rsidP="00FF432C">
      <w:pPr>
        <w:pStyle w:val="PL"/>
      </w:pPr>
      <w:r>
        <w:t xml:space="preserve">          properties:</w:t>
      </w:r>
    </w:p>
    <w:p w14:paraId="55A2FF9D" w14:textId="77777777" w:rsidR="00FF432C" w:rsidRDefault="00FF432C" w:rsidP="00FF432C">
      <w:pPr>
        <w:pStyle w:val="PL"/>
      </w:pPr>
      <w:r>
        <w:t xml:space="preserve">            attributes:</w:t>
      </w:r>
    </w:p>
    <w:p w14:paraId="6934FC61" w14:textId="77777777" w:rsidR="00FF432C" w:rsidRDefault="00FF432C" w:rsidP="00FF432C">
      <w:pPr>
        <w:pStyle w:val="PL"/>
      </w:pPr>
      <w:r>
        <w:t xml:space="preserve">              allOf:</w:t>
      </w:r>
    </w:p>
    <w:p w14:paraId="30C306FB" w14:textId="77777777" w:rsidR="00FF432C" w:rsidRDefault="00FF432C" w:rsidP="00FF432C">
      <w:pPr>
        <w:pStyle w:val="PL"/>
      </w:pPr>
      <w:r>
        <w:t xml:space="preserve">                - $ref: 'TS28623_GenericNrm.yaml#/components/schemas/EP_RP-Attr'</w:t>
      </w:r>
    </w:p>
    <w:p w14:paraId="44EF9AAF" w14:textId="77777777" w:rsidR="00FF432C" w:rsidRDefault="00FF432C" w:rsidP="00FF432C">
      <w:pPr>
        <w:pStyle w:val="PL"/>
      </w:pPr>
      <w:r>
        <w:t xml:space="preserve">                - type: object</w:t>
      </w:r>
    </w:p>
    <w:p w14:paraId="370DFAB3" w14:textId="77777777" w:rsidR="00FF432C" w:rsidRDefault="00FF432C" w:rsidP="00FF432C">
      <w:pPr>
        <w:pStyle w:val="PL"/>
      </w:pPr>
      <w:r>
        <w:t xml:space="preserve">                  properties:</w:t>
      </w:r>
    </w:p>
    <w:p w14:paraId="2E5777AD" w14:textId="77777777" w:rsidR="00FF432C" w:rsidRDefault="00FF432C" w:rsidP="00FF432C">
      <w:pPr>
        <w:pStyle w:val="PL"/>
      </w:pPr>
      <w:r>
        <w:t xml:space="preserve">                    localAddress:</w:t>
      </w:r>
    </w:p>
    <w:p w14:paraId="6C96E8BC" w14:textId="77777777" w:rsidR="00FF432C" w:rsidRDefault="00FF432C" w:rsidP="00FF432C">
      <w:pPr>
        <w:pStyle w:val="PL"/>
      </w:pPr>
      <w:r>
        <w:t xml:space="preserve">                      $ref: 'TS28541_NrNrm.yaml#/components/schemas/LocalAddress'</w:t>
      </w:r>
    </w:p>
    <w:p w14:paraId="746B59AC" w14:textId="77777777" w:rsidR="00FF432C" w:rsidRDefault="00FF432C" w:rsidP="00FF432C">
      <w:pPr>
        <w:pStyle w:val="PL"/>
      </w:pPr>
      <w:r>
        <w:t xml:space="preserve">                    remoteAddress:</w:t>
      </w:r>
    </w:p>
    <w:p w14:paraId="555C128B" w14:textId="77777777" w:rsidR="00FF432C" w:rsidRDefault="00FF432C" w:rsidP="00FF432C">
      <w:pPr>
        <w:pStyle w:val="PL"/>
      </w:pPr>
      <w:r>
        <w:t xml:space="preserve">                      $ref: 'TS28541_NrNrm.yaml#/components/schemas/RemoteAddress'</w:t>
      </w:r>
    </w:p>
    <w:p w14:paraId="48405076" w14:textId="77777777" w:rsidR="00FF432C" w:rsidRDefault="00FF432C" w:rsidP="00FF432C">
      <w:pPr>
        <w:pStyle w:val="PL"/>
      </w:pPr>
      <w:r>
        <w:t xml:space="preserve">    EP_Npc4-Single:</w:t>
      </w:r>
    </w:p>
    <w:p w14:paraId="665BA345" w14:textId="77777777" w:rsidR="00FF432C" w:rsidRDefault="00FF432C" w:rsidP="00FF432C">
      <w:pPr>
        <w:pStyle w:val="PL"/>
      </w:pPr>
      <w:r>
        <w:t xml:space="preserve">      allOf:</w:t>
      </w:r>
    </w:p>
    <w:p w14:paraId="64937730" w14:textId="77777777" w:rsidR="00FF432C" w:rsidRDefault="00FF432C" w:rsidP="00FF432C">
      <w:pPr>
        <w:pStyle w:val="PL"/>
      </w:pPr>
      <w:r>
        <w:t xml:space="preserve">        - $ref: 'TS28623_GenericNrm.yaml#/components/schemas/Top'</w:t>
      </w:r>
    </w:p>
    <w:p w14:paraId="08506693" w14:textId="77777777" w:rsidR="00FF432C" w:rsidRDefault="00FF432C" w:rsidP="00FF432C">
      <w:pPr>
        <w:pStyle w:val="PL"/>
      </w:pPr>
      <w:r>
        <w:t xml:space="preserve">        - type: object</w:t>
      </w:r>
    </w:p>
    <w:p w14:paraId="0F7BCBBB" w14:textId="77777777" w:rsidR="00FF432C" w:rsidRDefault="00FF432C" w:rsidP="00FF432C">
      <w:pPr>
        <w:pStyle w:val="PL"/>
      </w:pPr>
      <w:r>
        <w:t xml:space="preserve">          properties:</w:t>
      </w:r>
    </w:p>
    <w:p w14:paraId="1B436C80" w14:textId="77777777" w:rsidR="00FF432C" w:rsidRDefault="00FF432C" w:rsidP="00FF432C">
      <w:pPr>
        <w:pStyle w:val="PL"/>
      </w:pPr>
      <w:r>
        <w:t xml:space="preserve">            attributes:</w:t>
      </w:r>
    </w:p>
    <w:p w14:paraId="04A61A62" w14:textId="77777777" w:rsidR="00FF432C" w:rsidRDefault="00FF432C" w:rsidP="00FF432C">
      <w:pPr>
        <w:pStyle w:val="PL"/>
      </w:pPr>
      <w:r>
        <w:t xml:space="preserve">              allOf:</w:t>
      </w:r>
    </w:p>
    <w:p w14:paraId="734ED7B2" w14:textId="77777777" w:rsidR="00FF432C" w:rsidRDefault="00FF432C" w:rsidP="00FF432C">
      <w:pPr>
        <w:pStyle w:val="PL"/>
      </w:pPr>
      <w:r>
        <w:t xml:space="preserve">                - $ref: 'TS28623_GenericNrm.yaml#/components/schemas/EP_RP-Attr'</w:t>
      </w:r>
    </w:p>
    <w:p w14:paraId="32B5CD6A" w14:textId="77777777" w:rsidR="00FF432C" w:rsidRDefault="00FF432C" w:rsidP="00FF432C">
      <w:pPr>
        <w:pStyle w:val="PL"/>
      </w:pPr>
      <w:r>
        <w:t xml:space="preserve">                - type: object</w:t>
      </w:r>
    </w:p>
    <w:p w14:paraId="039617D4" w14:textId="77777777" w:rsidR="00FF432C" w:rsidRDefault="00FF432C" w:rsidP="00FF432C">
      <w:pPr>
        <w:pStyle w:val="PL"/>
      </w:pPr>
      <w:r>
        <w:t xml:space="preserve">                  properties:</w:t>
      </w:r>
    </w:p>
    <w:p w14:paraId="301CDBF6" w14:textId="77777777" w:rsidR="00FF432C" w:rsidRDefault="00FF432C" w:rsidP="00FF432C">
      <w:pPr>
        <w:pStyle w:val="PL"/>
      </w:pPr>
      <w:r>
        <w:t xml:space="preserve">                    localAddress:</w:t>
      </w:r>
    </w:p>
    <w:p w14:paraId="5E2F2BD4" w14:textId="77777777" w:rsidR="00FF432C" w:rsidRDefault="00FF432C" w:rsidP="00FF432C">
      <w:pPr>
        <w:pStyle w:val="PL"/>
      </w:pPr>
      <w:r>
        <w:t xml:space="preserve">                      $ref: 'TS28541_NrNrm.yaml#/components/schemas/LocalAddress'</w:t>
      </w:r>
    </w:p>
    <w:p w14:paraId="52B15E73" w14:textId="77777777" w:rsidR="00FF432C" w:rsidRDefault="00FF432C" w:rsidP="00FF432C">
      <w:pPr>
        <w:pStyle w:val="PL"/>
      </w:pPr>
      <w:r>
        <w:t xml:space="preserve">                    remoteAddress:</w:t>
      </w:r>
    </w:p>
    <w:p w14:paraId="798133F8" w14:textId="77777777" w:rsidR="00FF432C" w:rsidRDefault="00FF432C" w:rsidP="00FF432C">
      <w:pPr>
        <w:pStyle w:val="PL"/>
      </w:pPr>
      <w:r>
        <w:t xml:space="preserve">                      $ref: 'TS28541_NrNrm.yaml#/components/schemas/RemoteAddress'</w:t>
      </w:r>
    </w:p>
    <w:p w14:paraId="6CB3BB42" w14:textId="77777777" w:rsidR="00FF432C" w:rsidRDefault="00FF432C" w:rsidP="00FF432C">
      <w:pPr>
        <w:pStyle w:val="PL"/>
      </w:pPr>
      <w:r>
        <w:t xml:space="preserve">    EP_Npc6-Single:</w:t>
      </w:r>
    </w:p>
    <w:p w14:paraId="4623D115" w14:textId="77777777" w:rsidR="00FF432C" w:rsidRDefault="00FF432C" w:rsidP="00FF432C">
      <w:pPr>
        <w:pStyle w:val="PL"/>
      </w:pPr>
      <w:r>
        <w:t xml:space="preserve">      allOf:</w:t>
      </w:r>
    </w:p>
    <w:p w14:paraId="6718E114" w14:textId="77777777" w:rsidR="00FF432C" w:rsidRDefault="00FF432C" w:rsidP="00FF432C">
      <w:pPr>
        <w:pStyle w:val="PL"/>
      </w:pPr>
      <w:r>
        <w:t xml:space="preserve">        - $ref: 'TS28623_GenericNrm.yaml#/components/schemas/Top'</w:t>
      </w:r>
    </w:p>
    <w:p w14:paraId="407F9CEC" w14:textId="77777777" w:rsidR="00FF432C" w:rsidRDefault="00FF432C" w:rsidP="00FF432C">
      <w:pPr>
        <w:pStyle w:val="PL"/>
      </w:pPr>
      <w:r>
        <w:t xml:space="preserve">        - type: object</w:t>
      </w:r>
    </w:p>
    <w:p w14:paraId="7AB3EFB5" w14:textId="77777777" w:rsidR="00FF432C" w:rsidRDefault="00FF432C" w:rsidP="00FF432C">
      <w:pPr>
        <w:pStyle w:val="PL"/>
      </w:pPr>
      <w:r>
        <w:lastRenderedPageBreak/>
        <w:t xml:space="preserve">          properties:</w:t>
      </w:r>
    </w:p>
    <w:p w14:paraId="63FFFB1F" w14:textId="77777777" w:rsidR="00FF432C" w:rsidRDefault="00FF432C" w:rsidP="00FF432C">
      <w:pPr>
        <w:pStyle w:val="PL"/>
      </w:pPr>
      <w:r>
        <w:t xml:space="preserve">            attributes:</w:t>
      </w:r>
    </w:p>
    <w:p w14:paraId="6E51C494" w14:textId="77777777" w:rsidR="00FF432C" w:rsidRDefault="00FF432C" w:rsidP="00FF432C">
      <w:pPr>
        <w:pStyle w:val="PL"/>
      </w:pPr>
      <w:r>
        <w:t xml:space="preserve">              allOf:</w:t>
      </w:r>
    </w:p>
    <w:p w14:paraId="51EF4652" w14:textId="77777777" w:rsidR="00FF432C" w:rsidRDefault="00FF432C" w:rsidP="00FF432C">
      <w:pPr>
        <w:pStyle w:val="PL"/>
      </w:pPr>
      <w:r>
        <w:t xml:space="preserve">                - $ref: 'TS28623_GenericNrm.yaml#/components/schemas/EP_RP-Attr'</w:t>
      </w:r>
    </w:p>
    <w:p w14:paraId="636988A3" w14:textId="77777777" w:rsidR="00FF432C" w:rsidRDefault="00FF432C" w:rsidP="00FF432C">
      <w:pPr>
        <w:pStyle w:val="PL"/>
      </w:pPr>
      <w:r>
        <w:t xml:space="preserve">                - type: object</w:t>
      </w:r>
    </w:p>
    <w:p w14:paraId="62ABAEAD" w14:textId="77777777" w:rsidR="00FF432C" w:rsidRDefault="00FF432C" w:rsidP="00FF432C">
      <w:pPr>
        <w:pStyle w:val="PL"/>
      </w:pPr>
      <w:r>
        <w:t xml:space="preserve">                  properties:</w:t>
      </w:r>
    </w:p>
    <w:p w14:paraId="6F591E67" w14:textId="77777777" w:rsidR="00FF432C" w:rsidRDefault="00FF432C" w:rsidP="00FF432C">
      <w:pPr>
        <w:pStyle w:val="PL"/>
      </w:pPr>
      <w:r>
        <w:t xml:space="preserve">                    localAddress:</w:t>
      </w:r>
    </w:p>
    <w:p w14:paraId="48F0436A" w14:textId="77777777" w:rsidR="00FF432C" w:rsidRDefault="00FF432C" w:rsidP="00FF432C">
      <w:pPr>
        <w:pStyle w:val="PL"/>
      </w:pPr>
      <w:r>
        <w:t xml:space="preserve">                      $ref: 'TS28541_NrNrm.yaml#/components/schemas/LocalAddress'</w:t>
      </w:r>
    </w:p>
    <w:p w14:paraId="445705DC" w14:textId="77777777" w:rsidR="00FF432C" w:rsidRDefault="00FF432C" w:rsidP="00FF432C">
      <w:pPr>
        <w:pStyle w:val="PL"/>
      </w:pPr>
      <w:r>
        <w:t xml:space="preserve">                    remoteAddress:</w:t>
      </w:r>
    </w:p>
    <w:p w14:paraId="5988A648" w14:textId="77777777" w:rsidR="00FF432C" w:rsidRDefault="00FF432C" w:rsidP="00FF432C">
      <w:pPr>
        <w:pStyle w:val="PL"/>
      </w:pPr>
      <w:r>
        <w:t xml:space="preserve">                      $ref: 'TS28541_NrNrm.yaml#/components/schemas/RemoteAddress' </w:t>
      </w:r>
    </w:p>
    <w:p w14:paraId="6A5FFE6E" w14:textId="77777777" w:rsidR="00FF432C" w:rsidRDefault="00FF432C" w:rsidP="00FF432C">
      <w:pPr>
        <w:pStyle w:val="PL"/>
      </w:pPr>
      <w:r>
        <w:t xml:space="preserve">    EP_Npc7-Single:</w:t>
      </w:r>
    </w:p>
    <w:p w14:paraId="7FB0BFD6" w14:textId="77777777" w:rsidR="00FF432C" w:rsidRDefault="00FF432C" w:rsidP="00FF432C">
      <w:pPr>
        <w:pStyle w:val="PL"/>
      </w:pPr>
      <w:r>
        <w:t xml:space="preserve">      allOf:</w:t>
      </w:r>
    </w:p>
    <w:p w14:paraId="3ABC7AF0" w14:textId="77777777" w:rsidR="00FF432C" w:rsidRDefault="00FF432C" w:rsidP="00FF432C">
      <w:pPr>
        <w:pStyle w:val="PL"/>
      </w:pPr>
      <w:r>
        <w:t xml:space="preserve">        - $ref: 'TS28623_GenericNrm.yaml#/components/schemas/Top'</w:t>
      </w:r>
    </w:p>
    <w:p w14:paraId="6BC52F50" w14:textId="77777777" w:rsidR="00FF432C" w:rsidRDefault="00FF432C" w:rsidP="00FF432C">
      <w:pPr>
        <w:pStyle w:val="PL"/>
      </w:pPr>
      <w:r>
        <w:t xml:space="preserve">        - type: object</w:t>
      </w:r>
    </w:p>
    <w:p w14:paraId="06B50002" w14:textId="77777777" w:rsidR="00FF432C" w:rsidRDefault="00FF432C" w:rsidP="00FF432C">
      <w:pPr>
        <w:pStyle w:val="PL"/>
      </w:pPr>
      <w:r>
        <w:t xml:space="preserve">          properties:</w:t>
      </w:r>
    </w:p>
    <w:p w14:paraId="68CE0E96" w14:textId="77777777" w:rsidR="00FF432C" w:rsidRDefault="00FF432C" w:rsidP="00FF432C">
      <w:pPr>
        <w:pStyle w:val="PL"/>
      </w:pPr>
      <w:r>
        <w:t xml:space="preserve">            attributes:</w:t>
      </w:r>
    </w:p>
    <w:p w14:paraId="441283BB" w14:textId="77777777" w:rsidR="00FF432C" w:rsidRDefault="00FF432C" w:rsidP="00FF432C">
      <w:pPr>
        <w:pStyle w:val="PL"/>
      </w:pPr>
      <w:r>
        <w:t xml:space="preserve">              allOf:</w:t>
      </w:r>
    </w:p>
    <w:p w14:paraId="155484B6" w14:textId="77777777" w:rsidR="00FF432C" w:rsidRDefault="00FF432C" w:rsidP="00FF432C">
      <w:pPr>
        <w:pStyle w:val="PL"/>
      </w:pPr>
      <w:r>
        <w:t xml:space="preserve">                - $ref: 'TS28623_GenericNrm.yaml#/components/schemas/EP_RP-Attr'</w:t>
      </w:r>
    </w:p>
    <w:p w14:paraId="6674038B" w14:textId="77777777" w:rsidR="00FF432C" w:rsidRDefault="00FF432C" w:rsidP="00FF432C">
      <w:pPr>
        <w:pStyle w:val="PL"/>
      </w:pPr>
      <w:r>
        <w:t xml:space="preserve">                - type: object</w:t>
      </w:r>
    </w:p>
    <w:p w14:paraId="0BB8EC00" w14:textId="77777777" w:rsidR="00FF432C" w:rsidRDefault="00FF432C" w:rsidP="00FF432C">
      <w:pPr>
        <w:pStyle w:val="PL"/>
      </w:pPr>
      <w:r>
        <w:t xml:space="preserve">                  properties:</w:t>
      </w:r>
    </w:p>
    <w:p w14:paraId="5042832E" w14:textId="77777777" w:rsidR="00FF432C" w:rsidRDefault="00FF432C" w:rsidP="00FF432C">
      <w:pPr>
        <w:pStyle w:val="PL"/>
      </w:pPr>
      <w:r>
        <w:t xml:space="preserve">                    localAddress:</w:t>
      </w:r>
    </w:p>
    <w:p w14:paraId="22AF6AFB" w14:textId="77777777" w:rsidR="00FF432C" w:rsidRDefault="00FF432C" w:rsidP="00FF432C">
      <w:pPr>
        <w:pStyle w:val="PL"/>
      </w:pPr>
      <w:r>
        <w:t xml:space="preserve">                      $ref: 'TS28541_NrNrm.yaml#/components/schemas/LocalAddress'</w:t>
      </w:r>
    </w:p>
    <w:p w14:paraId="3EA7EEE8" w14:textId="77777777" w:rsidR="00FF432C" w:rsidRDefault="00FF432C" w:rsidP="00FF432C">
      <w:pPr>
        <w:pStyle w:val="PL"/>
      </w:pPr>
      <w:r>
        <w:t xml:space="preserve">                    remoteAddress:</w:t>
      </w:r>
    </w:p>
    <w:p w14:paraId="4B851E4F" w14:textId="77777777" w:rsidR="00FF432C" w:rsidRDefault="00FF432C" w:rsidP="00FF432C">
      <w:pPr>
        <w:pStyle w:val="PL"/>
      </w:pPr>
      <w:r>
        <w:t xml:space="preserve">                      $ref: 'TS28541_NrNrm.yaml#/components/schemas/RemoteAddress'</w:t>
      </w:r>
    </w:p>
    <w:p w14:paraId="4CE8A958" w14:textId="77777777" w:rsidR="00FF432C" w:rsidRDefault="00FF432C" w:rsidP="00FF432C">
      <w:pPr>
        <w:pStyle w:val="PL"/>
      </w:pPr>
      <w:r>
        <w:t xml:space="preserve">    EP_Npc8-Single:</w:t>
      </w:r>
    </w:p>
    <w:p w14:paraId="14B57D59" w14:textId="77777777" w:rsidR="00FF432C" w:rsidRDefault="00FF432C" w:rsidP="00FF432C">
      <w:pPr>
        <w:pStyle w:val="PL"/>
      </w:pPr>
      <w:r>
        <w:t xml:space="preserve">      allOf:</w:t>
      </w:r>
    </w:p>
    <w:p w14:paraId="119673C9" w14:textId="77777777" w:rsidR="00FF432C" w:rsidRDefault="00FF432C" w:rsidP="00FF432C">
      <w:pPr>
        <w:pStyle w:val="PL"/>
      </w:pPr>
      <w:r>
        <w:t xml:space="preserve">        - $ref: 'TS28623_GenericNrm.yaml#/components/schemas/Top'</w:t>
      </w:r>
    </w:p>
    <w:p w14:paraId="53E49F30" w14:textId="77777777" w:rsidR="00FF432C" w:rsidRDefault="00FF432C" w:rsidP="00FF432C">
      <w:pPr>
        <w:pStyle w:val="PL"/>
      </w:pPr>
      <w:r>
        <w:t xml:space="preserve">        - type: object</w:t>
      </w:r>
    </w:p>
    <w:p w14:paraId="04BBE4FC" w14:textId="77777777" w:rsidR="00FF432C" w:rsidRDefault="00FF432C" w:rsidP="00FF432C">
      <w:pPr>
        <w:pStyle w:val="PL"/>
      </w:pPr>
      <w:r>
        <w:t xml:space="preserve">          properties:</w:t>
      </w:r>
    </w:p>
    <w:p w14:paraId="374C4448" w14:textId="77777777" w:rsidR="00FF432C" w:rsidRDefault="00FF432C" w:rsidP="00FF432C">
      <w:pPr>
        <w:pStyle w:val="PL"/>
      </w:pPr>
      <w:r>
        <w:t xml:space="preserve">            attributes:</w:t>
      </w:r>
    </w:p>
    <w:p w14:paraId="03E4427F" w14:textId="77777777" w:rsidR="00FF432C" w:rsidRDefault="00FF432C" w:rsidP="00FF432C">
      <w:pPr>
        <w:pStyle w:val="PL"/>
      </w:pPr>
      <w:r>
        <w:t xml:space="preserve">              allOf:</w:t>
      </w:r>
    </w:p>
    <w:p w14:paraId="66D7A86C" w14:textId="77777777" w:rsidR="00FF432C" w:rsidRDefault="00FF432C" w:rsidP="00FF432C">
      <w:pPr>
        <w:pStyle w:val="PL"/>
      </w:pPr>
      <w:r>
        <w:t xml:space="preserve">                - $ref: 'TS28623_GenericNrm.yaml#/components/schemas/EP_RP-Attr'</w:t>
      </w:r>
    </w:p>
    <w:p w14:paraId="7A653077" w14:textId="77777777" w:rsidR="00FF432C" w:rsidRDefault="00FF432C" w:rsidP="00FF432C">
      <w:pPr>
        <w:pStyle w:val="PL"/>
      </w:pPr>
      <w:r>
        <w:t xml:space="preserve">                - type: object</w:t>
      </w:r>
    </w:p>
    <w:p w14:paraId="17014164" w14:textId="77777777" w:rsidR="00FF432C" w:rsidRDefault="00FF432C" w:rsidP="00FF432C">
      <w:pPr>
        <w:pStyle w:val="PL"/>
      </w:pPr>
      <w:r>
        <w:t xml:space="preserve">                  properties:</w:t>
      </w:r>
    </w:p>
    <w:p w14:paraId="26364C0E" w14:textId="77777777" w:rsidR="00FF432C" w:rsidRDefault="00FF432C" w:rsidP="00FF432C">
      <w:pPr>
        <w:pStyle w:val="PL"/>
      </w:pPr>
      <w:r>
        <w:t xml:space="preserve">                    localAddress:</w:t>
      </w:r>
    </w:p>
    <w:p w14:paraId="0C108DCE" w14:textId="77777777" w:rsidR="00FF432C" w:rsidRDefault="00FF432C" w:rsidP="00FF432C">
      <w:pPr>
        <w:pStyle w:val="PL"/>
      </w:pPr>
      <w:r>
        <w:t xml:space="preserve">                      $ref: 'TS28541_NrNrm.yaml#/components/schemas/LocalAddress'</w:t>
      </w:r>
    </w:p>
    <w:p w14:paraId="721CCDB5" w14:textId="77777777" w:rsidR="00FF432C" w:rsidRDefault="00FF432C" w:rsidP="00FF432C">
      <w:pPr>
        <w:pStyle w:val="PL"/>
      </w:pPr>
      <w:r>
        <w:t xml:space="preserve">                    remoteAddress:</w:t>
      </w:r>
    </w:p>
    <w:p w14:paraId="560C8998" w14:textId="77777777" w:rsidR="00FF432C" w:rsidRDefault="00FF432C" w:rsidP="00FF432C">
      <w:pPr>
        <w:pStyle w:val="PL"/>
      </w:pPr>
      <w:r>
        <w:t xml:space="preserve">                      $ref: 'TS28541_NrNrm.yaml#/components/schemas/RemoteAddress'</w:t>
      </w:r>
    </w:p>
    <w:p w14:paraId="3A077B57" w14:textId="77777777" w:rsidR="00FF432C" w:rsidRDefault="00FF432C" w:rsidP="00FF432C">
      <w:pPr>
        <w:pStyle w:val="PL"/>
      </w:pPr>
      <w:r>
        <w:t xml:space="preserve">                      </w:t>
      </w:r>
    </w:p>
    <w:p w14:paraId="4C137A64" w14:textId="77777777" w:rsidR="00FF432C" w:rsidRDefault="00FF432C" w:rsidP="00FF432C">
      <w:pPr>
        <w:pStyle w:val="PL"/>
      </w:pPr>
      <w:r>
        <w:t xml:space="preserve">    EP_N88-Single:</w:t>
      </w:r>
    </w:p>
    <w:p w14:paraId="224B3A9A" w14:textId="77777777" w:rsidR="00FF432C" w:rsidRDefault="00FF432C" w:rsidP="00FF432C">
      <w:pPr>
        <w:pStyle w:val="PL"/>
      </w:pPr>
      <w:r>
        <w:t xml:space="preserve">      allOf:</w:t>
      </w:r>
    </w:p>
    <w:p w14:paraId="3B13EB7B" w14:textId="77777777" w:rsidR="00FF432C" w:rsidRDefault="00FF432C" w:rsidP="00FF432C">
      <w:pPr>
        <w:pStyle w:val="PL"/>
      </w:pPr>
      <w:r>
        <w:t xml:space="preserve">        - $ref: 'TS28623_GenericNrm.yaml#/components/schemas/Top'</w:t>
      </w:r>
    </w:p>
    <w:p w14:paraId="063D96BE" w14:textId="77777777" w:rsidR="00FF432C" w:rsidRDefault="00FF432C" w:rsidP="00FF432C">
      <w:pPr>
        <w:pStyle w:val="PL"/>
      </w:pPr>
      <w:r>
        <w:t xml:space="preserve">        - type: object</w:t>
      </w:r>
    </w:p>
    <w:p w14:paraId="03CCAE53" w14:textId="77777777" w:rsidR="00FF432C" w:rsidRDefault="00FF432C" w:rsidP="00FF432C">
      <w:pPr>
        <w:pStyle w:val="PL"/>
      </w:pPr>
      <w:r>
        <w:t xml:space="preserve">          properties:</w:t>
      </w:r>
    </w:p>
    <w:p w14:paraId="5E485B93" w14:textId="77777777" w:rsidR="00FF432C" w:rsidRDefault="00FF432C" w:rsidP="00FF432C">
      <w:pPr>
        <w:pStyle w:val="PL"/>
      </w:pPr>
      <w:r>
        <w:t xml:space="preserve">            attributes:</w:t>
      </w:r>
    </w:p>
    <w:p w14:paraId="18EE03CD" w14:textId="77777777" w:rsidR="00FF432C" w:rsidRDefault="00FF432C" w:rsidP="00FF432C">
      <w:pPr>
        <w:pStyle w:val="PL"/>
      </w:pPr>
      <w:r>
        <w:t xml:space="preserve">              allOf:</w:t>
      </w:r>
    </w:p>
    <w:p w14:paraId="7E148A70" w14:textId="77777777" w:rsidR="00FF432C" w:rsidRDefault="00FF432C" w:rsidP="00FF432C">
      <w:pPr>
        <w:pStyle w:val="PL"/>
      </w:pPr>
      <w:r>
        <w:t xml:space="preserve">                - $ref: 'TS28623_GenericNrm.yaml#/components/schemas/EP_RP-Attr'</w:t>
      </w:r>
    </w:p>
    <w:p w14:paraId="750FE904" w14:textId="77777777" w:rsidR="00FF432C" w:rsidRDefault="00FF432C" w:rsidP="00FF432C">
      <w:pPr>
        <w:pStyle w:val="PL"/>
      </w:pPr>
      <w:r>
        <w:t xml:space="preserve">                - type: object</w:t>
      </w:r>
    </w:p>
    <w:p w14:paraId="7E6B21E1" w14:textId="77777777" w:rsidR="00FF432C" w:rsidRDefault="00FF432C" w:rsidP="00FF432C">
      <w:pPr>
        <w:pStyle w:val="PL"/>
      </w:pPr>
      <w:r>
        <w:t xml:space="preserve">                  properties:</w:t>
      </w:r>
    </w:p>
    <w:p w14:paraId="6EFFB670" w14:textId="77777777" w:rsidR="00FF432C" w:rsidRDefault="00FF432C" w:rsidP="00FF432C">
      <w:pPr>
        <w:pStyle w:val="PL"/>
      </w:pPr>
      <w:r>
        <w:t xml:space="preserve">                    localAddress:</w:t>
      </w:r>
    </w:p>
    <w:p w14:paraId="6306D0B6" w14:textId="77777777" w:rsidR="00FF432C" w:rsidRDefault="00FF432C" w:rsidP="00FF432C">
      <w:pPr>
        <w:pStyle w:val="PL"/>
      </w:pPr>
      <w:r>
        <w:t xml:space="preserve">                      $ref: 'TS28541_NrNrm.yaml#/components/schemas/LocalAddress'</w:t>
      </w:r>
    </w:p>
    <w:p w14:paraId="1781B0DC" w14:textId="77777777" w:rsidR="00FF432C" w:rsidRDefault="00FF432C" w:rsidP="00FF432C">
      <w:pPr>
        <w:pStyle w:val="PL"/>
      </w:pPr>
      <w:r>
        <w:t xml:space="preserve">                    remoteAddress:</w:t>
      </w:r>
    </w:p>
    <w:p w14:paraId="656A9A1F" w14:textId="77777777" w:rsidR="00FF432C" w:rsidRDefault="00FF432C" w:rsidP="00FF432C">
      <w:pPr>
        <w:pStyle w:val="PL"/>
      </w:pPr>
      <w:r>
        <w:t xml:space="preserve">                      $ref: 'TS28541_NrNrm.yaml#/components/schemas/RemoteAddress'</w:t>
      </w:r>
    </w:p>
    <w:p w14:paraId="45A78BED" w14:textId="77777777" w:rsidR="00FF432C" w:rsidRDefault="00FF432C" w:rsidP="00FF432C">
      <w:pPr>
        <w:pStyle w:val="PL"/>
      </w:pPr>
      <w:r>
        <w:t xml:space="preserve">    </w:t>
      </w:r>
    </w:p>
    <w:p w14:paraId="47AFD5D1" w14:textId="77777777" w:rsidR="00FF432C" w:rsidRDefault="00FF432C" w:rsidP="00FF432C">
      <w:pPr>
        <w:pStyle w:val="PL"/>
      </w:pPr>
      <w:r>
        <w:t xml:space="preserve">    EP_AIOT2-Single:</w:t>
      </w:r>
    </w:p>
    <w:p w14:paraId="3FAAA125" w14:textId="77777777" w:rsidR="00FF432C" w:rsidRDefault="00FF432C" w:rsidP="00FF432C">
      <w:pPr>
        <w:pStyle w:val="PL"/>
      </w:pPr>
      <w:r>
        <w:t xml:space="preserve">      allOf:</w:t>
      </w:r>
    </w:p>
    <w:p w14:paraId="0FF4E9B4" w14:textId="77777777" w:rsidR="00FF432C" w:rsidRDefault="00FF432C" w:rsidP="00FF432C">
      <w:pPr>
        <w:pStyle w:val="PL"/>
      </w:pPr>
      <w:r>
        <w:t xml:space="preserve">        - $ref: 'TS28623_GenericNrm.yaml#/components/schemas/Top'</w:t>
      </w:r>
    </w:p>
    <w:p w14:paraId="41B64906" w14:textId="77777777" w:rsidR="00FF432C" w:rsidRDefault="00FF432C" w:rsidP="00FF432C">
      <w:pPr>
        <w:pStyle w:val="PL"/>
      </w:pPr>
      <w:r>
        <w:t xml:space="preserve">        - type: object</w:t>
      </w:r>
    </w:p>
    <w:p w14:paraId="091C5296" w14:textId="77777777" w:rsidR="00FF432C" w:rsidRDefault="00FF432C" w:rsidP="00FF432C">
      <w:pPr>
        <w:pStyle w:val="PL"/>
      </w:pPr>
      <w:r>
        <w:t xml:space="preserve">          properties:</w:t>
      </w:r>
    </w:p>
    <w:p w14:paraId="1E98EB15" w14:textId="77777777" w:rsidR="00FF432C" w:rsidRDefault="00FF432C" w:rsidP="00FF432C">
      <w:pPr>
        <w:pStyle w:val="PL"/>
      </w:pPr>
      <w:r>
        <w:t xml:space="preserve">            attributes:</w:t>
      </w:r>
    </w:p>
    <w:p w14:paraId="6B7F4D02" w14:textId="77777777" w:rsidR="00FF432C" w:rsidRDefault="00FF432C" w:rsidP="00FF432C">
      <w:pPr>
        <w:pStyle w:val="PL"/>
      </w:pPr>
      <w:r>
        <w:t xml:space="preserve">              allOf:</w:t>
      </w:r>
    </w:p>
    <w:p w14:paraId="0DBA3167" w14:textId="77777777" w:rsidR="00FF432C" w:rsidRDefault="00FF432C" w:rsidP="00FF432C">
      <w:pPr>
        <w:pStyle w:val="PL"/>
      </w:pPr>
      <w:r>
        <w:t xml:space="preserve">                - $ref: 'TS28623_GenericNrm.yaml#/components/schemas/EP_RP-Attr'</w:t>
      </w:r>
    </w:p>
    <w:p w14:paraId="3B05F0A5" w14:textId="77777777" w:rsidR="00FF432C" w:rsidRDefault="00FF432C" w:rsidP="00FF432C">
      <w:pPr>
        <w:pStyle w:val="PL"/>
      </w:pPr>
      <w:r>
        <w:t xml:space="preserve">                - type: object</w:t>
      </w:r>
    </w:p>
    <w:p w14:paraId="6DEDB491" w14:textId="77777777" w:rsidR="00FF432C" w:rsidRDefault="00FF432C" w:rsidP="00FF432C">
      <w:pPr>
        <w:pStyle w:val="PL"/>
      </w:pPr>
      <w:r>
        <w:t xml:space="preserve">                  properties:</w:t>
      </w:r>
    </w:p>
    <w:p w14:paraId="53351B95" w14:textId="77777777" w:rsidR="00FF432C" w:rsidRDefault="00FF432C" w:rsidP="00FF432C">
      <w:pPr>
        <w:pStyle w:val="PL"/>
      </w:pPr>
      <w:r>
        <w:t xml:space="preserve">                    localAddress:</w:t>
      </w:r>
    </w:p>
    <w:p w14:paraId="376FF52D" w14:textId="77777777" w:rsidR="00FF432C" w:rsidRDefault="00FF432C" w:rsidP="00FF432C">
      <w:pPr>
        <w:pStyle w:val="PL"/>
      </w:pPr>
      <w:r>
        <w:t xml:space="preserve">                      $ref: 'TS28541_NrNrm.yaml#/components/schemas/LocalAddress'</w:t>
      </w:r>
    </w:p>
    <w:p w14:paraId="5D1D9537" w14:textId="77777777" w:rsidR="00FF432C" w:rsidRDefault="00FF432C" w:rsidP="00FF432C">
      <w:pPr>
        <w:pStyle w:val="PL"/>
      </w:pPr>
      <w:r>
        <w:t xml:space="preserve">                    remoteAddress:</w:t>
      </w:r>
    </w:p>
    <w:p w14:paraId="52F23EF6" w14:textId="77777777" w:rsidR="00FF432C" w:rsidRDefault="00FF432C" w:rsidP="00FF432C">
      <w:pPr>
        <w:pStyle w:val="PL"/>
      </w:pPr>
      <w:r>
        <w:t xml:space="preserve">                      $ref: 'TS28541_NrNrm.yaml#/components/schemas/RemoteAddress'</w:t>
      </w:r>
    </w:p>
    <w:p w14:paraId="3266575B" w14:textId="77777777" w:rsidR="00FF432C" w:rsidRDefault="00FF432C" w:rsidP="00FF432C">
      <w:pPr>
        <w:pStyle w:val="PL"/>
      </w:pPr>
    </w:p>
    <w:p w14:paraId="1B321ECB" w14:textId="77777777" w:rsidR="00FF432C" w:rsidRDefault="00FF432C" w:rsidP="00FF432C">
      <w:pPr>
        <w:pStyle w:val="PL"/>
      </w:pPr>
      <w:r>
        <w:t xml:space="preserve">    EP_AIOT3-Single:</w:t>
      </w:r>
    </w:p>
    <w:p w14:paraId="6CD41853" w14:textId="77777777" w:rsidR="00FF432C" w:rsidRDefault="00FF432C" w:rsidP="00FF432C">
      <w:pPr>
        <w:pStyle w:val="PL"/>
      </w:pPr>
      <w:r>
        <w:t xml:space="preserve">      allOf:</w:t>
      </w:r>
    </w:p>
    <w:p w14:paraId="1FB62C67" w14:textId="77777777" w:rsidR="00FF432C" w:rsidRDefault="00FF432C" w:rsidP="00FF432C">
      <w:pPr>
        <w:pStyle w:val="PL"/>
      </w:pPr>
      <w:r>
        <w:t xml:space="preserve">        - $ref: 'TS28623_GenericNrm.yaml#/components/schemas/Top'</w:t>
      </w:r>
    </w:p>
    <w:p w14:paraId="2AD235D3" w14:textId="77777777" w:rsidR="00FF432C" w:rsidRDefault="00FF432C" w:rsidP="00FF432C">
      <w:pPr>
        <w:pStyle w:val="PL"/>
      </w:pPr>
      <w:r>
        <w:t xml:space="preserve">        - type: object</w:t>
      </w:r>
    </w:p>
    <w:p w14:paraId="5D67A14A" w14:textId="77777777" w:rsidR="00FF432C" w:rsidRDefault="00FF432C" w:rsidP="00FF432C">
      <w:pPr>
        <w:pStyle w:val="PL"/>
      </w:pPr>
      <w:r>
        <w:t xml:space="preserve">          properties:</w:t>
      </w:r>
    </w:p>
    <w:p w14:paraId="6BA37237" w14:textId="77777777" w:rsidR="00FF432C" w:rsidRDefault="00FF432C" w:rsidP="00FF432C">
      <w:pPr>
        <w:pStyle w:val="PL"/>
      </w:pPr>
      <w:r>
        <w:t xml:space="preserve">            attributes:</w:t>
      </w:r>
    </w:p>
    <w:p w14:paraId="78619C1E" w14:textId="77777777" w:rsidR="00FF432C" w:rsidRDefault="00FF432C" w:rsidP="00FF432C">
      <w:pPr>
        <w:pStyle w:val="PL"/>
      </w:pPr>
      <w:r>
        <w:t xml:space="preserve">              allOf:</w:t>
      </w:r>
    </w:p>
    <w:p w14:paraId="53AF19B7" w14:textId="77777777" w:rsidR="00FF432C" w:rsidRDefault="00FF432C" w:rsidP="00FF432C">
      <w:pPr>
        <w:pStyle w:val="PL"/>
      </w:pPr>
      <w:r>
        <w:t xml:space="preserve">                - $ref: 'TS28623_GenericNrm.yaml#/components/schemas/EP_RP-Attr'</w:t>
      </w:r>
    </w:p>
    <w:p w14:paraId="7F7A7431" w14:textId="77777777" w:rsidR="00FF432C" w:rsidRDefault="00FF432C" w:rsidP="00FF432C">
      <w:pPr>
        <w:pStyle w:val="PL"/>
      </w:pPr>
      <w:r>
        <w:t xml:space="preserve">                - type: object</w:t>
      </w:r>
    </w:p>
    <w:p w14:paraId="17C87F87" w14:textId="77777777" w:rsidR="00FF432C" w:rsidRDefault="00FF432C" w:rsidP="00FF432C">
      <w:pPr>
        <w:pStyle w:val="PL"/>
      </w:pPr>
      <w:r>
        <w:lastRenderedPageBreak/>
        <w:t xml:space="preserve">                  properties:</w:t>
      </w:r>
    </w:p>
    <w:p w14:paraId="01D11E1C" w14:textId="77777777" w:rsidR="00FF432C" w:rsidRDefault="00FF432C" w:rsidP="00FF432C">
      <w:pPr>
        <w:pStyle w:val="PL"/>
      </w:pPr>
      <w:r>
        <w:t xml:space="preserve">                    localAddress:</w:t>
      </w:r>
    </w:p>
    <w:p w14:paraId="4E7CD743" w14:textId="77777777" w:rsidR="00FF432C" w:rsidRDefault="00FF432C" w:rsidP="00FF432C">
      <w:pPr>
        <w:pStyle w:val="PL"/>
      </w:pPr>
      <w:r>
        <w:t xml:space="preserve">                      $ref: 'TS28541_NrNrm.yaml#/components/schemas/LocalAddress'</w:t>
      </w:r>
    </w:p>
    <w:p w14:paraId="265AFCEF" w14:textId="77777777" w:rsidR="00FF432C" w:rsidRDefault="00FF432C" w:rsidP="00FF432C">
      <w:pPr>
        <w:pStyle w:val="PL"/>
      </w:pPr>
      <w:r>
        <w:t xml:space="preserve">                    remoteAddress:</w:t>
      </w:r>
    </w:p>
    <w:p w14:paraId="0BA63445" w14:textId="77777777" w:rsidR="00FF432C" w:rsidRDefault="00FF432C" w:rsidP="00FF432C">
      <w:pPr>
        <w:pStyle w:val="PL"/>
      </w:pPr>
      <w:r>
        <w:t xml:space="preserve">                      $ref: 'TS28541_NrNrm.yaml#/components/schemas/RemoteAddress'</w:t>
      </w:r>
    </w:p>
    <w:p w14:paraId="022FED92" w14:textId="77777777" w:rsidR="00FF432C" w:rsidRDefault="00FF432C" w:rsidP="00FF432C">
      <w:pPr>
        <w:pStyle w:val="PL"/>
      </w:pPr>
    </w:p>
    <w:p w14:paraId="03B9BDDA" w14:textId="77777777" w:rsidR="00FF432C" w:rsidRDefault="00FF432C" w:rsidP="00FF432C">
      <w:pPr>
        <w:pStyle w:val="PL"/>
      </w:pPr>
      <w:r>
        <w:t xml:space="preserve">    EP_AIOT4-Single:</w:t>
      </w:r>
    </w:p>
    <w:p w14:paraId="07B51670" w14:textId="77777777" w:rsidR="00FF432C" w:rsidRDefault="00FF432C" w:rsidP="00FF432C">
      <w:pPr>
        <w:pStyle w:val="PL"/>
      </w:pPr>
      <w:r>
        <w:t xml:space="preserve">      allOf:</w:t>
      </w:r>
    </w:p>
    <w:p w14:paraId="492A80AC" w14:textId="77777777" w:rsidR="00FF432C" w:rsidRDefault="00FF432C" w:rsidP="00FF432C">
      <w:pPr>
        <w:pStyle w:val="PL"/>
      </w:pPr>
      <w:r>
        <w:t xml:space="preserve">        - $ref: 'TS28623_GenericNrm.yaml#/components/schemas/Top'</w:t>
      </w:r>
    </w:p>
    <w:p w14:paraId="7E9727B1" w14:textId="77777777" w:rsidR="00FF432C" w:rsidRDefault="00FF432C" w:rsidP="00FF432C">
      <w:pPr>
        <w:pStyle w:val="PL"/>
      </w:pPr>
      <w:r>
        <w:t xml:space="preserve">        - type: object</w:t>
      </w:r>
    </w:p>
    <w:p w14:paraId="07DAA91D" w14:textId="77777777" w:rsidR="00FF432C" w:rsidRDefault="00FF432C" w:rsidP="00FF432C">
      <w:pPr>
        <w:pStyle w:val="PL"/>
      </w:pPr>
      <w:r>
        <w:t xml:space="preserve">          properties:</w:t>
      </w:r>
    </w:p>
    <w:p w14:paraId="6A968218" w14:textId="77777777" w:rsidR="00FF432C" w:rsidRDefault="00FF432C" w:rsidP="00FF432C">
      <w:pPr>
        <w:pStyle w:val="PL"/>
      </w:pPr>
      <w:r>
        <w:t xml:space="preserve">            attributes:</w:t>
      </w:r>
    </w:p>
    <w:p w14:paraId="2B09B447" w14:textId="77777777" w:rsidR="00FF432C" w:rsidRDefault="00FF432C" w:rsidP="00FF432C">
      <w:pPr>
        <w:pStyle w:val="PL"/>
      </w:pPr>
      <w:r>
        <w:t xml:space="preserve">              allOf:</w:t>
      </w:r>
    </w:p>
    <w:p w14:paraId="2E55CE4D" w14:textId="77777777" w:rsidR="00FF432C" w:rsidRDefault="00FF432C" w:rsidP="00FF432C">
      <w:pPr>
        <w:pStyle w:val="PL"/>
      </w:pPr>
      <w:r>
        <w:t xml:space="preserve">                - $ref: 'TS28623_GenericNrm.yaml#/components/schemas/EP_RP-Attr'</w:t>
      </w:r>
    </w:p>
    <w:p w14:paraId="2CD836E4" w14:textId="77777777" w:rsidR="00FF432C" w:rsidRDefault="00FF432C" w:rsidP="00FF432C">
      <w:pPr>
        <w:pStyle w:val="PL"/>
      </w:pPr>
      <w:r>
        <w:t xml:space="preserve">                - type: object</w:t>
      </w:r>
    </w:p>
    <w:p w14:paraId="7DBE9746" w14:textId="77777777" w:rsidR="00FF432C" w:rsidRDefault="00FF432C" w:rsidP="00FF432C">
      <w:pPr>
        <w:pStyle w:val="PL"/>
      </w:pPr>
      <w:r>
        <w:t xml:space="preserve">                  properties:</w:t>
      </w:r>
    </w:p>
    <w:p w14:paraId="13BE5F74" w14:textId="77777777" w:rsidR="00FF432C" w:rsidRDefault="00FF432C" w:rsidP="00FF432C">
      <w:pPr>
        <w:pStyle w:val="PL"/>
      </w:pPr>
      <w:r>
        <w:t xml:space="preserve">                    localAddress:</w:t>
      </w:r>
    </w:p>
    <w:p w14:paraId="0960A4E9" w14:textId="77777777" w:rsidR="00FF432C" w:rsidRDefault="00FF432C" w:rsidP="00FF432C">
      <w:pPr>
        <w:pStyle w:val="PL"/>
      </w:pPr>
      <w:r>
        <w:t xml:space="preserve">                      $ref: 'TS28541_NrNrm.yaml#/components/schemas/LocalAddress'</w:t>
      </w:r>
    </w:p>
    <w:p w14:paraId="5BA321DC" w14:textId="77777777" w:rsidR="00FF432C" w:rsidRDefault="00FF432C" w:rsidP="00FF432C">
      <w:pPr>
        <w:pStyle w:val="PL"/>
      </w:pPr>
      <w:r>
        <w:t xml:space="preserve">                    remoteAddress:</w:t>
      </w:r>
    </w:p>
    <w:p w14:paraId="1C56DD00" w14:textId="77777777" w:rsidR="00FF432C" w:rsidRDefault="00FF432C" w:rsidP="00FF432C">
      <w:pPr>
        <w:pStyle w:val="PL"/>
      </w:pPr>
      <w:r>
        <w:t xml:space="preserve">                      $ref: 'TS28541_NrNrm.yaml#/components/schemas/RemoteAddress'</w:t>
      </w:r>
    </w:p>
    <w:p w14:paraId="4B6907F0" w14:textId="77777777" w:rsidR="00FF432C" w:rsidRDefault="00FF432C" w:rsidP="00FF432C">
      <w:pPr>
        <w:pStyle w:val="PL"/>
      </w:pPr>
    </w:p>
    <w:p w14:paraId="17627235" w14:textId="77777777" w:rsidR="00FF432C" w:rsidRDefault="00FF432C" w:rsidP="00FF432C">
      <w:pPr>
        <w:pStyle w:val="PL"/>
      </w:pPr>
      <w:r>
        <w:t xml:space="preserve">    EP_AIOT5-Single:</w:t>
      </w:r>
    </w:p>
    <w:p w14:paraId="36C423EF" w14:textId="77777777" w:rsidR="00FF432C" w:rsidRDefault="00FF432C" w:rsidP="00FF432C">
      <w:pPr>
        <w:pStyle w:val="PL"/>
      </w:pPr>
      <w:r>
        <w:t xml:space="preserve">      allOf:</w:t>
      </w:r>
    </w:p>
    <w:p w14:paraId="1DA36902" w14:textId="77777777" w:rsidR="00FF432C" w:rsidRDefault="00FF432C" w:rsidP="00FF432C">
      <w:pPr>
        <w:pStyle w:val="PL"/>
      </w:pPr>
      <w:r>
        <w:t xml:space="preserve">        - $ref: 'TS28623_GenericNrm.yaml#/components/schemas/Top'</w:t>
      </w:r>
    </w:p>
    <w:p w14:paraId="21003BC2" w14:textId="77777777" w:rsidR="00FF432C" w:rsidRDefault="00FF432C" w:rsidP="00FF432C">
      <w:pPr>
        <w:pStyle w:val="PL"/>
      </w:pPr>
      <w:r>
        <w:t xml:space="preserve">        - type: object</w:t>
      </w:r>
    </w:p>
    <w:p w14:paraId="210146A3" w14:textId="77777777" w:rsidR="00FF432C" w:rsidRDefault="00FF432C" w:rsidP="00FF432C">
      <w:pPr>
        <w:pStyle w:val="PL"/>
      </w:pPr>
      <w:r>
        <w:t xml:space="preserve">          properties:</w:t>
      </w:r>
    </w:p>
    <w:p w14:paraId="48FFA7CB" w14:textId="77777777" w:rsidR="00FF432C" w:rsidRDefault="00FF432C" w:rsidP="00FF432C">
      <w:pPr>
        <w:pStyle w:val="PL"/>
      </w:pPr>
      <w:r>
        <w:t xml:space="preserve">            attributes:</w:t>
      </w:r>
    </w:p>
    <w:p w14:paraId="12D4E2A7" w14:textId="77777777" w:rsidR="00FF432C" w:rsidRDefault="00FF432C" w:rsidP="00FF432C">
      <w:pPr>
        <w:pStyle w:val="PL"/>
      </w:pPr>
      <w:r>
        <w:t xml:space="preserve">              allOf:</w:t>
      </w:r>
    </w:p>
    <w:p w14:paraId="0C07D439" w14:textId="77777777" w:rsidR="00FF432C" w:rsidRDefault="00FF432C" w:rsidP="00FF432C">
      <w:pPr>
        <w:pStyle w:val="PL"/>
      </w:pPr>
      <w:r>
        <w:t xml:space="preserve">                - $ref: 'TS28623_GenericNrm.yaml#/components/schemas/EP_RP-Attr'</w:t>
      </w:r>
    </w:p>
    <w:p w14:paraId="236540FC" w14:textId="77777777" w:rsidR="00FF432C" w:rsidRDefault="00FF432C" w:rsidP="00FF432C">
      <w:pPr>
        <w:pStyle w:val="PL"/>
      </w:pPr>
      <w:r>
        <w:t xml:space="preserve">                - type: object</w:t>
      </w:r>
    </w:p>
    <w:p w14:paraId="7E7AD8D0" w14:textId="77777777" w:rsidR="00FF432C" w:rsidRDefault="00FF432C" w:rsidP="00FF432C">
      <w:pPr>
        <w:pStyle w:val="PL"/>
      </w:pPr>
      <w:r>
        <w:t xml:space="preserve">                  properties:</w:t>
      </w:r>
    </w:p>
    <w:p w14:paraId="49DC9886" w14:textId="77777777" w:rsidR="00FF432C" w:rsidRDefault="00FF432C" w:rsidP="00FF432C">
      <w:pPr>
        <w:pStyle w:val="PL"/>
      </w:pPr>
      <w:r>
        <w:t xml:space="preserve">                    localAddress:</w:t>
      </w:r>
    </w:p>
    <w:p w14:paraId="2ED43B5A" w14:textId="77777777" w:rsidR="00FF432C" w:rsidRDefault="00FF432C" w:rsidP="00FF432C">
      <w:pPr>
        <w:pStyle w:val="PL"/>
      </w:pPr>
      <w:r>
        <w:t xml:space="preserve">                      $ref: 'TS28541_NrNrm.yaml#/components/schemas/LocalAddress'</w:t>
      </w:r>
    </w:p>
    <w:p w14:paraId="1EF5AA0A" w14:textId="77777777" w:rsidR="00FF432C" w:rsidRDefault="00FF432C" w:rsidP="00FF432C">
      <w:pPr>
        <w:pStyle w:val="PL"/>
      </w:pPr>
      <w:r>
        <w:t xml:space="preserve">                    remoteAddress:</w:t>
      </w:r>
    </w:p>
    <w:p w14:paraId="5188F9E7" w14:textId="77777777" w:rsidR="00FF432C" w:rsidRDefault="00FF432C" w:rsidP="00FF432C">
      <w:pPr>
        <w:pStyle w:val="PL"/>
      </w:pPr>
      <w:r>
        <w:t xml:space="preserve">                      $ref: 'TS28541_NrNrm.yaml#/components/schemas/RemoteAddress'</w:t>
      </w:r>
    </w:p>
    <w:p w14:paraId="0EE7FC92" w14:textId="77777777" w:rsidR="00FF432C" w:rsidRDefault="00FF432C" w:rsidP="00FF432C">
      <w:pPr>
        <w:pStyle w:val="PL"/>
      </w:pPr>
    </w:p>
    <w:p w14:paraId="74D124DC" w14:textId="77777777" w:rsidR="00FF432C" w:rsidRDefault="00FF432C" w:rsidP="00FF432C">
      <w:pPr>
        <w:pStyle w:val="PL"/>
      </w:pPr>
      <w:r>
        <w:t xml:space="preserve">    EP_AIOT6-Single:</w:t>
      </w:r>
    </w:p>
    <w:p w14:paraId="167FF220" w14:textId="77777777" w:rsidR="00FF432C" w:rsidRDefault="00FF432C" w:rsidP="00FF432C">
      <w:pPr>
        <w:pStyle w:val="PL"/>
      </w:pPr>
      <w:r>
        <w:t xml:space="preserve">      allOf:</w:t>
      </w:r>
    </w:p>
    <w:p w14:paraId="4578862C" w14:textId="77777777" w:rsidR="00FF432C" w:rsidRDefault="00FF432C" w:rsidP="00FF432C">
      <w:pPr>
        <w:pStyle w:val="PL"/>
      </w:pPr>
      <w:r>
        <w:t xml:space="preserve">        - $ref: 'TS28623_GenericNrm.yaml#/components/schemas/Top'</w:t>
      </w:r>
    </w:p>
    <w:p w14:paraId="3BC029F0" w14:textId="77777777" w:rsidR="00FF432C" w:rsidRDefault="00FF432C" w:rsidP="00FF432C">
      <w:pPr>
        <w:pStyle w:val="PL"/>
      </w:pPr>
      <w:r>
        <w:t xml:space="preserve">        - type: object</w:t>
      </w:r>
    </w:p>
    <w:p w14:paraId="5615C1DD" w14:textId="77777777" w:rsidR="00FF432C" w:rsidRDefault="00FF432C" w:rsidP="00FF432C">
      <w:pPr>
        <w:pStyle w:val="PL"/>
      </w:pPr>
      <w:r>
        <w:t xml:space="preserve">          properties:</w:t>
      </w:r>
    </w:p>
    <w:p w14:paraId="1BBB27C9" w14:textId="77777777" w:rsidR="00FF432C" w:rsidRDefault="00FF432C" w:rsidP="00FF432C">
      <w:pPr>
        <w:pStyle w:val="PL"/>
      </w:pPr>
      <w:r>
        <w:t xml:space="preserve">            attributes:</w:t>
      </w:r>
    </w:p>
    <w:p w14:paraId="75F1FE17" w14:textId="77777777" w:rsidR="00FF432C" w:rsidRDefault="00FF432C" w:rsidP="00FF432C">
      <w:pPr>
        <w:pStyle w:val="PL"/>
      </w:pPr>
      <w:r>
        <w:t xml:space="preserve">              allOf:</w:t>
      </w:r>
    </w:p>
    <w:p w14:paraId="5FADC1C6" w14:textId="77777777" w:rsidR="00FF432C" w:rsidRDefault="00FF432C" w:rsidP="00FF432C">
      <w:pPr>
        <w:pStyle w:val="PL"/>
      </w:pPr>
      <w:r>
        <w:t xml:space="preserve">                - $ref: 'TS28623_GenericNrm.yaml#/components/schemas/EP_RP-Attr'</w:t>
      </w:r>
    </w:p>
    <w:p w14:paraId="27EFA7DE" w14:textId="77777777" w:rsidR="00FF432C" w:rsidRDefault="00FF432C" w:rsidP="00FF432C">
      <w:pPr>
        <w:pStyle w:val="PL"/>
      </w:pPr>
      <w:r>
        <w:t xml:space="preserve">                - type: object</w:t>
      </w:r>
    </w:p>
    <w:p w14:paraId="3007A872" w14:textId="77777777" w:rsidR="00FF432C" w:rsidRDefault="00FF432C" w:rsidP="00FF432C">
      <w:pPr>
        <w:pStyle w:val="PL"/>
      </w:pPr>
      <w:r>
        <w:t xml:space="preserve">                  properties:</w:t>
      </w:r>
    </w:p>
    <w:p w14:paraId="30D5EB1E" w14:textId="77777777" w:rsidR="00FF432C" w:rsidRDefault="00FF432C" w:rsidP="00FF432C">
      <w:pPr>
        <w:pStyle w:val="PL"/>
      </w:pPr>
      <w:r>
        <w:t xml:space="preserve">                    localAddress:</w:t>
      </w:r>
    </w:p>
    <w:p w14:paraId="19A99F3D" w14:textId="77777777" w:rsidR="00FF432C" w:rsidRDefault="00FF432C" w:rsidP="00FF432C">
      <w:pPr>
        <w:pStyle w:val="PL"/>
      </w:pPr>
      <w:r>
        <w:t xml:space="preserve">                      $ref: 'TS28541_NrNrm.yaml#/components/schemas/LocalAddress'</w:t>
      </w:r>
    </w:p>
    <w:p w14:paraId="1B4EA9A0" w14:textId="77777777" w:rsidR="00FF432C" w:rsidRDefault="00FF432C" w:rsidP="00FF432C">
      <w:pPr>
        <w:pStyle w:val="PL"/>
      </w:pPr>
      <w:r>
        <w:t xml:space="preserve">                    remoteAddress:</w:t>
      </w:r>
    </w:p>
    <w:p w14:paraId="33CE1706" w14:textId="77777777" w:rsidR="00FF432C" w:rsidRDefault="00FF432C" w:rsidP="00FF432C">
      <w:pPr>
        <w:pStyle w:val="PL"/>
      </w:pPr>
      <w:r>
        <w:t xml:space="preserve">                      $ref: 'TS28541_NrNrm.yaml#/components/schemas/RemoteAddress'</w:t>
      </w:r>
    </w:p>
    <w:p w14:paraId="045607FE" w14:textId="77777777" w:rsidR="00FF432C" w:rsidRDefault="00FF432C" w:rsidP="00FF432C">
      <w:pPr>
        <w:pStyle w:val="PL"/>
      </w:pPr>
    </w:p>
    <w:p w14:paraId="737D4156" w14:textId="77777777" w:rsidR="00FF432C" w:rsidRDefault="00FF432C" w:rsidP="00FF432C">
      <w:pPr>
        <w:pStyle w:val="PL"/>
      </w:pPr>
      <w:r>
        <w:t xml:space="preserve">    EP_AIOT7-Single:</w:t>
      </w:r>
    </w:p>
    <w:p w14:paraId="27406493" w14:textId="77777777" w:rsidR="00FF432C" w:rsidRDefault="00FF432C" w:rsidP="00FF432C">
      <w:pPr>
        <w:pStyle w:val="PL"/>
      </w:pPr>
      <w:r>
        <w:t xml:space="preserve">      allOf:</w:t>
      </w:r>
    </w:p>
    <w:p w14:paraId="6C5F1745" w14:textId="77777777" w:rsidR="00FF432C" w:rsidRDefault="00FF432C" w:rsidP="00FF432C">
      <w:pPr>
        <w:pStyle w:val="PL"/>
      </w:pPr>
      <w:r>
        <w:t xml:space="preserve">        - $ref: 'TS28623_GenericNrm.yaml#/components/schemas/Top'</w:t>
      </w:r>
    </w:p>
    <w:p w14:paraId="170C90EE" w14:textId="77777777" w:rsidR="00FF432C" w:rsidRDefault="00FF432C" w:rsidP="00FF432C">
      <w:pPr>
        <w:pStyle w:val="PL"/>
      </w:pPr>
      <w:r>
        <w:t xml:space="preserve">        - type: object</w:t>
      </w:r>
    </w:p>
    <w:p w14:paraId="5820AC70" w14:textId="77777777" w:rsidR="00FF432C" w:rsidRDefault="00FF432C" w:rsidP="00FF432C">
      <w:pPr>
        <w:pStyle w:val="PL"/>
      </w:pPr>
      <w:r>
        <w:t xml:space="preserve">          properties:</w:t>
      </w:r>
    </w:p>
    <w:p w14:paraId="78842471" w14:textId="77777777" w:rsidR="00FF432C" w:rsidRDefault="00FF432C" w:rsidP="00FF432C">
      <w:pPr>
        <w:pStyle w:val="PL"/>
      </w:pPr>
      <w:r>
        <w:t xml:space="preserve">            attributes:</w:t>
      </w:r>
    </w:p>
    <w:p w14:paraId="00770881" w14:textId="77777777" w:rsidR="00FF432C" w:rsidRDefault="00FF432C" w:rsidP="00FF432C">
      <w:pPr>
        <w:pStyle w:val="PL"/>
      </w:pPr>
      <w:r>
        <w:t xml:space="preserve">              allOf:</w:t>
      </w:r>
    </w:p>
    <w:p w14:paraId="718DDD4E" w14:textId="77777777" w:rsidR="00FF432C" w:rsidRDefault="00FF432C" w:rsidP="00FF432C">
      <w:pPr>
        <w:pStyle w:val="PL"/>
      </w:pPr>
      <w:r>
        <w:t xml:space="preserve">                - $ref: 'TS28623_GenericNrm.yaml#/components/schemas/EP_RP-Attr'</w:t>
      </w:r>
    </w:p>
    <w:p w14:paraId="6A6FEC20" w14:textId="77777777" w:rsidR="00FF432C" w:rsidRDefault="00FF432C" w:rsidP="00FF432C">
      <w:pPr>
        <w:pStyle w:val="PL"/>
      </w:pPr>
      <w:r>
        <w:t xml:space="preserve">                - type: object</w:t>
      </w:r>
    </w:p>
    <w:p w14:paraId="62C2777E" w14:textId="77777777" w:rsidR="00FF432C" w:rsidRDefault="00FF432C" w:rsidP="00FF432C">
      <w:pPr>
        <w:pStyle w:val="PL"/>
      </w:pPr>
      <w:r>
        <w:t xml:space="preserve">                  properties:</w:t>
      </w:r>
    </w:p>
    <w:p w14:paraId="596EFDE1" w14:textId="77777777" w:rsidR="00FF432C" w:rsidRDefault="00FF432C" w:rsidP="00FF432C">
      <w:pPr>
        <w:pStyle w:val="PL"/>
      </w:pPr>
      <w:r>
        <w:t xml:space="preserve">                    localAddress:</w:t>
      </w:r>
    </w:p>
    <w:p w14:paraId="120E8A2A" w14:textId="77777777" w:rsidR="00FF432C" w:rsidRDefault="00FF432C" w:rsidP="00FF432C">
      <w:pPr>
        <w:pStyle w:val="PL"/>
      </w:pPr>
      <w:r>
        <w:t xml:space="preserve">                      $ref: 'TS28541_NrNrm.yaml#/components/schemas/LocalAddress'</w:t>
      </w:r>
    </w:p>
    <w:p w14:paraId="52D73689" w14:textId="77777777" w:rsidR="00FF432C" w:rsidRDefault="00FF432C" w:rsidP="00FF432C">
      <w:pPr>
        <w:pStyle w:val="PL"/>
      </w:pPr>
      <w:r>
        <w:t xml:space="preserve">                    remoteAddress:</w:t>
      </w:r>
    </w:p>
    <w:p w14:paraId="25541856" w14:textId="77777777" w:rsidR="00FF432C" w:rsidRDefault="00FF432C" w:rsidP="00FF432C">
      <w:pPr>
        <w:pStyle w:val="PL"/>
      </w:pPr>
      <w:r>
        <w:t xml:space="preserve">                      $ref: 'TS28541_NrNrm.yaml#/components/schemas/RemoteAddress'</w:t>
      </w:r>
    </w:p>
    <w:p w14:paraId="26366AAB" w14:textId="77777777" w:rsidR="00FF432C" w:rsidRDefault="00FF432C" w:rsidP="00FF432C">
      <w:pPr>
        <w:pStyle w:val="PL"/>
      </w:pPr>
    </w:p>
    <w:p w14:paraId="10A6EA48" w14:textId="77777777" w:rsidR="00FF432C" w:rsidRDefault="00FF432C" w:rsidP="00FF432C">
      <w:pPr>
        <w:pStyle w:val="PL"/>
      </w:pPr>
      <w:r>
        <w:t xml:space="preserve">    EP_AIOT8-Single:</w:t>
      </w:r>
    </w:p>
    <w:p w14:paraId="6E767C8F" w14:textId="77777777" w:rsidR="00FF432C" w:rsidRDefault="00FF432C" w:rsidP="00FF432C">
      <w:pPr>
        <w:pStyle w:val="PL"/>
      </w:pPr>
      <w:r>
        <w:t xml:space="preserve">      allOf:</w:t>
      </w:r>
    </w:p>
    <w:p w14:paraId="529560D3" w14:textId="77777777" w:rsidR="00FF432C" w:rsidRDefault="00FF432C" w:rsidP="00FF432C">
      <w:pPr>
        <w:pStyle w:val="PL"/>
      </w:pPr>
      <w:r>
        <w:t xml:space="preserve">        - $ref: 'TS28623_GenericNrm.yaml#/components/schemas/Top'</w:t>
      </w:r>
    </w:p>
    <w:p w14:paraId="47B067A0" w14:textId="77777777" w:rsidR="00FF432C" w:rsidRDefault="00FF432C" w:rsidP="00FF432C">
      <w:pPr>
        <w:pStyle w:val="PL"/>
      </w:pPr>
      <w:r>
        <w:t xml:space="preserve">        - type: object</w:t>
      </w:r>
    </w:p>
    <w:p w14:paraId="55845152" w14:textId="77777777" w:rsidR="00FF432C" w:rsidRDefault="00FF432C" w:rsidP="00FF432C">
      <w:pPr>
        <w:pStyle w:val="PL"/>
      </w:pPr>
      <w:r>
        <w:t xml:space="preserve">          properties:</w:t>
      </w:r>
    </w:p>
    <w:p w14:paraId="50309BB8" w14:textId="77777777" w:rsidR="00FF432C" w:rsidRDefault="00FF432C" w:rsidP="00FF432C">
      <w:pPr>
        <w:pStyle w:val="PL"/>
      </w:pPr>
      <w:r>
        <w:t xml:space="preserve">            attributes:</w:t>
      </w:r>
    </w:p>
    <w:p w14:paraId="73D2AF04" w14:textId="77777777" w:rsidR="00FF432C" w:rsidRDefault="00FF432C" w:rsidP="00FF432C">
      <w:pPr>
        <w:pStyle w:val="PL"/>
      </w:pPr>
      <w:r>
        <w:t xml:space="preserve">              allOf:</w:t>
      </w:r>
    </w:p>
    <w:p w14:paraId="74913019" w14:textId="77777777" w:rsidR="00FF432C" w:rsidRDefault="00FF432C" w:rsidP="00FF432C">
      <w:pPr>
        <w:pStyle w:val="PL"/>
      </w:pPr>
      <w:r>
        <w:t xml:space="preserve">                - $ref: 'TS28623_GenericNrm.yaml#/components/schemas/EP_RP-Attr'</w:t>
      </w:r>
    </w:p>
    <w:p w14:paraId="00EF34D5" w14:textId="77777777" w:rsidR="00FF432C" w:rsidRDefault="00FF432C" w:rsidP="00FF432C">
      <w:pPr>
        <w:pStyle w:val="PL"/>
      </w:pPr>
      <w:r>
        <w:t xml:space="preserve">                - type: object</w:t>
      </w:r>
    </w:p>
    <w:p w14:paraId="73CA8BB1" w14:textId="77777777" w:rsidR="00FF432C" w:rsidRDefault="00FF432C" w:rsidP="00FF432C">
      <w:pPr>
        <w:pStyle w:val="PL"/>
      </w:pPr>
      <w:r>
        <w:t xml:space="preserve">                  properties:</w:t>
      </w:r>
    </w:p>
    <w:p w14:paraId="3C5E0DF9" w14:textId="77777777" w:rsidR="00FF432C" w:rsidRDefault="00FF432C" w:rsidP="00FF432C">
      <w:pPr>
        <w:pStyle w:val="PL"/>
      </w:pPr>
      <w:r>
        <w:t xml:space="preserve">                    localAddress:</w:t>
      </w:r>
    </w:p>
    <w:p w14:paraId="7F4AD475" w14:textId="77777777" w:rsidR="00FF432C" w:rsidRDefault="00FF432C" w:rsidP="00FF432C">
      <w:pPr>
        <w:pStyle w:val="PL"/>
      </w:pPr>
      <w:r>
        <w:t xml:space="preserve">                      $ref: 'TS28541_NrNrm.yaml#/components/schemas/LocalAddress'</w:t>
      </w:r>
    </w:p>
    <w:p w14:paraId="74C585E3" w14:textId="77777777" w:rsidR="00FF432C" w:rsidRDefault="00FF432C" w:rsidP="00FF432C">
      <w:pPr>
        <w:pStyle w:val="PL"/>
      </w:pPr>
      <w:r>
        <w:lastRenderedPageBreak/>
        <w:t xml:space="preserve">                    remoteAddress:</w:t>
      </w:r>
    </w:p>
    <w:p w14:paraId="58AE3931" w14:textId="77777777" w:rsidR="00FF432C" w:rsidRDefault="00FF432C" w:rsidP="00FF432C">
      <w:pPr>
        <w:pStyle w:val="PL"/>
      </w:pPr>
      <w:r>
        <w:t xml:space="preserve">                      $ref: 'TS28541_NrNrm.yaml#/components/schemas/RemoteAddress'</w:t>
      </w:r>
    </w:p>
    <w:p w14:paraId="2ED50403" w14:textId="77777777" w:rsidR="00FF432C" w:rsidRDefault="00FF432C" w:rsidP="00FF432C">
      <w:pPr>
        <w:pStyle w:val="PL"/>
      </w:pPr>
    </w:p>
    <w:p w14:paraId="3D07C08E" w14:textId="77777777" w:rsidR="00FF432C" w:rsidRDefault="00FF432C" w:rsidP="00FF432C">
      <w:pPr>
        <w:pStyle w:val="PL"/>
      </w:pPr>
      <w:r>
        <w:t xml:space="preserve">    FiveQiDscpMappingSet-Single:</w:t>
      </w:r>
    </w:p>
    <w:p w14:paraId="6D72DCC7" w14:textId="77777777" w:rsidR="00FF432C" w:rsidRDefault="00FF432C" w:rsidP="00FF432C">
      <w:pPr>
        <w:pStyle w:val="PL"/>
      </w:pPr>
      <w:r>
        <w:t xml:space="preserve">      allOf:</w:t>
      </w:r>
    </w:p>
    <w:p w14:paraId="6A8CAC49" w14:textId="77777777" w:rsidR="00FF432C" w:rsidRDefault="00FF432C" w:rsidP="00FF432C">
      <w:pPr>
        <w:pStyle w:val="PL"/>
      </w:pPr>
      <w:r>
        <w:t xml:space="preserve">        - $ref: 'TS28623_GenericNrm.yaml#/components/schemas/Top'</w:t>
      </w:r>
    </w:p>
    <w:p w14:paraId="31BA5F3C" w14:textId="77777777" w:rsidR="00FF432C" w:rsidRDefault="00FF432C" w:rsidP="00FF432C">
      <w:pPr>
        <w:pStyle w:val="PL"/>
      </w:pPr>
      <w:r>
        <w:t xml:space="preserve">        - type: object</w:t>
      </w:r>
    </w:p>
    <w:p w14:paraId="55E45E28" w14:textId="77777777" w:rsidR="00FF432C" w:rsidRDefault="00FF432C" w:rsidP="00FF432C">
      <w:pPr>
        <w:pStyle w:val="PL"/>
      </w:pPr>
      <w:r>
        <w:t xml:space="preserve">          properties:</w:t>
      </w:r>
    </w:p>
    <w:p w14:paraId="34FD0ACF" w14:textId="77777777" w:rsidR="00FF432C" w:rsidRDefault="00FF432C" w:rsidP="00FF432C">
      <w:pPr>
        <w:pStyle w:val="PL"/>
      </w:pPr>
      <w:r>
        <w:t xml:space="preserve">            attributes:</w:t>
      </w:r>
    </w:p>
    <w:p w14:paraId="6A947EB7" w14:textId="77777777" w:rsidR="00FF432C" w:rsidRDefault="00FF432C" w:rsidP="00FF432C">
      <w:pPr>
        <w:pStyle w:val="PL"/>
      </w:pPr>
      <w:r>
        <w:t xml:space="preserve">              allOf:</w:t>
      </w:r>
    </w:p>
    <w:p w14:paraId="5DCE1250" w14:textId="77777777" w:rsidR="00FF432C" w:rsidRDefault="00FF432C" w:rsidP="00FF432C">
      <w:pPr>
        <w:pStyle w:val="PL"/>
      </w:pPr>
      <w:r>
        <w:t xml:space="preserve">                - type: object</w:t>
      </w:r>
    </w:p>
    <w:p w14:paraId="45A16D1D" w14:textId="77777777" w:rsidR="00FF432C" w:rsidRDefault="00FF432C" w:rsidP="00FF432C">
      <w:pPr>
        <w:pStyle w:val="PL"/>
      </w:pPr>
      <w:r>
        <w:t xml:space="preserve">                  properties:</w:t>
      </w:r>
    </w:p>
    <w:p w14:paraId="5CE3DA82" w14:textId="77777777" w:rsidR="00FF432C" w:rsidRDefault="00FF432C" w:rsidP="00FF432C">
      <w:pPr>
        <w:pStyle w:val="PL"/>
      </w:pPr>
      <w:r>
        <w:t xml:space="preserve">                    fiveQiDscpMappingList:</w:t>
      </w:r>
    </w:p>
    <w:p w14:paraId="2C42996D" w14:textId="77777777" w:rsidR="00FF432C" w:rsidRDefault="00FF432C" w:rsidP="00FF432C">
      <w:pPr>
        <w:pStyle w:val="PL"/>
      </w:pPr>
      <w:r>
        <w:t xml:space="preserve">                      type: array</w:t>
      </w:r>
    </w:p>
    <w:p w14:paraId="1204A92A" w14:textId="77777777" w:rsidR="00FF432C" w:rsidRDefault="00FF432C" w:rsidP="00FF432C">
      <w:pPr>
        <w:pStyle w:val="PL"/>
      </w:pPr>
      <w:r>
        <w:t xml:space="preserve">                      uniqueItems: true</w:t>
      </w:r>
    </w:p>
    <w:p w14:paraId="57DA7D6F" w14:textId="77777777" w:rsidR="00FF432C" w:rsidRDefault="00FF432C" w:rsidP="00FF432C">
      <w:pPr>
        <w:pStyle w:val="PL"/>
      </w:pPr>
      <w:r>
        <w:t xml:space="preserve">                      items:</w:t>
      </w:r>
    </w:p>
    <w:p w14:paraId="740AE89B" w14:textId="77777777" w:rsidR="00FF432C" w:rsidRDefault="00FF432C" w:rsidP="00FF432C">
      <w:pPr>
        <w:pStyle w:val="PL"/>
      </w:pPr>
      <w:r>
        <w:t xml:space="preserve">                        $ref: '#/components/schemas/FiveQiDscpMapping'</w:t>
      </w:r>
    </w:p>
    <w:p w14:paraId="618A87FB" w14:textId="77777777" w:rsidR="00FF432C" w:rsidRDefault="00FF432C" w:rsidP="00FF432C">
      <w:pPr>
        <w:pStyle w:val="PL"/>
      </w:pPr>
    </w:p>
    <w:p w14:paraId="1A8F83D3" w14:textId="77777777" w:rsidR="00FF432C" w:rsidRDefault="00FF432C" w:rsidP="00FF432C">
      <w:pPr>
        <w:pStyle w:val="PL"/>
      </w:pPr>
      <w:r>
        <w:t xml:space="preserve">    FiveQICharacteristics-Single:</w:t>
      </w:r>
    </w:p>
    <w:p w14:paraId="0EC0EEC0" w14:textId="77777777" w:rsidR="00FF432C" w:rsidRDefault="00FF432C" w:rsidP="00FF432C">
      <w:pPr>
        <w:pStyle w:val="PL"/>
      </w:pPr>
      <w:r>
        <w:t xml:space="preserve">      allOf:</w:t>
      </w:r>
    </w:p>
    <w:p w14:paraId="1A93FEF7" w14:textId="77777777" w:rsidR="00FF432C" w:rsidRDefault="00FF432C" w:rsidP="00FF432C">
      <w:pPr>
        <w:pStyle w:val="PL"/>
      </w:pPr>
      <w:r>
        <w:t xml:space="preserve">        - $ref: 'TS28623_GenericNrm.yaml#/components/schemas/Top'</w:t>
      </w:r>
    </w:p>
    <w:p w14:paraId="3AA8FA96" w14:textId="77777777" w:rsidR="00FF432C" w:rsidRDefault="00FF432C" w:rsidP="00FF432C">
      <w:pPr>
        <w:pStyle w:val="PL"/>
      </w:pPr>
      <w:r>
        <w:t xml:space="preserve">        - type: object</w:t>
      </w:r>
    </w:p>
    <w:p w14:paraId="7FA21073" w14:textId="77777777" w:rsidR="00FF432C" w:rsidRDefault="00FF432C" w:rsidP="00FF432C">
      <w:pPr>
        <w:pStyle w:val="PL"/>
      </w:pPr>
      <w:r>
        <w:t xml:space="preserve">          properties:</w:t>
      </w:r>
    </w:p>
    <w:p w14:paraId="075E0251" w14:textId="77777777" w:rsidR="00FF432C" w:rsidRDefault="00FF432C" w:rsidP="00FF432C">
      <w:pPr>
        <w:pStyle w:val="PL"/>
      </w:pPr>
      <w:r>
        <w:t xml:space="preserve">            fiveQIValue:</w:t>
      </w:r>
    </w:p>
    <w:p w14:paraId="3C8B9EB0" w14:textId="77777777" w:rsidR="00FF432C" w:rsidRDefault="00FF432C" w:rsidP="00FF432C">
      <w:pPr>
        <w:pStyle w:val="PL"/>
      </w:pPr>
      <w:r>
        <w:t xml:space="preserve">              type: integer</w:t>
      </w:r>
    </w:p>
    <w:p w14:paraId="5353A7CB" w14:textId="77777777" w:rsidR="00FF432C" w:rsidRDefault="00FF432C" w:rsidP="00FF432C">
      <w:pPr>
        <w:pStyle w:val="PL"/>
      </w:pPr>
      <w:r>
        <w:t xml:space="preserve">            resourceType:</w:t>
      </w:r>
    </w:p>
    <w:p w14:paraId="4B58F920" w14:textId="77777777" w:rsidR="00FF432C" w:rsidRDefault="00FF432C" w:rsidP="00FF432C">
      <w:pPr>
        <w:pStyle w:val="PL"/>
      </w:pPr>
      <w:r>
        <w:t xml:space="preserve">              type: string</w:t>
      </w:r>
    </w:p>
    <w:p w14:paraId="2F5A2D6C" w14:textId="77777777" w:rsidR="00FF432C" w:rsidRDefault="00FF432C" w:rsidP="00FF432C">
      <w:pPr>
        <w:pStyle w:val="PL"/>
      </w:pPr>
      <w:r>
        <w:t xml:space="preserve">              enum:</w:t>
      </w:r>
    </w:p>
    <w:p w14:paraId="318D582F" w14:textId="77777777" w:rsidR="00FF432C" w:rsidRDefault="00FF432C" w:rsidP="00FF432C">
      <w:pPr>
        <w:pStyle w:val="PL"/>
      </w:pPr>
      <w:r>
        <w:t xml:space="preserve">                - GBR</w:t>
      </w:r>
    </w:p>
    <w:p w14:paraId="167CD5A6" w14:textId="77777777" w:rsidR="00FF432C" w:rsidRDefault="00FF432C" w:rsidP="00FF432C">
      <w:pPr>
        <w:pStyle w:val="PL"/>
      </w:pPr>
      <w:r>
        <w:t xml:space="preserve">                - NON_GBR</w:t>
      </w:r>
    </w:p>
    <w:p w14:paraId="4E1CFB39" w14:textId="77777777" w:rsidR="00FF432C" w:rsidRDefault="00FF432C" w:rsidP="00FF432C">
      <w:pPr>
        <w:pStyle w:val="PL"/>
      </w:pPr>
      <w:r>
        <w:t xml:space="preserve">                - DELAY_CRITICAL_GBR</w:t>
      </w:r>
    </w:p>
    <w:p w14:paraId="48DEA335" w14:textId="77777777" w:rsidR="00FF432C" w:rsidRDefault="00FF432C" w:rsidP="00FF432C">
      <w:pPr>
        <w:pStyle w:val="PL"/>
      </w:pPr>
      <w:r>
        <w:t xml:space="preserve">            priorityLevel:</w:t>
      </w:r>
    </w:p>
    <w:p w14:paraId="2027F881" w14:textId="77777777" w:rsidR="00FF432C" w:rsidRDefault="00FF432C" w:rsidP="00FF432C">
      <w:pPr>
        <w:pStyle w:val="PL"/>
      </w:pPr>
      <w:r>
        <w:t xml:space="preserve">              type: integer</w:t>
      </w:r>
    </w:p>
    <w:p w14:paraId="387534F2" w14:textId="77777777" w:rsidR="00FF432C" w:rsidRDefault="00FF432C" w:rsidP="00FF432C">
      <w:pPr>
        <w:pStyle w:val="PL"/>
      </w:pPr>
      <w:r>
        <w:t xml:space="preserve">            packetDelayBudget:</w:t>
      </w:r>
    </w:p>
    <w:p w14:paraId="037CF7B7" w14:textId="77777777" w:rsidR="00FF432C" w:rsidRDefault="00FF432C" w:rsidP="00FF432C">
      <w:pPr>
        <w:pStyle w:val="PL"/>
      </w:pPr>
      <w:r>
        <w:t xml:space="preserve">              type: integer</w:t>
      </w:r>
    </w:p>
    <w:p w14:paraId="6C37EC1D" w14:textId="77777777" w:rsidR="00FF432C" w:rsidRDefault="00FF432C" w:rsidP="00FF432C">
      <w:pPr>
        <w:pStyle w:val="PL"/>
      </w:pPr>
      <w:r>
        <w:t xml:space="preserve">            packetErrorRate:</w:t>
      </w:r>
    </w:p>
    <w:p w14:paraId="3869FD10" w14:textId="77777777" w:rsidR="00FF432C" w:rsidRDefault="00FF432C" w:rsidP="00FF432C">
      <w:pPr>
        <w:pStyle w:val="PL"/>
      </w:pPr>
      <w:r>
        <w:t xml:space="preserve">              $ref: '#/components/schemas/PacketErrorRate'</w:t>
      </w:r>
    </w:p>
    <w:p w14:paraId="551E1146" w14:textId="77777777" w:rsidR="00FF432C" w:rsidRDefault="00FF432C" w:rsidP="00FF432C">
      <w:pPr>
        <w:pStyle w:val="PL"/>
      </w:pPr>
      <w:r>
        <w:t xml:space="preserve">            averagingWindow:</w:t>
      </w:r>
    </w:p>
    <w:p w14:paraId="7D8988B0" w14:textId="77777777" w:rsidR="00FF432C" w:rsidRDefault="00FF432C" w:rsidP="00FF432C">
      <w:pPr>
        <w:pStyle w:val="PL"/>
      </w:pPr>
      <w:r>
        <w:t xml:space="preserve">              type: integer</w:t>
      </w:r>
    </w:p>
    <w:p w14:paraId="204DB51C" w14:textId="77777777" w:rsidR="00FF432C" w:rsidRDefault="00FF432C" w:rsidP="00FF432C">
      <w:pPr>
        <w:pStyle w:val="PL"/>
      </w:pPr>
      <w:r>
        <w:t xml:space="preserve">            maximumDataBurstVolume:</w:t>
      </w:r>
    </w:p>
    <w:p w14:paraId="6029BFAC" w14:textId="77777777" w:rsidR="00FF432C" w:rsidRDefault="00FF432C" w:rsidP="00FF432C">
      <w:pPr>
        <w:pStyle w:val="PL"/>
      </w:pPr>
      <w:r>
        <w:t xml:space="preserve">              type: integer</w:t>
      </w:r>
    </w:p>
    <w:p w14:paraId="3CAB14C8" w14:textId="77777777" w:rsidR="00FF432C" w:rsidRDefault="00FF432C" w:rsidP="00FF432C">
      <w:pPr>
        <w:pStyle w:val="PL"/>
      </w:pPr>
      <w:r>
        <w:t xml:space="preserve">    FiveQICharacteristics-Multiple:</w:t>
      </w:r>
    </w:p>
    <w:p w14:paraId="0A491AB2" w14:textId="77777777" w:rsidR="00FF432C" w:rsidRDefault="00FF432C" w:rsidP="00FF432C">
      <w:pPr>
        <w:pStyle w:val="PL"/>
      </w:pPr>
      <w:r>
        <w:t xml:space="preserve">      type: array</w:t>
      </w:r>
    </w:p>
    <w:p w14:paraId="3191D091" w14:textId="77777777" w:rsidR="00FF432C" w:rsidRDefault="00FF432C" w:rsidP="00FF432C">
      <w:pPr>
        <w:pStyle w:val="PL"/>
      </w:pPr>
      <w:r>
        <w:t xml:space="preserve">      items:</w:t>
      </w:r>
    </w:p>
    <w:p w14:paraId="41FB2377" w14:textId="77777777" w:rsidR="00FF432C" w:rsidRDefault="00FF432C" w:rsidP="00FF432C">
      <w:pPr>
        <w:pStyle w:val="PL"/>
      </w:pPr>
      <w:r>
        <w:t xml:space="preserve">        $ref: '#/components/schemas/FiveQICharacteristics-Single' </w:t>
      </w:r>
    </w:p>
    <w:p w14:paraId="5A8C6F6F" w14:textId="77777777" w:rsidR="00FF432C" w:rsidRDefault="00FF432C" w:rsidP="00FF432C">
      <w:pPr>
        <w:pStyle w:val="PL"/>
      </w:pPr>
      <w:r>
        <w:t xml:space="preserve">    Configurable5QISet-Single:</w:t>
      </w:r>
    </w:p>
    <w:p w14:paraId="589BE20B" w14:textId="77777777" w:rsidR="00FF432C" w:rsidRDefault="00FF432C" w:rsidP="00FF432C">
      <w:pPr>
        <w:pStyle w:val="PL"/>
      </w:pPr>
      <w:r>
        <w:t xml:space="preserve">      allOf:</w:t>
      </w:r>
    </w:p>
    <w:p w14:paraId="6F3BAF56" w14:textId="77777777" w:rsidR="00FF432C" w:rsidRDefault="00FF432C" w:rsidP="00FF432C">
      <w:pPr>
        <w:pStyle w:val="PL"/>
      </w:pPr>
      <w:r>
        <w:t xml:space="preserve">        - $ref: 'TS28623_GenericNrm.yaml#/components/schemas/Top'</w:t>
      </w:r>
    </w:p>
    <w:p w14:paraId="5FC2734C" w14:textId="77777777" w:rsidR="00FF432C" w:rsidRDefault="00FF432C" w:rsidP="00FF432C">
      <w:pPr>
        <w:pStyle w:val="PL"/>
      </w:pPr>
      <w:r>
        <w:t xml:space="preserve">        - type: object</w:t>
      </w:r>
    </w:p>
    <w:p w14:paraId="41CE0A98" w14:textId="77777777" w:rsidR="00FF432C" w:rsidRDefault="00FF432C" w:rsidP="00FF432C">
      <w:pPr>
        <w:pStyle w:val="PL"/>
      </w:pPr>
      <w:r>
        <w:t xml:space="preserve">          properties:</w:t>
      </w:r>
    </w:p>
    <w:p w14:paraId="187936D9" w14:textId="77777777" w:rsidR="00FF432C" w:rsidRDefault="00FF432C" w:rsidP="00FF432C">
      <w:pPr>
        <w:pStyle w:val="PL"/>
      </w:pPr>
      <w:r>
        <w:t xml:space="preserve">            attributes:</w:t>
      </w:r>
    </w:p>
    <w:p w14:paraId="7D39DD33" w14:textId="77777777" w:rsidR="00FF432C" w:rsidRDefault="00FF432C" w:rsidP="00FF432C">
      <w:pPr>
        <w:pStyle w:val="PL"/>
      </w:pPr>
      <w:r>
        <w:t xml:space="preserve">              allOf:</w:t>
      </w:r>
    </w:p>
    <w:p w14:paraId="2FE7DA79" w14:textId="77777777" w:rsidR="00FF432C" w:rsidRDefault="00FF432C" w:rsidP="00FF432C">
      <w:pPr>
        <w:pStyle w:val="PL"/>
      </w:pPr>
      <w:r>
        <w:t xml:space="preserve">                - type: object</w:t>
      </w:r>
    </w:p>
    <w:p w14:paraId="6CB531FD" w14:textId="77777777" w:rsidR="00FF432C" w:rsidRDefault="00FF432C" w:rsidP="00FF432C">
      <w:pPr>
        <w:pStyle w:val="PL"/>
      </w:pPr>
      <w:r>
        <w:t xml:space="preserve">                  properties:</w:t>
      </w:r>
    </w:p>
    <w:p w14:paraId="7E4BB589" w14:textId="77777777" w:rsidR="00FF432C" w:rsidRDefault="00FF432C" w:rsidP="00FF432C">
      <w:pPr>
        <w:pStyle w:val="PL"/>
      </w:pPr>
      <w:r>
        <w:t xml:space="preserve">                    configurable5QIs:</w:t>
      </w:r>
    </w:p>
    <w:p w14:paraId="39804813" w14:textId="77777777" w:rsidR="00FF432C" w:rsidRDefault="00FF432C" w:rsidP="00FF432C">
      <w:pPr>
        <w:pStyle w:val="PL"/>
      </w:pPr>
      <w:r>
        <w:t xml:space="preserve">                      $ref: '#/components/schemas/FiveQICharacteristics-Multiple'  </w:t>
      </w:r>
    </w:p>
    <w:p w14:paraId="0959CBC2" w14:textId="77777777" w:rsidR="00FF432C" w:rsidRDefault="00FF432C" w:rsidP="00FF432C">
      <w:pPr>
        <w:pStyle w:val="PL"/>
      </w:pPr>
      <w:r>
        <w:t xml:space="preserve">   </w:t>
      </w:r>
    </w:p>
    <w:p w14:paraId="54EA968F" w14:textId="77777777" w:rsidR="00FF432C" w:rsidRDefault="00FF432C" w:rsidP="00FF432C">
      <w:pPr>
        <w:pStyle w:val="PL"/>
      </w:pPr>
      <w:r>
        <w:t xml:space="preserve">    Dynamic5QISet-Single:</w:t>
      </w:r>
    </w:p>
    <w:p w14:paraId="469ED7EC" w14:textId="77777777" w:rsidR="00FF432C" w:rsidRDefault="00FF432C" w:rsidP="00FF432C">
      <w:pPr>
        <w:pStyle w:val="PL"/>
      </w:pPr>
      <w:r>
        <w:t xml:space="preserve">      allOf:</w:t>
      </w:r>
    </w:p>
    <w:p w14:paraId="56CE48C2" w14:textId="77777777" w:rsidR="00FF432C" w:rsidRDefault="00FF432C" w:rsidP="00FF432C">
      <w:pPr>
        <w:pStyle w:val="PL"/>
      </w:pPr>
      <w:r>
        <w:t xml:space="preserve">        - $ref: 'TS28623_GenericNrm.yaml#/components/schemas/Top'</w:t>
      </w:r>
    </w:p>
    <w:p w14:paraId="42CA1404" w14:textId="77777777" w:rsidR="00FF432C" w:rsidRDefault="00FF432C" w:rsidP="00FF432C">
      <w:pPr>
        <w:pStyle w:val="PL"/>
      </w:pPr>
      <w:r>
        <w:t xml:space="preserve">        - type: object</w:t>
      </w:r>
    </w:p>
    <w:p w14:paraId="5D6EB99D" w14:textId="77777777" w:rsidR="00FF432C" w:rsidRDefault="00FF432C" w:rsidP="00FF432C">
      <w:pPr>
        <w:pStyle w:val="PL"/>
      </w:pPr>
      <w:r>
        <w:t xml:space="preserve">          properties:</w:t>
      </w:r>
    </w:p>
    <w:p w14:paraId="7BD3A5E8" w14:textId="77777777" w:rsidR="00FF432C" w:rsidRDefault="00FF432C" w:rsidP="00FF432C">
      <w:pPr>
        <w:pStyle w:val="PL"/>
      </w:pPr>
      <w:r>
        <w:t xml:space="preserve">            attributes:</w:t>
      </w:r>
    </w:p>
    <w:p w14:paraId="0190A860" w14:textId="77777777" w:rsidR="00FF432C" w:rsidRDefault="00FF432C" w:rsidP="00FF432C">
      <w:pPr>
        <w:pStyle w:val="PL"/>
      </w:pPr>
      <w:r>
        <w:t xml:space="preserve">              allOf:</w:t>
      </w:r>
    </w:p>
    <w:p w14:paraId="25981E5A" w14:textId="77777777" w:rsidR="00FF432C" w:rsidRDefault="00FF432C" w:rsidP="00FF432C">
      <w:pPr>
        <w:pStyle w:val="PL"/>
      </w:pPr>
      <w:r>
        <w:t xml:space="preserve">                - type: object</w:t>
      </w:r>
    </w:p>
    <w:p w14:paraId="57D1345E" w14:textId="77777777" w:rsidR="00FF432C" w:rsidRDefault="00FF432C" w:rsidP="00FF432C">
      <w:pPr>
        <w:pStyle w:val="PL"/>
      </w:pPr>
      <w:r>
        <w:t xml:space="preserve">                  properties:</w:t>
      </w:r>
    </w:p>
    <w:p w14:paraId="0FD2DF0B" w14:textId="77777777" w:rsidR="00FF432C" w:rsidRDefault="00FF432C" w:rsidP="00FF432C">
      <w:pPr>
        <w:pStyle w:val="PL"/>
      </w:pPr>
      <w:r>
        <w:t xml:space="preserve">                    dynamic5QIs:</w:t>
      </w:r>
    </w:p>
    <w:p w14:paraId="27C35F8C" w14:textId="77777777" w:rsidR="00FF432C" w:rsidRDefault="00FF432C" w:rsidP="00FF432C">
      <w:pPr>
        <w:pStyle w:val="PL"/>
      </w:pPr>
      <w:r>
        <w:t xml:space="preserve">                      $ref: '#/components/schemas/FiveQICharacteristics-Multiple'                           </w:t>
      </w:r>
    </w:p>
    <w:p w14:paraId="0D353A54" w14:textId="77777777" w:rsidR="00FF432C" w:rsidRDefault="00FF432C" w:rsidP="00FF432C">
      <w:pPr>
        <w:pStyle w:val="PL"/>
      </w:pPr>
      <w:r>
        <w:t xml:space="preserve">                      </w:t>
      </w:r>
    </w:p>
    <w:p w14:paraId="4E0B7265" w14:textId="77777777" w:rsidR="00FF432C" w:rsidRDefault="00FF432C" w:rsidP="00FF432C">
      <w:pPr>
        <w:pStyle w:val="PL"/>
      </w:pPr>
      <w:r>
        <w:t xml:space="preserve">    GtpUPathQoSMonitoringControl-Single:</w:t>
      </w:r>
    </w:p>
    <w:p w14:paraId="28306A47" w14:textId="77777777" w:rsidR="00FF432C" w:rsidRDefault="00FF432C" w:rsidP="00FF432C">
      <w:pPr>
        <w:pStyle w:val="PL"/>
      </w:pPr>
      <w:r>
        <w:t xml:space="preserve">      allOf:</w:t>
      </w:r>
    </w:p>
    <w:p w14:paraId="6469FA9C" w14:textId="77777777" w:rsidR="00FF432C" w:rsidRDefault="00FF432C" w:rsidP="00FF432C">
      <w:pPr>
        <w:pStyle w:val="PL"/>
      </w:pPr>
      <w:r>
        <w:t xml:space="preserve">        - $ref: 'TS28623_GenericNrm.yaml#/components/schemas/Top'</w:t>
      </w:r>
    </w:p>
    <w:p w14:paraId="50C02430" w14:textId="77777777" w:rsidR="00FF432C" w:rsidRDefault="00FF432C" w:rsidP="00FF432C">
      <w:pPr>
        <w:pStyle w:val="PL"/>
      </w:pPr>
      <w:r>
        <w:t xml:space="preserve">        - type: object</w:t>
      </w:r>
    </w:p>
    <w:p w14:paraId="76392664" w14:textId="77777777" w:rsidR="00FF432C" w:rsidRDefault="00FF432C" w:rsidP="00FF432C">
      <w:pPr>
        <w:pStyle w:val="PL"/>
      </w:pPr>
      <w:r>
        <w:t xml:space="preserve">          properties:</w:t>
      </w:r>
    </w:p>
    <w:p w14:paraId="0982CC2F" w14:textId="77777777" w:rsidR="00FF432C" w:rsidRDefault="00FF432C" w:rsidP="00FF432C">
      <w:pPr>
        <w:pStyle w:val="PL"/>
      </w:pPr>
      <w:r>
        <w:t xml:space="preserve">            attributes:</w:t>
      </w:r>
    </w:p>
    <w:p w14:paraId="79DFD24E" w14:textId="77777777" w:rsidR="00FF432C" w:rsidRDefault="00FF432C" w:rsidP="00FF432C">
      <w:pPr>
        <w:pStyle w:val="PL"/>
      </w:pPr>
      <w:r>
        <w:t xml:space="preserve">              allOf:</w:t>
      </w:r>
    </w:p>
    <w:p w14:paraId="1A93F31F" w14:textId="77777777" w:rsidR="00FF432C" w:rsidRDefault="00FF432C" w:rsidP="00FF432C">
      <w:pPr>
        <w:pStyle w:val="PL"/>
      </w:pPr>
      <w:r>
        <w:t xml:space="preserve">                - type: object</w:t>
      </w:r>
    </w:p>
    <w:p w14:paraId="38E2BE9C" w14:textId="77777777" w:rsidR="00FF432C" w:rsidRDefault="00FF432C" w:rsidP="00FF432C">
      <w:pPr>
        <w:pStyle w:val="PL"/>
      </w:pPr>
      <w:r>
        <w:t xml:space="preserve">                  properties:</w:t>
      </w:r>
    </w:p>
    <w:p w14:paraId="6DB7320C" w14:textId="77777777" w:rsidR="00FF432C" w:rsidRDefault="00FF432C" w:rsidP="00FF432C">
      <w:pPr>
        <w:pStyle w:val="PL"/>
      </w:pPr>
      <w:r>
        <w:lastRenderedPageBreak/>
        <w:t xml:space="preserve">                    gtpUPathQoSMonitoringState:</w:t>
      </w:r>
    </w:p>
    <w:p w14:paraId="2807EC39" w14:textId="77777777" w:rsidR="00FF432C" w:rsidRDefault="00FF432C" w:rsidP="00FF432C">
      <w:pPr>
        <w:pStyle w:val="PL"/>
      </w:pPr>
      <w:r>
        <w:t xml:space="preserve">                      type: string</w:t>
      </w:r>
    </w:p>
    <w:p w14:paraId="52FE15E8" w14:textId="77777777" w:rsidR="00FF432C" w:rsidRDefault="00FF432C" w:rsidP="00FF432C">
      <w:pPr>
        <w:pStyle w:val="PL"/>
      </w:pPr>
      <w:r>
        <w:t xml:space="preserve">                      enum:</w:t>
      </w:r>
    </w:p>
    <w:p w14:paraId="789B3EE4" w14:textId="77777777" w:rsidR="00FF432C" w:rsidRDefault="00FF432C" w:rsidP="00FF432C">
      <w:pPr>
        <w:pStyle w:val="PL"/>
      </w:pPr>
      <w:r>
        <w:t xml:space="preserve">                        - ENABLED</w:t>
      </w:r>
    </w:p>
    <w:p w14:paraId="76C8BA52" w14:textId="77777777" w:rsidR="00FF432C" w:rsidRDefault="00FF432C" w:rsidP="00FF432C">
      <w:pPr>
        <w:pStyle w:val="PL"/>
      </w:pPr>
      <w:r>
        <w:t xml:space="preserve">                        - DISABLED</w:t>
      </w:r>
    </w:p>
    <w:p w14:paraId="0DA0C19F" w14:textId="77777777" w:rsidR="00FF432C" w:rsidRDefault="00FF432C" w:rsidP="00FF432C">
      <w:pPr>
        <w:pStyle w:val="PL"/>
      </w:pPr>
      <w:r>
        <w:t xml:space="preserve">                    gtpUPathMonitoredSNSSAIs:</w:t>
      </w:r>
    </w:p>
    <w:p w14:paraId="6B309E8A" w14:textId="77777777" w:rsidR="00FF432C" w:rsidRDefault="00FF432C" w:rsidP="00FF432C">
      <w:pPr>
        <w:pStyle w:val="PL"/>
      </w:pPr>
      <w:r>
        <w:t xml:space="preserve">                      type: array</w:t>
      </w:r>
    </w:p>
    <w:p w14:paraId="433F13A9" w14:textId="77777777" w:rsidR="00FF432C" w:rsidRDefault="00FF432C" w:rsidP="00FF432C">
      <w:pPr>
        <w:pStyle w:val="PL"/>
      </w:pPr>
      <w:r>
        <w:t xml:space="preserve">                      uniqueItems: true</w:t>
      </w:r>
    </w:p>
    <w:p w14:paraId="65E21A3A" w14:textId="77777777" w:rsidR="00FF432C" w:rsidRDefault="00FF432C" w:rsidP="00FF432C">
      <w:pPr>
        <w:pStyle w:val="PL"/>
      </w:pPr>
      <w:r>
        <w:t xml:space="preserve">                      items:</w:t>
      </w:r>
    </w:p>
    <w:p w14:paraId="2E150920" w14:textId="77777777" w:rsidR="00FF432C" w:rsidRDefault="00FF432C" w:rsidP="00FF432C">
      <w:pPr>
        <w:pStyle w:val="PL"/>
      </w:pPr>
      <w:r>
        <w:t xml:space="preserve">                        $ref: 'TS28541_NrNrm.yaml#/components/schemas/Snssai'</w:t>
      </w:r>
    </w:p>
    <w:p w14:paraId="780BD33C" w14:textId="77777777" w:rsidR="00FF432C" w:rsidRDefault="00FF432C" w:rsidP="00FF432C">
      <w:pPr>
        <w:pStyle w:val="PL"/>
      </w:pPr>
      <w:r>
        <w:t xml:space="preserve">                    monitoredDSCPs:</w:t>
      </w:r>
    </w:p>
    <w:p w14:paraId="78B390FD" w14:textId="77777777" w:rsidR="00FF432C" w:rsidRDefault="00FF432C" w:rsidP="00FF432C">
      <w:pPr>
        <w:pStyle w:val="PL"/>
      </w:pPr>
      <w:r>
        <w:t xml:space="preserve">                      type: array</w:t>
      </w:r>
    </w:p>
    <w:p w14:paraId="1BCE4534" w14:textId="77777777" w:rsidR="00FF432C" w:rsidRDefault="00FF432C" w:rsidP="00FF432C">
      <w:pPr>
        <w:pStyle w:val="PL"/>
      </w:pPr>
      <w:r>
        <w:t xml:space="preserve">                      uniqueItems: true</w:t>
      </w:r>
    </w:p>
    <w:p w14:paraId="5341A924" w14:textId="77777777" w:rsidR="00FF432C" w:rsidRDefault="00FF432C" w:rsidP="00FF432C">
      <w:pPr>
        <w:pStyle w:val="PL"/>
      </w:pPr>
      <w:r>
        <w:t xml:space="preserve">                      items:</w:t>
      </w:r>
    </w:p>
    <w:p w14:paraId="1902AE56" w14:textId="77777777" w:rsidR="00FF432C" w:rsidRDefault="00FF432C" w:rsidP="00FF432C">
      <w:pPr>
        <w:pStyle w:val="PL"/>
      </w:pPr>
      <w:r>
        <w:t xml:space="preserve">                        type: integer</w:t>
      </w:r>
    </w:p>
    <w:p w14:paraId="16E6CE12" w14:textId="77777777" w:rsidR="00FF432C" w:rsidRDefault="00FF432C" w:rsidP="00FF432C">
      <w:pPr>
        <w:pStyle w:val="PL"/>
      </w:pPr>
      <w:r>
        <w:t xml:space="preserve">                        minimum: 0</w:t>
      </w:r>
    </w:p>
    <w:p w14:paraId="2F7C3E30" w14:textId="77777777" w:rsidR="00FF432C" w:rsidRDefault="00FF432C" w:rsidP="00FF432C">
      <w:pPr>
        <w:pStyle w:val="PL"/>
      </w:pPr>
      <w:r>
        <w:t xml:space="preserve">                        maximum: 255</w:t>
      </w:r>
    </w:p>
    <w:p w14:paraId="4C6A9360" w14:textId="77777777" w:rsidR="00FF432C" w:rsidRDefault="00FF432C" w:rsidP="00FF432C">
      <w:pPr>
        <w:pStyle w:val="PL"/>
      </w:pPr>
      <w:r>
        <w:t xml:space="preserve">                    isEventTriggeredGtpUPathMonitoringSupported:</w:t>
      </w:r>
    </w:p>
    <w:p w14:paraId="2FA49ED8" w14:textId="77777777" w:rsidR="00FF432C" w:rsidRDefault="00FF432C" w:rsidP="00FF432C">
      <w:pPr>
        <w:pStyle w:val="PL"/>
      </w:pPr>
      <w:r>
        <w:t xml:space="preserve">                      type: boolean</w:t>
      </w:r>
    </w:p>
    <w:p w14:paraId="596E9D8F" w14:textId="77777777" w:rsidR="00FF432C" w:rsidRDefault="00FF432C" w:rsidP="00FF432C">
      <w:pPr>
        <w:pStyle w:val="PL"/>
      </w:pPr>
      <w:r>
        <w:t xml:space="preserve">                      readOnly: true</w:t>
      </w:r>
    </w:p>
    <w:p w14:paraId="039F4FAB" w14:textId="77777777" w:rsidR="00FF432C" w:rsidRDefault="00FF432C" w:rsidP="00FF432C">
      <w:pPr>
        <w:pStyle w:val="PL"/>
      </w:pPr>
      <w:r>
        <w:t xml:space="preserve">                      default: true</w:t>
      </w:r>
    </w:p>
    <w:p w14:paraId="11C008FF" w14:textId="77777777" w:rsidR="00FF432C" w:rsidRDefault="00FF432C" w:rsidP="00FF432C">
      <w:pPr>
        <w:pStyle w:val="PL"/>
      </w:pPr>
      <w:r>
        <w:t xml:space="preserve">                    isPeriodicGtpUMonitoringSupported:</w:t>
      </w:r>
    </w:p>
    <w:p w14:paraId="0F25E91E" w14:textId="77777777" w:rsidR="00FF432C" w:rsidRDefault="00FF432C" w:rsidP="00FF432C">
      <w:pPr>
        <w:pStyle w:val="PL"/>
      </w:pPr>
      <w:r>
        <w:t xml:space="preserve">                      type: boolean</w:t>
      </w:r>
    </w:p>
    <w:p w14:paraId="3C6CEC81" w14:textId="77777777" w:rsidR="00FF432C" w:rsidRDefault="00FF432C" w:rsidP="00FF432C">
      <w:pPr>
        <w:pStyle w:val="PL"/>
      </w:pPr>
      <w:r>
        <w:t xml:space="preserve">                      readOnly: true</w:t>
      </w:r>
    </w:p>
    <w:p w14:paraId="39B9EB14" w14:textId="77777777" w:rsidR="00FF432C" w:rsidRDefault="00FF432C" w:rsidP="00FF432C">
      <w:pPr>
        <w:pStyle w:val="PL"/>
      </w:pPr>
      <w:r>
        <w:t xml:space="preserve">                      default: true</w:t>
      </w:r>
    </w:p>
    <w:p w14:paraId="2C7C2C6B" w14:textId="77777777" w:rsidR="00FF432C" w:rsidRDefault="00FF432C" w:rsidP="00FF432C">
      <w:pPr>
        <w:pStyle w:val="PL"/>
      </w:pPr>
      <w:r>
        <w:t xml:space="preserve">                    isImmediateGtpUMonitoringSupported:</w:t>
      </w:r>
    </w:p>
    <w:p w14:paraId="32C0C9A8" w14:textId="77777777" w:rsidR="00FF432C" w:rsidRDefault="00FF432C" w:rsidP="00FF432C">
      <w:pPr>
        <w:pStyle w:val="PL"/>
      </w:pPr>
      <w:r>
        <w:t xml:space="preserve">                      type: boolean</w:t>
      </w:r>
    </w:p>
    <w:p w14:paraId="29050222" w14:textId="77777777" w:rsidR="00FF432C" w:rsidRDefault="00FF432C" w:rsidP="00FF432C">
      <w:pPr>
        <w:pStyle w:val="PL"/>
      </w:pPr>
      <w:r>
        <w:t xml:space="preserve">                      readOnly: true</w:t>
      </w:r>
    </w:p>
    <w:p w14:paraId="402F8C7F" w14:textId="77777777" w:rsidR="00FF432C" w:rsidRDefault="00FF432C" w:rsidP="00FF432C">
      <w:pPr>
        <w:pStyle w:val="PL"/>
      </w:pPr>
      <w:r>
        <w:t xml:space="preserve">                      default: true</w:t>
      </w:r>
    </w:p>
    <w:p w14:paraId="7B2DBC2D" w14:textId="77777777" w:rsidR="00FF432C" w:rsidRDefault="00FF432C" w:rsidP="00FF432C">
      <w:pPr>
        <w:pStyle w:val="PL"/>
      </w:pPr>
      <w:r>
        <w:t xml:space="preserve">                    gtpUPathDelayThresholds:</w:t>
      </w:r>
    </w:p>
    <w:p w14:paraId="2498F499" w14:textId="77777777" w:rsidR="00FF432C" w:rsidRDefault="00FF432C" w:rsidP="00FF432C">
      <w:pPr>
        <w:pStyle w:val="PL"/>
      </w:pPr>
      <w:r>
        <w:t xml:space="preserve">                      $ref: '#/components/schemas/GtpUPathDelayThresholdsType'</w:t>
      </w:r>
    </w:p>
    <w:p w14:paraId="1AEC5AF0" w14:textId="77777777" w:rsidR="00FF432C" w:rsidRDefault="00FF432C" w:rsidP="00FF432C">
      <w:pPr>
        <w:pStyle w:val="PL"/>
      </w:pPr>
      <w:r>
        <w:t xml:space="preserve">                    gtpUPathMinimumWaitTime:</w:t>
      </w:r>
    </w:p>
    <w:p w14:paraId="78697C5B" w14:textId="77777777" w:rsidR="00FF432C" w:rsidRDefault="00FF432C" w:rsidP="00FF432C">
      <w:pPr>
        <w:pStyle w:val="PL"/>
      </w:pPr>
      <w:r>
        <w:t xml:space="preserve">                      type: integer</w:t>
      </w:r>
    </w:p>
    <w:p w14:paraId="01D4A0BB" w14:textId="77777777" w:rsidR="00FF432C" w:rsidRDefault="00FF432C" w:rsidP="00FF432C">
      <w:pPr>
        <w:pStyle w:val="PL"/>
      </w:pPr>
      <w:r>
        <w:t xml:space="preserve">                    gtpUPathMeasurementPeriod:</w:t>
      </w:r>
    </w:p>
    <w:p w14:paraId="5526C82D" w14:textId="77777777" w:rsidR="00FF432C" w:rsidRDefault="00FF432C" w:rsidP="00FF432C">
      <w:pPr>
        <w:pStyle w:val="PL"/>
      </w:pPr>
      <w:r>
        <w:t xml:space="preserve">                      type: integer</w:t>
      </w:r>
    </w:p>
    <w:p w14:paraId="4BDA4090" w14:textId="77777777" w:rsidR="00FF432C" w:rsidRDefault="00FF432C" w:rsidP="00FF432C">
      <w:pPr>
        <w:pStyle w:val="PL"/>
      </w:pPr>
    </w:p>
    <w:p w14:paraId="0EEBB978" w14:textId="77777777" w:rsidR="00FF432C" w:rsidRDefault="00FF432C" w:rsidP="00FF432C">
      <w:pPr>
        <w:pStyle w:val="PL"/>
      </w:pPr>
      <w:r>
        <w:t xml:space="preserve">    QFQoSMonitoringControl-Single:</w:t>
      </w:r>
    </w:p>
    <w:p w14:paraId="0436EC51" w14:textId="77777777" w:rsidR="00FF432C" w:rsidRDefault="00FF432C" w:rsidP="00FF432C">
      <w:pPr>
        <w:pStyle w:val="PL"/>
      </w:pPr>
      <w:r>
        <w:t xml:space="preserve">      allOf:</w:t>
      </w:r>
    </w:p>
    <w:p w14:paraId="4A1489FC" w14:textId="77777777" w:rsidR="00FF432C" w:rsidRDefault="00FF432C" w:rsidP="00FF432C">
      <w:pPr>
        <w:pStyle w:val="PL"/>
      </w:pPr>
      <w:r>
        <w:t xml:space="preserve">        - $ref: 'TS28623_GenericNrm.yaml#/components/schemas/Top'</w:t>
      </w:r>
    </w:p>
    <w:p w14:paraId="10FE68FC" w14:textId="77777777" w:rsidR="00FF432C" w:rsidRDefault="00FF432C" w:rsidP="00FF432C">
      <w:pPr>
        <w:pStyle w:val="PL"/>
      </w:pPr>
      <w:r>
        <w:t xml:space="preserve">        - type: object</w:t>
      </w:r>
    </w:p>
    <w:p w14:paraId="0B0E3642" w14:textId="77777777" w:rsidR="00FF432C" w:rsidRDefault="00FF432C" w:rsidP="00FF432C">
      <w:pPr>
        <w:pStyle w:val="PL"/>
      </w:pPr>
      <w:r>
        <w:t xml:space="preserve">          properties:</w:t>
      </w:r>
    </w:p>
    <w:p w14:paraId="3B4449FC" w14:textId="77777777" w:rsidR="00FF432C" w:rsidRDefault="00FF432C" w:rsidP="00FF432C">
      <w:pPr>
        <w:pStyle w:val="PL"/>
      </w:pPr>
      <w:r>
        <w:t xml:space="preserve">            attributes:</w:t>
      </w:r>
    </w:p>
    <w:p w14:paraId="45D71161" w14:textId="77777777" w:rsidR="00FF432C" w:rsidRDefault="00FF432C" w:rsidP="00FF432C">
      <w:pPr>
        <w:pStyle w:val="PL"/>
      </w:pPr>
      <w:r>
        <w:t xml:space="preserve">              allOf:</w:t>
      </w:r>
    </w:p>
    <w:p w14:paraId="66C27EFE" w14:textId="77777777" w:rsidR="00FF432C" w:rsidRDefault="00FF432C" w:rsidP="00FF432C">
      <w:pPr>
        <w:pStyle w:val="PL"/>
      </w:pPr>
      <w:r>
        <w:t xml:space="preserve">                - type: object</w:t>
      </w:r>
    </w:p>
    <w:p w14:paraId="4E8EBE6C" w14:textId="77777777" w:rsidR="00FF432C" w:rsidRDefault="00FF432C" w:rsidP="00FF432C">
      <w:pPr>
        <w:pStyle w:val="PL"/>
      </w:pPr>
      <w:r>
        <w:t xml:space="preserve">                  properties:</w:t>
      </w:r>
    </w:p>
    <w:p w14:paraId="552C2181" w14:textId="77777777" w:rsidR="00FF432C" w:rsidRDefault="00FF432C" w:rsidP="00FF432C">
      <w:pPr>
        <w:pStyle w:val="PL"/>
      </w:pPr>
      <w:r>
        <w:t xml:space="preserve">                    qFQoSMonitoringState:</w:t>
      </w:r>
    </w:p>
    <w:p w14:paraId="190E3DC3" w14:textId="77777777" w:rsidR="00FF432C" w:rsidRDefault="00FF432C" w:rsidP="00FF432C">
      <w:pPr>
        <w:pStyle w:val="PL"/>
      </w:pPr>
      <w:r>
        <w:t xml:space="preserve">                      type: string</w:t>
      </w:r>
    </w:p>
    <w:p w14:paraId="52642AE5" w14:textId="77777777" w:rsidR="00FF432C" w:rsidRDefault="00FF432C" w:rsidP="00FF432C">
      <w:pPr>
        <w:pStyle w:val="PL"/>
      </w:pPr>
      <w:r>
        <w:t xml:space="preserve">                      enum:</w:t>
      </w:r>
    </w:p>
    <w:p w14:paraId="67CE70DA" w14:textId="77777777" w:rsidR="00FF432C" w:rsidRDefault="00FF432C" w:rsidP="00FF432C">
      <w:pPr>
        <w:pStyle w:val="PL"/>
      </w:pPr>
      <w:r>
        <w:t xml:space="preserve">                        - ENABLED</w:t>
      </w:r>
    </w:p>
    <w:p w14:paraId="75CC36FB" w14:textId="77777777" w:rsidR="00FF432C" w:rsidRDefault="00FF432C" w:rsidP="00FF432C">
      <w:pPr>
        <w:pStyle w:val="PL"/>
      </w:pPr>
      <w:r>
        <w:t xml:space="preserve">                        - DISABLED</w:t>
      </w:r>
    </w:p>
    <w:p w14:paraId="36662894" w14:textId="77777777" w:rsidR="00FF432C" w:rsidRDefault="00FF432C" w:rsidP="00FF432C">
      <w:pPr>
        <w:pStyle w:val="PL"/>
      </w:pPr>
      <w:r>
        <w:t xml:space="preserve">                    qFMonitoredSNSSAIs:</w:t>
      </w:r>
    </w:p>
    <w:p w14:paraId="082F971A" w14:textId="77777777" w:rsidR="00FF432C" w:rsidRDefault="00FF432C" w:rsidP="00FF432C">
      <w:pPr>
        <w:pStyle w:val="PL"/>
      </w:pPr>
      <w:r>
        <w:t xml:space="preserve">                      type: array</w:t>
      </w:r>
    </w:p>
    <w:p w14:paraId="24C4720D" w14:textId="77777777" w:rsidR="00FF432C" w:rsidRDefault="00FF432C" w:rsidP="00FF432C">
      <w:pPr>
        <w:pStyle w:val="PL"/>
      </w:pPr>
      <w:r>
        <w:t xml:space="preserve">                      uniqueItems: true</w:t>
      </w:r>
    </w:p>
    <w:p w14:paraId="1F5819A4" w14:textId="77777777" w:rsidR="00FF432C" w:rsidRDefault="00FF432C" w:rsidP="00FF432C">
      <w:pPr>
        <w:pStyle w:val="PL"/>
      </w:pPr>
      <w:r>
        <w:t xml:space="preserve">                      items:</w:t>
      </w:r>
    </w:p>
    <w:p w14:paraId="11DC75E8" w14:textId="77777777" w:rsidR="00FF432C" w:rsidRDefault="00FF432C" w:rsidP="00FF432C">
      <w:pPr>
        <w:pStyle w:val="PL"/>
      </w:pPr>
      <w:r>
        <w:t xml:space="preserve">                        $ref: 'TS28541_NrNrm.yaml#/components/schemas/Snssai'</w:t>
      </w:r>
    </w:p>
    <w:p w14:paraId="51A40A24" w14:textId="77777777" w:rsidR="00FF432C" w:rsidRDefault="00FF432C" w:rsidP="00FF432C">
      <w:pPr>
        <w:pStyle w:val="PL"/>
      </w:pPr>
      <w:r>
        <w:t xml:space="preserve">                    qFMonitored5QIs:</w:t>
      </w:r>
    </w:p>
    <w:p w14:paraId="1D25DE26" w14:textId="77777777" w:rsidR="00FF432C" w:rsidRDefault="00FF432C" w:rsidP="00FF432C">
      <w:pPr>
        <w:pStyle w:val="PL"/>
      </w:pPr>
      <w:r>
        <w:t xml:space="preserve">                      type: array</w:t>
      </w:r>
    </w:p>
    <w:p w14:paraId="50C80DD4" w14:textId="77777777" w:rsidR="00FF432C" w:rsidRDefault="00FF432C" w:rsidP="00FF432C">
      <w:pPr>
        <w:pStyle w:val="PL"/>
      </w:pPr>
      <w:r>
        <w:t xml:space="preserve">                      uniqueItems: true</w:t>
      </w:r>
    </w:p>
    <w:p w14:paraId="25C7566F" w14:textId="77777777" w:rsidR="00FF432C" w:rsidRDefault="00FF432C" w:rsidP="00FF432C">
      <w:pPr>
        <w:pStyle w:val="PL"/>
      </w:pPr>
      <w:r>
        <w:t xml:space="preserve">                      items:</w:t>
      </w:r>
    </w:p>
    <w:p w14:paraId="6B4BA0AF" w14:textId="77777777" w:rsidR="00FF432C" w:rsidRDefault="00FF432C" w:rsidP="00FF432C">
      <w:pPr>
        <w:pStyle w:val="PL"/>
      </w:pPr>
      <w:r>
        <w:t xml:space="preserve">                        type: integer</w:t>
      </w:r>
    </w:p>
    <w:p w14:paraId="4F605AE6" w14:textId="77777777" w:rsidR="00FF432C" w:rsidRDefault="00FF432C" w:rsidP="00FF432C">
      <w:pPr>
        <w:pStyle w:val="PL"/>
      </w:pPr>
      <w:r>
        <w:t xml:space="preserve">                        minimum: 0</w:t>
      </w:r>
    </w:p>
    <w:p w14:paraId="3E8C172D" w14:textId="77777777" w:rsidR="00FF432C" w:rsidRDefault="00FF432C" w:rsidP="00FF432C">
      <w:pPr>
        <w:pStyle w:val="PL"/>
      </w:pPr>
      <w:r>
        <w:t xml:space="preserve">                        maximum: 255</w:t>
      </w:r>
    </w:p>
    <w:p w14:paraId="1F61E939" w14:textId="77777777" w:rsidR="00FF432C" w:rsidRDefault="00FF432C" w:rsidP="00FF432C">
      <w:pPr>
        <w:pStyle w:val="PL"/>
      </w:pPr>
      <w:r>
        <w:t xml:space="preserve">                    isEventTriggeredQFMonitoringSupported:</w:t>
      </w:r>
    </w:p>
    <w:p w14:paraId="0A3CFB50" w14:textId="77777777" w:rsidR="00FF432C" w:rsidRDefault="00FF432C" w:rsidP="00FF432C">
      <w:pPr>
        <w:pStyle w:val="PL"/>
      </w:pPr>
      <w:r>
        <w:t xml:space="preserve">                      type: boolean</w:t>
      </w:r>
    </w:p>
    <w:p w14:paraId="6081EA1A" w14:textId="77777777" w:rsidR="00FF432C" w:rsidRDefault="00FF432C" w:rsidP="00FF432C">
      <w:pPr>
        <w:pStyle w:val="PL"/>
      </w:pPr>
      <w:r>
        <w:t xml:space="preserve">                      readOnly: true</w:t>
      </w:r>
    </w:p>
    <w:p w14:paraId="72FED091" w14:textId="77777777" w:rsidR="00FF432C" w:rsidRDefault="00FF432C" w:rsidP="00FF432C">
      <w:pPr>
        <w:pStyle w:val="PL"/>
      </w:pPr>
      <w:r>
        <w:t xml:space="preserve">                      default: true</w:t>
      </w:r>
    </w:p>
    <w:p w14:paraId="349444CF" w14:textId="77777777" w:rsidR="00FF432C" w:rsidRDefault="00FF432C" w:rsidP="00FF432C">
      <w:pPr>
        <w:pStyle w:val="PL"/>
      </w:pPr>
      <w:r>
        <w:t xml:space="preserve">                    isPeriodicQFMonitoringSupported:</w:t>
      </w:r>
    </w:p>
    <w:p w14:paraId="37209609" w14:textId="77777777" w:rsidR="00FF432C" w:rsidRDefault="00FF432C" w:rsidP="00FF432C">
      <w:pPr>
        <w:pStyle w:val="PL"/>
      </w:pPr>
      <w:r>
        <w:t xml:space="preserve">                      type: boolean</w:t>
      </w:r>
    </w:p>
    <w:p w14:paraId="7828B321" w14:textId="77777777" w:rsidR="00FF432C" w:rsidRDefault="00FF432C" w:rsidP="00FF432C">
      <w:pPr>
        <w:pStyle w:val="PL"/>
      </w:pPr>
      <w:r>
        <w:t xml:space="preserve">                      readOnly: true</w:t>
      </w:r>
    </w:p>
    <w:p w14:paraId="4C6CED5A" w14:textId="77777777" w:rsidR="00FF432C" w:rsidRDefault="00FF432C" w:rsidP="00FF432C">
      <w:pPr>
        <w:pStyle w:val="PL"/>
      </w:pPr>
      <w:r>
        <w:t xml:space="preserve">                      default: true</w:t>
      </w:r>
    </w:p>
    <w:p w14:paraId="09DA72FC" w14:textId="77777777" w:rsidR="00FF432C" w:rsidRDefault="00FF432C" w:rsidP="00FF432C">
      <w:pPr>
        <w:pStyle w:val="PL"/>
      </w:pPr>
      <w:r>
        <w:t xml:space="preserve">                    isSessionReleasedQFMonitoringSupported:</w:t>
      </w:r>
    </w:p>
    <w:p w14:paraId="1C79E67F" w14:textId="77777777" w:rsidR="00FF432C" w:rsidRDefault="00FF432C" w:rsidP="00FF432C">
      <w:pPr>
        <w:pStyle w:val="PL"/>
      </w:pPr>
      <w:r>
        <w:t xml:space="preserve">                      type: boolean</w:t>
      </w:r>
    </w:p>
    <w:p w14:paraId="0B8C4B6A" w14:textId="77777777" w:rsidR="00FF432C" w:rsidRDefault="00FF432C" w:rsidP="00FF432C">
      <w:pPr>
        <w:pStyle w:val="PL"/>
      </w:pPr>
      <w:r>
        <w:t xml:space="preserve">                      readOnly: true</w:t>
      </w:r>
    </w:p>
    <w:p w14:paraId="2035DA9B" w14:textId="77777777" w:rsidR="00FF432C" w:rsidRDefault="00FF432C" w:rsidP="00FF432C">
      <w:pPr>
        <w:pStyle w:val="PL"/>
      </w:pPr>
      <w:r>
        <w:t xml:space="preserve">                      default: true</w:t>
      </w:r>
    </w:p>
    <w:p w14:paraId="4D102F85" w14:textId="77777777" w:rsidR="00FF432C" w:rsidRDefault="00FF432C" w:rsidP="00FF432C">
      <w:pPr>
        <w:pStyle w:val="PL"/>
      </w:pPr>
      <w:r>
        <w:t xml:space="preserve">                    qFPacketDelayThresholds:</w:t>
      </w:r>
    </w:p>
    <w:p w14:paraId="00FBD88A" w14:textId="77777777" w:rsidR="00FF432C" w:rsidRDefault="00FF432C" w:rsidP="00FF432C">
      <w:pPr>
        <w:pStyle w:val="PL"/>
      </w:pPr>
      <w:r>
        <w:t xml:space="preserve">                      $ref: '#/components/schemas/QFPacketDelayThresholdsType'</w:t>
      </w:r>
    </w:p>
    <w:p w14:paraId="58AEC3BA" w14:textId="77777777" w:rsidR="00FF432C" w:rsidRDefault="00FF432C" w:rsidP="00FF432C">
      <w:pPr>
        <w:pStyle w:val="PL"/>
      </w:pPr>
      <w:r>
        <w:t xml:space="preserve">                    qFMinimumWaitTime:</w:t>
      </w:r>
    </w:p>
    <w:p w14:paraId="4397AD1C" w14:textId="77777777" w:rsidR="00FF432C" w:rsidRDefault="00FF432C" w:rsidP="00FF432C">
      <w:pPr>
        <w:pStyle w:val="PL"/>
      </w:pPr>
      <w:r>
        <w:t xml:space="preserve">                      type: integer</w:t>
      </w:r>
    </w:p>
    <w:p w14:paraId="2CD8D7C0" w14:textId="77777777" w:rsidR="00FF432C" w:rsidRDefault="00FF432C" w:rsidP="00FF432C">
      <w:pPr>
        <w:pStyle w:val="PL"/>
      </w:pPr>
      <w:r>
        <w:lastRenderedPageBreak/>
        <w:t xml:space="preserve">                    qFMeasurementPeriod:</w:t>
      </w:r>
    </w:p>
    <w:p w14:paraId="15D9ACA8" w14:textId="77777777" w:rsidR="00FF432C" w:rsidRDefault="00FF432C" w:rsidP="00FF432C">
      <w:pPr>
        <w:pStyle w:val="PL"/>
      </w:pPr>
      <w:r>
        <w:t xml:space="preserve">                      type: integer</w:t>
      </w:r>
    </w:p>
    <w:p w14:paraId="5AC15C95" w14:textId="77777777" w:rsidR="00FF432C" w:rsidRDefault="00FF432C" w:rsidP="00FF432C">
      <w:pPr>
        <w:pStyle w:val="PL"/>
      </w:pPr>
    </w:p>
    <w:p w14:paraId="470998C5" w14:textId="77777777" w:rsidR="00FF432C" w:rsidRDefault="00FF432C" w:rsidP="00FF432C">
      <w:pPr>
        <w:pStyle w:val="PL"/>
      </w:pPr>
      <w:r>
        <w:t xml:space="preserve">    PredefinedPccRuleSet-Single:</w:t>
      </w:r>
    </w:p>
    <w:p w14:paraId="563692D5" w14:textId="77777777" w:rsidR="00FF432C" w:rsidRDefault="00FF432C" w:rsidP="00FF432C">
      <w:pPr>
        <w:pStyle w:val="PL"/>
      </w:pPr>
      <w:r>
        <w:t xml:space="preserve">      allOf:</w:t>
      </w:r>
    </w:p>
    <w:p w14:paraId="06ABEA59" w14:textId="77777777" w:rsidR="00FF432C" w:rsidRDefault="00FF432C" w:rsidP="00FF432C">
      <w:pPr>
        <w:pStyle w:val="PL"/>
      </w:pPr>
      <w:r>
        <w:t xml:space="preserve">        - $ref: 'TS28623_GenericNrm.yaml#/components/schemas/Top'</w:t>
      </w:r>
    </w:p>
    <w:p w14:paraId="0C49FA34" w14:textId="77777777" w:rsidR="00FF432C" w:rsidRDefault="00FF432C" w:rsidP="00FF432C">
      <w:pPr>
        <w:pStyle w:val="PL"/>
      </w:pPr>
      <w:r>
        <w:t xml:space="preserve">        - type: object</w:t>
      </w:r>
    </w:p>
    <w:p w14:paraId="0D105444" w14:textId="77777777" w:rsidR="00FF432C" w:rsidRDefault="00FF432C" w:rsidP="00FF432C">
      <w:pPr>
        <w:pStyle w:val="PL"/>
      </w:pPr>
      <w:r>
        <w:t xml:space="preserve">          properties:</w:t>
      </w:r>
    </w:p>
    <w:p w14:paraId="467D7118" w14:textId="77777777" w:rsidR="00FF432C" w:rsidRDefault="00FF432C" w:rsidP="00FF432C">
      <w:pPr>
        <w:pStyle w:val="PL"/>
      </w:pPr>
      <w:r>
        <w:t xml:space="preserve">            attributes:</w:t>
      </w:r>
    </w:p>
    <w:p w14:paraId="55688EFE" w14:textId="77777777" w:rsidR="00FF432C" w:rsidRDefault="00FF432C" w:rsidP="00FF432C">
      <w:pPr>
        <w:pStyle w:val="PL"/>
      </w:pPr>
      <w:r>
        <w:t xml:space="preserve">              allOf:</w:t>
      </w:r>
    </w:p>
    <w:p w14:paraId="274287FB" w14:textId="77777777" w:rsidR="00FF432C" w:rsidRDefault="00FF432C" w:rsidP="00FF432C">
      <w:pPr>
        <w:pStyle w:val="PL"/>
      </w:pPr>
      <w:r>
        <w:t xml:space="preserve">                - type: object</w:t>
      </w:r>
    </w:p>
    <w:p w14:paraId="3E677CA1" w14:textId="77777777" w:rsidR="00FF432C" w:rsidRDefault="00FF432C" w:rsidP="00FF432C">
      <w:pPr>
        <w:pStyle w:val="PL"/>
      </w:pPr>
      <w:r>
        <w:t xml:space="preserve">                  properties:</w:t>
      </w:r>
    </w:p>
    <w:p w14:paraId="2324FB2A" w14:textId="77777777" w:rsidR="00FF432C" w:rsidRDefault="00FF432C" w:rsidP="00FF432C">
      <w:pPr>
        <w:pStyle w:val="PL"/>
      </w:pPr>
      <w:r>
        <w:t xml:space="preserve">                    predefinedPccRules:</w:t>
      </w:r>
    </w:p>
    <w:p w14:paraId="5CC44975" w14:textId="77777777" w:rsidR="00FF432C" w:rsidRDefault="00FF432C" w:rsidP="00FF432C">
      <w:pPr>
        <w:pStyle w:val="PL"/>
      </w:pPr>
      <w:r>
        <w:t xml:space="preserve">                      type: array</w:t>
      </w:r>
    </w:p>
    <w:p w14:paraId="7142E71E" w14:textId="77777777" w:rsidR="00FF432C" w:rsidRDefault="00FF432C" w:rsidP="00FF432C">
      <w:pPr>
        <w:pStyle w:val="PL"/>
      </w:pPr>
      <w:r>
        <w:t xml:space="preserve">                      uniqueItems: true</w:t>
      </w:r>
    </w:p>
    <w:p w14:paraId="2EA94D08" w14:textId="77777777" w:rsidR="00FF432C" w:rsidRDefault="00FF432C" w:rsidP="00FF432C">
      <w:pPr>
        <w:pStyle w:val="PL"/>
      </w:pPr>
      <w:r>
        <w:t xml:space="preserve">                      items:</w:t>
      </w:r>
    </w:p>
    <w:p w14:paraId="2FFCEB5F" w14:textId="77777777" w:rsidR="00FF432C" w:rsidRDefault="00FF432C" w:rsidP="00FF432C">
      <w:pPr>
        <w:pStyle w:val="PL"/>
      </w:pPr>
      <w:r>
        <w:t xml:space="preserve">                        $ref: '#/components/schemas/PccRule'</w:t>
      </w:r>
    </w:p>
    <w:p w14:paraId="14DE6F96" w14:textId="77777777" w:rsidR="00FF432C" w:rsidRDefault="00FF432C" w:rsidP="00FF432C">
      <w:pPr>
        <w:pStyle w:val="PL"/>
      </w:pPr>
      <w:r>
        <w:t xml:space="preserve">                      minItems: 1                           </w:t>
      </w:r>
    </w:p>
    <w:p w14:paraId="346B7954" w14:textId="77777777" w:rsidR="00FF432C" w:rsidRDefault="00FF432C" w:rsidP="00FF432C">
      <w:pPr>
        <w:pStyle w:val="PL"/>
      </w:pPr>
      <w:r>
        <w:t xml:space="preserve">                          </w:t>
      </w:r>
    </w:p>
    <w:p w14:paraId="1A1A48F6" w14:textId="77777777" w:rsidR="00FF432C" w:rsidRDefault="00FF432C" w:rsidP="00FF432C">
      <w:pPr>
        <w:pStyle w:val="PL"/>
      </w:pPr>
      <w:r>
        <w:t xml:space="preserve">    AfFunction-Single:</w:t>
      </w:r>
    </w:p>
    <w:p w14:paraId="7D6DB6BE" w14:textId="77777777" w:rsidR="00FF432C" w:rsidRDefault="00FF432C" w:rsidP="00FF432C">
      <w:pPr>
        <w:pStyle w:val="PL"/>
      </w:pPr>
      <w:r>
        <w:t xml:space="preserve">      allOf:</w:t>
      </w:r>
    </w:p>
    <w:p w14:paraId="75088BC2" w14:textId="77777777" w:rsidR="00FF432C" w:rsidRDefault="00FF432C" w:rsidP="00FF432C">
      <w:pPr>
        <w:pStyle w:val="PL"/>
      </w:pPr>
      <w:r>
        <w:t xml:space="preserve">        - $ref: 'TS28623_GenericNrm.yaml#/components/schemas/Top'</w:t>
      </w:r>
    </w:p>
    <w:p w14:paraId="63E691AD" w14:textId="77777777" w:rsidR="00FF432C" w:rsidRDefault="00FF432C" w:rsidP="00FF432C">
      <w:pPr>
        <w:pStyle w:val="PL"/>
      </w:pPr>
      <w:r>
        <w:t xml:space="preserve">        - type: object</w:t>
      </w:r>
    </w:p>
    <w:p w14:paraId="1F6F91F6" w14:textId="77777777" w:rsidR="00FF432C" w:rsidRDefault="00FF432C" w:rsidP="00FF432C">
      <w:pPr>
        <w:pStyle w:val="PL"/>
      </w:pPr>
      <w:r>
        <w:t xml:space="preserve">          properties:</w:t>
      </w:r>
    </w:p>
    <w:p w14:paraId="163F445D" w14:textId="77777777" w:rsidR="00FF432C" w:rsidRDefault="00FF432C" w:rsidP="00FF432C">
      <w:pPr>
        <w:pStyle w:val="PL"/>
      </w:pPr>
      <w:r>
        <w:t xml:space="preserve">            attributes:</w:t>
      </w:r>
    </w:p>
    <w:p w14:paraId="142E6DE4" w14:textId="77777777" w:rsidR="00FF432C" w:rsidRDefault="00FF432C" w:rsidP="00FF432C">
      <w:pPr>
        <w:pStyle w:val="PL"/>
      </w:pPr>
      <w:r>
        <w:t xml:space="preserve">              allOf:</w:t>
      </w:r>
    </w:p>
    <w:p w14:paraId="543A8FF4" w14:textId="77777777" w:rsidR="00FF432C" w:rsidRDefault="00FF432C" w:rsidP="00FF432C">
      <w:pPr>
        <w:pStyle w:val="PL"/>
      </w:pPr>
      <w:r>
        <w:t xml:space="preserve">                - $ref: 'TS28623_GenericNrm.yaml#/components/schemas/ManagedFunction-Attr'</w:t>
      </w:r>
    </w:p>
    <w:p w14:paraId="65B17275" w14:textId="77777777" w:rsidR="00FF432C" w:rsidRDefault="00FF432C" w:rsidP="00FF432C">
      <w:pPr>
        <w:pStyle w:val="PL"/>
      </w:pPr>
      <w:r>
        <w:t xml:space="preserve">                - type: object</w:t>
      </w:r>
    </w:p>
    <w:p w14:paraId="6380E524" w14:textId="77777777" w:rsidR="00FF432C" w:rsidRDefault="00FF432C" w:rsidP="00FF432C">
      <w:pPr>
        <w:pStyle w:val="PL"/>
      </w:pPr>
      <w:r>
        <w:t xml:space="preserve">                  properties:</w:t>
      </w:r>
    </w:p>
    <w:p w14:paraId="62E392D5" w14:textId="77777777" w:rsidR="00FF432C" w:rsidRDefault="00FF432C" w:rsidP="00FF432C">
      <w:pPr>
        <w:pStyle w:val="PL"/>
      </w:pPr>
      <w:r>
        <w:t xml:space="preserve">                    plmnIdList:</w:t>
      </w:r>
    </w:p>
    <w:p w14:paraId="4F84DFC7" w14:textId="77777777" w:rsidR="00FF432C" w:rsidRDefault="00FF432C" w:rsidP="00FF432C">
      <w:pPr>
        <w:pStyle w:val="PL"/>
      </w:pPr>
      <w:r>
        <w:t xml:space="preserve">                      $ref: 'TS28541_NrNrm.yaml#/components/schemas/PlmnIdList'</w:t>
      </w:r>
    </w:p>
    <w:p w14:paraId="3789AC6F" w14:textId="77777777" w:rsidR="00FF432C" w:rsidRDefault="00FF432C" w:rsidP="00FF432C">
      <w:pPr>
        <w:pStyle w:val="PL"/>
      </w:pPr>
      <w:r>
        <w:t xml:space="preserve">                    managedNFProfile:</w:t>
      </w:r>
    </w:p>
    <w:p w14:paraId="37A901AE" w14:textId="77777777" w:rsidR="00FF432C" w:rsidRDefault="00FF432C" w:rsidP="00FF432C">
      <w:pPr>
        <w:pStyle w:val="PL"/>
      </w:pPr>
      <w:r>
        <w:t xml:space="preserve">                      $ref: '#/components/schemas/ManagedNFProfile'</w:t>
      </w:r>
    </w:p>
    <w:p w14:paraId="69B24481" w14:textId="77777777" w:rsidR="00FF432C" w:rsidRDefault="00FF432C" w:rsidP="00FF432C">
      <w:pPr>
        <w:pStyle w:val="PL"/>
      </w:pPr>
      <w:r>
        <w:t xml:space="preserve">                    commModelList:</w:t>
      </w:r>
    </w:p>
    <w:p w14:paraId="76FAEFF6" w14:textId="77777777" w:rsidR="00FF432C" w:rsidRDefault="00FF432C" w:rsidP="00FF432C">
      <w:pPr>
        <w:pStyle w:val="PL"/>
      </w:pPr>
      <w:r>
        <w:t xml:space="preserve">                      $ref: '#/components/schemas/CommModelList'</w:t>
      </w:r>
    </w:p>
    <w:p w14:paraId="13D4AE2D" w14:textId="77777777" w:rsidR="00FF432C" w:rsidRDefault="00FF432C" w:rsidP="00FF432C">
      <w:pPr>
        <w:pStyle w:val="PL"/>
      </w:pPr>
      <w:r>
        <w:t xml:space="preserve">                    trustAfInfo:</w:t>
      </w:r>
    </w:p>
    <w:p w14:paraId="612AA6EC" w14:textId="77777777" w:rsidR="00FF432C" w:rsidRDefault="00FF432C" w:rsidP="00FF432C">
      <w:pPr>
        <w:pStyle w:val="PL"/>
      </w:pPr>
      <w:r>
        <w:t xml:space="preserve">                      $ref: '#/components/schemas/TrustAfInfo'</w:t>
      </w:r>
    </w:p>
    <w:p w14:paraId="3C529CE0" w14:textId="77777777" w:rsidR="00FF432C" w:rsidRDefault="00FF432C" w:rsidP="00FF432C">
      <w:pPr>
        <w:pStyle w:val="PL"/>
      </w:pPr>
      <w:r>
        <w:t xml:space="preserve">        - $ref: 'TS28623_GenericNrm.yaml#/components/schemas/ManagedFunction-ncO'</w:t>
      </w:r>
    </w:p>
    <w:p w14:paraId="485921DB" w14:textId="77777777" w:rsidR="00FF432C" w:rsidRDefault="00FF432C" w:rsidP="00FF432C">
      <w:pPr>
        <w:pStyle w:val="PL"/>
      </w:pPr>
      <w:r>
        <w:t xml:space="preserve">        - $ref: '#/components/schemas/ManagedFunction5GC-nc0'           </w:t>
      </w:r>
    </w:p>
    <w:p w14:paraId="1E74984A" w14:textId="77777777" w:rsidR="00FF432C" w:rsidRDefault="00FF432C" w:rsidP="00FF432C">
      <w:pPr>
        <w:pStyle w:val="PL"/>
      </w:pPr>
      <w:r>
        <w:t xml:space="preserve">        - type: object</w:t>
      </w:r>
    </w:p>
    <w:p w14:paraId="7A031E87" w14:textId="77777777" w:rsidR="00FF432C" w:rsidRDefault="00FF432C" w:rsidP="00FF432C">
      <w:pPr>
        <w:pStyle w:val="PL"/>
      </w:pPr>
      <w:r>
        <w:t xml:space="preserve">          properties:</w:t>
      </w:r>
    </w:p>
    <w:p w14:paraId="64B72477" w14:textId="77777777" w:rsidR="00FF432C" w:rsidRDefault="00FF432C" w:rsidP="00FF432C">
      <w:pPr>
        <w:pStyle w:val="PL"/>
      </w:pPr>
      <w:r>
        <w:t xml:space="preserve">            EP_N5:</w:t>
      </w:r>
    </w:p>
    <w:p w14:paraId="60FEDA25" w14:textId="77777777" w:rsidR="00FF432C" w:rsidRDefault="00FF432C" w:rsidP="00FF432C">
      <w:pPr>
        <w:pStyle w:val="PL"/>
      </w:pPr>
      <w:r>
        <w:t xml:space="preserve">              $ref: '#/components/schemas/EP_N5-Multiple'</w:t>
      </w:r>
    </w:p>
    <w:p w14:paraId="2C03B361" w14:textId="77777777" w:rsidR="00FF432C" w:rsidRDefault="00FF432C" w:rsidP="00FF432C">
      <w:pPr>
        <w:pStyle w:val="PL"/>
      </w:pPr>
      <w:r>
        <w:t xml:space="preserve">            EP_N86:</w:t>
      </w:r>
    </w:p>
    <w:p w14:paraId="25056655" w14:textId="77777777" w:rsidR="00FF432C" w:rsidRDefault="00FF432C" w:rsidP="00FF432C">
      <w:pPr>
        <w:pStyle w:val="PL"/>
      </w:pPr>
      <w:r>
        <w:t xml:space="preserve">              $ref: '#/components/schemas/EP_N86-Multiple'</w:t>
      </w:r>
    </w:p>
    <w:p w14:paraId="5B339967" w14:textId="77777777" w:rsidR="00FF432C" w:rsidRDefault="00FF432C" w:rsidP="00FF432C">
      <w:pPr>
        <w:pStyle w:val="PL"/>
      </w:pPr>
      <w:r>
        <w:t xml:space="preserve">            EP_N63:</w:t>
      </w:r>
    </w:p>
    <w:p w14:paraId="6590EC0B" w14:textId="77777777" w:rsidR="00FF432C" w:rsidRDefault="00FF432C" w:rsidP="00FF432C">
      <w:pPr>
        <w:pStyle w:val="PL"/>
      </w:pPr>
      <w:r>
        <w:t xml:space="preserve">              $ref: '#/components/schemas/EP_N63-Multiple'</w:t>
      </w:r>
    </w:p>
    <w:p w14:paraId="03BC43DB" w14:textId="77777777" w:rsidR="00FF432C" w:rsidRDefault="00FF432C" w:rsidP="00FF432C">
      <w:pPr>
        <w:pStyle w:val="PL"/>
      </w:pPr>
      <w:r>
        <w:t xml:space="preserve">            EP_N62:</w:t>
      </w:r>
    </w:p>
    <w:p w14:paraId="6883E493" w14:textId="77777777" w:rsidR="00FF432C" w:rsidRDefault="00FF432C" w:rsidP="00FF432C">
      <w:pPr>
        <w:pStyle w:val="PL"/>
      </w:pPr>
      <w:r>
        <w:t xml:space="preserve">              $ref: '#/components/schemas/EP_N62-Multiple'</w:t>
      </w:r>
    </w:p>
    <w:p w14:paraId="26E4C833" w14:textId="77777777" w:rsidR="00FF432C" w:rsidRDefault="00FF432C" w:rsidP="00FF432C">
      <w:pPr>
        <w:pStyle w:val="PL"/>
      </w:pPr>
    </w:p>
    <w:p w14:paraId="31E11C7A" w14:textId="77777777" w:rsidR="00FF432C" w:rsidRDefault="00FF432C" w:rsidP="00FF432C">
      <w:pPr>
        <w:pStyle w:val="PL"/>
      </w:pPr>
      <w:r>
        <w:t xml:space="preserve">    NssaafFunction-Single:</w:t>
      </w:r>
    </w:p>
    <w:p w14:paraId="240E46E5" w14:textId="77777777" w:rsidR="00FF432C" w:rsidRDefault="00FF432C" w:rsidP="00FF432C">
      <w:pPr>
        <w:pStyle w:val="PL"/>
      </w:pPr>
      <w:r>
        <w:t xml:space="preserve">      allOf:</w:t>
      </w:r>
    </w:p>
    <w:p w14:paraId="52C2791C" w14:textId="77777777" w:rsidR="00FF432C" w:rsidRDefault="00FF432C" w:rsidP="00FF432C">
      <w:pPr>
        <w:pStyle w:val="PL"/>
      </w:pPr>
      <w:r>
        <w:t xml:space="preserve">        - $ref: 'TS28623_GenericNrm.yaml#/components/schemas/Top'</w:t>
      </w:r>
    </w:p>
    <w:p w14:paraId="09AD10AD" w14:textId="77777777" w:rsidR="00FF432C" w:rsidRDefault="00FF432C" w:rsidP="00FF432C">
      <w:pPr>
        <w:pStyle w:val="PL"/>
      </w:pPr>
      <w:r>
        <w:t xml:space="preserve">        - type: object</w:t>
      </w:r>
    </w:p>
    <w:p w14:paraId="4F6566BB" w14:textId="77777777" w:rsidR="00FF432C" w:rsidRDefault="00FF432C" w:rsidP="00FF432C">
      <w:pPr>
        <w:pStyle w:val="PL"/>
      </w:pPr>
      <w:r>
        <w:t xml:space="preserve">          properties:</w:t>
      </w:r>
    </w:p>
    <w:p w14:paraId="00230262" w14:textId="77777777" w:rsidR="00FF432C" w:rsidRDefault="00FF432C" w:rsidP="00FF432C">
      <w:pPr>
        <w:pStyle w:val="PL"/>
      </w:pPr>
      <w:r>
        <w:t xml:space="preserve">            attributes:</w:t>
      </w:r>
    </w:p>
    <w:p w14:paraId="5A1F1309" w14:textId="77777777" w:rsidR="00FF432C" w:rsidRDefault="00FF432C" w:rsidP="00FF432C">
      <w:pPr>
        <w:pStyle w:val="PL"/>
      </w:pPr>
      <w:r>
        <w:t xml:space="preserve">              allOf:</w:t>
      </w:r>
    </w:p>
    <w:p w14:paraId="752A2B44" w14:textId="77777777" w:rsidR="00FF432C" w:rsidRDefault="00FF432C" w:rsidP="00FF432C">
      <w:pPr>
        <w:pStyle w:val="PL"/>
      </w:pPr>
      <w:r>
        <w:t xml:space="preserve">                - $ref: 'TS28623_GenericNrm.yaml#/components/schemas/ManagedFunction-Attr'</w:t>
      </w:r>
    </w:p>
    <w:p w14:paraId="6DCAC69D" w14:textId="77777777" w:rsidR="00FF432C" w:rsidRDefault="00FF432C" w:rsidP="00FF432C">
      <w:pPr>
        <w:pStyle w:val="PL"/>
      </w:pPr>
      <w:r>
        <w:t xml:space="preserve">                - type: object</w:t>
      </w:r>
    </w:p>
    <w:p w14:paraId="17325911" w14:textId="77777777" w:rsidR="00FF432C" w:rsidRDefault="00FF432C" w:rsidP="00FF432C">
      <w:pPr>
        <w:pStyle w:val="PL"/>
      </w:pPr>
      <w:r>
        <w:t xml:space="preserve">                  properties:</w:t>
      </w:r>
    </w:p>
    <w:p w14:paraId="018FA78A" w14:textId="77777777" w:rsidR="00FF432C" w:rsidRDefault="00FF432C" w:rsidP="00FF432C">
      <w:pPr>
        <w:pStyle w:val="PL"/>
      </w:pPr>
      <w:r>
        <w:t xml:space="preserve">                    pLMNInfoList:</w:t>
      </w:r>
    </w:p>
    <w:p w14:paraId="7F1AFBBF" w14:textId="77777777" w:rsidR="00FF432C" w:rsidRDefault="00FF432C" w:rsidP="00FF432C">
      <w:pPr>
        <w:pStyle w:val="PL"/>
      </w:pPr>
      <w:r>
        <w:t xml:space="preserve">                      $ref: 'TS28541_NrNrm.yaml#/components/schemas/PlmnInfoList'</w:t>
      </w:r>
    </w:p>
    <w:p w14:paraId="4938CB71" w14:textId="77777777" w:rsidR="00FF432C" w:rsidRDefault="00FF432C" w:rsidP="00FF432C">
      <w:pPr>
        <w:pStyle w:val="PL"/>
      </w:pPr>
      <w:r>
        <w:t xml:space="preserve">                    sBIFqdn:</w:t>
      </w:r>
    </w:p>
    <w:p w14:paraId="22E19993" w14:textId="77777777" w:rsidR="00FF432C" w:rsidRDefault="00FF432C" w:rsidP="00FF432C">
      <w:pPr>
        <w:pStyle w:val="PL"/>
      </w:pPr>
      <w:r>
        <w:t xml:space="preserve">                      type: string</w:t>
      </w:r>
    </w:p>
    <w:p w14:paraId="43CD68FB" w14:textId="77777777" w:rsidR="00FF432C" w:rsidRDefault="00FF432C" w:rsidP="00FF432C">
      <w:pPr>
        <w:pStyle w:val="PL"/>
      </w:pPr>
      <w:r>
        <w:t xml:space="preserve">                    cNSIIdList:</w:t>
      </w:r>
    </w:p>
    <w:p w14:paraId="3A413116" w14:textId="77777777" w:rsidR="00FF432C" w:rsidRDefault="00FF432C" w:rsidP="00FF432C">
      <w:pPr>
        <w:pStyle w:val="PL"/>
      </w:pPr>
      <w:r>
        <w:t xml:space="preserve">                      $ref: '#/components/schemas/CNSIIdList'</w:t>
      </w:r>
    </w:p>
    <w:p w14:paraId="7204F2E7" w14:textId="77777777" w:rsidR="00FF432C" w:rsidRDefault="00FF432C" w:rsidP="00FF432C">
      <w:pPr>
        <w:pStyle w:val="PL"/>
      </w:pPr>
      <w:r>
        <w:t xml:space="preserve">                    managedNFProfile:</w:t>
      </w:r>
    </w:p>
    <w:p w14:paraId="42E786EC" w14:textId="77777777" w:rsidR="00FF432C" w:rsidRDefault="00FF432C" w:rsidP="00FF432C">
      <w:pPr>
        <w:pStyle w:val="PL"/>
      </w:pPr>
      <w:r>
        <w:t xml:space="preserve">                      $ref: '#/components/schemas/ManagedNFProfile'</w:t>
      </w:r>
    </w:p>
    <w:p w14:paraId="472FE114" w14:textId="77777777" w:rsidR="00FF432C" w:rsidRDefault="00FF432C" w:rsidP="00FF432C">
      <w:pPr>
        <w:pStyle w:val="PL"/>
      </w:pPr>
      <w:r>
        <w:t xml:space="preserve">                    commModelList:</w:t>
      </w:r>
    </w:p>
    <w:p w14:paraId="12DA91D6" w14:textId="77777777" w:rsidR="00FF432C" w:rsidRDefault="00FF432C" w:rsidP="00FF432C">
      <w:pPr>
        <w:pStyle w:val="PL"/>
      </w:pPr>
      <w:r>
        <w:t xml:space="preserve">                      $ref: '#/components/schemas/CommModelList'</w:t>
      </w:r>
    </w:p>
    <w:p w14:paraId="661982DA" w14:textId="77777777" w:rsidR="00FF432C" w:rsidRDefault="00FF432C" w:rsidP="00FF432C">
      <w:pPr>
        <w:pStyle w:val="PL"/>
      </w:pPr>
      <w:r>
        <w:t xml:space="preserve">                    nssafInfo:</w:t>
      </w:r>
    </w:p>
    <w:p w14:paraId="7BBDC34D" w14:textId="77777777" w:rsidR="00FF432C" w:rsidRDefault="00FF432C" w:rsidP="00FF432C">
      <w:pPr>
        <w:pStyle w:val="PL"/>
      </w:pPr>
      <w:r>
        <w:t xml:space="preserve">                      $ref: '#/components/schemas/NssaafInfo'</w:t>
      </w:r>
    </w:p>
    <w:p w14:paraId="39FA6692" w14:textId="77777777" w:rsidR="00FF432C" w:rsidRDefault="00FF432C" w:rsidP="00FF432C">
      <w:pPr>
        <w:pStyle w:val="PL"/>
      </w:pPr>
      <w:r>
        <w:t xml:space="preserve">        - $ref: 'TS28623_GenericNrm.yaml#/components/schemas/ManagedFunction-ncO'</w:t>
      </w:r>
    </w:p>
    <w:p w14:paraId="563DC3C8" w14:textId="77777777" w:rsidR="00FF432C" w:rsidRDefault="00FF432C" w:rsidP="00FF432C">
      <w:pPr>
        <w:pStyle w:val="PL"/>
      </w:pPr>
      <w:r>
        <w:t xml:space="preserve">        - $ref: '#/components/schemas/ManagedFunction5GC-nc0'           </w:t>
      </w:r>
    </w:p>
    <w:p w14:paraId="1A8CBA35" w14:textId="77777777" w:rsidR="00FF432C" w:rsidRDefault="00FF432C" w:rsidP="00FF432C">
      <w:pPr>
        <w:pStyle w:val="PL"/>
      </w:pPr>
      <w:r>
        <w:t xml:space="preserve">    EP_N58-Single:</w:t>
      </w:r>
    </w:p>
    <w:p w14:paraId="23D041F9" w14:textId="77777777" w:rsidR="00FF432C" w:rsidRDefault="00FF432C" w:rsidP="00FF432C">
      <w:pPr>
        <w:pStyle w:val="PL"/>
      </w:pPr>
      <w:r>
        <w:t xml:space="preserve">      allOf:</w:t>
      </w:r>
    </w:p>
    <w:p w14:paraId="077FA236" w14:textId="77777777" w:rsidR="00FF432C" w:rsidRDefault="00FF432C" w:rsidP="00FF432C">
      <w:pPr>
        <w:pStyle w:val="PL"/>
      </w:pPr>
      <w:r>
        <w:t xml:space="preserve">        - $ref: 'TS28623_GenericNrm.yaml#/components/schemas/Top'</w:t>
      </w:r>
    </w:p>
    <w:p w14:paraId="467EA04C" w14:textId="77777777" w:rsidR="00FF432C" w:rsidRDefault="00FF432C" w:rsidP="00FF432C">
      <w:pPr>
        <w:pStyle w:val="PL"/>
      </w:pPr>
      <w:r>
        <w:t xml:space="preserve">        - type: object</w:t>
      </w:r>
    </w:p>
    <w:p w14:paraId="02D863AC" w14:textId="77777777" w:rsidR="00FF432C" w:rsidRDefault="00FF432C" w:rsidP="00FF432C">
      <w:pPr>
        <w:pStyle w:val="PL"/>
      </w:pPr>
      <w:r>
        <w:lastRenderedPageBreak/>
        <w:t xml:space="preserve">          properties:</w:t>
      </w:r>
    </w:p>
    <w:p w14:paraId="42746BB7" w14:textId="77777777" w:rsidR="00FF432C" w:rsidRDefault="00FF432C" w:rsidP="00FF432C">
      <w:pPr>
        <w:pStyle w:val="PL"/>
      </w:pPr>
      <w:r>
        <w:t xml:space="preserve">            attributes:</w:t>
      </w:r>
    </w:p>
    <w:p w14:paraId="07552819" w14:textId="77777777" w:rsidR="00FF432C" w:rsidRDefault="00FF432C" w:rsidP="00FF432C">
      <w:pPr>
        <w:pStyle w:val="PL"/>
      </w:pPr>
      <w:r>
        <w:t xml:space="preserve">              allOf:</w:t>
      </w:r>
    </w:p>
    <w:p w14:paraId="68EFFEAD" w14:textId="77777777" w:rsidR="00FF432C" w:rsidRDefault="00FF432C" w:rsidP="00FF432C">
      <w:pPr>
        <w:pStyle w:val="PL"/>
      </w:pPr>
      <w:r>
        <w:t xml:space="preserve">                - $ref: 'TS28623_GenericNrm.yaml#/components/schemas/EP_RP-Attr'</w:t>
      </w:r>
    </w:p>
    <w:p w14:paraId="5A0A2A82" w14:textId="77777777" w:rsidR="00FF432C" w:rsidRDefault="00FF432C" w:rsidP="00FF432C">
      <w:pPr>
        <w:pStyle w:val="PL"/>
      </w:pPr>
      <w:r>
        <w:t xml:space="preserve">                - type: object</w:t>
      </w:r>
    </w:p>
    <w:p w14:paraId="530D9A23" w14:textId="77777777" w:rsidR="00FF432C" w:rsidRDefault="00FF432C" w:rsidP="00FF432C">
      <w:pPr>
        <w:pStyle w:val="PL"/>
      </w:pPr>
      <w:r>
        <w:t xml:space="preserve">                  properties:</w:t>
      </w:r>
    </w:p>
    <w:p w14:paraId="4BDF138B" w14:textId="77777777" w:rsidR="00FF432C" w:rsidRDefault="00FF432C" w:rsidP="00FF432C">
      <w:pPr>
        <w:pStyle w:val="PL"/>
      </w:pPr>
      <w:r>
        <w:t xml:space="preserve">                    localAddress:</w:t>
      </w:r>
    </w:p>
    <w:p w14:paraId="47FDABBD" w14:textId="77777777" w:rsidR="00FF432C" w:rsidRDefault="00FF432C" w:rsidP="00FF432C">
      <w:pPr>
        <w:pStyle w:val="PL"/>
      </w:pPr>
      <w:r>
        <w:t xml:space="preserve">                      $ref: 'TS28541_NrNrm.yaml#/components/schemas/LocalAddress'</w:t>
      </w:r>
    </w:p>
    <w:p w14:paraId="69B24F3E" w14:textId="77777777" w:rsidR="00FF432C" w:rsidRDefault="00FF432C" w:rsidP="00FF432C">
      <w:pPr>
        <w:pStyle w:val="PL"/>
      </w:pPr>
      <w:r>
        <w:t xml:space="preserve">                    remoteAddress:</w:t>
      </w:r>
    </w:p>
    <w:p w14:paraId="7896F8B4" w14:textId="77777777" w:rsidR="00FF432C" w:rsidRDefault="00FF432C" w:rsidP="00FF432C">
      <w:pPr>
        <w:pStyle w:val="PL"/>
      </w:pPr>
      <w:r>
        <w:t xml:space="preserve">                      $ref: 'TS28541_NrNrm.yaml#/components/schemas/RemoteAddress'</w:t>
      </w:r>
    </w:p>
    <w:p w14:paraId="52D002E8" w14:textId="77777777" w:rsidR="00FF432C" w:rsidRDefault="00FF432C" w:rsidP="00FF432C">
      <w:pPr>
        <w:pStyle w:val="PL"/>
      </w:pPr>
    </w:p>
    <w:p w14:paraId="110C5F51" w14:textId="77777777" w:rsidR="00FF432C" w:rsidRDefault="00FF432C" w:rsidP="00FF432C">
      <w:pPr>
        <w:pStyle w:val="PL"/>
      </w:pPr>
      <w:r>
        <w:t xml:space="preserve">    EP_N59-Single:</w:t>
      </w:r>
    </w:p>
    <w:p w14:paraId="22B16285" w14:textId="77777777" w:rsidR="00FF432C" w:rsidRDefault="00FF432C" w:rsidP="00FF432C">
      <w:pPr>
        <w:pStyle w:val="PL"/>
      </w:pPr>
      <w:r>
        <w:t xml:space="preserve">      allOf:</w:t>
      </w:r>
    </w:p>
    <w:p w14:paraId="0A1D55B9" w14:textId="77777777" w:rsidR="00FF432C" w:rsidRDefault="00FF432C" w:rsidP="00FF432C">
      <w:pPr>
        <w:pStyle w:val="PL"/>
      </w:pPr>
      <w:r>
        <w:t xml:space="preserve">        - $ref: 'TS28623_GenericNrm.yaml#/components/schemas/Top'</w:t>
      </w:r>
    </w:p>
    <w:p w14:paraId="226E3FAC" w14:textId="77777777" w:rsidR="00FF432C" w:rsidRDefault="00FF432C" w:rsidP="00FF432C">
      <w:pPr>
        <w:pStyle w:val="PL"/>
      </w:pPr>
      <w:r>
        <w:t xml:space="preserve">        - type: object</w:t>
      </w:r>
    </w:p>
    <w:p w14:paraId="7A8D7C6D" w14:textId="77777777" w:rsidR="00FF432C" w:rsidRDefault="00FF432C" w:rsidP="00FF432C">
      <w:pPr>
        <w:pStyle w:val="PL"/>
      </w:pPr>
      <w:r>
        <w:t xml:space="preserve">          properties:</w:t>
      </w:r>
    </w:p>
    <w:p w14:paraId="20EB64B9" w14:textId="77777777" w:rsidR="00FF432C" w:rsidRDefault="00FF432C" w:rsidP="00FF432C">
      <w:pPr>
        <w:pStyle w:val="PL"/>
      </w:pPr>
      <w:r>
        <w:t xml:space="preserve">            attributes:</w:t>
      </w:r>
    </w:p>
    <w:p w14:paraId="0183E241" w14:textId="77777777" w:rsidR="00FF432C" w:rsidRDefault="00FF432C" w:rsidP="00FF432C">
      <w:pPr>
        <w:pStyle w:val="PL"/>
      </w:pPr>
      <w:r>
        <w:t xml:space="preserve">              allOf:</w:t>
      </w:r>
    </w:p>
    <w:p w14:paraId="3B8B914F" w14:textId="77777777" w:rsidR="00FF432C" w:rsidRDefault="00FF432C" w:rsidP="00FF432C">
      <w:pPr>
        <w:pStyle w:val="PL"/>
      </w:pPr>
      <w:r>
        <w:t xml:space="preserve">                - $ref: 'TS28623_GenericNrm.yaml#/components/schemas/EP_RP-Attr'</w:t>
      </w:r>
    </w:p>
    <w:p w14:paraId="7452584B" w14:textId="77777777" w:rsidR="00FF432C" w:rsidRDefault="00FF432C" w:rsidP="00FF432C">
      <w:pPr>
        <w:pStyle w:val="PL"/>
      </w:pPr>
      <w:r>
        <w:t xml:space="preserve">                - type: object</w:t>
      </w:r>
    </w:p>
    <w:p w14:paraId="16121D53" w14:textId="77777777" w:rsidR="00FF432C" w:rsidRDefault="00FF432C" w:rsidP="00FF432C">
      <w:pPr>
        <w:pStyle w:val="PL"/>
      </w:pPr>
      <w:r>
        <w:t xml:space="preserve">                  properties:</w:t>
      </w:r>
    </w:p>
    <w:p w14:paraId="4FFBB82B" w14:textId="77777777" w:rsidR="00FF432C" w:rsidRDefault="00FF432C" w:rsidP="00FF432C">
      <w:pPr>
        <w:pStyle w:val="PL"/>
      </w:pPr>
      <w:r>
        <w:t xml:space="preserve">                    localAddress:</w:t>
      </w:r>
    </w:p>
    <w:p w14:paraId="06D51A3F" w14:textId="77777777" w:rsidR="00FF432C" w:rsidRDefault="00FF432C" w:rsidP="00FF432C">
      <w:pPr>
        <w:pStyle w:val="PL"/>
      </w:pPr>
      <w:r>
        <w:t xml:space="preserve">                      $ref: 'TS28541_NrNrm.yaml#/components/schemas/LocalAddress'</w:t>
      </w:r>
    </w:p>
    <w:p w14:paraId="385CA772" w14:textId="77777777" w:rsidR="00FF432C" w:rsidRDefault="00FF432C" w:rsidP="00FF432C">
      <w:pPr>
        <w:pStyle w:val="PL"/>
      </w:pPr>
      <w:r>
        <w:t xml:space="preserve">                    remoteAddress:</w:t>
      </w:r>
    </w:p>
    <w:p w14:paraId="5590A1F8" w14:textId="77777777" w:rsidR="00FF432C" w:rsidRDefault="00FF432C" w:rsidP="00FF432C">
      <w:pPr>
        <w:pStyle w:val="PL"/>
      </w:pPr>
      <w:r>
        <w:t xml:space="preserve">                      $ref: 'TS28541_NrNrm.yaml#/components/schemas/RemoteAddress'</w:t>
      </w:r>
    </w:p>
    <w:p w14:paraId="28A293F7" w14:textId="77777777" w:rsidR="00FF432C" w:rsidRDefault="00FF432C" w:rsidP="00FF432C">
      <w:pPr>
        <w:pStyle w:val="PL"/>
      </w:pPr>
    </w:p>
    <w:p w14:paraId="001341A7" w14:textId="77777777" w:rsidR="00FF432C" w:rsidRDefault="00FF432C" w:rsidP="00FF432C">
      <w:pPr>
        <w:pStyle w:val="PL"/>
      </w:pPr>
      <w:r>
        <w:t xml:space="preserve">    DccfFunction-Single:</w:t>
      </w:r>
    </w:p>
    <w:p w14:paraId="7DCA4BC0" w14:textId="77777777" w:rsidR="00FF432C" w:rsidRDefault="00FF432C" w:rsidP="00FF432C">
      <w:pPr>
        <w:pStyle w:val="PL"/>
      </w:pPr>
      <w:r>
        <w:t xml:space="preserve">      allOf:</w:t>
      </w:r>
    </w:p>
    <w:p w14:paraId="54C90BC5" w14:textId="77777777" w:rsidR="00FF432C" w:rsidRDefault="00FF432C" w:rsidP="00FF432C">
      <w:pPr>
        <w:pStyle w:val="PL"/>
      </w:pPr>
      <w:r>
        <w:t xml:space="preserve">        - $ref: 'TS28623_GenericNrm.yaml#/components/schemas/Top'</w:t>
      </w:r>
    </w:p>
    <w:p w14:paraId="3FD57855" w14:textId="77777777" w:rsidR="00FF432C" w:rsidRDefault="00FF432C" w:rsidP="00FF432C">
      <w:pPr>
        <w:pStyle w:val="PL"/>
      </w:pPr>
      <w:r>
        <w:t xml:space="preserve">        - type: object</w:t>
      </w:r>
    </w:p>
    <w:p w14:paraId="7B7620B4" w14:textId="77777777" w:rsidR="00FF432C" w:rsidRDefault="00FF432C" w:rsidP="00FF432C">
      <w:pPr>
        <w:pStyle w:val="PL"/>
      </w:pPr>
      <w:r>
        <w:t xml:space="preserve">          properties:</w:t>
      </w:r>
    </w:p>
    <w:p w14:paraId="7DD192B2" w14:textId="77777777" w:rsidR="00FF432C" w:rsidRDefault="00FF432C" w:rsidP="00FF432C">
      <w:pPr>
        <w:pStyle w:val="PL"/>
      </w:pPr>
      <w:r>
        <w:t xml:space="preserve">            attributes:</w:t>
      </w:r>
    </w:p>
    <w:p w14:paraId="6BF5B9DC" w14:textId="77777777" w:rsidR="00FF432C" w:rsidRDefault="00FF432C" w:rsidP="00FF432C">
      <w:pPr>
        <w:pStyle w:val="PL"/>
      </w:pPr>
      <w:r>
        <w:t xml:space="preserve">              allOf:</w:t>
      </w:r>
    </w:p>
    <w:p w14:paraId="4CE82F39" w14:textId="77777777" w:rsidR="00FF432C" w:rsidRDefault="00FF432C" w:rsidP="00FF432C">
      <w:pPr>
        <w:pStyle w:val="PL"/>
      </w:pPr>
      <w:r>
        <w:t xml:space="preserve">                - $ref: 'TS28623_GenericNrm.yaml#/components/schemas/ManagedFunction-Attr'</w:t>
      </w:r>
    </w:p>
    <w:p w14:paraId="026872C1" w14:textId="77777777" w:rsidR="00FF432C" w:rsidRDefault="00FF432C" w:rsidP="00FF432C">
      <w:pPr>
        <w:pStyle w:val="PL"/>
      </w:pPr>
      <w:r>
        <w:t xml:space="preserve">                - type: object</w:t>
      </w:r>
    </w:p>
    <w:p w14:paraId="7C070FCE" w14:textId="77777777" w:rsidR="00FF432C" w:rsidRDefault="00FF432C" w:rsidP="00FF432C">
      <w:pPr>
        <w:pStyle w:val="PL"/>
      </w:pPr>
      <w:r>
        <w:t xml:space="preserve">                  properties:</w:t>
      </w:r>
    </w:p>
    <w:p w14:paraId="35F64CCC" w14:textId="77777777" w:rsidR="00FF432C" w:rsidRDefault="00FF432C" w:rsidP="00FF432C">
      <w:pPr>
        <w:pStyle w:val="PL"/>
      </w:pPr>
      <w:r>
        <w:t xml:space="preserve">                    pLMNInfoList:</w:t>
      </w:r>
    </w:p>
    <w:p w14:paraId="44ECFB5C" w14:textId="77777777" w:rsidR="00FF432C" w:rsidRDefault="00FF432C" w:rsidP="00FF432C">
      <w:pPr>
        <w:pStyle w:val="PL"/>
      </w:pPr>
      <w:r>
        <w:t xml:space="preserve">                      $ref: 'TS28541_NrNrm.yaml#/components/schemas/PlmnInfoList'</w:t>
      </w:r>
    </w:p>
    <w:p w14:paraId="5273DCAD" w14:textId="77777777" w:rsidR="00FF432C" w:rsidRDefault="00FF432C" w:rsidP="00FF432C">
      <w:pPr>
        <w:pStyle w:val="PL"/>
      </w:pPr>
      <w:r>
        <w:t xml:space="preserve">                    sBIFqdn:</w:t>
      </w:r>
    </w:p>
    <w:p w14:paraId="41E5B409" w14:textId="77777777" w:rsidR="00FF432C" w:rsidRDefault="00FF432C" w:rsidP="00FF432C">
      <w:pPr>
        <w:pStyle w:val="PL"/>
      </w:pPr>
      <w:r>
        <w:t xml:space="preserve">                      type: string</w:t>
      </w:r>
    </w:p>
    <w:p w14:paraId="24389949" w14:textId="77777777" w:rsidR="00FF432C" w:rsidRDefault="00FF432C" w:rsidP="00FF432C">
      <w:pPr>
        <w:pStyle w:val="PL"/>
      </w:pPr>
      <w:r>
        <w:t xml:space="preserve">                    managedNFProfile:</w:t>
      </w:r>
    </w:p>
    <w:p w14:paraId="2A5D3B18" w14:textId="77777777" w:rsidR="00FF432C" w:rsidRDefault="00FF432C" w:rsidP="00FF432C">
      <w:pPr>
        <w:pStyle w:val="PL"/>
      </w:pPr>
      <w:r>
        <w:t xml:space="preserve">                      $ref: '#/components/schemas/ManagedNFProfile'</w:t>
      </w:r>
    </w:p>
    <w:p w14:paraId="55B0DCB0" w14:textId="77777777" w:rsidR="00FF432C" w:rsidRDefault="00FF432C" w:rsidP="00FF432C">
      <w:pPr>
        <w:pStyle w:val="PL"/>
      </w:pPr>
      <w:r>
        <w:t xml:space="preserve">                    commModelList:</w:t>
      </w:r>
    </w:p>
    <w:p w14:paraId="7D0F2506" w14:textId="77777777" w:rsidR="00FF432C" w:rsidRDefault="00FF432C" w:rsidP="00FF432C">
      <w:pPr>
        <w:pStyle w:val="PL"/>
      </w:pPr>
      <w:r>
        <w:t xml:space="preserve">                      $ref: '#/components/schemas/CommModelList'</w:t>
      </w:r>
    </w:p>
    <w:p w14:paraId="490C5642" w14:textId="77777777" w:rsidR="00FF432C" w:rsidRDefault="00FF432C" w:rsidP="00FF432C">
      <w:pPr>
        <w:pStyle w:val="PL"/>
      </w:pPr>
      <w:r>
        <w:t xml:space="preserve">                    dccfInfo:</w:t>
      </w:r>
    </w:p>
    <w:p w14:paraId="7955FE36" w14:textId="77777777" w:rsidR="00FF432C" w:rsidRDefault="00FF432C" w:rsidP="00FF432C">
      <w:pPr>
        <w:pStyle w:val="PL"/>
      </w:pPr>
      <w:r>
        <w:t xml:space="preserve">                      $ref: '#/components/schemas/DccfInfo'</w:t>
      </w:r>
    </w:p>
    <w:p w14:paraId="73064E75" w14:textId="77777777" w:rsidR="00FF432C" w:rsidRDefault="00FF432C" w:rsidP="00FF432C">
      <w:pPr>
        <w:pStyle w:val="PL"/>
      </w:pPr>
      <w:r>
        <w:t xml:space="preserve">        - $ref: 'TS28623_GenericNrm.yaml#/components/schemas/ManagedFunction-ncO'</w:t>
      </w:r>
    </w:p>
    <w:p w14:paraId="53FCCD9F" w14:textId="77777777" w:rsidR="00FF432C" w:rsidRDefault="00FF432C" w:rsidP="00FF432C">
      <w:pPr>
        <w:pStyle w:val="PL"/>
      </w:pPr>
      <w:r>
        <w:t xml:space="preserve">        - $ref: '#/components/schemas/ManagedFunction5GC-nc0'           </w:t>
      </w:r>
    </w:p>
    <w:p w14:paraId="246934FD" w14:textId="77777777" w:rsidR="00FF432C" w:rsidRDefault="00FF432C" w:rsidP="00FF432C">
      <w:pPr>
        <w:pStyle w:val="PL"/>
      </w:pPr>
    </w:p>
    <w:p w14:paraId="73229AC9" w14:textId="77777777" w:rsidR="00FF432C" w:rsidRDefault="00FF432C" w:rsidP="00FF432C">
      <w:pPr>
        <w:pStyle w:val="PL"/>
      </w:pPr>
      <w:r>
        <w:t xml:space="preserve">    MfafFunction-Single:</w:t>
      </w:r>
    </w:p>
    <w:p w14:paraId="1198F8CC" w14:textId="77777777" w:rsidR="00FF432C" w:rsidRDefault="00FF432C" w:rsidP="00FF432C">
      <w:pPr>
        <w:pStyle w:val="PL"/>
      </w:pPr>
      <w:r>
        <w:t xml:space="preserve">      allOf:</w:t>
      </w:r>
    </w:p>
    <w:p w14:paraId="348D739D" w14:textId="77777777" w:rsidR="00FF432C" w:rsidRDefault="00FF432C" w:rsidP="00FF432C">
      <w:pPr>
        <w:pStyle w:val="PL"/>
      </w:pPr>
      <w:r>
        <w:t xml:space="preserve">        - $ref: 'TS28623_GenericNrm.yaml#/components/schemas/Top'</w:t>
      </w:r>
    </w:p>
    <w:p w14:paraId="31992F25" w14:textId="77777777" w:rsidR="00FF432C" w:rsidRDefault="00FF432C" w:rsidP="00FF432C">
      <w:pPr>
        <w:pStyle w:val="PL"/>
      </w:pPr>
      <w:r>
        <w:t xml:space="preserve">        - type: object</w:t>
      </w:r>
    </w:p>
    <w:p w14:paraId="5CB26180" w14:textId="77777777" w:rsidR="00FF432C" w:rsidRDefault="00FF432C" w:rsidP="00FF432C">
      <w:pPr>
        <w:pStyle w:val="PL"/>
      </w:pPr>
      <w:r>
        <w:t xml:space="preserve">          properties:</w:t>
      </w:r>
    </w:p>
    <w:p w14:paraId="42535B25" w14:textId="77777777" w:rsidR="00FF432C" w:rsidRDefault="00FF432C" w:rsidP="00FF432C">
      <w:pPr>
        <w:pStyle w:val="PL"/>
      </w:pPr>
      <w:r>
        <w:t xml:space="preserve">            attributes:</w:t>
      </w:r>
    </w:p>
    <w:p w14:paraId="12DC66A6" w14:textId="77777777" w:rsidR="00FF432C" w:rsidRDefault="00FF432C" w:rsidP="00FF432C">
      <w:pPr>
        <w:pStyle w:val="PL"/>
      </w:pPr>
      <w:r>
        <w:t xml:space="preserve">              allOf:</w:t>
      </w:r>
    </w:p>
    <w:p w14:paraId="2C5A975E" w14:textId="77777777" w:rsidR="00FF432C" w:rsidRDefault="00FF432C" w:rsidP="00FF432C">
      <w:pPr>
        <w:pStyle w:val="PL"/>
      </w:pPr>
      <w:r>
        <w:t xml:space="preserve">                - $ref: 'TS28623_GenericNrm.yaml#/components/schemas/ManagedFunction-Attr'</w:t>
      </w:r>
    </w:p>
    <w:p w14:paraId="2A6DB94E" w14:textId="77777777" w:rsidR="00FF432C" w:rsidRDefault="00FF432C" w:rsidP="00FF432C">
      <w:pPr>
        <w:pStyle w:val="PL"/>
      </w:pPr>
      <w:r>
        <w:t xml:space="preserve">                - type: object</w:t>
      </w:r>
    </w:p>
    <w:p w14:paraId="4E6ABC1A" w14:textId="77777777" w:rsidR="00FF432C" w:rsidRDefault="00FF432C" w:rsidP="00FF432C">
      <w:pPr>
        <w:pStyle w:val="PL"/>
      </w:pPr>
      <w:r>
        <w:t xml:space="preserve">                  properties:</w:t>
      </w:r>
    </w:p>
    <w:p w14:paraId="6FBF1852" w14:textId="77777777" w:rsidR="00FF432C" w:rsidRDefault="00FF432C" w:rsidP="00FF432C">
      <w:pPr>
        <w:pStyle w:val="PL"/>
      </w:pPr>
      <w:r>
        <w:t xml:space="preserve">                    pLMNInfoList:</w:t>
      </w:r>
    </w:p>
    <w:p w14:paraId="1114EAB1" w14:textId="77777777" w:rsidR="00FF432C" w:rsidRDefault="00FF432C" w:rsidP="00FF432C">
      <w:pPr>
        <w:pStyle w:val="PL"/>
      </w:pPr>
      <w:r>
        <w:t xml:space="preserve">                      $ref: 'TS28541_NrNrm.yaml#/components/schemas/PlmnInfoList'</w:t>
      </w:r>
    </w:p>
    <w:p w14:paraId="6A7C472A" w14:textId="77777777" w:rsidR="00FF432C" w:rsidRDefault="00FF432C" w:rsidP="00FF432C">
      <w:pPr>
        <w:pStyle w:val="PL"/>
      </w:pPr>
      <w:r>
        <w:t xml:space="preserve">                    sBIFqdn:</w:t>
      </w:r>
    </w:p>
    <w:p w14:paraId="3CC2FF4F" w14:textId="77777777" w:rsidR="00FF432C" w:rsidRDefault="00FF432C" w:rsidP="00FF432C">
      <w:pPr>
        <w:pStyle w:val="PL"/>
      </w:pPr>
      <w:r>
        <w:t xml:space="preserve">                      type: string</w:t>
      </w:r>
    </w:p>
    <w:p w14:paraId="1FC94681" w14:textId="77777777" w:rsidR="00FF432C" w:rsidRDefault="00FF432C" w:rsidP="00FF432C">
      <w:pPr>
        <w:pStyle w:val="PL"/>
      </w:pPr>
      <w:r>
        <w:t xml:space="preserve">                    managedNFProfile:</w:t>
      </w:r>
    </w:p>
    <w:p w14:paraId="07A27D50" w14:textId="77777777" w:rsidR="00FF432C" w:rsidRDefault="00FF432C" w:rsidP="00FF432C">
      <w:pPr>
        <w:pStyle w:val="PL"/>
      </w:pPr>
      <w:r>
        <w:t xml:space="preserve">                      $ref: '#/components/schemas/ManagedNFProfile'</w:t>
      </w:r>
    </w:p>
    <w:p w14:paraId="7FAE0D3F" w14:textId="77777777" w:rsidR="00FF432C" w:rsidRDefault="00FF432C" w:rsidP="00FF432C">
      <w:pPr>
        <w:pStyle w:val="PL"/>
      </w:pPr>
      <w:r>
        <w:t xml:space="preserve">                    commModelList:</w:t>
      </w:r>
    </w:p>
    <w:p w14:paraId="533F2A03" w14:textId="77777777" w:rsidR="00FF432C" w:rsidRDefault="00FF432C" w:rsidP="00FF432C">
      <w:pPr>
        <w:pStyle w:val="PL"/>
      </w:pPr>
      <w:r>
        <w:t xml:space="preserve">                      $ref: '#/components/schemas/CommModelList'</w:t>
      </w:r>
    </w:p>
    <w:p w14:paraId="393BA64F" w14:textId="77777777" w:rsidR="00FF432C" w:rsidRDefault="00FF432C" w:rsidP="00FF432C">
      <w:pPr>
        <w:pStyle w:val="PL"/>
      </w:pPr>
      <w:r>
        <w:t xml:space="preserve">                    mfafInfo:</w:t>
      </w:r>
    </w:p>
    <w:p w14:paraId="4067E9C9" w14:textId="77777777" w:rsidR="00FF432C" w:rsidRDefault="00FF432C" w:rsidP="00FF432C">
      <w:pPr>
        <w:pStyle w:val="PL"/>
      </w:pPr>
      <w:r>
        <w:t xml:space="preserve">                      $ref: '#/components/schemas/MfafInfo'</w:t>
      </w:r>
    </w:p>
    <w:p w14:paraId="6D8089A0" w14:textId="77777777" w:rsidR="00FF432C" w:rsidRDefault="00FF432C" w:rsidP="00FF432C">
      <w:pPr>
        <w:pStyle w:val="PL"/>
      </w:pPr>
      <w:r>
        <w:t xml:space="preserve">        - $ref: 'TS28623_GenericNrm.yaml#/components/schemas/ManagedFunction-ncO'</w:t>
      </w:r>
    </w:p>
    <w:p w14:paraId="772CB582" w14:textId="77777777" w:rsidR="00FF432C" w:rsidRDefault="00FF432C" w:rsidP="00FF432C">
      <w:pPr>
        <w:pStyle w:val="PL"/>
      </w:pPr>
      <w:r>
        <w:t xml:space="preserve">        - $ref: '#/components/schemas/ManagedFunction5GC-nc0'           </w:t>
      </w:r>
    </w:p>
    <w:p w14:paraId="093C3C22" w14:textId="77777777" w:rsidR="00FF432C" w:rsidRDefault="00FF432C" w:rsidP="00FF432C">
      <w:pPr>
        <w:pStyle w:val="PL"/>
      </w:pPr>
    </w:p>
    <w:p w14:paraId="66DB9A39" w14:textId="77777777" w:rsidR="00FF432C" w:rsidRDefault="00FF432C" w:rsidP="00FF432C">
      <w:pPr>
        <w:pStyle w:val="PL"/>
      </w:pPr>
      <w:r>
        <w:t xml:space="preserve">    ChfFunction-Single:</w:t>
      </w:r>
    </w:p>
    <w:p w14:paraId="11B86D8D" w14:textId="77777777" w:rsidR="00FF432C" w:rsidRDefault="00FF432C" w:rsidP="00FF432C">
      <w:pPr>
        <w:pStyle w:val="PL"/>
      </w:pPr>
      <w:r>
        <w:t xml:space="preserve">      allOf:</w:t>
      </w:r>
    </w:p>
    <w:p w14:paraId="6B4F82D3" w14:textId="77777777" w:rsidR="00FF432C" w:rsidRDefault="00FF432C" w:rsidP="00FF432C">
      <w:pPr>
        <w:pStyle w:val="PL"/>
      </w:pPr>
      <w:r>
        <w:t xml:space="preserve">        - $ref: 'TS28623_GenericNrm.yaml#/components/schemas/Top'</w:t>
      </w:r>
    </w:p>
    <w:p w14:paraId="645AD93A" w14:textId="77777777" w:rsidR="00FF432C" w:rsidRDefault="00FF432C" w:rsidP="00FF432C">
      <w:pPr>
        <w:pStyle w:val="PL"/>
      </w:pPr>
      <w:r>
        <w:t xml:space="preserve">        - type: object</w:t>
      </w:r>
    </w:p>
    <w:p w14:paraId="0C4C7A96" w14:textId="77777777" w:rsidR="00FF432C" w:rsidRDefault="00FF432C" w:rsidP="00FF432C">
      <w:pPr>
        <w:pStyle w:val="PL"/>
      </w:pPr>
      <w:r>
        <w:t xml:space="preserve">          properties:</w:t>
      </w:r>
    </w:p>
    <w:p w14:paraId="6D079146" w14:textId="77777777" w:rsidR="00FF432C" w:rsidRDefault="00FF432C" w:rsidP="00FF432C">
      <w:pPr>
        <w:pStyle w:val="PL"/>
      </w:pPr>
      <w:r>
        <w:t xml:space="preserve">            attributes:</w:t>
      </w:r>
    </w:p>
    <w:p w14:paraId="565D20E4" w14:textId="77777777" w:rsidR="00FF432C" w:rsidRDefault="00FF432C" w:rsidP="00FF432C">
      <w:pPr>
        <w:pStyle w:val="PL"/>
      </w:pPr>
      <w:r>
        <w:lastRenderedPageBreak/>
        <w:t xml:space="preserve">              allOf:</w:t>
      </w:r>
    </w:p>
    <w:p w14:paraId="4DC3AB69" w14:textId="77777777" w:rsidR="00FF432C" w:rsidRDefault="00FF432C" w:rsidP="00FF432C">
      <w:pPr>
        <w:pStyle w:val="PL"/>
      </w:pPr>
      <w:r>
        <w:t xml:space="preserve">                - $ref: 'TS28623_GenericNrm.yaml#/components/schemas/ManagedFunction-Attr'</w:t>
      </w:r>
    </w:p>
    <w:p w14:paraId="6693BA27" w14:textId="77777777" w:rsidR="00FF432C" w:rsidRDefault="00FF432C" w:rsidP="00FF432C">
      <w:pPr>
        <w:pStyle w:val="PL"/>
      </w:pPr>
      <w:r>
        <w:t xml:space="preserve">                - type: object</w:t>
      </w:r>
    </w:p>
    <w:p w14:paraId="4C59504B" w14:textId="77777777" w:rsidR="00FF432C" w:rsidRDefault="00FF432C" w:rsidP="00FF432C">
      <w:pPr>
        <w:pStyle w:val="PL"/>
      </w:pPr>
      <w:r>
        <w:t xml:space="preserve">                  properties:</w:t>
      </w:r>
    </w:p>
    <w:p w14:paraId="196A3D31" w14:textId="77777777" w:rsidR="00FF432C" w:rsidRDefault="00FF432C" w:rsidP="00FF432C">
      <w:pPr>
        <w:pStyle w:val="PL"/>
      </w:pPr>
      <w:r>
        <w:t xml:space="preserve">                    pLMNInfoList:</w:t>
      </w:r>
    </w:p>
    <w:p w14:paraId="1BBA4284" w14:textId="77777777" w:rsidR="00FF432C" w:rsidRDefault="00FF432C" w:rsidP="00FF432C">
      <w:pPr>
        <w:pStyle w:val="PL"/>
      </w:pPr>
      <w:r>
        <w:t xml:space="preserve">                      $ref: 'TS28541_NrNrm.yaml#/components/schemas/PlmnInfoList'</w:t>
      </w:r>
    </w:p>
    <w:p w14:paraId="539680E4" w14:textId="77777777" w:rsidR="00FF432C" w:rsidRDefault="00FF432C" w:rsidP="00FF432C">
      <w:pPr>
        <w:pStyle w:val="PL"/>
      </w:pPr>
      <w:r>
        <w:t xml:space="preserve">                    sBIFqdn:</w:t>
      </w:r>
    </w:p>
    <w:p w14:paraId="4FDB9AD8" w14:textId="77777777" w:rsidR="00FF432C" w:rsidRDefault="00FF432C" w:rsidP="00FF432C">
      <w:pPr>
        <w:pStyle w:val="PL"/>
      </w:pPr>
      <w:r>
        <w:t xml:space="preserve">                      type: string</w:t>
      </w:r>
    </w:p>
    <w:p w14:paraId="36D03F83" w14:textId="77777777" w:rsidR="00FF432C" w:rsidRDefault="00FF432C" w:rsidP="00FF432C">
      <w:pPr>
        <w:pStyle w:val="PL"/>
      </w:pPr>
      <w:r>
        <w:t xml:space="preserve">                    managedNFProfile:</w:t>
      </w:r>
    </w:p>
    <w:p w14:paraId="6E2165C5" w14:textId="77777777" w:rsidR="00FF432C" w:rsidRDefault="00FF432C" w:rsidP="00FF432C">
      <w:pPr>
        <w:pStyle w:val="PL"/>
      </w:pPr>
      <w:r>
        <w:t xml:space="preserve">                      $ref: '#/components/schemas/ManagedNFProfile'</w:t>
      </w:r>
    </w:p>
    <w:p w14:paraId="124A26F6" w14:textId="77777777" w:rsidR="00FF432C" w:rsidRDefault="00FF432C" w:rsidP="00FF432C">
      <w:pPr>
        <w:pStyle w:val="PL"/>
      </w:pPr>
      <w:r>
        <w:t xml:space="preserve">                    commModelList:</w:t>
      </w:r>
    </w:p>
    <w:p w14:paraId="41C57087" w14:textId="77777777" w:rsidR="00FF432C" w:rsidRDefault="00FF432C" w:rsidP="00FF432C">
      <w:pPr>
        <w:pStyle w:val="PL"/>
      </w:pPr>
      <w:r>
        <w:t xml:space="preserve">                      $ref: '#/components/schemas/CommModelList'</w:t>
      </w:r>
    </w:p>
    <w:p w14:paraId="4E7AB79E" w14:textId="77777777" w:rsidR="00FF432C" w:rsidRDefault="00FF432C" w:rsidP="00FF432C">
      <w:pPr>
        <w:pStyle w:val="PL"/>
      </w:pPr>
      <w:r>
        <w:t xml:space="preserve">                    chfInfo:</w:t>
      </w:r>
    </w:p>
    <w:p w14:paraId="54E31AAA" w14:textId="77777777" w:rsidR="00FF432C" w:rsidRDefault="00FF432C" w:rsidP="00FF432C">
      <w:pPr>
        <w:pStyle w:val="PL"/>
      </w:pPr>
      <w:r>
        <w:t xml:space="preserve">                      $ref: '#/components/schemas/ChfInfo'</w:t>
      </w:r>
    </w:p>
    <w:p w14:paraId="2782C5AC" w14:textId="77777777" w:rsidR="00FF432C" w:rsidRDefault="00FF432C" w:rsidP="00FF432C">
      <w:pPr>
        <w:pStyle w:val="PL"/>
      </w:pPr>
      <w:r>
        <w:t xml:space="preserve">        - $ref: 'TS28623_GenericNrm.yaml#/components/schemas/ManagedFunction-ncO'</w:t>
      </w:r>
    </w:p>
    <w:p w14:paraId="5EE6301F" w14:textId="77777777" w:rsidR="00FF432C" w:rsidRDefault="00FF432C" w:rsidP="00FF432C">
      <w:pPr>
        <w:pStyle w:val="PL"/>
      </w:pPr>
      <w:r>
        <w:t xml:space="preserve">        - $ref: '#/components/schemas/ManagedFunction5GC-nc0'           </w:t>
      </w:r>
    </w:p>
    <w:p w14:paraId="3FD110E5" w14:textId="77777777" w:rsidR="00FF432C" w:rsidRDefault="00FF432C" w:rsidP="00FF432C">
      <w:pPr>
        <w:pStyle w:val="PL"/>
      </w:pPr>
      <w:r>
        <w:t xml:space="preserve">        - type: object</w:t>
      </w:r>
    </w:p>
    <w:p w14:paraId="5281EFCA" w14:textId="77777777" w:rsidR="00FF432C" w:rsidRDefault="00FF432C" w:rsidP="00FF432C">
      <w:pPr>
        <w:pStyle w:val="PL"/>
      </w:pPr>
      <w:r>
        <w:t xml:space="preserve">          properties:</w:t>
      </w:r>
    </w:p>
    <w:p w14:paraId="5DD906FA" w14:textId="77777777" w:rsidR="00FF432C" w:rsidRDefault="00FF432C" w:rsidP="00FF432C">
      <w:pPr>
        <w:pStyle w:val="PL"/>
      </w:pPr>
      <w:r>
        <w:t xml:space="preserve">            EP_N28:</w:t>
      </w:r>
    </w:p>
    <w:p w14:paraId="69ED828E" w14:textId="77777777" w:rsidR="00FF432C" w:rsidRDefault="00FF432C" w:rsidP="00FF432C">
      <w:pPr>
        <w:pStyle w:val="PL"/>
      </w:pPr>
      <w:r>
        <w:t xml:space="preserve">              $ref: '#/components/schemas/EP_N28-Multiple'</w:t>
      </w:r>
    </w:p>
    <w:p w14:paraId="57B66457" w14:textId="77777777" w:rsidR="00FF432C" w:rsidRDefault="00FF432C" w:rsidP="00FF432C">
      <w:pPr>
        <w:pStyle w:val="PL"/>
      </w:pPr>
      <w:r>
        <w:t xml:space="preserve">            EP_N40:</w:t>
      </w:r>
    </w:p>
    <w:p w14:paraId="0B3446E2" w14:textId="77777777" w:rsidR="00FF432C" w:rsidRDefault="00FF432C" w:rsidP="00FF432C">
      <w:pPr>
        <w:pStyle w:val="PL"/>
      </w:pPr>
      <w:r>
        <w:t xml:space="preserve">              $ref: '#/components/schemas/EP_N40-Multiple'</w:t>
      </w:r>
    </w:p>
    <w:p w14:paraId="6F900771" w14:textId="77777777" w:rsidR="00FF432C" w:rsidRDefault="00FF432C" w:rsidP="00FF432C">
      <w:pPr>
        <w:pStyle w:val="PL"/>
      </w:pPr>
      <w:r>
        <w:t xml:space="preserve">            EP_N41:</w:t>
      </w:r>
    </w:p>
    <w:p w14:paraId="037A74DD" w14:textId="77777777" w:rsidR="00FF432C" w:rsidRDefault="00FF432C" w:rsidP="00FF432C">
      <w:pPr>
        <w:pStyle w:val="PL"/>
      </w:pPr>
      <w:r>
        <w:t xml:space="preserve">              $ref: '#/components/schemas/EP_N41-Multiple'</w:t>
      </w:r>
    </w:p>
    <w:p w14:paraId="0BE1EAAD" w14:textId="77777777" w:rsidR="00FF432C" w:rsidRDefault="00FF432C" w:rsidP="00FF432C">
      <w:pPr>
        <w:pStyle w:val="PL"/>
      </w:pPr>
      <w:r>
        <w:t xml:space="preserve">            EP_N42:</w:t>
      </w:r>
    </w:p>
    <w:p w14:paraId="74F49EA6" w14:textId="77777777" w:rsidR="00FF432C" w:rsidRDefault="00FF432C" w:rsidP="00FF432C">
      <w:pPr>
        <w:pStyle w:val="PL"/>
      </w:pPr>
      <w:r>
        <w:t xml:space="preserve">              $ref: '#/components/schemas/EP_N42-Multiple'</w:t>
      </w:r>
    </w:p>
    <w:p w14:paraId="67774229" w14:textId="77777777" w:rsidR="00FF432C" w:rsidRDefault="00FF432C" w:rsidP="00FF432C">
      <w:pPr>
        <w:pStyle w:val="PL"/>
      </w:pPr>
    </w:p>
    <w:p w14:paraId="65320279" w14:textId="77777777" w:rsidR="00FF432C" w:rsidRDefault="00FF432C" w:rsidP="00FF432C">
      <w:pPr>
        <w:pStyle w:val="PL"/>
      </w:pPr>
      <w:r>
        <w:t xml:space="preserve">    EP_N28-Single:</w:t>
      </w:r>
    </w:p>
    <w:p w14:paraId="4A95C528" w14:textId="77777777" w:rsidR="00FF432C" w:rsidRDefault="00FF432C" w:rsidP="00FF432C">
      <w:pPr>
        <w:pStyle w:val="PL"/>
      </w:pPr>
      <w:r>
        <w:t xml:space="preserve">      allOf:</w:t>
      </w:r>
    </w:p>
    <w:p w14:paraId="6EB96A44" w14:textId="77777777" w:rsidR="00FF432C" w:rsidRDefault="00FF432C" w:rsidP="00FF432C">
      <w:pPr>
        <w:pStyle w:val="PL"/>
      </w:pPr>
      <w:r>
        <w:t xml:space="preserve">        - $ref: 'TS28623_GenericNrm.yaml#/components/schemas/Top'</w:t>
      </w:r>
    </w:p>
    <w:p w14:paraId="5A2EB1A1" w14:textId="77777777" w:rsidR="00FF432C" w:rsidRDefault="00FF432C" w:rsidP="00FF432C">
      <w:pPr>
        <w:pStyle w:val="PL"/>
      </w:pPr>
      <w:r>
        <w:t xml:space="preserve">        - type: object</w:t>
      </w:r>
    </w:p>
    <w:p w14:paraId="4C61624D" w14:textId="77777777" w:rsidR="00FF432C" w:rsidRDefault="00FF432C" w:rsidP="00FF432C">
      <w:pPr>
        <w:pStyle w:val="PL"/>
      </w:pPr>
      <w:r>
        <w:t xml:space="preserve">          properties:</w:t>
      </w:r>
    </w:p>
    <w:p w14:paraId="4F0504A1" w14:textId="77777777" w:rsidR="00FF432C" w:rsidRDefault="00FF432C" w:rsidP="00FF432C">
      <w:pPr>
        <w:pStyle w:val="PL"/>
      </w:pPr>
      <w:r>
        <w:t xml:space="preserve">            attributes:</w:t>
      </w:r>
    </w:p>
    <w:p w14:paraId="0E8F7A78" w14:textId="77777777" w:rsidR="00FF432C" w:rsidRDefault="00FF432C" w:rsidP="00FF432C">
      <w:pPr>
        <w:pStyle w:val="PL"/>
      </w:pPr>
      <w:r>
        <w:t xml:space="preserve">              allOf:</w:t>
      </w:r>
    </w:p>
    <w:p w14:paraId="315A093D" w14:textId="77777777" w:rsidR="00FF432C" w:rsidRDefault="00FF432C" w:rsidP="00FF432C">
      <w:pPr>
        <w:pStyle w:val="PL"/>
      </w:pPr>
      <w:r>
        <w:t xml:space="preserve">                - $ref: 'TS28623_GenericNrm.yaml#/components/schemas/EP_RP-Attr'</w:t>
      </w:r>
    </w:p>
    <w:p w14:paraId="6621331D" w14:textId="77777777" w:rsidR="00FF432C" w:rsidRDefault="00FF432C" w:rsidP="00FF432C">
      <w:pPr>
        <w:pStyle w:val="PL"/>
      </w:pPr>
      <w:r>
        <w:t xml:space="preserve">                - type: object</w:t>
      </w:r>
    </w:p>
    <w:p w14:paraId="22B2C417" w14:textId="77777777" w:rsidR="00FF432C" w:rsidRDefault="00FF432C" w:rsidP="00FF432C">
      <w:pPr>
        <w:pStyle w:val="PL"/>
      </w:pPr>
      <w:r>
        <w:t xml:space="preserve">                  properties:</w:t>
      </w:r>
    </w:p>
    <w:p w14:paraId="3F19770E" w14:textId="77777777" w:rsidR="00FF432C" w:rsidRDefault="00FF432C" w:rsidP="00FF432C">
      <w:pPr>
        <w:pStyle w:val="PL"/>
      </w:pPr>
      <w:r>
        <w:t xml:space="preserve">                    localAddress:</w:t>
      </w:r>
    </w:p>
    <w:p w14:paraId="4EF91F9D" w14:textId="77777777" w:rsidR="00FF432C" w:rsidRDefault="00FF432C" w:rsidP="00FF432C">
      <w:pPr>
        <w:pStyle w:val="PL"/>
      </w:pPr>
      <w:r>
        <w:t xml:space="preserve">                      $ref: 'TS28541_NrNrm.yaml#/components/schemas/LocalAddress'</w:t>
      </w:r>
    </w:p>
    <w:p w14:paraId="463EA778" w14:textId="77777777" w:rsidR="00FF432C" w:rsidRDefault="00FF432C" w:rsidP="00FF432C">
      <w:pPr>
        <w:pStyle w:val="PL"/>
      </w:pPr>
      <w:r>
        <w:t xml:space="preserve">                    remoteAddress:</w:t>
      </w:r>
    </w:p>
    <w:p w14:paraId="6CAB93D6" w14:textId="77777777" w:rsidR="00FF432C" w:rsidRDefault="00FF432C" w:rsidP="00FF432C">
      <w:pPr>
        <w:pStyle w:val="PL"/>
      </w:pPr>
      <w:r>
        <w:t xml:space="preserve">                      $ref: 'TS28541_NrNrm.yaml#/components/schemas/RemoteAddress'</w:t>
      </w:r>
    </w:p>
    <w:p w14:paraId="0D537281" w14:textId="77777777" w:rsidR="00FF432C" w:rsidRDefault="00FF432C" w:rsidP="00FF432C">
      <w:pPr>
        <w:pStyle w:val="PL"/>
      </w:pPr>
      <w:r>
        <w:t xml:space="preserve">    EP_N40-Single:</w:t>
      </w:r>
    </w:p>
    <w:p w14:paraId="555C78C8" w14:textId="77777777" w:rsidR="00FF432C" w:rsidRDefault="00FF432C" w:rsidP="00FF432C">
      <w:pPr>
        <w:pStyle w:val="PL"/>
      </w:pPr>
      <w:r>
        <w:t xml:space="preserve">      allOf:</w:t>
      </w:r>
    </w:p>
    <w:p w14:paraId="57927A27" w14:textId="77777777" w:rsidR="00FF432C" w:rsidRDefault="00FF432C" w:rsidP="00FF432C">
      <w:pPr>
        <w:pStyle w:val="PL"/>
      </w:pPr>
      <w:r>
        <w:t xml:space="preserve">        - $ref: 'TS28623_GenericNrm.yaml#/components/schemas/Top'</w:t>
      </w:r>
    </w:p>
    <w:p w14:paraId="296520C8" w14:textId="77777777" w:rsidR="00FF432C" w:rsidRDefault="00FF432C" w:rsidP="00FF432C">
      <w:pPr>
        <w:pStyle w:val="PL"/>
      </w:pPr>
      <w:r>
        <w:t xml:space="preserve">        - type: object</w:t>
      </w:r>
    </w:p>
    <w:p w14:paraId="27A760BD" w14:textId="77777777" w:rsidR="00FF432C" w:rsidRDefault="00FF432C" w:rsidP="00FF432C">
      <w:pPr>
        <w:pStyle w:val="PL"/>
      </w:pPr>
      <w:r>
        <w:t xml:space="preserve">          properties:</w:t>
      </w:r>
    </w:p>
    <w:p w14:paraId="5B370275" w14:textId="77777777" w:rsidR="00FF432C" w:rsidRDefault="00FF432C" w:rsidP="00FF432C">
      <w:pPr>
        <w:pStyle w:val="PL"/>
      </w:pPr>
      <w:r>
        <w:t xml:space="preserve">            attributes:</w:t>
      </w:r>
    </w:p>
    <w:p w14:paraId="68662D80" w14:textId="77777777" w:rsidR="00FF432C" w:rsidRDefault="00FF432C" w:rsidP="00FF432C">
      <w:pPr>
        <w:pStyle w:val="PL"/>
      </w:pPr>
      <w:r>
        <w:t xml:space="preserve">              allOf:</w:t>
      </w:r>
    </w:p>
    <w:p w14:paraId="32EC7007" w14:textId="77777777" w:rsidR="00FF432C" w:rsidRDefault="00FF432C" w:rsidP="00FF432C">
      <w:pPr>
        <w:pStyle w:val="PL"/>
      </w:pPr>
      <w:r>
        <w:t xml:space="preserve">                - $ref: 'TS28623_GenericNrm.yaml#/components/schemas/EP_RP-Attr'</w:t>
      </w:r>
    </w:p>
    <w:p w14:paraId="33927EEE" w14:textId="77777777" w:rsidR="00FF432C" w:rsidRDefault="00FF432C" w:rsidP="00FF432C">
      <w:pPr>
        <w:pStyle w:val="PL"/>
      </w:pPr>
      <w:r>
        <w:t xml:space="preserve">                - type: object</w:t>
      </w:r>
    </w:p>
    <w:p w14:paraId="161C47C1" w14:textId="77777777" w:rsidR="00FF432C" w:rsidRDefault="00FF432C" w:rsidP="00FF432C">
      <w:pPr>
        <w:pStyle w:val="PL"/>
      </w:pPr>
      <w:r>
        <w:t xml:space="preserve">                  properties:</w:t>
      </w:r>
    </w:p>
    <w:p w14:paraId="55F9820A" w14:textId="77777777" w:rsidR="00FF432C" w:rsidRDefault="00FF432C" w:rsidP="00FF432C">
      <w:pPr>
        <w:pStyle w:val="PL"/>
      </w:pPr>
      <w:r>
        <w:t xml:space="preserve">                    localAddress:</w:t>
      </w:r>
    </w:p>
    <w:p w14:paraId="5FFEAC0C" w14:textId="77777777" w:rsidR="00FF432C" w:rsidRDefault="00FF432C" w:rsidP="00FF432C">
      <w:pPr>
        <w:pStyle w:val="PL"/>
      </w:pPr>
      <w:r>
        <w:t xml:space="preserve">                      $ref: 'TS28541_NrNrm.yaml#/components/schemas/LocalAddress'</w:t>
      </w:r>
    </w:p>
    <w:p w14:paraId="481B3036" w14:textId="77777777" w:rsidR="00FF432C" w:rsidRDefault="00FF432C" w:rsidP="00FF432C">
      <w:pPr>
        <w:pStyle w:val="PL"/>
      </w:pPr>
      <w:r>
        <w:t xml:space="preserve">                    remoteAddress:</w:t>
      </w:r>
    </w:p>
    <w:p w14:paraId="56155804" w14:textId="77777777" w:rsidR="00FF432C" w:rsidRDefault="00FF432C" w:rsidP="00FF432C">
      <w:pPr>
        <w:pStyle w:val="PL"/>
      </w:pPr>
      <w:r>
        <w:t xml:space="preserve">                      $ref: 'TS28541_NrNrm.yaml#/components/schemas/RemoteAddress'</w:t>
      </w:r>
    </w:p>
    <w:p w14:paraId="0BDE6779" w14:textId="77777777" w:rsidR="00FF432C" w:rsidRDefault="00FF432C" w:rsidP="00FF432C">
      <w:pPr>
        <w:pStyle w:val="PL"/>
      </w:pPr>
      <w:r>
        <w:t xml:space="preserve">    EP_N41-Single:</w:t>
      </w:r>
    </w:p>
    <w:p w14:paraId="6E345483" w14:textId="77777777" w:rsidR="00FF432C" w:rsidRDefault="00FF432C" w:rsidP="00FF432C">
      <w:pPr>
        <w:pStyle w:val="PL"/>
      </w:pPr>
      <w:r>
        <w:t xml:space="preserve">      allOf:</w:t>
      </w:r>
    </w:p>
    <w:p w14:paraId="689B1156" w14:textId="77777777" w:rsidR="00FF432C" w:rsidRDefault="00FF432C" w:rsidP="00FF432C">
      <w:pPr>
        <w:pStyle w:val="PL"/>
      </w:pPr>
      <w:r>
        <w:t xml:space="preserve">        - $ref: 'TS28623_GenericNrm.yaml#/components/schemas/Top'</w:t>
      </w:r>
    </w:p>
    <w:p w14:paraId="1FF4F1E0" w14:textId="77777777" w:rsidR="00FF432C" w:rsidRDefault="00FF432C" w:rsidP="00FF432C">
      <w:pPr>
        <w:pStyle w:val="PL"/>
      </w:pPr>
      <w:r>
        <w:t xml:space="preserve">        - type: object</w:t>
      </w:r>
    </w:p>
    <w:p w14:paraId="12EFEBDB" w14:textId="77777777" w:rsidR="00FF432C" w:rsidRDefault="00FF432C" w:rsidP="00FF432C">
      <w:pPr>
        <w:pStyle w:val="PL"/>
      </w:pPr>
      <w:r>
        <w:t xml:space="preserve">          properties:</w:t>
      </w:r>
    </w:p>
    <w:p w14:paraId="1937DCFE" w14:textId="77777777" w:rsidR="00FF432C" w:rsidRDefault="00FF432C" w:rsidP="00FF432C">
      <w:pPr>
        <w:pStyle w:val="PL"/>
      </w:pPr>
      <w:r>
        <w:t xml:space="preserve">            attributes:</w:t>
      </w:r>
    </w:p>
    <w:p w14:paraId="0F25CB1A" w14:textId="77777777" w:rsidR="00FF432C" w:rsidRDefault="00FF432C" w:rsidP="00FF432C">
      <w:pPr>
        <w:pStyle w:val="PL"/>
      </w:pPr>
      <w:r>
        <w:t xml:space="preserve">              allOf:</w:t>
      </w:r>
    </w:p>
    <w:p w14:paraId="37ED5B38" w14:textId="77777777" w:rsidR="00FF432C" w:rsidRDefault="00FF432C" w:rsidP="00FF432C">
      <w:pPr>
        <w:pStyle w:val="PL"/>
      </w:pPr>
      <w:r>
        <w:t xml:space="preserve">                - $ref: 'TS28623_GenericNrm.yaml#/components/schemas/EP_RP-Attr'</w:t>
      </w:r>
    </w:p>
    <w:p w14:paraId="27D144B8" w14:textId="77777777" w:rsidR="00FF432C" w:rsidRDefault="00FF432C" w:rsidP="00FF432C">
      <w:pPr>
        <w:pStyle w:val="PL"/>
      </w:pPr>
      <w:r>
        <w:t xml:space="preserve">                - type: object</w:t>
      </w:r>
    </w:p>
    <w:p w14:paraId="2246045D" w14:textId="77777777" w:rsidR="00FF432C" w:rsidRDefault="00FF432C" w:rsidP="00FF432C">
      <w:pPr>
        <w:pStyle w:val="PL"/>
      </w:pPr>
      <w:r>
        <w:t xml:space="preserve">                  properties:</w:t>
      </w:r>
    </w:p>
    <w:p w14:paraId="73221C21" w14:textId="77777777" w:rsidR="00FF432C" w:rsidRDefault="00FF432C" w:rsidP="00FF432C">
      <w:pPr>
        <w:pStyle w:val="PL"/>
      </w:pPr>
      <w:r>
        <w:t xml:space="preserve">                    localAddress:</w:t>
      </w:r>
    </w:p>
    <w:p w14:paraId="7E9E0E9A" w14:textId="77777777" w:rsidR="00FF432C" w:rsidRDefault="00FF432C" w:rsidP="00FF432C">
      <w:pPr>
        <w:pStyle w:val="PL"/>
      </w:pPr>
      <w:r>
        <w:t xml:space="preserve">                      $ref: 'TS28541_NrNrm.yaml#/components/schemas/LocalAddress'</w:t>
      </w:r>
    </w:p>
    <w:p w14:paraId="10A32A73" w14:textId="77777777" w:rsidR="00FF432C" w:rsidRDefault="00FF432C" w:rsidP="00FF432C">
      <w:pPr>
        <w:pStyle w:val="PL"/>
      </w:pPr>
      <w:r>
        <w:t xml:space="preserve">                    remoteAddress:</w:t>
      </w:r>
    </w:p>
    <w:p w14:paraId="5EA04508" w14:textId="77777777" w:rsidR="00FF432C" w:rsidRDefault="00FF432C" w:rsidP="00FF432C">
      <w:pPr>
        <w:pStyle w:val="PL"/>
      </w:pPr>
      <w:r>
        <w:t xml:space="preserve">                      $ref: 'TS28541_NrNrm.yaml#/components/schemas/RemoteAddress'</w:t>
      </w:r>
    </w:p>
    <w:p w14:paraId="45853A25" w14:textId="77777777" w:rsidR="00FF432C" w:rsidRDefault="00FF432C" w:rsidP="00FF432C">
      <w:pPr>
        <w:pStyle w:val="PL"/>
      </w:pPr>
      <w:r>
        <w:t xml:space="preserve">    EP_N42-Single:</w:t>
      </w:r>
    </w:p>
    <w:p w14:paraId="2314690C" w14:textId="77777777" w:rsidR="00FF432C" w:rsidRDefault="00FF432C" w:rsidP="00FF432C">
      <w:pPr>
        <w:pStyle w:val="PL"/>
      </w:pPr>
      <w:r>
        <w:t xml:space="preserve">      allOf:</w:t>
      </w:r>
    </w:p>
    <w:p w14:paraId="610EAF66" w14:textId="77777777" w:rsidR="00FF432C" w:rsidRDefault="00FF432C" w:rsidP="00FF432C">
      <w:pPr>
        <w:pStyle w:val="PL"/>
      </w:pPr>
      <w:r>
        <w:t xml:space="preserve">        - $ref: 'TS28623_GenericNrm.yaml#/components/schemas/Top'</w:t>
      </w:r>
    </w:p>
    <w:p w14:paraId="0B6BC52F" w14:textId="77777777" w:rsidR="00FF432C" w:rsidRDefault="00FF432C" w:rsidP="00FF432C">
      <w:pPr>
        <w:pStyle w:val="PL"/>
      </w:pPr>
      <w:r>
        <w:t xml:space="preserve">        - type: object</w:t>
      </w:r>
    </w:p>
    <w:p w14:paraId="4078497B" w14:textId="77777777" w:rsidR="00FF432C" w:rsidRDefault="00FF432C" w:rsidP="00FF432C">
      <w:pPr>
        <w:pStyle w:val="PL"/>
      </w:pPr>
      <w:r>
        <w:t xml:space="preserve">          properties:</w:t>
      </w:r>
    </w:p>
    <w:p w14:paraId="61A7D05E" w14:textId="77777777" w:rsidR="00FF432C" w:rsidRDefault="00FF432C" w:rsidP="00FF432C">
      <w:pPr>
        <w:pStyle w:val="PL"/>
      </w:pPr>
      <w:r>
        <w:t xml:space="preserve">            attributes:</w:t>
      </w:r>
    </w:p>
    <w:p w14:paraId="7DF19A6F" w14:textId="77777777" w:rsidR="00FF432C" w:rsidRDefault="00FF432C" w:rsidP="00FF432C">
      <w:pPr>
        <w:pStyle w:val="PL"/>
      </w:pPr>
      <w:r>
        <w:t xml:space="preserve">              allOf:</w:t>
      </w:r>
    </w:p>
    <w:p w14:paraId="38BE90EE" w14:textId="77777777" w:rsidR="00FF432C" w:rsidRDefault="00FF432C" w:rsidP="00FF432C">
      <w:pPr>
        <w:pStyle w:val="PL"/>
      </w:pPr>
      <w:r>
        <w:t xml:space="preserve">                - $ref: 'TS28623_GenericNrm.yaml#/components/schemas/EP_RP-Attr'</w:t>
      </w:r>
    </w:p>
    <w:p w14:paraId="01CAD700" w14:textId="77777777" w:rsidR="00FF432C" w:rsidRDefault="00FF432C" w:rsidP="00FF432C">
      <w:pPr>
        <w:pStyle w:val="PL"/>
      </w:pPr>
      <w:r>
        <w:t xml:space="preserve">                - type: object</w:t>
      </w:r>
    </w:p>
    <w:p w14:paraId="5DA6DAFD" w14:textId="77777777" w:rsidR="00FF432C" w:rsidRDefault="00FF432C" w:rsidP="00FF432C">
      <w:pPr>
        <w:pStyle w:val="PL"/>
      </w:pPr>
      <w:r>
        <w:lastRenderedPageBreak/>
        <w:t xml:space="preserve">                  properties:</w:t>
      </w:r>
    </w:p>
    <w:p w14:paraId="652BFA65" w14:textId="77777777" w:rsidR="00FF432C" w:rsidRDefault="00FF432C" w:rsidP="00FF432C">
      <w:pPr>
        <w:pStyle w:val="PL"/>
      </w:pPr>
      <w:r>
        <w:t xml:space="preserve">                    localAddress:</w:t>
      </w:r>
    </w:p>
    <w:p w14:paraId="6331E768" w14:textId="77777777" w:rsidR="00FF432C" w:rsidRDefault="00FF432C" w:rsidP="00FF432C">
      <w:pPr>
        <w:pStyle w:val="PL"/>
      </w:pPr>
      <w:r>
        <w:t xml:space="preserve">                      $ref: 'TS28541_NrNrm.yaml#/components/schemas/LocalAddress'</w:t>
      </w:r>
    </w:p>
    <w:p w14:paraId="0C875E25" w14:textId="77777777" w:rsidR="00FF432C" w:rsidRDefault="00FF432C" w:rsidP="00FF432C">
      <w:pPr>
        <w:pStyle w:val="PL"/>
      </w:pPr>
      <w:r>
        <w:t xml:space="preserve">                    remoteAddress:</w:t>
      </w:r>
    </w:p>
    <w:p w14:paraId="4033715B" w14:textId="77777777" w:rsidR="00FF432C" w:rsidRDefault="00FF432C" w:rsidP="00FF432C">
      <w:pPr>
        <w:pStyle w:val="PL"/>
      </w:pPr>
      <w:r>
        <w:t xml:space="preserve">                      $ref: 'TS28541_NrNrm.yaml#/components/schemas/RemoteAddress'</w:t>
      </w:r>
    </w:p>
    <w:p w14:paraId="10908794" w14:textId="77777777" w:rsidR="00FF432C" w:rsidRDefault="00FF432C" w:rsidP="00FF432C">
      <w:pPr>
        <w:pStyle w:val="PL"/>
      </w:pPr>
    </w:p>
    <w:p w14:paraId="13ADF23D" w14:textId="77777777" w:rsidR="00FF432C" w:rsidRDefault="00FF432C" w:rsidP="00FF432C">
      <w:pPr>
        <w:pStyle w:val="PL"/>
      </w:pPr>
      <w:r>
        <w:t xml:space="preserve">    AanfFunction-Single:</w:t>
      </w:r>
    </w:p>
    <w:p w14:paraId="1332CDDA" w14:textId="77777777" w:rsidR="00FF432C" w:rsidRDefault="00FF432C" w:rsidP="00FF432C">
      <w:pPr>
        <w:pStyle w:val="PL"/>
      </w:pPr>
      <w:r>
        <w:t xml:space="preserve">      allOf:</w:t>
      </w:r>
    </w:p>
    <w:p w14:paraId="1F0FE6CF" w14:textId="77777777" w:rsidR="00FF432C" w:rsidRDefault="00FF432C" w:rsidP="00FF432C">
      <w:pPr>
        <w:pStyle w:val="PL"/>
      </w:pPr>
      <w:r>
        <w:t xml:space="preserve">        - $ref: 'TS28623_GenericNrm.yaml#/components/schemas/Top'</w:t>
      </w:r>
    </w:p>
    <w:p w14:paraId="40165908" w14:textId="77777777" w:rsidR="00FF432C" w:rsidRDefault="00FF432C" w:rsidP="00FF432C">
      <w:pPr>
        <w:pStyle w:val="PL"/>
      </w:pPr>
      <w:r>
        <w:t xml:space="preserve">        - type: object</w:t>
      </w:r>
    </w:p>
    <w:p w14:paraId="34626CD6" w14:textId="77777777" w:rsidR="00FF432C" w:rsidRDefault="00FF432C" w:rsidP="00FF432C">
      <w:pPr>
        <w:pStyle w:val="PL"/>
      </w:pPr>
      <w:r>
        <w:t xml:space="preserve">          properties:</w:t>
      </w:r>
    </w:p>
    <w:p w14:paraId="3EF61AEB" w14:textId="77777777" w:rsidR="00FF432C" w:rsidRDefault="00FF432C" w:rsidP="00FF432C">
      <w:pPr>
        <w:pStyle w:val="PL"/>
      </w:pPr>
      <w:r>
        <w:t xml:space="preserve">            attributes:</w:t>
      </w:r>
    </w:p>
    <w:p w14:paraId="027386A9" w14:textId="77777777" w:rsidR="00FF432C" w:rsidRDefault="00FF432C" w:rsidP="00FF432C">
      <w:pPr>
        <w:pStyle w:val="PL"/>
      </w:pPr>
      <w:r>
        <w:t xml:space="preserve">              allOf:</w:t>
      </w:r>
    </w:p>
    <w:p w14:paraId="2501BA58" w14:textId="77777777" w:rsidR="00FF432C" w:rsidRDefault="00FF432C" w:rsidP="00FF432C">
      <w:pPr>
        <w:pStyle w:val="PL"/>
      </w:pPr>
      <w:r>
        <w:t xml:space="preserve">                - $ref: 'TS28623_GenericNrm.yaml#/components/schemas/ManagedFunction-Attr'</w:t>
      </w:r>
    </w:p>
    <w:p w14:paraId="4E56773F" w14:textId="77777777" w:rsidR="00FF432C" w:rsidRDefault="00FF432C" w:rsidP="00FF432C">
      <w:pPr>
        <w:pStyle w:val="PL"/>
      </w:pPr>
      <w:r>
        <w:t xml:space="preserve">                - type: object</w:t>
      </w:r>
    </w:p>
    <w:p w14:paraId="66297BFC" w14:textId="77777777" w:rsidR="00FF432C" w:rsidRDefault="00FF432C" w:rsidP="00FF432C">
      <w:pPr>
        <w:pStyle w:val="PL"/>
      </w:pPr>
      <w:r>
        <w:t xml:space="preserve">                  properties:</w:t>
      </w:r>
    </w:p>
    <w:p w14:paraId="6086530E" w14:textId="77777777" w:rsidR="00FF432C" w:rsidRDefault="00FF432C" w:rsidP="00FF432C">
      <w:pPr>
        <w:pStyle w:val="PL"/>
      </w:pPr>
      <w:r>
        <w:t xml:space="preserve">                    pLMNInfoList:</w:t>
      </w:r>
    </w:p>
    <w:p w14:paraId="1C2D1821" w14:textId="77777777" w:rsidR="00FF432C" w:rsidRDefault="00FF432C" w:rsidP="00FF432C">
      <w:pPr>
        <w:pStyle w:val="PL"/>
      </w:pPr>
      <w:r>
        <w:t xml:space="preserve">                      $ref: 'TS28541_NrNrm.yaml#/components/schemas/PlmnInfoList'</w:t>
      </w:r>
    </w:p>
    <w:p w14:paraId="09036DE1" w14:textId="77777777" w:rsidR="00FF432C" w:rsidRDefault="00FF432C" w:rsidP="00FF432C">
      <w:pPr>
        <w:pStyle w:val="PL"/>
      </w:pPr>
      <w:r>
        <w:t xml:space="preserve">                    sBIFqdn:</w:t>
      </w:r>
    </w:p>
    <w:p w14:paraId="639AF394" w14:textId="77777777" w:rsidR="00FF432C" w:rsidRDefault="00FF432C" w:rsidP="00FF432C">
      <w:pPr>
        <w:pStyle w:val="PL"/>
      </w:pPr>
      <w:r>
        <w:t xml:space="preserve">                      type: string</w:t>
      </w:r>
    </w:p>
    <w:p w14:paraId="4A7F605D" w14:textId="77777777" w:rsidR="00FF432C" w:rsidRDefault="00FF432C" w:rsidP="00FF432C">
      <w:pPr>
        <w:pStyle w:val="PL"/>
      </w:pPr>
      <w:r>
        <w:t xml:space="preserve">                    managedNFProfile:</w:t>
      </w:r>
    </w:p>
    <w:p w14:paraId="13A0A355" w14:textId="77777777" w:rsidR="00FF432C" w:rsidRDefault="00FF432C" w:rsidP="00FF432C">
      <w:pPr>
        <w:pStyle w:val="PL"/>
      </w:pPr>
      <w:r>
        <w:t xml:space="preserve">                      $ref: '#/components/schemas/ManagedNFProfile'</w:t>
      </w:r>
    </w:p>
    <w:p w14:paraId="14A6BBAA" w14:textId="77777777" w:rsidR="00FF432C" w:rsidRDefault="00FF432C" w:rsidP="00FF432C">
      <w:pPr>
        <w:pStyle w:val="PL"/>
      </w:pPr>
      <w:r>
        <w:t xml:space="preserve">                    commModelList:</w:t>
      </w:r>
    </w:p>
    <w:p w14:paraId="5B7A1CAF" w14:textId="77777777" w:rsidR="00FF432C" w:rsidRDefault="00FF432C" w:rsidP="00FF432C">
      <w:pPr>
        <w:pStyle w:val="PL"/>
      </w:pPr>
      <w:r>
        <w:t xml:space="preserve">                      $ref: '#/components/schemas/CommModelList'</w:t>
      </w:r>
    </w:p>
    <w:p w14:paraId="76AB3AB1" w14:textId="77777777" w:rsidR="00FF432C" w:rsidRDefault="00FF432C" w:rsidP="00FF432C">
      <w:pPr>
        <w:pStyle w:val="PL"/>
      </w:pPr>
      <w:r>
        <w:t xml:space="preserve">                    aanfInfo:</w:t>
      </w:r>
    </w:p>
    <w:p w14:paraId="21F77F54" w14:textId="77777777" w:rsidR="00FF432C" w:rsidRDefault="00FF432C" w:rsidP="00FF432C">
      <w:pPr>
        <w:pStyle w:val="PL"/>
      </w:pPr>
      <w:r>
        <w:t xml:space="preserve">                      $ref: '#/components/schemas/AanfInfo'</w:t>
      </w:r>
    </w:p>
    <w:p w14:paraId="2EDC8A11" w14:textId="77777777" w:rsidR="00FF432C" w:rsidRDefault="00FF432C" w:rsidP="00FF432C">
      <w:pPr>
        <w:pStyle w:val="PL"/>
      </w:pPr>
      <w:r>
        <w:t xml:space="preserve">        - $ref: 'TS28623_GenericNrm.yaml#/components/schemas/ManagedFunction-ncO'</w:t>
      </w:r>
    </w:p>
    <w:p w14:paraId="5DA96BC4" w14:textId="77777777" w:rsidR="00FF432C" w:rsidRDefault="00FF432C" w:rsidP="00FF432C">
      <w:pPr>
        <w:pStyle w:val="PL"/>
      </w:pPr>
      <w:r>
        <w:t xml:space="preserve">        - type: object</w:t>
      </w:r>
    </w:p>
    <w:p w14:paraId="479823E1" w14:textId="77777777" w:rsidR="00FF432C" w:rsidRDefault="00FF432C" w:rsidP="00FF432C">
      <w:pPr>
        <w:pStyle w:val="PL"/>
      </w:pPr>
      <w:r>
        <w:t xml:space="preserve">          properties:</w:t>
      </w:r>
    </w:p>
    <w:p w14:paraId="32A55B3C" w14:textId="77777777" w:rsidR="00FF432C" w:rsidRDefault="00FF432C" w:rsidP="00FF432C">
      <w:pPr>
        <w:pStyle w:val="PL"/>
      </w:pPr>
      <w:r>
        <w:t xml:space="preserve">            EP_N61:</w:t>
      </w:r>
    </w:p>
    <w:p w14:paraId="0CA9E73D" w14:textId="77777777" w:rsidR="00FF432C" w:rsidRDefault="00FF432C" w:rsidP="00FF432C">
      <w:pPr>
        <w:pStyle w:val="PL"/>
      </w:pPr>
      <w:r>
        <w:t xml:space="preserve">              $ref: '#/components/schemas/EP_N61-Multiple'</w:t>
      </w:r>
    </w:p>
    <w:p w14:paraId="6D18CBDA" w14:textId="77777777" w:rsidR="00FF432C" w:rsidRDefault="00FF432C" w:rsidP="00FF432C">
      <w:pPr>
        <w:pStyle w:val="PL"/>
      </w:pPr>
      <w:r>
        <w:t xml:space="preserve">            EP_N62:</w:t>
      </w:r>
    </w:p>
    <w:p w14:paraId="6B5148FA" w14:textId="77777777" w:rsidR="00FF432C" w:rsidRDefault="00FF432C" w:rsidP="00FF432C">
      <w:pPr>
        <w:pStyle w:val="PL"/>
      </w:pPr>
      <w:r>
        <w:t xml:space="preserve">              $ref: '#/components/schemas/EP_N62-Multiple'</w:t>
      </w:r>
    </w:p>
    <w:p w14:paraId="2869967C" w14:textId="77777777" w:rsidR="00FF432C" w:rsidRDefault="00FF432C" w:rsidP="00FF432C">
      <w:pPr>
        <w:pStyle w:val="PL"/>
      </w:pPr>
      <w:r>
        <w:t xml:space="preserve">            EP_N63:</w:t>
      </w:r>
    </w:p>
    <w:p w14:paraId="75BEC9AB" w14:textId="77777777" w:rsidR="00FF432C" w:rsidRDefault="00FF432C" w:rsidP="00FF432C">
      <w:pPr>
        <w:pStyle w:val="PL"/>
      </w:pPr>
      <w:r>
        <w:t xml:space="preserve">              $ref: '#/components/schemas/EP_N63-Multiple'</w:t>
      </w:r>
    </w:p>
    <w:p w14:paraId="334B8EEC" w14:textId="77777777" w:rsidR="00FF432C" w:rsidRDefault="00FF432C" w:rsidP="00FF432C">
      <w:pPr>
        <w:pStyle w:val="PL"/>
      </w:pPr>
      <w:r>
        <w:t xml:space="preserve">    EP_N61-Single:</w:t>
      </w:r>
    </w:p>
    <w:p w14:paraId="74B6B97D" w14:textId="77777777" w:rsidR="00FF432C" w:rsidRDefault="00FF432C" w:rsidP="00FF432C">
      <w:pPr>
        <w:pStyle w:val="PL"/>
      </w:pPr>
      <w:r>
        <w:t xml:space="preserve">      allOf:</w:t>
      </w:r>
    </w:p>
    <w:p w14:paraId="20F6F4BC" w14:textId="77777777" w:rsidR="00FF432C" w:rsidRDefault="00FF432C" w:rsidP="00FF432C">
      <w:pPr>
        <w:pStyle w:val="PL"/>
      </w:pPr>
      <w:r>
        <w:t xml:space="preserve">        - $ref: 'TS28623_GenericNrm.yaml#/components/schemas/Top'</w:t>
      </w:r>
    </w:p>
    <w:p w14:paraId="3D17A1BF" w14:textId="77777777" w:rsidR="00FF432C" w:rsidRDefault="00FF432C" w:rsidP="00FF432C">
      <w:pPr>
        <w:pStyle w:val="PL"/>
      </w:pPr>
      <w:r>
        <w:t xml:space="preserve">        - type: object</w:t>
      </w:r>
    </w:p>
    <w:p w14:paraId="4EA4E0DF" w14:textId="77777777" w:rsidR="00FF432C" w:rsidRDefault="00FF432C" w:rsidP="00FF432C">
      <w:pPr>
        <w:pStyle w:val="PL"/>
      </w:pPr>
      <w:r>
        <w:t xml:space="preserve">          properties:</w:t>
      </w:r>
    </w:p>
    <w:p w14:paraId="2653A59A" w14:textId="77777777" w:rsidR="00FF432C" w:rsidRDefault="00FF432C" w:rsidP="00FF432C">
      <w:pPr>
        <w:pStyle w:val="PL"/>
      </w:pPr>
      <w:r>
        <w:t xml:space="preserve">            attributes:</w:t>
      </w:r>
    </w:p>
    <w:p w14:paraId="7204CF92" w14:textId="77777777" w:rsidR="00FF432C" w:rsidRDefault="00FF432C" w:rsidP="00FF432C">
      <w:pPr>
        <w:pStyle w:val="PL"/>
      </w:pPr>
      <w:r>
        <w:t xml:space="preserve">              allOf:</w:t>
      </w:r>
    </w:p>
    <w:p w14:paraId="3D9C10F2" w14:textId="77777777" w:rsidR="00FF432C" w:rsidRDefault="00FF432C" w:rsidP="00FF432C">
      <w:pPr>
        <w:pStyle w:val="PL"/>
      </w:pPr>
      <w:r>
        <w:t xml:space="preserve">                - $ref: 'TS28623_GenericNrm.yaml#/components/schemas/EP_RP-Attr'</w:t>
      </w:r>
    </w:p>
    <w:p w14:paraId="2742E5F6" w14:textId="77777777" w:rsidR="00FF432C" w:rsidRDefault="00FF432C" w:rsidP="00FF432C">
      <w:pPr>
        <w:pStyle w:val="PL"/>
      </w:pPr>
      <w:r>
        <w:t xml:space="preserve">                - type: object</w:t>
      </w:r>
    </w:p>
    <w:p w14:paraId="4C7CE43C" w14:textId="77777777" w:rsidR="00FF432C" w:rsidRDefault="00FF432C" w:rsidP="00FF432C">
      <w:pPr>
        <w:pStyle w:val="PL"/>
      </w:pPr>
      <w:r>
        <w:t xml:space="preserve">                  properties:</w:t>
      </w:r>
    </w:p>
    <w:p w14:paraId="6E4CB1C7" w14:textId="77777777" w:rsidR="00FF432C" w:rsidRDefault="00FF432C" w:rsidP="00FF432C">
      <w:pPr>
        <w:pStyle w:val="PL"/>
      </w:pPr>
      <w:r>
        <w:t xml:space="preserve">                    localAddress:</w:t>
      </w:r>
    </w:p>
    <w:p w14:paraId="0F4D1349" w14:textId="77777777" w:rsidR="00FF432C" w:rsidRDefault="00FF432C" w:rsidP="00FF432C">
      <w:pPr>
        <w:pStyle w:val="PL"/>
      </w:pPr>
      <w:r>
        <w:t xml:space="preserve">                      $ref: 'TS28541_NrNrm.yaml#/components/schemas/LocalAddress'</w:t>
      </w:r>
    </w:p>
    <w:p w14:paraId="1AE991E4" w14:textId="77777777" w:rsidR="00FF432C" w:rsidRDefault="00FF432C" w:rsidP="00FF432C">
      <w:pPr>
        <w:pStyle w:val="PL"/>
      </w:pPr>
      <w:r>
        <w:t xml:space="preserve">                    remoteAddress:</w:t>
      </w:r>
    </w:p>
    <w:p w14:paraId="0D8E9E6A" w14:textId="77777777" w:rsidR="00FF432C" w:rsidRDefault="00FF432C" w:rsidP="00FF432C">
      <w:pPr>
        <w:pStyle w:val="PL"/>
      </w:pPr>
      <w:r>
        <w:t xml:space="preserve">                      $ref: 'TS28541_NrNrm.yaml#/components/schemas/RemoteAddress'</w:t>
      </w:r>
    </w:p>
    <w:p w14:paraId="33600008" w14:textId="77777777" w:rsidR="00FF432C" w:rsidRDefault="00FF432C" w:rsidP="00FF432C">
      <w:pPr>
        <w:pStyle w:val="PL"/>
      </w:pPr>
      <w:r>
        <w:t xml:space="preserve">    EP_N62-Single:</w:t>
      </w:r>
    </w:p>
    <w:p w14:paraId="04EDFD3D" w14:textId="77777777" w:rsidR="00FF432C" w:rsidRDefault="00FF432C" w:rsidP="00FF432C">
      <w:pPr>
        <w:pStyle w:val="PL"/>
      </w:pPr>
      <w:r>
        <w:t xml:space="preserve">      allOf:</w:t>
      </w:r>
    </w:p>
    <w:p w14:paraId="3918C7D4" w14:textId="77777777" w:rsidR="00FF432C" w:rsidRDefault="00FF432C" w:rsidP="00FF432C">
      <w:pPr>
        <w:pStyle w:val="PL"/>
      </w:pPr>
      <w:r>
        <w:t xml:space="preserve">        - $ref: 'TS28623_GenericNrm.yaml#/components/schemas/Top'</w:t>
      </w:r>
    </w:p>
    <w:p w14:paraId="06B6F27A" w14:textId="77777777" w:rsidR="00FF432C" w:rsidRDefault="00FF432C" w:rsidP="00FF432C">
      <w:pPr>
        <w:pStyle w:val="PL"/>
      </w:pPr>
      <w:r>
        <w:t xml:space="preserve">        - type: object</w:t>
      </w:r>
    </w:p>
    <w:p w14:paraId="3380D95C" w14:textId="77777777" w:rsidR="00FF432C" w:rsidRDefault="00FF432C" w:rsidP="00FF432C">
      <w:pPr>
        <w:pStyle w:val="PL"/>
      </w:pPr>
      <w:r>
        <w:t xml:space="preserve">          properties:</w:t>
      </w:r>
    </w:p>
    <w:p w14:paraId="711F6A3F" w14:textId="77777777" w:rsidR="00FF432C" w:rsidRDefault="00FF432C" w:rsidP="00FF432C">
      <w:pPr>
        <w:pStyle w:val="PL"/>
      </w:pPr>
      <w:r>
        <w:t xml:space="preserve">            attributes:</w:t>
      </w:r>
    </w:p>
    <w:p w14:paraId="5D3BEC32" w14:textId="77777777" w:rsidR="00FF432C" w:rsidRDefault="00FF432C" w:rsidP="00FF432C">
      <w:pPr>
        <w:pStyle w:val="PL"/>
      </w:pPr>
      <w:r>
        <w:t xml:space="preserve">              allOf:</w:t>
      </w:r>
    </w:p>
    <w:p w14:paraId="5EE11700" w14:textId="77777777" w:rsidR="00FF432C" w:rsidRDefault="00FF432C" w:rsidP="00FF432C">
      <w:pPr>
        <w:pStyle w:val="PL"/>
      </w:pPr>
      <w:r>
        <w:t xml:space="preserve">                - $ref: 'TS28623_GenericNrm.yaml#/components/schemas/EP_RP-Attr'</w:t>
      </w:r>
    </w:p>
    <w:p w14:paraId="7C3C36DC" w14:textId="77777777" w:rsidR="00FF432C" w:rsidRDefault="00FF432C" w:rsidP="00FF432C">
      <w:pPr>
        <w:pStyle w:val="PL"/>
      </w:pPr>
      <w:r>
        <w:t xml:space="preserve">                - type: object</w:t>
      </w:r>
    </w:p>
    <w:p w14:paraId="2D118A49" w14:textId="77777777" w:rsidR="00FF432C" w:rsidRDefault="00FF432C" w:rsidP="00FF432C">
      <w:pPr>
        <w:pStyle w:val="PL"/>
      </w:pPr>
      <w:r>
        <w:t xml:space="preserve">                  properties:</w:t>
      </w:r>
    </w:p>
    <w:p w14:paraId="14F2EFCF" w14:textId="77777777" w:rsidR="00FF432C" w:rsidRDefault="00FF432C" w:rsidP="00FF432C">
      <w:pPr>
        <w:pStyle w:val="PL"/>
      </w:pPr>
      <w:r>
        <w:t xml:space="preserve">                    localAddress:</w:t>
      </w:r>
    </w:p>
    <w:p w14:paraId="46E69125" w14:textId="77777777" w:rsidR="00FF432C" w:rsidRDefault="00FF432C" w:rsidP="00FF432C">
      <w:pPr>
        <w:pStyle w:val="PL"/>
      </w:pPr>
      <w:r>
        <w:t xml:space="preserve">                      $ref: 'TS28541_NrNrm.yaml#/components/schemas/LocalAddress'</w:t>
      </w:r>
    </w:p>
    <w:p w14:paraId="165B1415" w14:textId="77777777" w:rsidR="00FF432C" w:rsidRDefault="00FF432C" w:rsidP="00FF432C">
      <w:pPr>
        <w:pStyle w:val="PL"/>
      </w:pPr>
      <w:r>
        <w:t xml:space="preserve">                    remoteAddress:</w:t>
      </w:r>
    </w:p>
    <w:p w14:paraId="3F1E22BA" w14:textId="77777777" w:rsidR="00FF432C" w:rsidRDefault="00FF432C" w:rsidP="00FF432C">
      <w:pPr>
        <w:pStyle w:val="PL"/>
      </w:pPr>
      <w:r>
        <w:t xml:space="preserve">                      $ref: 'TS28541_NrNrm.yaml#/components/schemas/RemoteAddress'</w:t>
      </w:r>
    </w:p>
    <w:p w14:paraId="0226FCC9" w14:textId="77777777" w:rsidR="00FF432C" w:rsidRDefault="00FF432C" w:rsidP="00FF432C">
      <w:pPr>
        <w:pStyle w:val="PL"/>
      </w:pPr>
      <w:r>
        <w:t xml:space="preserve">    EP_N63-Single:</w:t>
      </w:r>
    </w:p>
    <w:p w14:paraId="2CBC5BE0" w14:textId="77777777" w:rsidR="00FF432C" w:rsidRDefault="00FF432C" w:rsidP="00FF432C">
      <w:pPr>
        <w:pStyle w:val="PL"/>
      </w:pPr>
      <w:r>
        <w:t xml:space="preserve">      allOf:</w:t>
      </w:r>
    </w:p>
    <w:p w14:paraId="511D6456" w14:textId="77777777" w:rsidR="00FF432C" w:rsidRDefault="00FF432C" w:rsidP="00FF432C">
      <w:pPr>
        <w:pStyle w:val="PL"/>
      </w:pPr>
      <w:r>
        <w:t xml:space="preserve">        - $ref: 'TS28623_GenericNrm.yaml#/components/schemas/Top'</w:t>
      </w:r>
    </w:p>
    <w:p w14:paraId="6F9F1E6A" w14:textId="77777777" w:rsidR="00FF432C" w:rsidRDefault="00FF432C" w:rsidP="00FF432C">
      <w:pPr>
        <w:pStyle w:val="PL"/>
      </w:pPr>
      <w:r>
        <w:t xml:space="preserve">        - type: object</w:t>
      </w:r>
    </w:p>
    <w:p w14:paraId="465ECD48" w14:textId="77777777" w:rsidR="00FF432C" w:rsidRDefault="00FF432C" w:rsidP="00FF432C">
      <w:pPr>
        <w:pStyle w:val="PL"/>
      </w:pPr>
      <w:r>
        <w:t xml:space="preserve">          properties:</w:t>
      </w:r>
    </w:p>
    <w:p w14:paraId="3DF617E7" w14:textId="77777777" w:rsidR="00FF432C" w:rsidRDefault="00FF432C" w:rsidP="00FF432C">
      <w:pPr>
        <w:pStyle w:val="PL"/>
      </w:pPr>
      <w:r>
        <w:t xml:space="preserve">            attributes:</w:t>
      </w:r>
    </w:p>
    <w:p w14:paraId="24FFBD1B" w14:textId="77777777" w:rsidR="00FF432C" w:rsidRDefault="00FF432C" w:rsidP="00FF432C">
      <w:pPr>
        <w:pStyle w:val="PL"/>
      </w:pPr>
      <w:r>
        <w:t xml:space="preserve">              allOf:</w:t>
      </w:r>
    </w:p>
    <w:p w14:paraId="02067387" w14:textId="77777777" w:rsidR="00FF432C" w:rsidRDefault="00FF432C" w:rsidP="00FF432C">
      <w:pPr>
        <w:pStyle w:val="PL"/>
      </w:pPr>
      <w:r>
        <w:t xml:space="preserve">                - $ref: 'TS28623_GenericNrm.yaml#/components/schemas/EP_RP-Attr'</w:t>
      </w:r>
    </w:p>
    <w:p w14:paraId="4C8AB6CB" w14:textId="77777777" w:rsidR="00FF432C" w:rsidRDefault="00FF432C" w:rsidP="00FF432C">
      <w:pPr>
        <w:pStyle w:val="PL"/>
      </w:pPr>
      <w:r>
        <w:t xml:space="preserve">                - type: object</w:t>
      </w:r>
    </w:p>
    <w:p w14:paraId="00935ECC" w14:textId="77777777" w:rsidR="00FF432C" w:rsidRDefault="00FF432C" w:rsidP="00FF432C">
      <w:pPr>
        <w:pStyle w:val="PL"/>
      </w:pPr>
      <w:r>
        <w:t xml:space="preserve">                  properties:</w:t>
      </w:r>
    </w:p>
    <w:p w14:paraId="30A86272" w14:textId="77777777" w:rsidR="00FF432C" w:rsidRDefault="00FF432C" w:rsidP="00FF432C">
      <w:pPr>
        <w:pStyle w:val="PL"/>
      </w:pPr>
      <w:r>
        <w:t xml:space="preserve">                    localAddress:</w:t>
      </w:r>
    </w:p>
    <w:p w14:paraId="46D57AF1" w14:textId="77777777" w:rsidR="00FF432C" w:rsidRDefault="00FF432C" w:rsidP="00FF432C">
      <w:pPr>
        <w:pStyle w:val="PL"/>
      </w:pPr>
      <w:r>
        <w:t xml:space="preserve">                      $ref: 'TS28541_NrNrm.yaml#/components/schemas/LocalAddress'</w:t>
      </w:r>
    </w:p>
    <w:p w14:paraId="06DA587E" w14:textId="77777777" w:rsidR="00FF432C" w:rsidRDefault="00FF432C" w:rsidP="00FF432C">
      <w:pPr>
        <w:pStyle w:val="PL"/>
      </w:pPr>
      <w:r>
        <w:t xml:space="preserve">                    remoteAddress:</w:t>
      </w:r>
    </w:p>
    <w:p w14:paraId="018188FB" w14:textId="77777777" w:rsidR="00FF432C" w:rsidRDefault="00FF432C" w:rsidP="00FF432C">
      <w:pPr>
        <w:pStyle w:val="PL"/>
      </w:pPr>
      <w:r>
        <w:t xml:space="preserve">                      $ref: 'TS28541_NrNrm.yaml#/components/schemas/RemoteAddress'</w:t>
      </w:r>
    </w:p>
    <w:p w14:paraId="6170C94B" w14:textId="77777777" w:rsidR="00FF432C" w:rsidRDefault="00FF432C" w:rsidP="00FF432C">
      <w:pPr>
        <w:pStyle w:val="PL"/>
      </w:pPr>
    </w:p>
    <w:p w14:paraId="3EE7205C" w14:textId="77777777" w:rsidR="00FF432C" w:rsidRDefault="00FF432C" w:rsidP="00FF432C">
      <w:pPr>
        <w:pStyle w:val="PL"/>
      </w:pPr>
    </w:p>
    <w:p w14:paraId="43D12DC2" w14:textId="77777777" w:rsidR="00FF432C" w:rsidRDefault="00FF432C" w:rsidP="00FF432C">
      <w:pPr>
        <w:pStyle w:val="PL"/>
      </w:pPr>
      <w:r>
        <w:t xml:space="preserve">    GmlcFunction-Single:</w:t>
      </w:r>
    </w:p>
    <w:p w14:paraId="4AD53821" w14:textId="77777777" w:rsidR="00FF432C" w:rsidRDefault="00FF432C" w:rsidP="00FF432C">
      <w:pPr>
        <w:pStyle w:val="PL"/>
      </w:pPr>
      <w:r>
        <w:t xml:space="preserve">      allOf:</w:t>
      </w:r>
    </w:p>
    <w:p w14:paraId="70D71CDB" w14:textId="77777777" w:rsidR="00FF432C" w:rsidRDefault="00FF432C" w:rsidP="00FF432C">
      <w:pPr>
        <w:pStyle w:val="PL"/>
      </w:pPr>
      <w:r>
        <w:t xml:space="preserve">        - $ref: 'TS28623_GenericNrm.yaml#/components/schemas/Top'</w:t>
      </w:r>
    </w:p>
    <w:p w14:paraId="077AF9B8" w14:textId="77777777" w:rsidR="00FF432C" w:rsidRDefault="00FF432C" w:rsidP="00FF432C">
      <w:pPr>
        <w:pStyle w:val="PL"/>
      </w:pPr>
      <w:r>
        <w:t xml:space="preserve">        - type: object</w:t>
      </w:r>
    </w:p>
    <w:p w14:paraId="13CABA93" w14:textId="77777777" w:rsidR="00FF432C" w:rsidRDefault="00FF432C" w:rsidP="00FF432C">
      <w:pPr>
        <w:pStyle w:val="PL"/>
      </w:pPr>
      <w:r>
        <w:t xml:space="preserve">          properties:</w:t>
      </w:r>
    </w:p>
    <w:p w14:paraId="63644BC1" w14:textId="77777777" w:rsidR="00FF432C" w:rsidRDefault="00FF432C" w:rsidP="00FF432C">
      <w:pPr>
        <w:pStyle w:val="PL"/>
      </w:pPr>
      <w:r>
        <w:t xml:space="preserve">            attributes:</w:t>
      </w:r>
    </w:p>
    <w:p w14:paraId="19BB075A" w14:textId="77777777" w:rsidR="00FF432C" w:rsidRDefault="00FF432C" w:rsidP="00FF432C">
      <w:pPr>
        <w:pStyle w:val="PL"/>
      </w:pPr>
      <w:r>
        <w:t xml:space="preserve">              allOf:</w:t>
      </w:r>
    </w:p>
    <w:p w14:paraId="3715D22D" w14:textId="77777777" w:rsidR="00FF432C" w:rsidRDefault="00FF432C" w:rsidP="00FF432C">
      <w:pPr>
        <w:pStyle w:val="PL"/>
      </w:pPr>
      <w:r>
        <w:t xml:space="preserve">                - $ref: 'TS28623_GenericNrm.yaml#/components/schemas/ManagedFunction-Attr'</w:t>
      </w:r>
    </w:p>
    <w:p w14:paraId="5B2CD0F4" w14:textId="77777777" w:rsidR="00FF432C" w:rsidRDefault="00FF432C" w:rsidP="00FF432C">
      <w:pPr>
        <w:pStyle w:val="PL"/>
      </w:pPr>
      <w:r>
        <w:t xml:space="preserve">                - type: object</w:t>
      </w:r>
    </w:p>
    <w:p w14:paraId="6158FADA" w14:textId="77777777" w:rsidR="00FF432C" w:rsidRDefault="00FF432C" w:rsidP="00FF432C">
      <w:pPr>
        <w:pStyle w:val="PL"/>
      </w:pPr>
      <w:r>
        <w:t xml:space="preserve">                  properties:</w:t>
      </w:r>
    </w:p>
    <w:p w14:paraId="2D9C71B6" w14:textId="77777777" w:rsidR="00FF432C" w:rsidRDefault="00FF432C" w:rsidP="00FF432C">
      <w:pPr>
        <w:pStyle w:val="PL"/>
      </w:pPr>
      <w:r>
        <w:t xml:space="preserve">                    pLMNInfoList:</w:t>
      </w:r>
    </w:p>
    <w:p w14:paraId="65C317E6" w14:textId="77777777" w:rsidR="00FF432C" w:rsidRDefault="00FF432C" w:rsidP="00FF432C">
      <w:pPr>
        <w:pStyle w:val="PL"/>
      </w:pPr>
      <w:r>
        <w:t xml:space="preserve">                      $ref: 'TS28541_NrNrm.yaml#/components/schemas/PlmnInfoList'</w:t>
      </w:r>
    </w:p>
    <w:p w14:paraId="0878C905" w14:textId="77777777" w:rsidR="00FF432C" w:rsidRDefault="00FF432C" w:rsidP="00FF432C">
      <w:pPr>
        <w:pStyle w:val="PL"/>
      </w:pPr>
      <w:r>
        <w:t xml:space="preserve">                    sBIFqdn:</w:t>
      </w:r>
    </w:p>
    <w:p w14:paraId="1CC47EF7" w14:textId="77777777" w:rsidR="00FF432C" w:rsidRDefault="00FF432C" w:rsidP="00FF432C">
      <w:pPr>
        <w:pStyle w:val="PL"/>
      </w:pPr>
      <w:r>
        <w:t xml:space="preserve">                      type: string</w:t>
      </w:r>
    </w:p>
    <w:p w14:paraId="39477B69" w14:textId="77777777" w:rsidR="00FF432C" w:rsidRDefault="00FF432C" w:rsidP="00FF432C">
      <w:pPr>
        <w:pStyle w:val="PL"/>
      </w:pPr>
      <w:r>
        <w:t xml:space="preserve">                    managedNFProfile:</w:t>
      </w:r>
    </w:p>
    <w:p w14:paraId="06562F09" w14:textId="77777777" w:rsidR="00FF432C" w:rsidRDefault="00FF432C" w:rsidP="00FF432C">
      <w:pPr>
        <w:pStyle w:val="PL"/>
      </w:pPr>
      <w:r>
        <w:t xml:space="preserve">                      $ref: '#/components/schemas/ManagedNFProfile'</w:t>
      </w:r>
    </w:p>
    <w:p w14:paraId="33570F1D" w14:textId="77777777" w:rsidR="00FF432C" w:rsidRDefault="00FF432C" w:rsidP="00FF432C">
      <w:pPr>
        <w:pStyle w:val="PL"/>
      </w:pPr>
      <w:r>
        <w:t xml:space="preserve">                    commModelList:</w:t>
      </w:r>
    </w:p>
    <w:p w14:paraId="2DEB90C5" w14:textId="77777777" w:rsidR="00FF432C" w:rsidRDefault="00FF432C" w:rsidP="00FF432C">
      <w:pPr>
        <w:pStyle w:val="PL"/>
      </w:pPr>
      <w:r>
        <w:t xml:space="preserve">                      $ref: '#/components/schemas/CommModelList'</w:t>
      </w:r>
    </w:p>
    <w:p w14:paraId="411DA91D" w14:textId="77777777" w:rsidR="00FF432C" w:rsidRDefault="00FF432C" w:rsidP="00FF432C">
      <w:pPr>
        <w:pStyle w:val="PL"/>
      </w:pPr>
      <w:r>
        <w:t xml:space="preserve">                    gmlcInfo:</w:t>
      </w:r>
    </w:p>
    <w:p w14:paraId="29ED8551" w14:textId="77777777" w:rsidR="00FF432C" w:rsidRDefault="00FF432C" w:rsidP="00FF432C">
      <w:pPr>
        <w:pStyle w:val="PL"/>
      </w:pPr>
      <w:r>
        <w:t xml:space="preserve">                      $ref: '#/components/schemas/GmlcInfo'</w:t>
      </w:r>
    </w:p>
    <w:p w14:paraId="18204EB8" w14:textId="77777777" w:rsidR="00FF432C" w:rsidRDefault="00FF432C" w:rsidP="00FF432C">
      <w:pPr>
        <w:pStyle w:val="PL"/>
      </w:pPr>
      <w:r>
        <w:t xml:space="preserve">        - $ref: 'TS28623_GenericNrm.yaml#/components/schemas/ManagedFunction-ncO'</w:t>
      </w:r>
    </w:p>
    <w:p w14:paraId="2A78979A" w14:textId="77777777" w:rsidR="00FF432C" w:rsidRDefault="00FF432C" w:rsidP="00FF432C">
      <w:pPr>
        <w:pStyle w:val="PL"/>
      </w:pPr>
      <w:r>
        <w:t xml:space="preserve">        - $ref: '#/components/schemas/ManagedFunction5GC-nc0'           </w:t>
      </w:r>
    </w:p>
    <w:p w14:paraId="6F5CAF9B" w14:textId="77777777" w:rsidR="00FF432C" w:rsidRDefault="00FF432C" w:rsidP="00FF432C">
      <w:pPr>
        <w:pStyle w:val="PL"/>
      </w:pPr>
      <w:r>
        <w:t xml:space="preserve">        - type: object</w:t>
      </w:r>
    </w:p>
    <w:p w14:paraId="51C9C425" w14:textId="77777777" w:rsidR="00FF432C" w:rsidRDefault="00FF432C" w:rsidP="00FF432C">
      <w:pPr>
        <w:pStyle w:val="PL"/>
      </w:pPr>
      <w:r>
        <w:t xml:space="preserve">          properties:</w:t>
      </w:r>
    </w:p>
    <w:p w14:paraId="44769C94" w14:textId="77777777" w:rsidR="00FF432C" w:rsidRDefault="00FF432C" w:rsidP="00FF432C">
      <w:pPr>
        <w:pStyle w:val="PL"/>
      </w:pPr>
      <w:r>
        <w:t xml:space="preserve">            EP_NL2:</w:t>
      </w:r>
    </w:p>
    <w:p w14:paraId="1561AB24" w14:textId="77777777" w:rsidR="00FF432C" w:rsidRDefault="00FF432C" w:rsidP="00FF432C">
      <w:pPr>
        <w:pStyle w:val="PL"/>
      </w:pPr>
      <w:r>
        <w:t xml:space="preserve">              $ref: '#/components/schemas/EP_NL2-Multiple'</w:t>
      </w:r>
    </w:p>
    <w:p w14:paraId="5EEF4198" w14:textId="77777777" w:rsidR="00FF432C" w:rsidRDefault="00FF432C" w:rsidP="00FF432C">
      <w:pPr>
        <w:pStyle w:val="PL"/>
      </w:pPr>
      <w:r>
        <w:t xml:space="preserve">            EP_NL3:</w:t>
      </w:r>
    </w:p>
    <w:p w14:paraId="1BB442EE" w14:textId="77777777" w:rsidR="00FF432C" w:rsidRDefault="00FF432C" w:rsidP="00FF432C">
      <w:pPr>
        <w:pStyle w:val="PL"/>
      </w:pPr>
      <w:r>
        <w:t xml:space="preserve">              $ref: '#/components/schemas/EP_NL3-Multiple'</w:t>
      </w:r>
    </w:p>
    <w:p w14:paraId="6D786EB6" w14:textId="77777777" w:rsidR="00FF432C" w:rsidRDefault="00FF432C" w:rsidP="00FF432C">
      <w:pPr>
        <w:pStyle w:val="PL"/>
      </w:pPr>
      <w:r>
        <w:t xml:space="preserve">            EP_NL5:</w:t>
      </w:r>
    </w:p>
    <w:p w14:paraId="403C3C8B" w14:textId="77777777" w:rsidR="00FF432C" w:rsidRDefault="00FF432C" w:rsidP="00FF432C">
      <w:pPr>
        <w:pStyle w:val="PL"/>
      </w:pPr>
      <w:r>
        <w:t xml:space="preserve">              $ref: '#/components/schemas/EP_NL5-Multiple'</w:t>
      </w:r>
    </w:p>
    <w:p w14:paraId="61EB8739" w14:textId="77777777" w:rsidR="00FF432C" w:rsidRDefault="00FF432C" w:rsidP="00FF432C">
      <w:pPr>
        <w:pStyle w:val="PL"/>
      </w:pPr>
      <w:r>
        <w:t xml:space="preserve">            EP_NL6:</w:t>
      </w:r>
    </w:p>
    <w:p w14:paraId="23AF70AC" w14:textId="77777777" w:rsidR="00FF432C" w:rsidRDefault="00FF432C" w:rsidP="00FF432C">
      <w:pPr>
        <w:pStyle w:val="PL"/>
      </w:pPr>
      <w:r>
        <w:t xml:space="preserve">              $ref: '#/components/schemas/EP_NL6-Multiple'</w:t>
      </w:r>
    </w:p>
    <w:p w14:paraId="1C823D98" w14:textId="77777777" w:rsidR="00FF432C" w:rsidRDefault="00FF432C" w:rsidP="00FF432C">
      <w:pPr>
        <w:pStyle w:val="PL"/>
      </w:pPr>
      <w:r>
        <w:t xml:space="preserve">            EP_NL9:</w:t>
      </w:r>
    </w:p>
    <w:p w14:paraId="4B81B228" w14:textId="77777777" w:rsidR="00FF432C" w:rsidRDefault="00FF432C" w:rsidP="00FF432C">
      <w:pPr>
        <w:pStyle w:val="PL"/>
      </w:pPr>
      <w:r>
        <w:t xml:space="preserve">              $ref: '#/components/schemas/EP_NL9-Multiple'</w:t>
      </w:r>
    </w:p>
    <w:p w14:paraId="499C7C60" w14:textId="77777777" w:rsidR="00FF432C" w:rsidRDefault="00FF432C" w:rsidP="00FF432C">
      <w:pPr>
        <w:pStyle w:val="PL"/>
      </w:pPr>
      <w:r>
        <w:t xml:space="preserve">            EP_NL10:</w:t>
      </w:r>
    </w:p>
    <w:p w14:paraId="135C5288" w14:textId="77777777" w:rsidR="00FF432C" w:rsidRDefault="00FF432C" w:rsidP="00FF432C">
      <w:pPr>
        <w:pStyle w:val="PL"/>
      </w:pPr>
      <w:r>
        <w:t xml:space="preserve">              $ref: '#/components/schemas/EP_NL10-Multiple'              </w:t>
      </w:r>
    </w:p>
    <w:p w14:paraId="57D6F536" w14:textId="77777777" w:rsidR="00FF432C" w:rsidRDefault="00FF432C" w:rsidP="00FF432C">
      <w:pPr>
        <w:pStyle w:val="PL"/>
      </w:pPr>
      <w:r>
        <w:t xml:space="preserve">    TsctsfFunction-Single:</w:t>
      </w:r>
    </w:p>
    <w:p w14:paraId="6C89EF3B" w14:textId="77777777" w:rsidR="00FF432C" w:rsidRDefault="00FF432C" w:rsidP="00FF432C">
      <w:pPr>
        <w:pStyle w:val="PL"/>
      </w:pPr>
      <w:r>
        <w:t xml:space="preserve">      allOf:</w:t>
      </w:r>
    </w:p>
    <w:p w14:paraId="02ABA9BE" w14:textId="77777777" w:rsidR="00FF432C" w:rsidRDefault="00FF432C" w:rsidP="00FF432C">
      <w:pPr>
        <w:pStyle w:val="PL"/>
      </w:pPr>
      <w:r>
        <w:t xml:space="preserve">        - $ref: 'TS28623_GenericNrm.yaml#/components/schemas/Top'</w:t>
      </w:r>
    </w:p>
    <w:p w14:paraId="0E9B8284" w14:textId="77777777" w:rsidR="00FF432C" w:rsidRDefault="00FF432C" w:rsidP="00FF432C">
      <w:pPr>
        <w:pStyle w:val="PL"/>
      </w:pPr>
      <w:r>
        <w:t xml:space="preserve">        - type: object</w:t>
      </w:r>
    </w:p>
    <w:p w14:paraId="7EEAC709" w14:textId="77777777" w:rsidR="00FF432C" w:rsidRDefault="00FF432C" w:rsidP="00FF432C">
      <w:pPr>
        <w:pStyle w:val="PL"/>
      </w:pPr>
      <w:r>
        <w:t xml:space="preserve">          properties:</w:t>
      </w:r>
    </w:p>
    <w:p w14:paraId="0FE2A73F" w14:textId="77777777" w:rsidR="00FF432C" w:rsidRDefault="00FF432C" w:rsidP="00FF432C">
      <w:pPr>
        <w:pStyle w:val="PL"/>
      </w:pPr>
      <w:r>
        <w:t xml:space="preserve">            attributes:</w:t>
      </w:r>
    </w:p>
    <w:p w14:paraId="0536E2D9" w14:textId="77777777" w:rsidR="00FF432C" w:rsidRDefault="00FF432C" w:rsidP="00FF432C">
      <w:pPr>
        <w:pStyle w:val="PL"/>
      </w:pPr>
      <w:r>
        <w:t xml:space="preserve">              allOf:</w:t>
      </w:r>
    </w:p>
    <w:p w14:paraId="25A952D6" w14:textId="77777777" w:rsidR="00FF432C" w:rsidRDefault="00FF432C" w:rsidP="00FF432C">
      <w:pPr>
        <w:pStyle w:val="PL"/>
      </w:pPr>
      <w:r>
        <w:t xml:space="preserve">                - $ref: 'TS28623_GenericNrm.yaml#/components/schemas/ManagedFunction-Attr'</w:t>
      </w:r>
    </w:p>
    <w:p w14:paraId="6BDB9177" w14:textId="77777777" w:rsidR="00FF432C" w:rsidRDefault="00FF432C" w:rsidP="00FF432C">
      <w:pPr>
        <w:pStyle w:val="PL"/>
      </w:pPr>
      <w:r>
        <w:t xml:space="preserve">                - type: object</w:t>
      </w:r>
    </w:p>
    <w:p w14:paraId="61686522" w14:textId="77777777" w:rsidR="00FF432C" w:rsidRDefault="00FF432C" w:rsidP="00FF432C">
      <w:pPr>
        <w:pStyle w:val="PL"/>
      </w:pPr>
      <w:r>
        <w:t xml:space="preserve">                  properties:</w:t>
      </w:r>
    </w:p>
    <w:p w14:paraId="7CFCC08F" w14:textId="77777777" w:rsidR="00FF432C" w:rsidRDefault="00FF432C" w:rsidP="00FF432C">
      <w:pPr>
        <w:pStyle w:val="PL"/>
      </w:pPr>
      <w:r>
        <w:t xml:space="preserve">                    pLMNInfoList:</w:t>
      </w:r>
    </w:p>
    <w:p w14:paraId="07742DC8" w14:textId="77777777" w:rsidR="00FF432C" w:rsidRDefault="00FF432C" w:rsidP="00FF432C">
      <w:pPr>
        <w:pStyle w:val="PL"/>
      </w:pPr>
      <w:r>
        <w:t xml:space="preserve">                      $ref: 'TS28541_NrNrm.yaml#/components/schemas/PlmnInfoList'</w:t>
      </w:r>
    </w:p>
    <w:p w14:paraId="0F0D00A4" w14:textId="77777777" w:rsidR="00FF432C" w:rsidRDefault="00FF432C" w:rsidP="00FF432C">
      <w:pPr>
        <w:pStyle w:val="PL"/>
      </w:pPr>
      <w:r>
        <w:t xml:space="preserve">                    sBIFqdn:</w:t>
      </w:r>
    </w:p>
    <w:p w14:paraId="00DE42CA" w14:textId="77777777" w:rsidR="00FF432C" w:rsidRDefault="00FF432C" w:rsidP="00FF432C">
      <w:pPr>
        <w:pStyle w:val="PL"/>
      </w:pPr>
      <w:r>
        <w:t xml:space="preserve">                      type: string</w:t>
      </w:r>
    </w:p>
    <w:p w14:paraId="69B4DD21" w14:textId="77777777" w:rsidR="00FF432C" w:rsidRDefault="00FF432C" w:rsidP="00FF432C">
      <w:pPr>
        <w:pStyle w:val="PL"/>
      </w:pPr>
      <w:r>
        <w:t xml:space="preserve">                    managedNFProfile:</w:t>
      </w:r>
    </w:p>
    <w:p w14:paraId="5A941919" w14:textId="77777777" w:rsidR="00FF432C" w:rsidRDefault="00FF432C" w:rsidP="00FF432C">
      <w:pPr>
        <w:pStyle w:val="PL"/>
      </w:pPr>
      <w:r>
        <w:t xml:space="preserve">                      $ref: '#/components/schemas/ManagedNFProfile'</w:t>
      </w:r>
    </w:p>
    <w:p w14:paraId="7E93BEC7" w14:textId="77777777" w:rsidR="00FF432C" w:rsidRDefault="00FF432C" w:rsidP="00FF432C">
      <w:pPr>
        <w:pStyle w:val="PL"/>
      </w:pPr>
      <w:r>
        <w:t xml:space="preserve">                    commModelList:</w:t>
      </w:r>
    </w:p>
    <w:p w14:paraId="050ACB50" w14:textId="77777777" w:rsidR="00FF432C" w:rsidRDefault="00FF432C" w:rsidP="00FF432C">
      <w:pPr>
        <w:pStyle w:val="PL"/>
      </w:pPr>
      <w:r>
        <w:t xml:space="preserve">                      $ref: '#/components/schemas/CommModelList'</w:t>
      </w:r>
    </w:p>
    <w:p w14:paraId="0A2668A6" w14:textId="77777777" w:rsidR="00FF432C" w:rsidRDefault="00FF432C" w:rsidP="00FF432C">
      <w:pPr>
        <w:pStyle w:val="PL"/>
      </w:pPr>
      <w:r>
        <w:t xml:space="preserve">                    tsctsfInfo:</w:t>
      </w:r>
    </w:p>
    <w:p w14:paraId="7E895EB3" w14:textId="77777777" w:rsidR="00FF432C" w:rsidRDefault="00FF432C" w:rsidP="00FF432C">
      <w:pPr>
        <w:pStyle w:val="PL"/>
      </w:pPr>
      <w:r>
        <w:t xml:space="preserve">                      $ref: '#/components/schemas/TsctsfInfo'</w:t>
      </w:r>
    </w:p>
    <w:p w14:paraId="7702F448" w14:textId="77777777" w:rsidR="00FF432C" w:rsidRDefault="00FF432C" w:rsidP="00FF432C">
      <w:pPr>
        <w:pStyle w:val="PL"/>
      </w:pPr>
      <w:r>
        <w:t xml:space="preserve">        - $ref: 'TS28623_GenericNrm.yaml#/components/schemas/ManagedFunction-ncO'</w:t>
      </w:r>
    </w:p>
    <w:p w14:paraId="476266B7" w14:textId="77777777" w:rsidR="00FF432C" w:rsidRDefault="00FF432C" w:rsidP="00FF432C">
      <w:pPr>
        <w:pStyle w:val="PL"/>
      </w:pPr>
      <w:r>
        <w:t xml:space="preserve">        - $ref: '#/components/schemas/ManagedFunction5GC-nc0'           </w:t>
      </w:r>
    </w:p>
    <w:p w14:paraId="250B5E5D" w14:textId="77777777" w:rsidR="00FF432C" w:rsidRDefault="00FF432C" w:rsidP="00FF432C">
      <w:pPr>
        <w:pStyle w:val="PL"/>
      </w:pPr>
      <w:r>
        <w:t xml:space="preserve">        - type: object</w:t>
      </w:r>
    </w:p>
    <w:p w14:paraId="402FCE22" w14:textId="77777777" w:rsidR="00FF432C" w:rsidRDefault="00FF432C" w:rsidP="00FF432C">
      <w:pPr>
        <w:pStyle w:val="PL"/>
      </w:pPr>
      <w:r>
        <w:t xml:space="preserve">          properties:</w:t>
      </w:r>
    </w:p>
    <w:p w14:paraId="0503B89C" w14:textId="77777777" w:rsidR="00FF432C" w:rsidRDefault="00FF432C" w:rsidP="00FF432C">
      <w:pPr>
        <w:pStyle w:val="PL"/>
      </w:pPr>
      <w:r>
        <w:t xml:space="preserve">            EP_N84:</w:t>
      </w:r>
    </w:p>
    <w:p w14:paraId="7ACDEC5E" w14:textId="77777777" w:rsidR="00FF432C" w:rsidRDefault="00FF432C" w:rsidP="00FF432C">
      <w:pPr>
        <w:pStyle w:val="PL"/>
      </w:pPr>
      <w:r>
        <w:t xml:space="preserve">              $ref: '#/components/schemas/EP_N84-Multiple'</w:t>
      </w:r>
    </w:p>
    <w:p w14:paraId="48F1DF17" w14:textId="77777777" w:rsidR="00FF432C" w:rsidRDefault="00FF432C" w:rsidP="00FF432C">
      <w:pPr>
        <w:pStyle w:val="PL"/>
      </w:pPr>
      <w:r>
        <w:t xml:space="preserve">            EP_N85:</w:t>
      </w:r>
    </w:p>
    <w:p w14:paraId="02084276" w14:textId="77777777" w:rsidR="00FF432C" w:rsidRDefault="00FF432C" w:rsidP="00FF432C">
      <w:pPr>
        <w:pStyle w:val="PL"/>
      </w:pPr>
      <w:r>
        <w:t xml:space="preserve">              $ref: '#/components/schemas/EP_N85-Multiple'</w:t>
      </w:r>
    </w:p>
    <w:p w14:paraId="11EA58D3" w14:textId="77777777" w:rsidR="00FF432C" w:rsidRDefault="00FF432C" w:rsidP="00FF432C">
      <w:pPr>
        <w:pStyle w:val="PL"/>
      </w:pPr>
      <w:r>
        <w:t xml:space="preserve">            EP_N86:</w:t>
      </w:r>
    </w:p>
    <w:p w14:paraId="665E53B8" w14:textId="77777777" w:rsidR="00FF432C" w:rsidRDefault="00FF432C" w:rsidP="00FF432C">
      <w:pPr>
        <w:pStyle w:val="PL"/>
      </w:pPr>
      <w:r>
        <w:t xml:space="preserve">              $ref: '#/components/schemas/EP_N86-Multiple'</w:t>
      </w:r>
    </w:p>
    <w:p w14:paraId="4BBEAC1C" w14:textId="77777777" w:rsidR="00FF432C" w:rsidRDefault="00FF432C" w:rsidP="00FF432C">
      <w:pPr>
        <w:pStyle w:val="PL"/>
      </w:pPr>
      <w:r>
        <w:t xml:space="preserve">            EP_N87:</w:t>
      </w:r>
    </w:p>
    <w:p w14:paraId="6CDD8815" w14:textId="77777777" w:rsidR="00FF432C" w:rsidRDefault="00FF432C" w:rsidP="00FF432C">
      <w:pPr>
        <w:pStyle w:val="PL"/>
      </w:pPr>
      <w:r>
        <w:t xml:space="preserve">              $ref: '#/components/schemas/EP_N87-Multiple'</w:t>
      </w:r>
    </w:p>
    <w:p w14:paraId="09BA8CA3" w14:textId="77777777" w:rsidR="00FF432C" w:rsidRDefault="00FF432C" w:rsidP="00FF432C">
      <w:pPr>
        <w:pStyle w:val="PL"/>
      </w:pPr>
      <w:r>
        <w:t xml:space="preserve">            EP_N89:</w:t>
      </w:r>
    </w:p>
    <w:p w14:paraId="54B1F832" w14:textId="77777777" w:rsidR="00FF432C" w:rsidRDefault="00FF432C" w:rsidP="00FF432C">
      <w:pPr>
        <w:pStyle w:val="PL"/>
      </w:pPr>
      <w:r>
        <w:t xml:space="preserve">              $ref: '#/components/schemas/EP_N89-Multiple'</w:t>
      </w:r>
    </w:p>
    <w:p w14:paraId="4A8B6BBB" w14:textId="77777777" w:rsidR="00FF432C" w:rsidRDefault="00FF432C" w:rsidP="00FF432C">
      <w:pPr>
        <w:pStyle w:val="PL"/>
      </w:pPr>
      <w:r>
        <w:t xml:space="preserve">            EP_N96:</w:t>
      </w:r>
    </w:p>
    <w:p w14:paraId="61B0CF68" w14:textId="77777777" w:rsidR="00FF432C" w:rsidRDefault="00FF432C" w:rsidP="00FF432C">
      <w:pPr>
        <w:pStyle w:val="PL"/>
      </w:pPr>
      <w:r>
        <w:t xml:space="preserve">              $ref: '#/components/schemas/EP_N96-Multiple'</w:t>
      </w:r>
    </w:p>
    <w:p w14:paraId="5711A6E4" w14:textId="77777777" w:rsidR="00FF432C" w:rsidRDefault="00FF432C" w:rsidP="00FF432C">
      <w:pPr>
        <w:pStyle w:val="PL"/>
      </w:pPr>
    </w:p>
    <w:p w14:paraId="5B3C5810" w14:textId="77777777" w:rsidR="00FF432C" w:rsidRDefault="00FF432C" w:rsidP="00FF432C">
      <w:pPr>
        <w:pStyle w:val="PL"/>
      </w:pPr>
      <w:r>
        <w:t xml:space="preserve">    EP_N84-Single:</w:t>
      </w:r>
    </w:p>
    <w:p w14:paraId="350B327C" w14:textId="77777777" w:rsidR="00FF432C" w:rsidRDefault="00FF432C" w:rsidP="00FF432C">
      <w:pPr>
        <w:pStyle w:val="PL"/>
      </w:pPr>
      <w:r>
        <w:t xml:space="preserve">      allOf:</w:t>
      </w:r>
    </w:p>
    <w:p w14:paraId="099C7C44" w14:textId="77777777" w:rsidR="00FF432C" w:rsidRDefault="00FF432C" w:rsidP="00FF432C">
      <w:pPr>
        <w:pStyle w:val="PL"/>
      </w:pPr>
      <w:r>
        <w:t xml:space="preserve">        - $ref: 'TS28623_GenericNrm.yaml#/components/schemas/Top'</w:t>
      </w:r>
    </w:p>
    <w:p w14:paraId="5357FF8A" w14:textId="77777777" w:rsidR="00FF432C" w:rsidRDefault="00FF432C" w:rsidP="00FF432C">
      <w:pPr>
        <w:pStyle w:val="PL"/>
      </w:pPr>
      <w:r>
        <w:t xml:space="preserve">        - type: object</w:t>
      </w:r>
    </w:p>
    <w:p w14:paraId="71F32BDE" w14:textId="77777777" w:rsidR="00FF432C" w:rsidRDefault="00FF432C" w:rsidP="00FF432C">
      <w:pPr>
        <w:pStyle w:val="PL"/>
      </w:pPr>
      <w:r>
        <w:lastRenderedPageBreak/>
        <w:t xml:space="preserve">          properties:</w:t>
      </w:r>
    </w:p>
    <w:p w14:paraId="18E6E294" w14:textId="77777777" w:rsidR="00FF432C" w:rsidRDefault="00FF432C" w:rsidP="00FF432C">
      <w:pPr>
        <w:pStyle w:val="PL"/>
      </w:pPr>
      <w:r>
        <w:t xml:space="preserve">            attributes:</w:t>
      </w:r>
    </w:p>
    <w:p w14:paraId="6C8F1637" w14:textId="77777777" w:rsidR="00FF432C" w:rsidRDefault="00FF432C" w:rsidP="00FF432C">
      <w:pPr>
        <w:pStyle w:val="PL"/>
      </w:pPr>
      <w:r>
        <w:t xml:space="preserve">              allOf:</w:t>
      </w:r>
    </w:p>
    <w:p w14:paraId="48541CA3" w14:textId="77777777" w:rsidR="00FF432C" w:rsidRDefault="00FF432C" w:rsidP="00FF432C">
      <w:pPr>
        <w:pStyle w:val="PL"/>
      </w:pPr>
      <w:r>
        <w:t xml:space="preserve">                - $ref: 'TS28623_GenericNrm.yaml#/components/schemas/EP_RP-Attr'</w:t>
      </w:r>
    </w:p>
    <w:p w14:paraId="5DDB7F57" w14:textId="77777777" w:rsidR="00FF432C" w:rsidRDefault="00FF432C" w:rsidP="00FF432C">
      <w:pPr>
        <w:pStyle w:val="PL"/>
      </w:pPr>
      <w:r>
        <w:t xml:space="preserve">                - type: object</w:t>
      </w:r>
    </w:p>
    <w:p w14:paraId="48B11C8C" w14:textId="77777777" w:rsidR="00FF432C" w:rsidRDefault="00FF432C" w:rsidP="00FF432C">
      <w:pPr>
        <w:pStyle w:val="PL"/>
      </w:pPr>
      <w:r>
        <w:t xml:space="preserve">                  properties:</w:t>
      </w:r>
    </w:p>
    <w:p w14:paraId="4DA10EEF" w14:textId="77777777" w:rsidR="00FF432C" w:rsidRDefault="00FF432C" w:rsidP="00FF432C">
      <w:pPr>
        <w:pStyle w:val="PL"/>
      </w:pPr>
      <w:r>
        <w:t xml:space="preserve">                    localAddress:</w:t>
      </w:r>
    </w:p>
    <w:p w14:paraId="36C6CC21" w14:textId="77777777" w:rsidR="00FF432C" w:rsidRDefault="00FF432C" w:rsidP="00FF432C">
      <w:pPr>
        <w:pStyle w:val="PL"/>
      </w:pPr>
      <w:r>
        <w:t xml:space="preserve">                      $ref: 'TS28541_NrNrm.yaml#/components/schemas/LocalAddress'</w:t>
      </w:r>
    </w:p>
    <w:p w14:paraId="0391D7A6" w14:textId="77777777" w:rsidR="00FF432C" w:rsidRDefault="00FF432C" w:rsidP="00FF432C">
      <w:pPr>
        <w:pStyle w:val="PL"/>
      </w:pPr>
      <w:r>
        <w:t xml:space="preserve">                    remoteAddress:</w:t>
      </w:r>
    </w:p>
    <w:p w14:paraId="0D0A9DA0" w14:textId="77777777" w:rsidR="00FF432C" w:rsidRDefault="00FF432C" w:rsidP="00FF432C">
      <w:pPr>
        <w:pStyle w:val="PL"/>
      </w:pPr>
      <w:r>
        <w:t xml:space="preserve">                      $ref: 'TS28541_NrNrm.yaml#/components/schemas/RemoteAddress'    </w:t>
      </w:r>
    </w:p>
    <w:p w14:paraId="6B4DBDF1" w14:textId="77777777" w:rsidR="00FF432C" w:rsidRDefault="00FF432C" w:rsidP="00FF432C">
      <w:pPr>
        <w:pStyle w:val="PL"/>
      </w:pPr>
      <w:r>
        <w:t xml:space="preserve">    EP_N85-Single:</w:t>
      </w:r>
    </w:p>
    <w:p w14:paraId="207CB6F2" w14:textId="77777777" w:rsidR="00FF432C" w:rsidRDefault="00FF432C" w:rsidP="00FF432C">
      <w:pPr>
        <w:pStyle w:val="PL"/>
      </w:pPr>
      <w:r>
        <w:t xml:space="preserve">      allOf:</w:t>
      </w:r>
    </w:p>
    <w:p w14:paraId="6B832712" w14:textId="77777777" w:rsidR="00FF432C" w:rsidRDefault="00FF432C" w:rsidP="00FF432C">
      <w:pPr>
        <w:pStyle w:val="PL"/>
      </w:pPr>
      <w:r>
        <w:t xml:space="preserve">        - $ref: 'TS28623_GenericNrm.yaml#/components/schemas/Top'</w:t>
      </w:r>
    </w:p>
    <w:p w14:paraId="217ED07B" w14:textId="77777777" w:rsidR="00FF432C" w:rsidRDefault="00FF432C" w:rsidP="00FF432C">
      <w:pPr>
        <w:pStyle w:val="PL"/>
      </w:pPr>
      <w:r>
        <w:t xml:space="preserve">        - type: object</w:t>
      </w:r>
    </w:p>
    <w:p w14:paraId="1910CABD" w14:textId="77777777" w:rsidR="00FF432C" w:rsidRDefault="00FF432C" w:rsidP="00FF432C">
      <w:pPr>
        <w:pStyle w:val="PL"/>
      </w:pPr>
      <w:r>
        <w:t xml:space="preserve">          properties:</w:t>
      </w:r>
    </w:p>
    <w:p w14:paraId="343E7626" w14:textId="77777777" w:rsidR="00FF432C" w:rsidRDefault="00FF432C" w:rsidP="00FF432C">
      <w:pPr>
        <w:pStyle w:val="PL"/>
      </w:pPr>
      <w:r>
        <w:t xml:space="preserve">            attributes:</w:t>
      </w:r>
    </w:p>
    <w:p w14:paraId="5B476034" w14:textId="77777777" w:rsidR="00FF432C" w:rsidRDefault="00FF432C" w:rsidP="00FF432C">
      <w:pPr>
        <w:pStyle w:val="PL"/>
      </w:pPr>
      <w:r>
        <w:t xml:space="preserve">              allOf:</w:t>
      </w:r>
    </w:p>
    <w:p w14:paraId="5C4280E8" w14:textId="77777777" w:rsidR="00FF432C" w:rsidRDefault="00FF432C" w:rsidP="00FF432C">
      <w:pPr>
        <w:pStyle w:val="PL"/>
      </w:pPr>
      <w:r>
        <w:t xml:space="preserve">                - $ref: 'TS28623_GenericNrm.yaml#/components/schemas/EP_RP-Attr'</w:t>
      </w:r>
    </w:p>
    <w:p w14:paraId="7E583233" w14:textId="77777777" w:rsidR="00FF432C" w:rsidRDefault="00FF432C" w:rsidP="00FF432C">
      <w:pPr>
        <w:pStyle w:val="PL"/>
      </w:pPr>
      <w:r>
        <w:t xml:space="preserve">                - type: object</w:t>
      </w:r>
    </w:p>
    <w:p w14:paraId="188ABA47" w14:textId="77777777" w:rsidR="00FF432C" w:rsidRDefault="00FF432C" w:rsidP="00FF432C">
      <w:pPr>
        <w:pStyle w:val="PL"/>
      </w:pPr>
      <w:r>
        <w:t xml:space="preserve">                  properties:</w:t>
      </w:r>
    </w:p>
    <w:p w14:paraId="1D18F110" w14:textId="77777777" w:rsidR="00FF432C" w:rsidRDefault="00FF432C" w:rsidP="00FF432C">
      <w:pPr>
        <w:pStyle w:val="PL"/>
      </w:pPr>
      <w:r>
        <w:t xml:space="preserve">                    localAddress:</w:t>
      </w:r>
    </w:p>
    <w:p w14:paraId="60E4C049" w14:textId="77777777" w:rsidR="00FF432C" w:rsidRDefault="00FF432C" w:rsidP="00FF432C">
      <w:pPr>
        <w:pStyle w:val="PL"/>
      </w:pPr>
      <w:r>
        <w:t xml:space="preserve">                      $ref: 'TS28541_NrNrm.yaml#/components/schemas/LocalAddress'</w:t>
      </w:r>
    </w:p>
    <w:p w14:paraId="42B1A9AE" w14:textId="77777777" w:rsidR="00FF432C" w:rsidRDefault="00FF432C" w:rsidP="00FF432C">
      <w:pPr>
        <w:pStyle w:val="PL"/>
      </w:pPr>
      <w:r>
        <w:t xml:space="preserve">                    remoteAddress:</w:t>
      </w:r>
    </w:p>
    <w:p w14:paraId="34C74709" w14:textId="77777777" w:rsidR="00FF432C" w:rsidRDefault="00FF432C" w:rsidP="00FF432C">
      <w:pPr>
        <w:pStyle w:val="PL"/>
      </w:pPr>
      <w:r>
        <w:t xml:space="preserve">                      $ref: 'TS28541_NrNrm.yaml#/components/schemas/RemoteAddress'</w:t>
      </w:r>
    </w:p>
    <w:p w14:paraId="5BFD0167" w14:textId="77777777" w:rsidR="00FF432C" w:rsidRDefault="00FF432C" w:rsidP="00FF432C">
      <w:pPr>
        <w:pStyle w:val="PL"/>
      </w:pPr>
      <w:r>
        <w:t xml:space="preserve">    EP_N86-Single:</w:t>
      </w:r>
    </w:p>
    <w:p w14:paraId="142BC428" w14:textId="77777777" w:rsidR="00FF432C" w:rsidRDefault="00FF432C" w:rsidP="00FF432C">
      <w:pPr>
        <w:pStyle w:val="PL"/>
      </w:pPr>
      <w:r>
        <w:t xml:space="preserve">      allOf:</w:t>
      </w:r>
    </w:p>
    <w:p w14:paraId="6E10F00B" w14:textId="77777777" w:rsidR="00FF432C" w:rsidRDefault="00FF432C" w:rsidP="00FF432C">
      <w:pPr>
        <w:pStyle w:val="PL"/>
      </w:pPr>
      <w:r>
        <w:t xml:space="preserve">        - $ref: 'TS28623_GenericNrm.yaml#/components/schemas/Top'</w:t>
      </w:r>
    </w:p>
    <w:p w14:paraId="1AD5DB12" w14:textId="77777777" w:rsidR="00FF432C" w:rsidRDefault="00FF432C" w:rsidP="00FF432C">
      <w:pPr>
        <w:pStyle w:val="PL"/>
      </w:pPr>
      <w:r>
        <w:t xml:space="preserve">        - type: object</w:t>
      </w:r>
    </w:p>
    <w:p w14:paraId="19420BCC" w14:textId="77777777" w:rsidR="00FF432C" w:rsidRDefault="00FF432C" w:rsidP="00FF432C">
      <w:pPr>
        <w:pStyle w:val="PL"/>
      </w:pPr>
      <w:r>
        <w:t xml:space="preserve">          properties:</w:t>
      </w:r>
    </w:p>
    <w:p w14:paraId="15CB44D0" w14:textId="77777777" w:rsidR="00FF432C" w:rsidRDefault="00FF432C" w:rsidP="00FF432C">
      <w:pPr>
        <w:pStyle w:val="PL"/>
      </w:pPr>
      <w:r>
        <w:t xml:space="preserve">            attributes:</w:t>
      </w:r>
    </w:p>
    <w:p w14:paraId="321B9FC7" w14:textId="77777777" w:rsidR="00FF432C" w:rsidRDefault="00FF432C" w:rsidP="00FF432C">
      <w:pPr>
        <w:pStyle w:val="PL"/>
      </w:pPr>
      <w:r>
        <w:t xml:space="preserve">              allOf:</w:t>
      </w:r>
    </w:p>
    <w:p w14:paraId="68CD6251" w14:textId="77777777" w:rsidR="00FF432C" w:rsidRDefault="00FF432C" w:rsidP="00FF432C">
      <w:pPr>
        <w:pStyle w:val="PL"/>
      </w:pPr>
      <w:r>
        <w:t xml:space="preserve">                - $ref: 'TS28623_GenericNrm.yaml#/components/schemas/EP_RP-Attr'</w:t>
      </w:r>
    </w:p>
    <w:p w14:paraId="2A41B324" w14:textId="77777777" w:rsidR="00FF432C" w:rsidRDefault="00FF432C" w:rsidP="00FF432C">
      <w:pPr>
        <w:pStyle w:val="PL"/>
      </w:pPr>
      <w:r>
        <w:t xml:space="preserve">                - type: object</w:t>
      </w:r>
    </w:p>
    <w:p w14:paraId="35822D44" w14:textId="77777777" w:rsidR="00FF432C" w:rsidRDefault="00FF432C" w:rsidP="00FF432C">
      <w:pPr>
        <w:pStyle w:val="PL"/>
      </w:pPr>
      <w:r>
        <w:t xml:space="preserve">                  properties:</w:t>
      </w:r>
    </w:p>
    <w:p w14:paraId="5E0F6497" w14:textId="77777777" w:rsidR="00FF432C" w:rsidRDefault="00FF432C" w:rsidP="00FF432C">
      <w:pPr>
        <w:pStyle w:val="PL"/>
      </w:pPr>
      <w:r>
        <w:t xml:space="preserve">                    localAddress:</w:t>
      </w:r>
    </w:p>
    <w:p w14:paraId="0F92DB5C" w14:textId="77777777" w:rsidR="00FF432C" w:rsidRDefault="00FF432C" w:rsidP="00FF432C">
      <w:pPr>
        <w:pStyle w:val="PL"/>
      </w:pPr>
      <w:r>
        <w:t xml:space="preserve">                      $ref: 'TS28541_NrNrm.yaml#/components/schemas/LocalAddress'</w:t>
      </w:r>
    </w:p>
    <w:p w14:paraId="0FF61E7C" w14:textId="77777777" w:rsidR="00FF432C" w:rsidRDefault="00FF432C" w:rsidP="00FF432C">
      <w:pPr>
        <w:pStyle w:val="PL"/>
      </w:pPr>
      <w:r>
        <w:t xml:space="preserve">                    remoteAddress:</w:t>
      </w:r>
    </w:p>
    <w:p w14:paraId="6FFC2827" w14:textId="77777777" w:rsidR="00FF432C" w:rsidRDefault="00FF432C" w:rsidP="00FF432C">
      <w:pPr>
        <w:pStyle w:val="PL"/>
      </w:pPr>
      <w:r>
        <w:t xml:space="preserve">                      $ref: 'TS28541_NrNrm.yaml#/components/schemas/RemoteAddress'</w:t>
      </w:r>
    </w:p>
    <w:p w14:paraId="379D4758" w14:textId="77777777" w:rsidR="00FF432C" w:rsidRDefault="00FF432C" w:rsidP="00FF432C">
      <w:pPr>
        <w:pStyle w:val="PL"/>
      </w:pPr>
      <w:r>
        <w:t xml:space="preserve">    EP_N87-Single:</w:t>
      </w:r>
    </w:p>
    <w:p w14:paraId="27C6D975" w14:textId="77777777" w:rsidR="00FF432C" w:rsidRDefault="00FF432C" w:rsidP="00FF432C">
      <w:pPr>
        <w:pStyle w:val="PL"/>
      </w:pPr>
      <w:r>
        <w:t xml:space="preserve">      allOf:</w:t>
      </w:r>
    </w:p>
    <w:p w14:paraId="129112DB" w14:textId="77777777" w:rsidR="00FF432C" w:rsidRDefault="00FF432C" w:rsidP="00FF432C">
      <w:pPr>
        <w:pStyle w:val="PL"/>
      </w:pPr>
      <w:r>
        <w:t xml:space="preserve">        - $ref: 'TS28623_GenericNrm.yaml#/components/schemas/Top'</w:t>
      </w:r>
    </w:p>
    <w:p w14:paraId="628D1B9F" w14:textId="77777777" w:rsidR="00FF432C" w:rsidRDefault="00FF432C" w:rsidP="00FF432C">
      <w:pPr>
        <w:pStyle w:val="PL"/>
      </w:pPr>
      <w:r>
        <w:t xml:space="preserve">        - type: object</w:t>
      </w:r>
    </w:p>
    <w:p w14:paraId="5A698837" w14:textId="77777777" w:rsidR="00FF432C" w:rsidRDefault="00FF432C" w:rsidP="00FF432C">
      <w:pPr>
        <w:pStyle w:val="PL"/>
      </w:pPr>
      <w:r>
        <w:t xml:space="preserve">          properties:</w:t>
      </w:r>
    </w:p>
    <w:p w14:paraId="1D9B7D93" w14:textId="77777777" w:rsidR="00FF432C" w:rsidRDefault="00FF432C" w:rsidP="00FF432C">
      <w:pPr>
        <w:pStyle w:val="PL"/>
      </w:pPr>
      <w:r>
        <w:t xml:space="preserve">            attributes:</w:t>
      </w:r>
    </w:p>
    <w:p w14:paraId="712D30D7" w14:textId="77777777" w:rsidR="00FF432C" w:rsidRDefault="00FF432C" w:rsidP="00FF432C">
      <w:pPr>
        <w:pStyle w:val="PL"/>
      </w:pPr>
      <w:r>
        <w:t xml:space="preserve">              allOf:</w:t>
      </w:r>
    </w:p>
    <w:p w14:paraId="6DB78A09" w14:textId="77777777" w:rsidR="00FF432C" w:rsidRDefault="00FF432C" w:rsidP="00FF432C">
      <w:pPr>
        <w:pStyle w:val="PL"/>
      </w:pPr>
      <w:r>
        <w:t xml:space="preserve">                - $ref: 'TS28623_GenericNrm.yaml#/components/schemas/EP_RP-Attr'</w:t>
      </w:r>
    </w:p>
    <w:p w14:paraId="353764B2" w14:textId="77777777" w:rsidR="00FF432C" w:rsidRDefault="00FF432C" w:rsidP="00FF432C">
      <w:pPr>
        <w:pStyle w:val="PL"/>
      </w:pPr>
      <w:r>
        <w:t xml:space="preserve">                - type: object</w:t>
      </w:r>
    </w:p>
    <w:p w14:paraId="291ECA05" w14:textId="77777777" w:rsidR="00FF432C" w:rsidRDefault="00FF432C" w:rsidP="00FF432C">
      <w:pPr>
        <w:pStyle w:val="PL"/>
      </w:pPr>
      <w:r>
        <w:t xml:space="preserve">                  properties:</w:t>
      </w:r>
    </w:p>
    <w:p w14:paraId="1D38F4FD" w14:textId="77777777" w:rsidR="00FF432C" w:rsidRDefault="00FF432C" w:rsidP="00FF432C">
      <w:pPr>
        <w:pStyle w:val="PL"/>
      </w:pPr>
      <w:r>
        <w:t xml:space="preserve">                    localAddress:</w:t>
      </w:r>
    </w:p>
    <w:p w14:paraId="2D1B5937" w14:textId="77777777" w:rsidR="00FF432C" w:rsidRDefault="00FF432C" w:rsidP="00FF432C">
      <w:pPr>
        <w:pStyle w:val="PL"/>
      </w:pPr>
      <w:r>
        <w:t xml:space="preserve">                      $ref: 'TS28541_NrNrm.yaml#/components/schemas/LocalAddress'</w:t>
      </w:r>
    </w:p>
    <w:p w14:paraId="0D3A5B84" w14:textId="77777777" w:rsidR="00FF432C" w:rsidRDefault="00FF432C" w:rsidP="00FF432C">
      <w:pPr>
        <w:pStyle w:val="PL"/>
      </w:pPr>
      <w:r>
        <w:t xml:space="preserve">                    remoteAddress:</w:t>
      </w:r>
    </w:p>
    <w:p w14:paraId="12D583D7" w14:textId="77777777" w:rsidR="00FF432C" w:rsidRDefault="00FF432C" w:rsidP="00FF432C">
      <w:pPr>
        <w:pStyle w:val="PL"/>
      </w:pPr>
      <w:r>
        <w:t xml:space="preserve">                      $ref: 'TS28541_NrNrm.yaml#/components/schemas/RemoteAddress'</w:t>
      </w:r>
    </w:p>
    <w:p w14:paraId="242F7B04" w14:textId="77777777" w:rsidR="00FF432C" w:rsidRDefault="00FF432C" w:rsidP="00FF432C">
      <w:pPr>
        <w:pStyle w:val="PL"/>
      </w:pPr>
      <w:r>
        <w:t xml:space="preserve">    EP_N89-Single:</w:t>
      </w:r>
    </w:p>
    <w:p w14:paraId="4C8F0CDD" w14:textId="77777777" w:rsidR="00FF432C" w:rsidRDefault="00FF432C" w:rsidP="00FF432C">
      <w:pPr>
        <w:pStyle w:val="PL"/>
      </w:pPr>
      <w:r>
        <w:t xml:space="preserve">      allOf:</w:t>
      </w:r>
    </w:p>
    <w:p w14:paraId="26ED4DE8" w14:textId="77777777" w:rsidR="00FF432C" w:rsidRDefault="00FF432C" w:rsidP="00FF432C">
      <w:pPr>
        <w:pStyle w:val="PL"/>
      </w:pPr>
      <w:r>
        <w:t xml:space="preserve">        - $ref: 'TS28623_GenericNrm.yaml#/components/schemas/Top'</w:t>
      </w:r>
    </w:p>
    <w:p w14:paraId="78D28C07" w14:textId="77777777" w:rsidR="00FF432C" w:rsidRDefault="00FF432C" w:rsidP="00FF432C">
      <w:pPr>
        <w:pStyle w:val="PL"/>
      </w:pPr>
      <w:r>
        <w:t xml:space="preserve">        - type: object</w:t>
      </w:r>
    </w:p>
    <w:p w14:paraId="4052E513" w14:textId="77777777" w:rsidR="00FF432C" w:rsidRDefault="00FF432C" w:rsidP="00FF432C">
      <w:pPr>
        <w:pStyle w:val="PL"/>
      </w:pPr>
      <w:r>
        <w:t xml:space="preserve">          properties:</w:t>
      </w:r>
    </w:p>
    <w:p w14:paraId="472ADF8C" w14:textId="77777777" w:rsidR="00FF432C" w:rsidRDefault="00FF432C" w:rsidP="00FF432C">
      <w:pPr>
        <w:pStyle w:val="PL"/>
      </w:pPr>
      <w:r>
        <w:t xml:space="preserve">            attributes:</w:t>
      </w:r>
    </w:p>
    <w:p w14:paraId="52CEC8F0" w14:textId="77777777" w:rsidR="00FF432C" w:rsidRDefault="00FF432C" w:rsidP="00FF432C">
      <w:pPr>
        <w:pStyle w:val="PL"/>
      </w:pPr>
      <w:r>
        <w:t xml:space="preserve">              allOf:</w:t>
      </w:r>
    </w:p>
    <w:p w14:paraId="61FF792D" w14:textId="77777777" w:rsidR="00FF432C" w:rsidRDefault="00FF432C" w:rsidP="00FF432C">
      <w:pPr>
        <w:pStyle w:val="PL"/>
      </w:pPr>
      <w:r>
        <w:t xml:space="preserve">                - $ref: 'TS28623_GenericNrm.yaml#/components/schemas/EP_RP-Attr'</w:t>
      </w:r>
    </w:p>
    <w:p w14:paraId="20D892F5" w14:textId="77777777" w:rsidR="00FF432C" w:rsidRDefault="00FF432C" w:rsidP="00FF432C">
      <w:pPr>
        <w:pStyle w:val="PL"/>
      </w:pPr>
      <w:r>
        <w:t xml:space="preserve">                - type: object</w:t>
      </w:r>
    </w:p>
    <w:p w14:paraId="2F8A9227" w14:textId="77777777" w:rsidR="00FF432C" w:rsidRDefault="00FF432C" w:rsidP="00FF432C">
      <w:pPr>
        <w:pStyle w:val="PL"/>
      </w:pPr>
      <w:r>
        <w:t xml:space="preserve">                  properties:</w:t>
      </w:r>
    </w:p>
    <w:p w14:paraId="7215B124" w14:textId="77777777" w:rsidR="00FF432C" w:rsidRDefault="00FF432C" w:rsidP="00FF432C">
      <w:pPr>
        <w:pStyle w:val="PL"/>
      </w:pPr>
      <w:r>
        <w:t xml:space="preserve">                    localAddress:</w:t>
      </w:r>
    </w:p>
    <w:p w14:paraId="45399D27" w14:textId="77777777" w:rsidR="00FF432C" w:rsidRDefault="00FF432C" w:rsidP="00FF432C">
      <w:pPr>
        <w:pStyle w:val="PL"/>
      </w:pPr>
      <w:r>
        <w:t xml:space="preserve">                      $ref: 'TS28541_NrNrm.yaml#/components/schemas/LocalAddress'</w:t>
      </w:r>
    </w:p>
    <w:p w14:paraId="4E4EAA5F" w14:textId="77777777" w:rsidR="00FF432C" w:rsidRDefault="00FF432C" w:rsidP="00FF432C">
      <w:pPr>
        <w:pStyle w:val="PL"/>
      </w:pPr>
      <w:r>
        <w:t xml:space="preserve">                    remoteAddress:</w:t>
      </w:r>
    </w:p>
    <w:p w14:paraId="3AEAEA1C" w14:textId="77777777" w:rsidR="00FF432C" w:rsidRDefault="00FF432C" w:rsidP="00FF432C">
      <w:pPr>
        <w:pStyle w:val="PL"/>
      </w:pPr>
      <w:r>
        <w:t xml:space="preserve">                      $ref: 'TS28541_NrNrm.yaml#/components/schemas/RemoteAddress'</w:t>
      </w:r>
    </w:p>
    <w:p w14:paraId="612407B7" w14:textId="77777777" w:rsidR="00FF432C" w:rsidRDefault="00FF432C" w:rsidP="00FF432C">
      <w:pPr>
        <w:pStyle w:val="PL"/>
      </w:pPr>
      <w:r>
        <w:t xml:space="preserve">    EP_N96-Single:</w:t>
      </w:r>
    </w:p>
    <w:p w14:paraId="3E48E5A0" w14:textId="77777777" w:rsidR="00FF432C" w:rsidRDefault="00FF432C" w:rsidP="00FF432C">
      <w:pPr>
        <w:pStyle w:val="PL"/>
      </w:pPr>
      <w:r>
        <w:t xml:space="preserve">      allOf:</w:t>
      </w:r>
    </w:p>
    <w:p w14:paraId="0D9E056B" w14:textId="77777777" w:rsidR="00FF432C" w:rsidRDefault="00FF432C" w:rsidP="00FF432C">
      <w:pPr>
        <w:pStyle w:val="PL"/>
      </w:pPr>
      <w:r>
        <w:t xml:space="preserve">        - $ref: 'TS28623_GenericNrm.yaml#/components/schemas/Top'</w:t>
      </w:r>
    </w:p>
    <w:p w14:paraId="024288A1" w14:textId="77777777" w:rsidR="00FF432C" w:rsidRDefault="00FF432C" w:rsidP="00FF432C">
      <w:pPr>
        <w:pStyle w:val="PL"/>
      </w:pPr>
      <w:r>
        <w:t xml:space="preserve">        - type: object</w:t>
      </w:r>
    </w:p>
    <w:p w14:paraId="4D804927" w14:textId="77777777" w:rsidR="00FF432C" w:rsidRDefault="00FF432C" w:rsidP="00FF432C">
      <w:pPr>
        <w:pStyle w:val="PL"/>
      </w:pPr>
      <w:r>
        <w:t xml:space="preserve">          properties:</w:t>
      </w:r>
    </w:p>
    <w:p w14:paraId="4D832DA5" w14:textId="77777777" w:rsidR="00FF432C" w:rsidRDefault="00FF432C" w:rsidP="00FF432C">
      <w:pPr>
        <w:pStyle w:val="PL"/>
      </w:pPr>
      <w:r>
        <w:t xml:space="preserve">            attributes:</w:t>
      </w:r>
    </w:p>
    <w:p w14:paraId="3C7AE091" w14:textId="77777777" w:rsidR="00FF432C" w:rsidRDefault="00FF432C" w:rsidP="00FF432C">
      <w:pPr>
        <w:pStyle w:val="PL"/>
      </w:pPr>
      <w:r>
        <w:t xml:space="preserve">              allOf:</w:t>
      </w:r>
    </w:p>
    <w:p w14:paraId="5105FB68" w14:textId="77777777" w:rsidR="00FF432C" w:rsidRDefault="00FF432C" w:rsidP="00FF432C">
      <w:pPr>
        <w:pStyle w:val="PL"/>
      </w:pPr>
      <w:r>
        <w:t xml:space="preserve">                - $ref: 'TS28623_GenericNrm.yaml#/components/schemas/EP_RP-Attr'</w:t>
      </w:r>
    </w:p>
    <w:p w14:paraId="6D8AB1B9" w14:textId="77777777" w:rsidR="00FF432C" w:rsidRDefault="00FF432C" w:rsidP="00FF432C">
      <w:pPr>
        <w:pStyle w:val="PL"/>
      </w:pPr>
      <w:r>
        <w:t xml:space="preserve">                - type: object</w:t>
      </w:r>
    </w:p>
    <w:p w14:paraId="7CD10A74" w14:textId="77777777" w:rsidR="00FF432C" w:rsidRDefault="00FF432C" w:rsidP="00FF432C">
      <w:pPr>
        <w:pStyle w:val="PL"/>
      </w:pPr>
      <w:r>
        <w:t xml:space="preserve">                  properties:</w:t>
      </w:r>
    </w:p>
    <w:p w14:paraId="7A8AF4E8" w14:textId="77777777" w:rsidR="00FF432C" w:rsidRDefault="00FF432C" w:rsidP="00FF432C">
      <w:pPr>
        <w:pStyle w:val="PL"/>
      </w:pPr>
      <w:r>
        <w:t xml:space="preserve">                    localAddress:</w:t>
      </w:r>
    </w:p>
    <w:p w14:paraId="3FE2505B" w14:textId="77777777" w:rsidR="00FF432C" w:rsidRDefault="00FF432C" w:rsidP="00FF432C">
      <w:pPr>
        <w:pStyle w:val="PL"/>
      </w:pPr>
      <w:r>
        <w:t xml:space="preserve">                      $ref: 'TS28541_NrNrm.yaml#/components/schemas/LocalAddress'</w:t>
      </w:r>
    </w:p>
    <w:p w14:paraId="6831986F" w14:textId="77777777" w:rsidR="00FF432C" w:rsidRDefault="00FF432C" w:rsidP="00FF432C">
      <w:pPr>
        <w:pStyle w:val="PL"/>
      </w:pPr>
      <w:r>
        <w:lastRenderedPageBreak/>
        <w:t xml:space="preserve">                    remoteAddress:</w:t>
      </w:r>
    </w:p>
    <w:p w14:paraId="51B1D14F" w14:textId="77777777" w:rsidR="00FF432C" w:rsidRDefault="00FF432C" w:rsidP="00FF432C">
      <w:pPr>
        <w:pStyle w:val="PL"/>
      </w:pPr>
      <w:r>
        <w:t xml:space="preserve">                      $ref: 'TS28541_NrNrm.yaml#/components/schemas/RemoteAddress'</w:t>
      </w:r>
    </w:p>
    <w:p w14:paraId="2DB7AEA0" w14:textId="77777777" w:rsidR="00FF432C" w:rsidRDefault="00FF432C" w:rsidP="00FF432C">
      <w:pPr>
        <w:pStyle w:val="PL"/>
      </w:pPr>
    </w:p>
    <w:p w14:paraId="7AB2EB51" w14:textId="77777777" w:rsidR="00FF432C" w:rsidRDefault="00FF432C" w:rsidP="00FF432C">
      <w:pPr>
        <w:pStyle w:val="PL"/>
      </w:pPr>
      <w:r>
        <w:t xml:space="preserve">    BsfFunction-Single:</w:t>
      </w:r>
    </w:p>
    <w:p w14:paraId="3CFA6F4C" w14:textId="77777777" w:rsidR="00FF432C" w:rsidRDefault="00FF432C" w:rsidP="00FF432C">
      <w:pPr>
        <w:pStyle w:val="PL"/>
      </w:pPr>
      <w:r>
        <w:t xml:space="preserve">      allOf:</w:t>
      </w:r>
    </w:p>
    <w:p w14:paraId="6E8C8D99" w14:textId="77777777" w:rsidR="00FF432C" w:rsidRDefault="00FF432C" w:rsidP="00FF432C">
      <w:pPr>
        <w:pStyle w:val="PL"/>
      </w:pPr>
      <w:r>
        <w:t xml:space="preserve">        - $ref: 'TS28623_GenericNrm.yaml#/components/schemas/Top'</w:t>
      </w:r>
    </w:p>
    <w:p w14:paraId="2121225E" w14:textId="77777777" w:rsidR="00FF432C" w:rsidRDefault="00FF432C" w:rsidP="00FF432C">
      <w:pPr>
        <w:pStyle w:val="PL"/>
      </w:pPr>
      <w:r>
        <w:t xml:space="preserve">        - type: object</w:t>
      </w:r>
    </w:p>
    <w:p w14:paraId="0F302653" w14:textId="77777777" w:rsidR="00FF432C" w:rsidRDefault="00FF432C" w:rsidP="00FF432C">
      <w:pPr>
        <w:pStyle w:val="PL"/>
      </w:pPr>
      <w:r>
        <w:t xml:space="preserve">          properties:</w:t>
      </w:r>
    </w:p>
    <w:p w14:paraId="453AFE24" w14:textId="77777777" w:rsidR="00FF432C" w:rsidRDefault="00FF432C" w:rsidP="00FF432C">
      <w:pPr>
        <w:pStyle w:val="PL"/>
      </w:pPr>
      <w:r>
        <w:t xml:space="preserve">            attributes:</w:t>
      </w:r>
    </w:p>
    <w:p w14:paraId="03348991" w14:textId="77777777" w:rsidR="00FF432C" w:rsidRDefault="00FF432C" w:rsidP="00FF432C">
      <w:pPr>
        <w:pStyle w:val="PL"/>
      </w:pPr>
      <w:r>
        <w:t xml:space="preserve">              allOf:</w:t>
      </w:r>
    </w:p>
    <w:p w14:paraId="118E3507" w14:textId="77777777" w:rsidR="00FF432C" w:rsidRDefault="00FF432C" w:rsidP="00FF432C">
      <w:pPr>
        <w:pStyle w:val="PL"/>
      </w:pPr>
      <w:r>
        <w:t xml:space="preserve">                - $ref: 'TS28623_GenericNrm.yaml#/components/schemas/ManagedFunction-Attr'</w:t>
      </w:r>
    </w:p>
    <w:p w14:paraId="17950D9D" w14:textId="77777777" w:rsidR="00FF432C" w:rsidRDefault="00FF432C" w:rsidP="00FF432C">
      <w:pPr>
        <w:pStyle w:val="PL"/>
      </w:pPr>
      <w:r>
        <w:t xml:space="preserve">                - type: object</w:t>
      </w:r>
    </w:p>
    <w:p w14:paraId="4C37EFC4" w14:textId="77777777" w:rsidR="00FF432C" w:rsidRDefault="00FF432C" w:rsidP="00FF432C">
      <w:pPr>
        <w:pStyle w:val="PL"/>
      </w:pPr>
      <w:r>
        <w:t xml:space="preserve">                  properties:</w:t>
      </w:r>
    </w:p>
    <w:p w14:paraId="18F600BB" w14:textId="77777777" w:rsidR="00FF432C" w:rsidRDefault="00FF432C" w:rsidP="00FF432C">
      <w:pPr>
        <w:pStyle w:val="PL"/>
      </w:pPr>
      <w:r>
        <w:t xml:space="preserve">                    pLMNInfoList:</w:t>
      </w:r>
    </w:p>
    <w:p w14:paraId="3086C733" w14:textId="77777777" w:rsidR="00FF432C" w:rsidRDefault="00FF432C" w:rsidP="00FF432C">
      <w:pPr>
        <w:pStyle w:val="PL"/>
      </w:pPr>
      <w:r>
        <w:t xml:space="preserve">                      $ref: 'TS28541_NrNrm.yaml#/components/schemas/PlmnInfoList'</w:t>
      </w:r>
    </w:p>
    <w:p w14:paraId="3D94AB05" w14:textId="77777777" w:rsidR="00FF432C" w:rsidRDefault="00FF432C" w:rsidP="00FF432C">
      <w:pPr>
        <w:pStyle w:val="PL"/>
      </w:pPr>
      <w:r>
        <w:t xml:space="preserve">                    sBIFqdn:</w:t>
      </w:r>
    </w:p>
    <w:p w14:paraId="0B71C133" w14:textId="77777777" w:rsidR="00FF432C" w:rsidRDefault="00FF432C" w:rsidP="00FF432C">
      <w:pPr>
        <w:pStyle w:val="PL"/>
      </w:pPr>
      <w:r>
        <w:t xml:space="preserve">                      type: string</w:t>
      </w:r>
    </w:p>
    <w:p w14:paraId="260D87F6" w14:textId="77777777" w:rsidR="00FF432C" w:rsidRDefault="00FF432C" w:rsidP="00FF432C">
      <w:pPr>
        <w:pStyle w:val="PL"/>
      </w:pPr>
      <w:r>
        <w:t xml:space="preserve">                    cNSIIdList:</w:t>
      </w:r>
    </w:p>
    <w:p w14:paraId="7025B850" w14:textId="77777777" w:rsidR="00FF432C" w:rsidRDefault="00FF432C" w:rsidP="00FF432C">
      <w:pPr>
        <w:pStyle w:val="PL"/>
      </w:pPr>
      <w:r>
        <w:t xml:space="preserve">                      $ref: '#/components/schemas/CNSIIdList'</w:t>
      </w:r>
    </w:p>
    <w:p w14:paraId="721CCDFE" w14:textId="77777777" w:rsidR="00FF432C" w:rsidRDefault="00FF432C" w:rsidP="00FF432C">
      <w:pPr>
        <w:pStyle w:val="PL"/>
      </w:pPr>
      <w:r>
        <w:t xml:space="preserve">                    managedNFProfile:</w:t>
      </w:r>
    </w:p>
    <w:p w14:paraId="56179012" w14:textId="77777777" w:rsidR="00FF432C" w:rsidRDefault="00FF432C" w:rsidP="00FF432C">
      <w:pPr>
        <w:pStyle w:val="PL"/>
      </w:pPr>
      <w:r>
        <w:t xml:space="preserve">                      $ref: '#/components/schemas/ManagedNFProfile'</w:t>
      </w:r>
    </w:p>
    <w:p w14:paraId="60FED3AF" w14:textId="77777777" w:rsidR="00FF432C" w:rsidRDefault="00FF432C" w:rsidP="00FF432C">
      <w:pPr>
        <w:pStyle w:val="PL"/>
      </w:pPr>
      <w:r>
        <w:t xml:space="preserve">                    commModelList:</w:t>
      </w:r>
    </w:p>
    <w:p w14:paraId="2B0BD5EA" w14:textId="77777777" w:rsidR="00FF432C" w:rsidRDefault="00FF432C" w:rsidP="00FF432C">
      <w:pPr>
        <w:pStyle w:val="PL"/>
      </w:pPr>
      <w:r>
        <w:t xml:space="preserve">                      $ref: '#/components/schemas/CommModelList'</w:t>
      </w:r>
    </w:p>
    <w:p w14:paraId="001A36B9" w14:textId="77777777" w:rsidR="00FF432C" w:rsidRDefault="00FF432C" w:rsidP="00FF432C">
      <w:pPr>
        <w:pStyle w:val="PL"/>
      </w:pPr>
      <w:r>
        <w:t xml:space="preserve">                    bsfInfo:</w:t>
      </w:r>
    </w:p>
    <w:p w14:paraId="08B1F9FA" w14:textId="77777777" w:rsidR="00FF432C" w:rsidRDefault="00FF432C" w:rsidP="00FF432C">
      <w:pPr>
        <w:pStyle w:val="PL"/>
      </w:pPr>
      <w:r>
        <w:t xml:space="preserve">                      type: array</w:t>
      </w:r>
    </w:p>
    <w:p w14:paraId="2ECFAA17" w14:textId="77777777" w:rsidR="00FF432C" w:rsidRDefault="00FF432C" w:rsidP="00FF432C">
      <w:pPr>
        <w:pStyle w:val="PL"/>
      </w:pPr>
      <w:r>
        <w:t xml:space="preserve">                      uniqueItems: true</w:t>
      </w:r>
    </w:p>
    <w:p w14:paraId="6FBCF408" w14:textId="77777777" w:rsidR="00FF432C" w:rsidRDefault="00FF432C" w:rsidP="00FF432C">
      <w:pPr>
        <w:pStyle w:val="PL"/>
      </w:pPr>
      <w:r>
        <w:t xml:space="preserve">                      items:</w:t>
      </w:r>
    </w:p>
    <w:p w14:paraId="3EEAD6FF" w14:textId="77777777" w:rsidR="00FF432C" w:rsidRDefault="00FF432C" w:rsidP="00FF432C">
      <w:pPr>
        <w:pStyle w:val="PL"/>
      </w:pPr>
      <w:r>
        <w:t xml:space="preserve">                        $ref: '#/components/schemas/BsfInfo'</w:t>
      </w:r>
    </w:p>
    <w:p w14:paraId="5246CF13" w14:textId="77777777" w:rsidR="00FF432C" w:rsidRDefault="00FF432C" w:rsidP="00FF432C">
      <w:pPr>
        <w:pStyle w:val="PL"/>
      </w:pPr>
      <w:r>
        <w:t xml:space="preserve">        - $ref: 'TS28623_GenericNrm.yaml#/components/schemas/ManagedFunction-ncO'</w:t>
      </w:r>
    </w:p>
    <w:p w14:paraId="0182EEF6" w14:textId="77777777" w:rsidR="00FF432C" w:rsidRDefault="00FF432C" w:rsidP="00FF432C">
      <w:pPr>
        <w:pStyle w:val="PL"/>
      </w:pPr>
      <w:r>
        <w:t xml:space="preserve">        - $ref: '#/components/schemas/ManagedFunction5GC-nc0'           </w:t>
      </w:r>
    </w:p>
    <w:p w14:paraId="17160BCB" w14:textId="77777777" w:rsidR="00FF432C" w:rsidRDefault="00FF432C" w:rsidP="00FF432C">
      <w:pPr>
        <w:pStyle w:val="PL"/>
      </w:pPr>
    </w:p>
    <w:p w14:paraId="43CF159B" w14:textId="77777777" w:rsidR="00FF432C" w:rsidRDefault="00FF432C" w:rsidP="00FF432C">
      <w:pPr>
        <w:pStyle w:val="PL"/>
      </w:pPr>
      <w:r>
        <w:t xml:space="preserve">    MbSmfFunction-Single:</w:t>
      </w:r>
    </w:p>
    <w:p w14:paraId="7A7CBCC0" w14:textId="77777777" w:rsidR="00FF432C" w:rsidRDefault="00FF432C" w:rsidP="00FF432C">
      <w:pPr>
        <w:pStyle w:val="PL"/>
      </w:pPr>
      <w:r>
        <w:t xml:space="preserve">      allOf:</w:t>
      </w:r>
    </w:p>
    <w:p w14:paraId="1E620764" w14:textId="77777777" w:rsidR="00FF432C" w:rsidRDefault="00FF432C" w:rsidP="00FF432C">
      <w:pPr>
        <w:pStyle w:val="PL"/>
      </w:pPr>
      <w:r>
        <w:t xml:space="preserve">        - $ref: 'TS28623_GenericNrm.yaml#/components/schemas/Top'</w:t>
      </w:r>
    </w:p>
    <w:p w14:paraId="31C241B3" w14:textId="77777777" w:rsidR="00FF432C" w:rsidRDefault="00FF432C" w:rsidP="00FF432C">
      <w:pPr>
        <w:pStyle w:val="PL"/>
      </w:pPr>
      <w:r>
        <w:t xml:space="preserve">        - type: object</w:t>
      </w:r>
    </w:p>
    <w:p w14:paraId="045F369D" w14:textId="77777777" w:rsidR="00FF432C" w:rsidRDefault="00FF432C" w:rsidP="00FF432C">
      <w:pPr>
        <w:pStyle w:val="PL"/>
      </w:pPr>
      <w:r>
        <w:t xml:space="preserve">          properties:</w:t>
      </w:r>
    </w:p>
    <w:p w14:paraId="53BEDC8E" w14:textId="77777777" w:rsidR="00FF432C" w:rsidRDefault="00FF432C" w:rsidP="00FF432C">
      <w:pPr>
        <w:pStyle w:val="PL"/>
      </w:pPr>
      <w:r>
        <w:t xml:space="preserve">            attributes:</w:t>
      </w:r>
    </w:p>
    <w:p w14:paraId="5C202447" w14:textId="77777777" w:rsidR="00FF432C" w:rsidRDefault="00FF432C" w:rsidP="00FF432C">
      <w:pPr>
        <w:pStyle w:val="PL"/>
      </w:pPr>
      <w:r>
        <w:t xml:space="preserve">              allOf:</w:t>
      </w:r>
    </w:p>
    <w:p w14:paraId="581C98D3" w14:textId="77777777" w:rsidR="00FF432C" w:rsidRDefault="00FF432C" w:rsidP="00FF432C">
      <w:pPr>
        <w:pStyle w:val="PL"/>
      </w:pPr>
      <w:r>
        <w:t xml:space="preserve">                - $ref: 'TS28623_GenericNrm.yaml#/components/schemas/ManagedFunction-Attr'</w:t>
      </w:r>
    </w:p>
    <w:p w14:paraId="5C1FB91B" w14:textId="77777777" w:rsidR="00FF432C" w:rsidRDefault="00FF432C" w:rsidP="00FF432C">
      <w:pPr>
        <w:pStyle w:val="PL"/>
      </w:pPr>
      <w:r>
        <w:t xml:space="preserve">                - type: object</w:t>
      </w:r>
    </w:p>
    <w:p w14:paraId="480D3493" w14:textId="77777777" w:rsidR="00FF432C" w:rsidRDefault="00FF432C" w:rsidP="00FF432C">
      <w:pPr>
        <w:pStyle w:val="PL"/>
      </w:pPr>
      <w:r>
        <w:t xml:space="preserve">                  properties:</w:t>
      </w:r>
    </w:p>
    <w:p w14:paraId="3DA6B73B" w14:textId="77777777" w:rsidR="00FF432C" w:rsidRDefault="00FF432C" w:rsidP="00FF432C">
      <w:pPr>
        <w:pStyle w:val="PL"/>
      </w:pPr>
      <w:r>
        <w:t xml:space="preserve">                    plmnIdList:</w:t>
      </w:r>
    </w:p>
    <w:p w14:paraId="3FD02561" w14:textId="77777777" w:rsidR="00FF432C" w:rsidRDefault="00FF432C" w:rsidP="00FF432C">
      <w:pPr>
        <w:pStyle w:val="PL"/>
      </w:pPr>
      <w:r>
        <w:t xml:space="preserve">                      $ref: 'TS28541_NrNrm.yaml#/components/schemas/PlmnIdList'</w:t>
      </w:r>
    </w:p>
    <w:p w14:paraId="2F36D700" w14:textId="77777777" w:rsidR="00FF432C" w:rsidRDefault="00FF432C" w:rsidP="00FF432C">
      <w:pPr>
        <w:pStyle w:val="PL"/>
      </w:pPr>
      <w:r>
        <w:t xml:space="preserve">                    managedNFProfile:</w:t>
      </w:r>
    </w:p>
    <w:p w14:paraId="65E2EFE4" w14:textId="77777777" w:rsidR="00FF432C" w:rsidRDefault="00FF432C" w:rsidP="00FF432C">
      <w:pPr>
        <w:pStyle w:val="PL"/>
      </w:pPr>
      <w:r>
        <w:t xml:space="preserve">                      $ref: '#/components/schemas/ManagedNFProfile'</w:t>
      </w:r>
    </w:p>
    <w:p w14:paraId="4E19F650" w14:textId="77777777" w:rsidR="00FF432C" w:rsidRDefault="00FF432C" w:rsidP="00FF432C">
      <w:pPr>
        <w:pStyle w:val="PL"/>
      </w:pPr>
      <w:r>
        <w:t xml:space="preserve">                    commModelList:</w:t>
      </w:r>
    </w:p>
    <w:p w14:paraId="550B37E6" w14:textId="77777777" w:rsidR="00FF432C" w:rsidRDefault="00FF432C" w:rsidP="00FF432C">
      <w:pPr>
        <w:pStyle w:val="PL"/>
      </w:pPr>
      <w:r>
        <w:t xml:space="preserve">                      $ref: '#/components/schemas/CommModelList'</w:t>
      </w:r>
    </w:p>
    <w:p w14:paraId="2A6C4E6B" w14:textId="77777777" w:rsidR="00FF432C" w:rsidRDefault="00FF432C" w:rsidP="00FF432C">
      <w:pPr>
        <w:pStyle w:val="PL"/>
      </w:pPr>
      <w:r>
        <w:t xml:space="preserve">                    mbSmfInfo:</w:t>
      </w:r>
    </w:p>
    <w:p w14:paraId="18092CE0" w14:textId="77777777" w:rsidR="00FF432C" w:rsidRDefault="00FF432C" w:rsidP="00FF432C">
      <w:pPr>
        <w:pStyle w:val="PL"/>
      </w:pPr>
      <w:r>
        <w:t xml:space="preserve">                      $ref: '#/components/schemas/MbSmfInfo'</w:t>
      </w:r>
    </w:p>
    <w:p w14:paraId="330B4439" w14:textId="77777777" w:rsidR="00FF432C" w:rsidRDefault="00FF432C" w:rsidP="00FF432C">
      <w:pPr>
        <w:pStyle w:val="PL"/>
      </w:pPr>
      <w:r>
        <w:t xml:space="preserve">        - $ref: 'TS28623_GenericNrm.yaml#/components/schemas/ManagedFunction-ncO'</w:t>
      </w:r>
    </w:p>
    <w:p w14:paraId="5245170C" w14:textId="77777777" w:rsidR="00FF432C" w:rsidRDefault="00FF432C" w:rsidP="00FF432C">
      <w:pPr>
        <w:pStyle w:val="PL"/>
      </w:pPr>
      <w:r>
        <w:t xml:space="preserve">        - $ref: '#/components/schemas/ManagedFunction5GC-nc0'           </w:t>
      </w:r>
    </w:p>
    <w:p w14:paraId="3F92071E" w14:textId="77777777" w:rsidR="00FF432C" w:rsidRDefault="00FF432C" w:rsidP="00FF432C">
      <w:pPr>
        <w:pStyle w:val="PL"/>
      </w:pPr>
      <w:r>
        <w:t xml:space="preserve">        - type: object</w:t>
      </w:r>
    </w:p>
    <w:p w14:paraId="6027E8FB" w14:textId="77777777" w:rsidR="00FF432C" w:rsidRDefault="00FF432C" w:rsidP="00FF432C">
      <w:pPr>
        <w:pStyle w:val="PL"/>
      </w:pPr>
      <w:r>
        <w:t xml:space="preserve">          properties:</w:t>
      </w:r>
    </w:p>
    <w:p w14:paraId="7621D247" w14:textId="77777777" w:rsidR="00FF432C" w:rsidRDefault="00FF432C" w:rsidP="00FF432C">
      <w:pPr>
        <w:pStyle w:val="PL"/>
      </w:pPr>
      <w:r>
        <w:t xml:space="preserve">            EP_N11mb:</w:t>
      </w:r>
    </w:p>
    <w:p w14:paraId="0A8CD99E" w14:textId="77777777" w:rsidR="00FF432C" w:rsidRDefault="00FF432C" w:rsidP="00FF432C">
      <w:pPr>
        <w:pStyle w:val="PL"/>
      </w:pPr>
      <w:r>
        <w:t xml:space="preserve">              $ref: '#/components/schemas/EP_N11mb-Multiple'</w:t>
      </w:r>
    </w:p>
    <w:p w14:paraId="5885448F" w14:textId="77777777" w:rsidR="00FF432C" w:rsidRDefault="00FF432C" w:rsidP="00FF432C">
      <w:pPr>
        <w:pStyle w:val="PL"/>
      </w:pPr>
      <w:r>
        <w:t xml:space="preserve">            EP_N16mb:</w:t>
      </w:r>
    </w:p>
    <w:p w14:paraId="0BA40AB4" w14:textId="77777777" w:rsidR="00FF432C" w:rsidRDefault="00FF432C" w:rsidP="00FF432C">
      <w:pPr>
        <w:pStyle w:val="PL"/>
      </w:pPr>
      <w:r>
        <w:t xml:space="preserve">              $ref: '#/components/schemas/EP_N16mb-Multiple'</w:t>
      </w:r>
    </w:p>
    <w:p w14:paraId="2F3B4C52" w14:textId="77777777" w:rsidR="00FF432C" w:rsidRDefault="00FF432C" w:rsidP="00FF432C">
      <w:pPr>
        <w:pStyle w:val="PL"/>
      </w:pPr>
      <w:r>
        <w:t xml:space="preserve">            EP_Nmb1:</w:t>
      </w:r>
    </w:p>
    <w:p w14:paraId="10EBB0B8" w14:textId="77777777" w:rsidR="00FF432C" w:rsidRDefault="00FF432C" w:rsidP="00FF432C">
      <w:pPr>
        <w:pStyle w:val="PL"/>
      </w:pPr>
      <w:r>
        <w:t xml:space="preserve">              $ref: '#/components/schemas/EP_Nmb1-Multiple'</w:t>
      </w:r>
    </w:p>
    <w:p w14:paraId="3CE74EE5" w14:textId="77777777" w:rsidR="00FF432C" w:rsidRDefault="00FF432C" w:rsidP="00FF432C">
      <w:pPr>
        <w:pStyle w:val="PL"/>
      </w:pPr>
      <w:r>
        <w:t xml:space="preserve">            EP_N4mb:</w:t>
      </w:r>
    </w:p>
    <w:p w14:paraId="10CA8F0C" w14:textId="77777777" w:rsidR="00FF432C" w:rsidRDefault="00FF432C" w:rsidP="00FF432C">
      <w:pPr>
        <w:pStyle w:val="PL"/>
      </w:pPr>
      <w:r>
        <w:t xml:space="preserve">              $ref: '#/components/schemas/EP_N4mb-Multiple'</w:t>
      </w:r>
    </w:p>
    <w:p w14:paraId="45DE6965" w14:textId="77777777" w:rsidR="00FF432C" w:rsidRDefault="00FF432C" w:rsidP="00FF432C">
      <w:pPr>
        <w:pStyle w:val="PL"/>
      </w:pPr>
      <w:r>
        <w:t xml:space="preserve">              </w:t>
      </w:r>
    </w:p>
    <w:p w14:paraId="007E1DB7" w14:textId="77777777" w:rsidR="00FF432C" w:rsidRDefault="00FF432C" w:rsidP="00FF432C">
      <w:pPr>
        <w:pStyle w:val="PL"/>
      </w:pPr>
      <w:r>
        <w:t xml:space="preserve">    EP_N11mb-Single:</w:t>
      </w:r>
    </w:p>
    <w:p w14:paraId="014696AE" w14:textId="77777777" w:rsidR="00FF432C" w:rsidRDefault="00FF432C" w:rsidP="00FF432C">
      <w:pPr>
        <w:pStyle w:val="PL"/>
      </w:pPr>
      <w:r>
        <w:t xml:space="preserve">      allOf:</w:t>
      </w:r>
    </w:p>
    <w:p w14:paraId="0C0F303C" w14:textId="77777777" w:rsidR="00FF432C" w:rsidRDefault="00FF432C" w:rsidP="00FF432C">
      <w:pPr>
        <w:pStyle w:val="PL"/>
      </w:pPr>
      <w:r>
        <w:t xml:space="preserve">        - $ref: 'TS28623_GenericNrm.yaml#/components/schemas/Top'</w:t>
      </w:r>
    </w:p>
    <w:p w14:paraId="3DBA346A" w14:textId="77777777" w:rsidR="00FF432C" w:rsidRDefault="00FF432C" w:rsidP="00FF432C">
      <w:pPr>
        <w:pStyle w:val="PL"/>
      </w:pPr>
      <w:r>
        <w:t xml:space="preserve">        - type: object</w:t>
      </w:r>
    </w:p>
    <w:p w14:paraId="2B79A411" w14:textId="77777777" w:rsidR="00FF432C" w:rsidRDefault="00FF432C" w:rsidP="00FF432C">
      <w:pPr>
        <w:pStyle w:val="PL"/>
      </w:pPr>
      <w:r>
        <w:t xml:space="preserve">          properties:</w:t>
      </w:r>
    </w:p>
    <w:p w14:paraId="7497ED93" w14:textId="77777777" w:rsidR="00FF432C" w:rsidRDefault="00FF432C" w:rsidP="00FF432C">
      <w:pPr>
        <w:pStyle w:val="PL"/>
      </w:pPr>
      <w:r>
        <w:t xml:space="preserve">            attributes:</w:t>
      </w:r>
    </w:p>
    <w:p w14:paraId="03821299" w14:textId="77777777" w:rsidR="00FF432C" w:rsidRDefault="00FF432C" w:rsidP="00FF432C">
      <w:pPr>
        <w:pStyle w:val="PL"/>
      </w:pPr>
      <w:r>
        <w:t xml:space="preserve">              allOf:</w:t>
      </w:r>
    </w:p>
    <w:p w14:paraId="3010242A" w14:textId="77777777" w:rsidR="00FF432C" w:rsidRDefault="00FF432C" w:rsidP="00FF432C">
      <w:pPr>
        <w:pStyle w:val="PL"/>
      </w:pPr>
      <w:r>
        <w:t xml:space="preserve">                - $ref: 'TS28623_GenericNrm.yaml#/components/schemas/EP_RP-Attr'</w:t>
      </w:r>
    </w:p>
    <w:p w14:paraId="76483C04" w14:textId="77777777" w:rsidR="00FF432C" w:rsidRDefault="00FF432C" w:rsidP="00FF432C">
      <w:pPr>
        <w:pStyle w:val="PL"/>
      </w:pPr>
      <w:r>
        <w:t xml:space="preserve">                - type: object</w:t>
      </w:r>
    </w:p>
    <w:p w14:paraId="4C3360B6" w14:textId="77777777" w:rsidR="00FF432C" w:rsidRDefault="00FF432C" w:rsidP="00FF432C">
      <w:pPr>
        <w:pStyle w:val="PL"/>
      </w:pPr>
      <w:r>
        <w:t xml:space="preserve">                  properties:</w:t>
      </w:r>
    </w:p>
    <w:p w14:paraId="6A11F850" w14:textId="77777777" w:rsidR="00FF432C" w:rsidRDefault="00FF432C" w:rsidP="00FF432C">
      <w:pPr>
        <w:pStyle w:val="PL"/>
      </w:pPr>
      <w:r>
        <w:t xml:space="preserve">                    localAddress:</w:t>
      </w:r>
    </w:p>
    <w:p w14:paraId="4E6FF8DE" w14:textId="77777777" w:rsidR="00FF432C" w:rsidRDefault="00FF432C" w:rsidP="00FF432C">
      <w:pPr>
        <w:pStyle w:val="PL"/>
      </w:pPr>
      <w:r>
        <w:t xml:space="preserve">                      $ref: 'TS28541_NrNrm.yaml#/components/schemas/LocalAddress'</w:t>
      </w:r>
    </w:p>
    <w:p w14:paraId="38AB3464" w14:textId="77777777" w:rsidR="00FF432C" w:rsidRDefault="00FF432C" w:rsidP="00FF432C">
      <w:pPr>
        <w:pStyle w:val="PL"/>
      </w:pPr>
      <w:r>
        <w:t xml:space="preserve">                    remoteAddress:</w:t>
      </w:r>
    </w:p>
    <w:p w14:paraId="1B05AEB5" w14:textId="77777777" w:rsidR="00FF432C" w:rsidRDefault="00FF432C" w:rsidP="00FF432C">
      <w:pPr>
        <w:pStyle w:val="PL"/>
      </w:pPr>
      <w:r>
        <w:t xml:space="preserve">                      $ref: 'TS28541_NrNrm.yaml#/components/schemas/RemoteAddress'</w:t>
      </w:r>
    </w:p>
    <w:p w14:paraId="440C0914" w14:textId="77777777" w:rsidR="00FF432C" w:rsidRDefault="00FF432C" w:rsidP="00FF432C">
      <w:pPr>
        <w:pStyle w:val="PL"/>
      </w:pPr>
      <w:r>
        <w:t xml:space="preserve">    EP_N16mb-Single:</w:t>
      </w:r>
    </w:p>
    <w:p w14:paraId="1CC52E5E" w14:textId="77777777" w:rsidR="00FF432C" w:rsidRDefault="00FF432C" w:rsidP="00FF432C">
      <w:pPr>
        <w:pStyle w:val="PL"/>
      </w:pPr>
      <w:r>
        <w:t xml:space="preserve">      allOf:</w:t>
      </w:r>
    </w:p>
    <w:p w14:paraId="5390876A" w14:textId="77777777" w:rsidR="00FF432C" w:rsidRDefault="00FF432C" w:rsidP="00FF432C">
      <w:pPr>
        <w:pStyle w:val="PL"/>
      </w:pPr>
      <w:r>
        <w:lastRenderedPageBreak/>
        <w:t xml:space="preserve">        - $ref: 'TS28623_GenericNrm.yaml#/components/schemas/Top'</w:t>
      </w:r>
    </w:p>
    <w:p w14:paraId="6AA7E158" w14:textId="77777777" w:rsidR="00FF432C" w:rsidRDefault="00FF432C" w:rsidP="00FF432C">
      <w:pPr>
        <w:pStyle w:val="PL"/>
      </w:pPr>
      <w:r>
        <w:t xml:space="preserve">        - type: object</w:t>
      </w:r>
    </w:p>
    <w:p w14:paraId="457CE621" w14:textId="77777777" w:rsidR="00FF432C" w:rsidRDefault="00FF432C" w:rsidP="00FF432C">
      <w:pPr>
        <w:pStyle w:val="PL"/>
      </w:pPr>
      <w:r>
        <w:t xml:space="preserve">          properties:</w:t>
      </w:r>
    </w:p>
    <w:p w14:paraId="63954ED0" w14:textId="77777777" w:rsidR="00FF432C" w:rsidRDefault="00FF432C" w:rsidP="00FF432C">
      <w:pPr>
        <w:pStyle w:val="PL"/>
      </w:pPr>
      <w:r>
        <w:t xml:space="preserve">            attributes:</w:t>
      </w:r>
    </w:p>
    <w:p w14:paraId="71FD5EB2" w14:textId="77777777" w:rsidR="00FF432C" w:rsidRDefault="00FF432C" w:rsidP="00FF432C">
      <w:pPr>
        <w:pStyle w:val="PL"/>
      </w:pPr>
      <w:r>
        <w:t xml:space="preserve">              allOf:</w:t>
      </w:r>
    </w:p>
    <w:p w14:paraId="2026CA67" w14:textId="77777777" w:rsidR="00FF432C" w:rsidRDefault="00FF432C" w:rsidP="00FF432C">
      <w:pPr>
        <w:pStyle w:val="PL"/>
      </w:pPr>
      <w:r>
        <w:t xml:space="preserve">                - $ref: 'TS28623_GenericNrm.yaml#/components/schemas/EP_RP-Attr'</w:t>
      </w:r>
    </w:p>
    <w:p w14:paraId="0B2F8F16" w14:textId="77777777" w:rsidR="00FF432C" w:rsidRDefault="00FF432C" w:rsidP="00FF432C">
      <w:pPr>
        <w:pStyle w:val="PL"/>
      </w:pPr>
      <w:r>
        <w:t xml:space="preserve">                - type: object</w:t>
      </w:r>
    </w:p>
    <w:p w14:paraId="3A910547" w14:textId="77777777" w:rsidR="00FF432C" w:rsidRDefault="00FF432C" w:rsidP="00FF432C">
      <w:pPr>
        <w:pStyle w:val="PL"/>
      </w:pPr>
      <w:r>
        <w:t xml:space="preserve">                  properties:</w:t>
      </w:r>
    </w:p>
    <w:p w14:paraId="688436CD" w14:textId="77777777" w:rsidR="00FF432C" w:rsidRDefault="00FF432C" w:rsidP="00FF432C">
      <w:pPr>
        <w:pStyle w:val="PL"/>
      </w:pPr>
      <w:r>
        <w:t xml:space="preserve">                    localAddress:</w:t>
      </w:r>
    </w:p>
    <w:p w14:paraId="333757A6" w14:textId="77777777" w:rsidR="00FF432C" w:rsidRDefault="00FF432C" w:rsidP="00FF432C">
      <w:pPr>
        <w:pStyle w:val="PL"/>
      </w:pPr>
      <w:r>
        <w:t xml:space="preserve">                      $ref: 'TS28541_NrNrm.yaml#/components/schemas/LocalAddress'</w:t>
      </w:r>
    </w:p>
    <w:p w14:paraId="6D2A5AD6" w14:textId="77777777" w:rsidR="00FF432C" w:rsidRDefault="00FF432C" w:rsidP="00FF432C">
      <w:pPr>
        <w:pStyle w:val="PL"/>
      </w:pPr>
      <w:r>
        <w:t xml:space="preserve">                    remoteAddress:</w:t>
      </w:r>
    </w:p>
    <w:p w14:paraId="0CEBB44A" w14:textId="77777777" w:rsidR="00FF432C" w:rsidRDefault="00FF432C" w:rsidP="00FF432C">
      <w:pPr>
        <w:pStyle w:val="PL"/>
      </w:pPr>
      <w:r>
        <w:t xml:space="preserve">                      $ref: 'TS28541_NrNrm.yaml#/components/schemas/RemoteAddress'</w:t>
      </w:r>
    </w:p>
    <w:p w14:paraId="497027C4" w14:textId="77777777" w:rsidR="00FF432C" w:rsidRDefault="00FF432C" w:rsidP="00FF432C">
      <w:pPr>
        <w:pStyle w:val="PL"/>
      </w:pPr>
      <w:r>
        <w:t xml:space="preserve">    EP_Nmb1-Single:</w:t>
      </w:r>
    </w:p>
    <w:p w14:paraId="6EB25C79" w14:textId="77777777" w:rsidR="00FF432C" w:rsidRDefault="00FF432C" w:rsidP="00FF432C">
      <w:pPr>
        <w:pStyle w:val="PL"/>
      </w:pPr>
      <w:r>
        <w:t xml:space="preserve">      allOf:</w:t>
      </w:r>
    </w:p>
    <w:p w14:paraId="4B9278BB" w14:textId="77777777" w:rsidR="00FF432C" w:rsidRDefault="00FF432C" w:rsidP="00FF432C">
      <w:pPr>
        <w:pStyle w:val="PL"/>
      </w:pPr>
      <w:r>
        <w:t xml:space="preserve">        - $ref: 'TS28623_GenericNrm.yaml#/components/schemas/Top'</w:t>
      </w:r>
    </w:p>
    <w:p w14:paraId="4D2E71A1" w14:textId="77777777" w:rsidR="00FF432C" w:rsidRDefault="00FF432C" w:rsidP="00FF432C">
      <w:pPr>
        <w:pStyle w:val="PL"/>
      </w:pPr>
      <w:r>
        <w:t xml:space="preserve">        - type: object</w:t>
      </w:r>
    </w:p>
    <w:p w14:paraId="09CA0336" w14:textId="77777777" w:rsidR="00FF432C" w:rsidRDefault="00FF432C" w:rsidP="00FF432C">
      <w:pPr>
        <w:pStyle w:val="PL"/>
      </w:pPr>
      <w:r>
        <w:t xml:space="preserve">          properties:</w:t>
      </w:r>
    </w:p>
    <w:p w14:paraId="25E9DA4D" w14:textId="77777777" w:rsidR="00FF432C" w:rsidRDefault="00FF432C" w:rsidP="00FF432C">
      <w:pPr>
        <w:pStyle w:val="PL"/>
      </w:pPr>
      <w:r>
        <w:t xml:space="preserve">            attributes:</w:t>
      </w:r>
    </w:p>
    <w:p w14:paraId="176891D8" w14:textId="77777777" w:rsidR="00FF432C" w:rsidRDefault="00FF432C" w:rsidP="00FF432C">
      <w:pPr>
        <w:pStyle w:val="PL"/>
      </w:pPr>
      <w:r>
        <w:t xml:space="preserve">              allOf:</w:t>
      </w:r>
    </w:p>
    <w:p w14:paraId="21AFC517" w14:textId="77777777" w:rsidR="00FF432C" w:rsidRDefault="00FF432C" w:rsidP="00FF432C">
      <w:pPr>
        <w:pStyle w:val="PL"/>
      </w:pPr>
      <w:r>
        <w:t xml:space="preserve">                - $ref: 'TS28623_GenericNrm.yaml#/components/schemas/EP_RP-Attr'</w:t>
      </w:r>
    </w:p>
    <w:p w14:paraId="6F28D0FB" w14:textId="77777777" w:rsidR="00FF432C" w:rsidRDefault="00FF432C" w:rsidP="00FF432C">
      <w:pPr>
        <w:pStyle w:val="PL"/>
      </w:pPr>
      <w:r>
        <w:t xml:space="preserve">                - type: object</w:t>
      </w:r>
    </w:p>
    <w:p w14:paraId="0BE60DEB" w14:textId="77777777" w:rsidR="00FF432C" w:rsidRDefault="00FF432C" w:rsidP="00FF432C">
      <w:pPr>
        <w:pStyle w:val="PL"/>
      </w:pPr>
      <w:r>
        <w:t xml:space="preserve">                  properties:</w:t>
      </w:r>
    </w:p>
    <w:p w14:paraId="13B0B708" w14:textId="77777777" w:rsidR="00FF432C" w:rsidRDefault="00FF432C" w:rsidP="00FF432C">
      <w:pPr>
        <w:pStyle w:val="PL"/>
      </w:pPr>
      <w:r>
        <w:t xml:space="preserve">                    localAddress:</w:t>
      </w:r>
    </w:p>
    <w:p w14:paraId="7D6A6C65" w14:textId="77777777" w:rsidR="00FF432C" w:rsidRDefault="00FF432C" w:rsidP="00FF432C">
      <w:pPr>
        <w:pStyle w:val="PL"/>
      </w:pPr>
      <w:r>
        <w:t xml:space="preserve">                      $ref: 'TS28541_NrNrm.yaml#/components/schemas/LocalAddress'</w:t>
      </w:r>
    </w:p>
    <w:p w14:paraId="76CD4B42" w14:textId="77777777" w:rsidR="00FF432C" w:rsidRDefault="00FF432C" w:rsidP="00FF432C">
      <w:pPr>
        <w:pStyle w:val="PL"/>
      </w:pPr>
      <w:r>
        <w:t xml:space="preserve">                    remoteAddress:</w:t>
      </w:r>
    </w:p>
    <w:p w14:paraId="3CCD2AD2" w14:textId="77777777" w:rsidR="00FF432C" w:rsidRDefault="00FF432C" w:rsidP="00FF432C">
      <w:pPr>
        <w:pStyle w:val="PL"/>
      </w:pPr>
      <w:r>
        <w:t xml:space="preserve">                      $ref: 'TS28541_NrNrm.yaml#/components/schemas/RemoteAddress'</w:t>
      </w:r>
    </w:p>
    <w:p w14:paraId="25F0A045" w14:textId="77777777" w:rsidR="00FF432C" w:rsidRDefault="00FF432C" w:rsidP="00FF432C">
      <w:pPr>
        <w:pStyle w:val="PL"/>
      </w:pPr>
    </w:p>
    <w:p w14:paraId="1B4132B6" w14:textId="77777777" w:rsidR="00FF432C" w:rsidRDefault="00FF432C" w:rsidP="00FF432C">
      <w:pPr>
        <w:pStyle w:val="PL"/>
      </w:pPr>
      <w:r>
        <w:t xml:space="preserve">    MbUpfFunction-Single:</w:t>
      </w:r>
    </w:p>
    <w:p w14:paraId="2F433A13" w14:textId="77777777" w:rsidR="00FF432C" w:rsidRDefault="00FF432C" w:rsidP="00FF432C">
      <w:pPr>
        <w:pStyle w:val="PL"/>
      </w:pPr>
      <w:r>
        <w:t xml:space="preserve">      allOf:</w:t>
      </w:r>
    </w:p>
    <w:p w14:paraId="4117A918" w14:textId="77777777" w:rsidR="00FF432C" w:rsidRDefault="00FF432C" w:rsidP="00FF432C">
      <w:pPr>
        <w:pStyle w:val="PL"/>
      </w:pPr>
      <w:r>
        <w:t xml:space="preserve">        - $ref: 'TS28623_GenericNrm.yaml#/components/schemas/Top'</w:t>
      </w:r>
    </w:p>
    <w:p w14:paraId="43BECE6B" w14:textId="77777777" w:rsidR="00FF432C" w:rsidRDefault="00FF432C" w:rsidP="00FF432C">
      <w:pPr>
        <w:pStyle w:val="PL"/>
      </w:pPr>
      <w:r>
        <w:t xml:space="preserve">        - type: object</w:t>
      </w:r>
    </w:p>
    <w:p w14:paraId="0A01AA67" w14:textId="77777777" w:rsidR="00FF432C" w:rsidRDefault="00FF432C" w:rsidP="00FF432C">
      <w:pPr>
        <w:pStyle w:val="PL"/>
      </w:pPr>
      <w:r>
        <w:t xml:space="preserve">          properties:</w:t>
      </w:r>
    </w:p>
    <w:p w14:paraId="7CF2E87D" w14:textId="77777777" w:rsidR="00FF432C" w:rsidRDefault="00FF432C" w:rsidP="00FF432C">
      <w:pPr>
        <w:pStyle w:val="PL"/>
      </w:pPr>
      <w:r>
        <w:t xml:space="preserve">            attributes:</w:t>
      </w:r>
    </w:p>
    <w:p w14:paraId="0DCDF0A9" w14:textId="77777777" w:rsidR="00FF432C" w:rsidRDefault="00FF432C" w:rsidP="00FF432C">
      <w:pPr>
        <w:pStyle w:val="PL"/>
      </w:pPr>
      <w:r>
        <w:t xml:space="preserve">              allOf:</w:t>
      </w:r>
    </w:p>
    <w:p w14:paraId="30963094" w14:textId="77777777" w:rsidR="00FF432C" w:rsidRDefault="00FF432C" w:rsidP="00FF432C">
      <w:pPr>
        <w:pStyle w:val="PL"/>
      </w:pPr>
      <w:r>
        <w:t xml:space="preserve">                - $ref: 'TS28623_GenericNrm.yaml#/components/schemas/ManagedFunction-Attr'</w:t>
      </w:r>
    </w:p>
    <w:p w14:paraId="0CD2658D" w14:textId="77777777" w:rsidR="00FF432C" w:rsidRDefault="00FF432C" w:rsidP="00FF432C">
      <w:pPr>
        <w:pStyle w:val="PL"/>
      </w:pPr>
      <w:r>
        <w:t xml:space="preserve">                - type: object</w:t>
      </w:r>
    </w:p>
    <w:p w14:paraId="7E8E8625" w14:textId="77777777" w:rsidR="00FF432C" w:rsidRDefault="00FF432C" w:rsidP="00FF432C">
      <w:pPr>
        <w:pStyle w:val="PL"/>
      </w:pPr>
      <w:r>
        <w:t xml:space="preserve">                  properties:</w:t>
      </w:r>
    </w:p>
    <w:p w14:paraId="3CBD34EC" w14:textId="77777777" w:rsidR="00FF432C" w:rsidRDefault="00FF432C" w:rsidP="00FF432C">
      <w:pPr>
        <w:pStyle w:val="PL"/>
      </w:pPr>
      <w:r>
        <w:t xml:space="preserve">                    plmnIdList:</w:t>
      </w:r>
    </w:p>
    <w:p w14:paraId="41A428C3" w14:textId="77777777" w:rsidR="00FF432C" w:rsidRDefault="00FF432C" w:rsidP="00FF432C">
      <w:pPr>
        <w:pStyle w:val="PL"/>
      </w:pPr>
      <w:r>
        <w:t xml:space="preserve">                      $ref: 'TS28541_NrNrm.yaml#/components/schemas/PlmnIdList'</w:t>
      </w:r>
    </w:p>
    <w:p w14:paraId="51BC9150" w14:textId="77777777" w:rsidR="00FF432C" w:rsidRDefault="00FF432C" w:rsidP="00FF432C">
      <w:pPr>
        <w:pStyle w:val="PL"/>
      </w:pPr>
      <w:r>
        <w:t xml:space="preserve">                    managedNFProfile:</w:t>
      </w:r>
    </w:p>
    <w:p w14:paraId="4A1F870C" w14:textId="77777777" w:rsidR="00FF432C" w:rsidRDefault="00FF432C" w:rsidP="00FF432C">
      <w:pPr>
        <w:pStyle w:val="PL"/>
      </w:pPr>
      <w:r>
        <w:t xml:space="preserve">                      $ref: '#/components/schemas/ManagedNFProfile'</w:t>
      </w:r>
    </w:p>
    <w:p w14:paraId="368CC129" w14:textId="77777777" w:rsidR="00FF432C" w:rsidRDefault="00FF432C" w:rsidP="00FF432C">
      <w:pPr>
        <w:pStyle w:val="PL"/>
      </w:pPr>
      <w:r>
        <w:t xml:space="preserve">                    commModelList:</w:t>
      </w:r>
    </w:p>
    <w:p w14:paraId="50DB07A7" w14:textId="77777777" w:rsidR="00FF432C" w:rsidRDefault="00FF432C" w:rsidP="00FF432C">
      <w:pPr>
        <w:pStyle w:val="PL"/>
      </w:pPr>
      <w:r>
        <w:t xml:space="preserve">                      $ref: '#/components/schemas/CommModelList'</w:t>
      </w:r>
    </w:p>
    <w:p w14:paraId="7DC16FA0" w14:textId="77777777" w:rsidR="00FF432C" w:rsidRDefault="00FF432C" w:rsidP="00FF432C">
      <w:pPr>
        <w:pStyle w:val="PL"/>
      </w:pPr>
      <w:r>
        <w:t xml:space="preserve">                    mbUpfInfo:</w:t>
      </w:r>
    </w:p>
    <w:p w14:paraId="00E444CA" w14:textId="77777777" w:rsidR="00FF432C" w:rsidRDefault="00FF432C" w:rsidP="00FF432C">
      <w:pPr>
        <w:pStyle w:val="PL"/>
      </w:pPr>
      <w:r>
        <w:t xml:space="preserve">                      $ref: '#/components/schemas/MbUpfInfo'</w:t>
      </w:r>
    </w:p>
    <w:p w14:paraId="502FB001" w14:textId="77777777" w:rsidR="00FF432C" w:rsidRDefault="00FF432C" w:rsidP="00FF432C">
      <w:pPr>
        <w:pStyle w:val="PL"/>
      </w:pPr>
      <w:r>
        <w:t xml:space="preserve">        - $ref: 'TS28623_GenericNrm.yaml#/components/schemas/ManagedFunction-ncO'</w:t>
      </w:r>
    </w:p>
    <w:p w14:paraId="5080002A" w14:textId="77777777" w:rsidR="00FF432C" w:rsidRDefault="00FF432C" w:rsidP="00FF432C">
      <w:pPr>
        <w:pStyle w:val="PL"/>
      </w:pPr>
      <w:r>
        <w:t xml:space="preserve">        - $ref: '#/components/schemas/ManagedFunction5GC-nc0'           </w:t>
      </w:r>
    </w:p>
    <w:p w14:paraId="59931C7B" w14:textId="77777777" w:rsidR="00FF432C" w:rsidRDefault="00FF432C" w:rsidP="00FF432C">
      <w:pPr>
        <w:pStyle w:val="PL"/>
      </w:pPr>
      <w:r>
        <w:t xml:space="preserve">        - type: object</w:t>
      </w:r>
    </w:p>
    <w:p w14:paraId="7BB8709F" w14:textId="77777777" w:rsidR="00FF432C" w:rsidRDefault="00FF432C" w:rsidP="00FF432C">
      <w:pPr>
        <w:pStyle w:val="PL"/>
      </w:pPr>
      <w:r>
        <w:t xml:space="preserve">          properties:</w:t>
      </w:r>
    </w:p>
    <w:p w14:paraId="6DC59113" w14:textId="77777777" w:rsidR="00FF432C" w:rsidRDefault="00FF432C" w:rsidP="00FF432C">
      <w:pPr>
        <w:pStyle w:val="PL"/>
      </w:pPr>
      <w:r>
        <w:t xml:space="preserve">            EP_N3mb:</w:t>
      </w:r>
    </w:p>
    <w:p w14:paraId="4F5B75EB" w14:textId="77777777" w:rsidR="00FF432C" w:rsidRDefault="00FF432C" w:rsidP="00FF432C">
      <w:pPr>
        <w:pStyle w:val="PL"/>
      </w:pPr>
      <w:r>
        <w:t xml:space="preserve">              $ref: '#/components/schemas/EP_N3mb-Multiple'</w:t>
      </w:r>
    </w:p>
    <w:p w14:paraId="02C7A77E" w14:textId="77777777" w:rsidR="00FF432C" w:rsidRDefault="00FF432C" w:rsidP="00FF432C">
      <w:pPr>
        <w:pStyle w:val="PL"/>
      </w:pPr>
      <w:r>
        <w:t xml:space="preserve">            EP_N4mb:</w:t>
      </w:r>
    </w:p>
    <w:p w14:paraId="40714E90" w14:textId="77777777" w:rsidR="00FF432C" w:rsidRDefault="00FF432C" w:rsidP="00FF432C">
      <w:pPr>
        <w:pStyle w:val="PL"/>
      </w:pPr>
      <w:r>
        <w:t xml:space="preserve">              $ref: '#/components/schemas/EP_N4mb-Multiple'</w:t>
      </w:r>
    </w:p>
    <w:p w14:paraId="55DFB039" w14:textId="77777777" w:rsidR="00FF432C" w:rsidRDefault="00FF432C" w:rsidP="00FF432C">
      <w:pPr>
        <w:pStyle w:val="PL"/>
      </w:pPr>
      <w:r>
        <w:t xml:space="preserve">            EP_N19mb:</w:t>
      </w:r>
    </w:p>
    <w:p w14:paraId="0178573F" w14:textId="77777777" w:rsidR="00FF432C" w:rsidRDefault="00FF432C" w:rsidP="00FF432C">
      <w:pPr>
        <w:pStyle w:val="PL"/>
      </w:pPr>
      <w:r>
        <w:t xml:space="preserve">              $ref: '#/components/schemas/EP_N19mb-Multiple'</w:t>
      </w:r>
    </w:p>
    <w:p w14:paraId="00B7CBE1" w14:textId="77777777" w:rsidR="00FF432C" w:rsidRDefault="00FF432C" w:rsidP="00FF432C">
      <w:pPr>
        <w:pStyle w:val="PL"/>
      </w:pPr>
      <w:r>
        <w:t xml:space="preserve">            EP_Nmb9:</w:t>
      </w:r>
    </w:p>
    <w:p w14:paraId="26152EDD" w14:textId="77777777" w:rsidR="00FF432C" w:rsidRDefault="00FF432C" w:rsidP="00FF432C">
      <w:pPr>
        <w:pStyle w:val="PL"/>
      </w:pPr>
      <w:r>
        <w:t xml:space="preserve">              $ref: '#/components/schemas/EP_Nmb9-Multiple'</w:t>
      </w:r>
    </w:p>
    <w:p w14:paraId="15B39523" w14:textId="77777777" w:rsidR="00FF432C" w:rsidRDefault="00FF432C" w:rsidP="00FF432C">
      <w:pPr>
        <w:pStyle w:val="PL"/>
      </w:pPr>
    </w:p>
    <w:p w14:paraId="256D176D" w14:textId="77777777" w:rsidR="00FF432C" w:rsidRDefault="00FF432C" w:rsidP="00FF432C">
      <w:pPr>
        <w:pStyle w:val="PL"/>
      </w:pPr>
      <w:r>
        <w:t xml:space="preserve">    MnpfFunction-Single:</w:t>
      </w:r>
    </w:p>
    <w:p w14:paraId="6528792A" w14:textId="77777777" w:rsidR="00FF432C" w:rsidRDefault="00FF432C" w:rsidP="00FF432C">
      <w:pPr>
        <w:pStyle w:val="PL"/>
      </w:pPr>
      <w:r>
        <w:t xml:space="preserve">      allOf:</w:t>
      </w:r>
    </w:p>
    <w:p w14:paraId="5CBD2A2B" w14:textId="77777777" w:rsidR="00FF432C" w:rsidRDefault="00FF432C" w:rsidP="00FF432C">
      <w:pPr>
        <w:pStyle w:val="PL"/>
      </w:pPr>
      <w:r>
        <w:t xml:space="preserve">        - $ref: 'TS28623_GenericNrm.yaml#/components/schemas/Top'</w:t>
      </w:r>
    </w:p>
    <w:p w14:paraId="600796F9" w14:textId="77777777" w:rsidR="00FF432C" w:rsidRDefault="00FF432C" w:rsidP="00FF432C">
      <w:pPr>
        <w:pStyle w:val="PL"/>
      </w:pPr>
      <w:r>
        <w:t xml:space="preserve">        - type: object</w:t>
      </w:r>
    </w:p>
    <w:p w14:paraId="1E37C91E" w14:textId="77777777" w:rsidR="00FF432C" w:rsidRDefault="00FF432C" w:rsidP="00FF432C">
      <w:pPr>
        <w:pStyle w:val="PL"/>
      </w:pPr>
      <w:r>
        <w:t xml:space="preserve">          properties:</w:t>
      </w:r>
    </w:p>
    <w:p w14:paraId="5D2B44A3" w14:textId="77777777" w:rsidR="00FF432C" w:rsidRDefault="00FF432C" w:rsidP="00FF432C">
      <w:pPr>
        <w:pStyle w:val="PL"/>
      </w:pPr>
      <w:r>
        <w:t xml:space="preserve">            attributes:</w:t>
      </w:r>
    </w:p>
    <w:p w14:paraId="5FF4F8A8" w14:textId="77777777" w:rsidR="00FF432C" w:rsidRDefault="00FF432C" w:rsidP="00FF432C">
      <w:pPr>
        <w:pStyle w:val="PL"/>
      </w:pPr>
      <w:r>
        <w:t xml:space="preserve">              allOf:</w:t>
      </w:r>
    </w:p>
    <w:p w14:paraId="53F41DE5" w14:textId="77777777" w:rsidR="00FF432C" w:rsidRDefault="00FF432C" w:rsidP="00FF432C">
      <w:pPr>
        <w:pStyle w:val="PL"/>
      </w:pPr>
      <w:r>
        <w:t xml:space="preserve">                - $ref: 'TS28623_GenericNrm.yaml#/components/schemas/ManagedFunction-Attr'</w:t>
      </w:r>
    </w:p>
    <w:p w14:paraId="572BC45D" w14:textId="77777777" w:rsidR="00FF432C" w:rsidRDefault="00FF432C" w:rsidP="00FF432C">
      <w:pPr>
        <w:pStyle w:val="PL"/>
      </w:pPr>
      <w:r>
        <w:t xml:space="preserve">                - type: object</w:t>
      </w:r>
    </w:p>
    <w:p w14:paraId="45190C63" w14:textId="77777777" w:rsidR="00FF432C" w:rsidRDefault="00FF432C" w:rsidP="00FF432C">
      <w:pPr>
        <w:pStyle w:val="PL"/>
      </w:pPr>
      <w:r>
        <w:t xml:space="preserve">                  properties:</w:t>
      </w:r>
    </w:p>
    <w:p w14:paraId="6CFCFB51" w14:textId="77777777" w:rsidR="00FF432C" w:rsidRDefault="00FF432C" w:rsidP="00FF432C">
      <w:pPr>
        <w:pStyle w:val="PL"/>
      </w:pPr>
      <w:r>
        <w:t xml:space="preserve">                    pLMNInfoList:</w:t>
      </w:r>
    </w:p>
    <w:p w14:paraId="40424BF6" w14:textId="77777777" w:rsidR="00FF432C" w:rsidRDefault="00FF432C" w:rsidP="00FF432C">
      <w:pPr>
        <w:pStyle w:val="PL"/>
      </w:pPr>
      <w:r>
        <w:t xml:space="preserve">                      $ref: 'TS28541_NrNrm.yaml#/components/schemas/PlmnInfoList'</w:t>
      </w:r>
    </w:p>
    <w:p w14:paraId="4A68E7D2" w14:textId="77777777" w:rsidR="00FF432C" w:rsidRDefault="00FF432C" w:rsidP="00FF432C">
      <w:pPr>
        <w:pStyle w:val="PL"/>
      </w:pPr>
      <w:r>
        <w:t xml:space="preserve">                    managedNFProfile:</w:t>
      </w:r>
    </w:p>
    <w:p w14:paraId="359239C2" w14:textId="77777777" w:rsidR="00FF432C" w:rsidRDefault="00FF432C" w:rsidP="00FF432C">
      <w:pPr>
        <w:pStyle w:val="PL"/>
      </w:pPr>
      <w:r>
        <w:t xml:space="preserve">                      $ref: '#/components/schemas/ManagedNFProfile'</w:t>
      </w:r>
    </w:p>
    <w:p w14:paraId="45BE927B" w14:textId="77777777" w:rsidR="00FF432C" w:rsidRDefault="00FF432C" w:rsidP="00FF432C">
      <w:pPr>
        <w:pStyle w:val="PL"/>
      </w:pPr>
      <w:r>
        <w:t xml:space="preserve">                    commModelList:</w:t>
      </w:r>
    </w:p>
    <w:p w14:paraId="3B064BB4" w14:textId="77777777" w:rsidR="00FF432C" w:rsidRDefault="00FF432C" w:rsidP="00FF432C">
      <w:pPr>
        <w:pStyle w:val="PL"/>
      </w:pPr>
      <w:r>
        <w:t xml:space="preserve">                      $ref: '#/components/schemas/CommModelList'</w:t>
      </w:r>
    </w:p>
    <w:p w14:paraId="7B931C1E" w14:textId="77777777" w:rsidR="00FF432C" w:rsidRDefault="00FF432C" w:rsidP="00FF432C">
      <w:pPr>
        <w:pStyle w:val="PL"/>
      </w:pPr>
      <w:r>
        <w:t xml:space="preserve">                    mnpfInfo:</w:t>
      </w:r>
    </w:p>
    <w:p w14:paraId="55AAA209" w14:textId="77777777" w:rsidR="00FF432C" w:rsidRDefault="00FF432C" w:rsidP="00FF432C">
      <w:pPr>
        <w:pStyle w:val="PL"/>
      </w:pPr>
      <w:r>
        <w:t xml:space="preserve">                      $ref: '#/components/schemas/MnpfInfo'</w:t>
      </w:r>
    </w:p>
    <w:p w14:paraId="0E1705EB" w14:textId="77777777" w:rsidR="00FF432C" w:rsidRDefault="00FF432C" w:rsidP="00FF432C">
      <w:pPr>
        <w:pStyle w:val="PL"/>
      </w:pPr>
      <w:r>
        <w:t xml:space="preserve">        - $ref: 'TS28623_GenericNrm.yaml#/components/schemas/ManagedFunction-ncO'</w:t>
      </w:r>
    </w:p>
    <w:p w14:paraId="244AC943" w14:textId="77777777" w:rsidR="00FF432C" w:rsidRDefault="00FF432C" w:rsidP="00FF432C">
      <w:pPr>
        <w:pStyle w:val="PL"/>
      </w:pPr>
      <w:r>
        <w:t xml:space="preserve">        - $ref: '#/components/schemas/ManagedFunction5GC-nc0'           </w:t>
      </w:r>
    </w:p>
    <w:p w14:paraId="6417CE5A" w14:textId="77777777" w:rsidR="00FF432C" w:rsidRDefault="00FF432C" w:rsidP="00FF432C">
      <w:pPr>
        <w:pStyle w:val="PL"/>
      </w:pPr>
      <w:r>
        <w:lastRenderedPageBreak/>
        <w:t xml:space="preserve">        - type: object</w:t>
      </w:r>
    </w:p>
    <w:p w14:paraId="005449B0" w14:textId="77777777" w:rsidR="00FF432C" w:rsidRDefault="00FF432C" w:rsidP="00FF432C">
      <w:pPr>
        <w:pStyle w:val="PL"/>
      </w:pPr>
      <w:r>
        <w:t xml:space="preserve">          properties:</w:t>
      </w:r>
    </w:p>
    <w:p w14:paraId="3C9B8322" w14:textId="77777777" w:rsidR="00FF432C" w:rsidRDefault="00FF432C" w:rsidP="00FF432C">
      <w:pPr>
        <w:pStyle w:val="PL"/>
      </w:pPr>
      <w:r>
        <w:t xml:space="preserve">            EP_SM12:</w:t>
      </w:r>
    </w:p>
    <w:p w14:paraId="350290E9" w14:textId="77777777" w:rsidR="00FF432C" w:rsidRDefault="00FF432C" w:rsidP="00FF432C">
      <w:pPr>
        <w:pStyle w:val="PL"/>
      </w:pPr>
      <w:r>
        <w:t xml:space="preserve">              $ref: '#/components/schemas/EP_SM12-Multiple'</w:t>
      </w:r>
    </w:p>
    <w:p w14:paraId="3E7E0F8A" w14:textId="77777777" w:rsidR="00FF432C" w:rsidRDefault="00FF432C" w:rsidP="00FF432C">
      <w:pPr>
        <w:pStyle w:val="PL"/>
      </w:pPr>
      <w:r>
        <w:t xml:space="preserve">            EP_SM13:</w:t>
      </w:r>
    </w:p>
    <w:p w14:paraId="0526F342" w14:textId="77777777" w:rsidR="00FF432C" w:rsidRDefault="00FF432C" w:rsidP="00FF432C">
      <w:pPr>
        <w:pStyle w:val="PL"/>
      </w:pPr>
      <w:r>
        <w:t xml:space="preserve">              $ref: '#/components/schemas/EP_SM13-Multiple'</w:t>
      </w:r>
    </w:p>
    <w:p w14:paraId="424EE173" w14:textId="77777777" w:rsidR="00FF432C" w:rsidRDefault="00FF432C" w:rsidP="00FF432C">
      <w:pPr>
        <w:pStyle w:val="PL"/>
      </w:pPr>
      <w:r>
        <w:t xml:space="preserve">            EP_SM14:</w:t>
      </w:r>
    </w:p>
    <w:p w14:paraId="672BD4A3" w14:textId="77777777" w:rsidR="00FF432C" w:rsidRDefault="00FF432C" w:rsidP="00FF432C">
      <w:pPr>
        <w:pStyle w:val="PL"/>
      </w:pPr>
      <w:r>
        <w:t xml:space="preserve">              $ref: '#/components/schemas/EP_SM14-Multiple'</w:t>
      </w:r>
    </w:p>
    <w:p w14:paraId="17896595" w14:textId="77777777" w:rsidR="00FF432C" w:rsidRDefault="00FF432C" w:rsidP="00FF432C">
      <w:pPr>
        <w:pStyle w:val="PL"/>
      </w:pPr>
      <w:r>
        <w:t xml:space="preserve">              </w:t>
      </w:r>
    </w:p>
    <w:p w14:paraId="0D0ABBFB" w14:textId="77777777" w:rsidR="00FF432C" w:rsidRDefault="00FF432C" w:rsidP="00FF432C">
      <w:pPr>
        <w:pStyle w:val="PL"/>
      </w:pPr>
      <w:r>
        <w:t xml:space="preserve">    EP_N3mb-Single:</w:t>
      </w:r>
    </w:p>
    <w:p w14:paraId="6FDA3E28" w14:textId="77777777" w:rsidR="00FF432C" w:rsidRDefault="00FF432C" w:rsidP="00FF432C">
      <w:pPr>
        <w:pStyle w:val="PL"/>
      </w:pPr>
      <w:r>
        <w:t xml:space="preserve">      allOf:</w:t>
      </w:r>
    </w:p>
    <w:p w14:paraId="228F8AA8" w14:textId="77777777" w:rsidR="00FF432C" w:rsidRDefault="00FF432C" w:rsidP="00FF432C">
      <w:pPr>
        <w:pStyle w:val="PL"/>
      </w:pPr>
      <w:r>
        <w:t xml:space="preserve">        - $ref: 'TS28623_GenericNrm.yaml#/components/schemas/Top'</w:t>
      </w:r>
    </w:p>
    <w:p w14:paraId="77C707E6" w14:textId="77777777" w:rsidR="00FF432C" w:rsidRDefault="00FF432C" w:rsidP="00FF432C">
      <w:pPr>
        <w:pStyle w:val="PL"/>
      </w:pPr>
      <w:r>
        <w:t xml:space="preserve">        - type: object</w:t>
      </w:r>
    </w:p>
    <w:p w14:paraId="2986FD97" w14:textId="77777777" w:rsidR="00FF432C" w:rsidRDefault="00FF432C" w:rsidP="00FF432C">
      <w:pPr>
        <w:pStyle w:val="PL"/>
      </w:pPr>
      <w:r>
        <w:t xml:space="preserve">          properties:</w:t>
      </w:r>
    </w:p>
    <w:p w14:paraId="3ABB4739" w14:textId="77777777" w:rsidR="00FF432C" w:rsidRDefault="00FF432C" w:rsidP="00FF432C">
      <w:pPr>
        <w:pStyle w:val="PL"/>
      </w:pPr>
      <w:r>
        <w:t xml:space="preserve">            attributes:</w:t>
      </w:r>
    </w:p>
    <w:p w14:paraId="3DA8267B" w14:textId="77777777" w:rsidR="00FF432C" w:rsidRDefault="00FF432C" w:rsidP="00FF432C">
      <w:pPr>
        <w:pStyle w:val="PL"/>
      </w:pPr>
      <w:r>
        <w:t xml:space="preserve">              allOf:</w:t>
      </w:r>
    </w:p>
    <w:p w14:paraId="76D90F2D" w14:textId="77777777" w:rsidR="00FF432C" w:rsidRDefault="00FF432C" w:rsidP="00FF432C">
      <w:pPr>
        <w:pStyle w:val="PL"/>
      </w:pPr>
      <w:r>
        <w:t xml:space="preserve">                - $ref: 'TS28623_GenericNrm.yaml#/components/schemas/EP_RP-Attr'</w:t>
      </w:r>
    </w:p>
    <w:p w14:paraId="00283108" w14:textId="77777777" w:rsidR="00FF432C" w:rsidRDefault="00FF432C" w:rsidP="00FF432C">
      <w:pPr>
        <w:pStyle w:val="PL"/>
      </w:pPr>
      <w:r>
        <w:t xml:space="preserve">                - type: object</w:t>
      </w:r>
    </w:p>
    <w:p w14:paraId="20EDA0CD" w14:textId="77777777" w:rsidR="00FF432C" w:rsidRDefault="00FF432C" w:rsidP="00FF432C">
      <w:pPr>
        <w:pStyle w:val="PL"/>
      </w:pPr>
      <w:r>
        <w:t xml:space="preserve">                  properties:</w:t>
      </w:r>
    </w:p>
    <w:p w14:paraId="573EA859" w14:textId="77777777" w:rsidR="00FF432C" w:rsidRDefault="00FF432C" w:rsidP="00FF432C">
      <w:pPr>
        <w:pStyle w:val="PL"/>
      </w:pPr>
      <w:r>
        <w:t xml:space="preserve">                    localAddress:</w:t>
      </w:r>
    </w:p>
    <w:p w14:paraId="19CD3853" w14:textId="77777777" w:rsidR="00FF432C" w:rsidRDefault="00FF432C" w:rsidP="00FF432C">
      <w:pPr>
        <w:pStyle w:val="PL"/>
      </w:pPr>
      <w:r>
        <w:t xml:space="preserve">                      $ref: 'TS28541_NrNrm.yaml#/components/schemas/LocalAddress'</w:t>
      </w:r>
    </w:p>
    <w:p w14:paraId="70F68165" w14:textId="77777777" w:rsidR="00FF432C" w:rsidRDefault="00FF432C" w:rsidP="00FF432C">
      <w:pPr>
        <w:pStyle w:val="PL"/>
      </w:pPr>
      <w:r>
        <w:t xml:space="preserve">                    remoteAddress:</w:t>
      </w:r>
    </w:p>
    <w:p w14:paraId="3BCEF734" w14:textId="77777777" w:rsidR="00FF432C" w:rsidRDefault="00FF432C" w:rsidP="00FF432C">
      <w:pPr>
        <w:pStyle w:val="PL"/>
      </w:pPr>
      <w:r>
        <w:t xml:space="preserve">                      $ref: 'TS28541_NrNrm.yaml#/components/schemas/RemoteAddress'</w:t>
      </w:r>
    </w:p>
    <w:p w14:paraId="0DEE54F1" w14:textId="77777777" w:rsidR="00FF432C" w:rsidRDefault="00FF432C" w:rsidP="00FF432C">
      <w:pPr>
        <w:pStyle w:val="PL"/>
      </w:pPr>
      <w:r>
        <w:t xml:space="preserve">    EP_N4mb-Single:</w:t>
      </w:r>
    </w:p>
    <w:p w14:paraId="0B3D6D3B" w14:textId="77777777" w:rsidR="00FF432C" w:rsidRDefault="00FF432C" w:rsidP="00FF432C">
      <w:pPr>
        <w:pStyle w:val="PL"/>
      </w:pPr>
      <w:r>
        <w:t xml:space="preserve">      allOf:</w:t>
      </w:r>
    </w:p>
    <w:p w14:paraId="4E943571" w14:textId="77777777" w:rsidR="00FF432C" w:rsidRDefault="00FF432C" w:rsidP="00FF432C">
      <w:pPr>
        <w:pStyle w:val="PL"/>
      </w:pPr>
      <w:r>
        <w:t xml:space="preserve">        - $ref: 'TS28623_GenericNrm.yaml#/components/schemas/Top'</w:t>
      </w:r>
    </w:p>
    <w:p w14:paraId="26D3150E" w14:textId="77777777" w:rsidR="00FF432C" w:rsidRDefault="00FF432C" w:rsidP="00FF432C">
      <w:pPr>
        <w:pStyle w:val="PL"/>
      </w:pPr>
      <w:r>
        <w:t xml:space="preserve">        - type: object</w:t>
      </w:r>
    </w:p>
    <w:p w14:paraId="0ADB8E3C" w14:textId="77777777" w:rsidR="00FF432C" w:rsidRDefault="00FF432C" w:rsidP="00FF432C">
      <w:pPr>
        <w:pStyle w:val="PL"/>
      </w:pPr>
      <w:r>
        <w:t xml:space="preserve">          properties:</w:t>
      </w:r>
    </w:p>
    <w:p w14:paraId="23EC469A" w14:textId="77777777" w:rsidR="00FF432C" w:rsidRDefault="00FF432C" w:rsidP="00FF432C">
      <w:pPr>
        <w:pStyle w:val="PL"/>
      </w:pPr>
      <w:r>
        <w:t xml:space="preserve">            attributes:</w:t>
      </w:r>
    </w:p>
    <w:p w14:paraId="3A5D3B44" w14:textId="77777777" w:rsidR="00FF432C" w:rsidRDefault="00FF432C" w:rsidP="00FF432C">
      <w:pPr>
        <w:pStyle w:val="PL"/>
      </w:pPr>
      <w:r>
        <w:t xml:space="preserve">              allOf:</w:t>
      </w:r>
    </w:p>
    <w:p w14:paraId="25B777D2" w14:textId="77777777" w:rsidR="00FF432C" w:rsidRDefault="00FF432C" w:rsidP="00FF432C">
      <w:pPr>
        <w:pStyle w:val="PL"/>
      </w:pPr>
      <w:r>
        <w:t xml:space="preserve">                - $ref: 'TS28623_GenericNrm.yaml#/components/schemas/EP_RP-Attr'</w:t>
      </w:r>
    </w:p>
    <w:p w14:paraId="0A7C7E25" w14:textId="77777777" w:rsidR="00FF432C" w:rsidRDefault="00FF432C" w:rsidP="00FF432C">
      <w:pPr>
        <w:pStyle w:val="PL"/>
      </w:pPr>
      <w:r>
        <w:t xml:space="preserve">                - type: object</w:t>
      </w:r>
    </w:p>
    <w:p w14:paraId="65001686" w14:textId="77777777" w:rsidR="00FF432C" w:rsidRDefault="00FF432C" w:rsidP="00FF432C">
      <w:pPr>
        <w:pStyle w:val="PL"/>
      </w:pPr>
      <w:r>
        <w:t xml:space="preserve">                  properties:</w:t>
      </w:r>
    </w:p>
    <w:p w14:paraId="4F6CFEA7" w14:textId="77777777" w:rsidR="00FF432C" w:rsidRDefault="00FF432C" w:rsidP="00FF432C">
      <w:pPr>
        <w:pStyle w:val="PL"/>
      </w:pPr>
      <w:r>
        <w:t xml:space="preserve">                    localAddress:</w:t>
      </w:r>
    </w:p>
    <w:p w14:paraId="23721CB2" w14:textId="77777777" w:rsidR="00FF432C" w:rsidRDefault="00FF432C" w:rsidP="00FF432C">
      <w:pPr>
        <w:pStyle w:val="PL"/>
      </w:pPr>
      <w:r>
        <w:t xml:space="preserve">                      $ref: 'TS28541_NrNrm.yaml#/components/schemas/LocalAddress'</w:t>
      </w:r>
    </w:p>
    <w:p w14:paraId="6BC38BD6" w14:textId="77777777" w:rsidR="00FF432C" w:rsidRDefault="00FF432C" w:rsidP="00FF432C">
      <w:pPr>
        <w:pStyle w:val="PL"/>
      </w:pPr>
      <w:r>
        <w:t xml:space="preserve">                    remoteAddress:</w:t>
      </w:r>
    </w:p>
    <w:p w14:paraId="47D89344" w14:textId="77777777" w:rsidR="00FF432C" w:rsidRDefault="00FF432C" w:rsidP="00FF432C">
      <w:pPr>
        <w:pStyle w:val="PL"/>
      </w:pPr>
      <w:r>
        <w:t xml:space="preserve">                      $ref: 'TS28541_NrNrm.yaml#/components/schemas/RemoteAddress'</w:t>
      </w:r>
    </w:p>
    <w:p w14:paraId="5A9681BA" w14:textId="77777777" w:rsidR="00FF432C" w:rsidRDefault="00FF432C" w:rsidP="00FF432C">
      <w:pPr>
        <w:pStyle w:val="PL"/>
      </w:pPr>
      <w:r>
        <w:t xml:space="preserve">    EP_N19mb-Single:</w:t>
      </w:r>
    </w:p>
    <w:p w14:paraId="5AFB973B" w14:textId="77777777" w:rsidR="00FF432C" w:rsidRDefault="00FF432C" w:rsidP="00FF432C">
      <w:pPr>
        <w:pStyle w:val="PL"/>
      </w:pPr>
      <w:r>
        <w:t xml:space="preserve">      allOf:</w:t>
      </w:r>
    </w:p>
    <w:p w14:paraId="00E5AA66" w14:textId="77777777" w:rsidR="00FF432C" w:rsidRDefault="00FF432C" w:rsidP="00FF432C">
      <w:pPr>
        <w:pStyle w:val="PL"/>
      </w:pPr>
      <w:r>
        <w:t xml:space="preserve">        - $ref: 'TS28623_GenericNrm.yaml#/components/schemas/Top'</w:t>
      </w:r>
    </w:p>
    <w:p w14:paraId="05C6B71E" w14:textId="77777777" w:rsidR="00FF432C" w:rsidRDefault="00FF432C" w:rsidP="00FF432C">
      <w:pPr>
        <w:pStyle w:val="PL"/>
      </w:pPr>
      <w:r>
        <w:t xml:space="preserve">        - type: object</w:t>
      </w:r>
    </w:p>
    <w:p w14:paraId="336BA5E2" w14:textId="77777777" w:rsidR="00FF432C" w:rsidRDefault="00FF432C" w:rsidP="00FF432C">
      <w:pPr>
        <w:pStyle w:val="PL"/>
      </w:pPr>
      <w:r>
        <w:t xml:space="preserve">          properties:</w:t>
      </w:r>
    </w:p>
    <w:p w14:paraId="43C7A5FA" w14:textId="77777777" w:rsidR="00FF432C" w:rsidRDefault="00FF432C" w:rsidP="00FF432C">
      <w:pPr>
        <w:pStyle w:val="PL"/>
      </w:pPr>
      <w:r>
        <w:t xml:space="preserve">            attributes:</w:t>
      </w:r>
    </w:p>
    <w:p w14:paraId="5D373E53" w14:textId="77777777" w:rsidR="00FF432C" w:rsidRDefault="00FF432C" w:rsidP="00FF432C">
      <w:pPr>
        <w:pStyle w:val="PL"/>
      </w:pPr>
      <w:r>
        <w:t xml:space="preserve">              allOf:</w:t>
      </w:r>
    </w:p>
    <w:p w14:paraId="2B5ED7DC" w14:textId="77777777" w:rsidR="00FF432C" w:rsidRDefault="00FF432C" w:rsidP="00FF432C">
      <w:pPr>
        <w:pStyle w:val="PL"/>
      </w:pPr>
      <w:r>
        <w:t xml:space="preserve">                - $ref: 'TS28623_GenericNrm.yaml#/components/schemas/EP_RP-Attr'</w:t>
      </w:r>
    </w:p>
    <w:p w14:paraId="708BE75D" w14:textId="77777777" w:rsidR="00FF432C" w:rsidRDefault="00FF432C" w:rsidP="00FF432C">
      <w:pPr>
        <w:pStyle w:val="PL"/>
      </w:pPr>
      <w:r>
        <w:t xml:space="preserve">                - type: object</w:t>
      </w:r>
    </w:p>
    <w:p w14:paraId="4237CFD3" w14:textId="77777777" w:rsidR="00FF432C" w:rsidRDefault="00FF432C" w:rsidP="00FF432C">
      <w:pPr>
        <w:pStyle w:val="PL"/>
      </w:pPr>
      <w:r>
        <w:t xml:space="preserve">                  properties:</w:t>
      </w:r>
    </w:p>
    <w:p w14:paraId="722CA100" w14:textId="77777777" w:rsidR="00FF432C" w:rsidRDefault="00FF432C" w:rsidP="00FF432C">
      <w:pPr>
        <w:pStyle w:val="PL"/>
      </w:pPr>
      <w:r>
        <w:t xml:space="preserve">                    localAddress:</w:t>
      </w:r>
    </w:p>
    <w:p w14:paraId="3529648D" w14:textId="77777777" w:rsidR="00FF432C" w:rsidRDefault="00FF432C" w:rsidP="00FF432C">
      <w:pPr>
        <w:pStyle w:val="PL"/>
      </w:pPr>
      <w:r>
        <w:t xml:space="preserve">                      $ref: 'TS28541_NrNrm.yaml#/components/schemas/LocalAddress'</w:t>
      </w:r>
    </w:p>
    <w:p w14:paraId="10035044" w14:textId="77777777" w:rsidR="00FF432C" w:rsidRDefault="00FF432C" w:rsidP="00FF432C">
      <w:pPr>
        <w:pStyle w:val="PL"/>
      </w:pPr>
      <w:r>
        <w:t xml:space="preserve">                    remoteAddress:</w:t>
      </w:r>
    </w:p>
    <w:p w14:paraId="6A2AE86A" w14:textId="77777777" w:rsidR="00FF432C" w:rsidRDefault="00FF432C" w:rsidP="00FF432C">
      <w:pPr>
        <w:pStyle w:val="PL"/>
      </w:pPr>
      <w:r>
        <w:t xml:space="preserve">                      $ref: 'TS28541_NrNrm.yaml#/components/schemas/RemoteAddress'</w:t>
      </w:r>
    </w:p>
    <w:p w14:paraId="0B230EB1" w14:textId="77777777" w:rsidR="00FF432C" w:rsidRDefault="00FF432C" w:rsidP="00FF432C">
      <w:pPr>
        <w:pStyle w:val="PL"/>
      </w:pPr>
      <w:r>
        <w:t xml:space="preserve">    EP_Nmb9-Single:</w:t>
      </w:r>
    </w:p>
    <w:p w14:paraId="5AF74A28" w14:textId="77777777" w:rsidR="00FF432C" w:rsidRDefault="00FF432C" w:rsidP="00FF432C">
      <w:pPr>
        <w:pStyle w:val="PL"/>
      </w:pPr>
      <w:r>
        <w:t xml:space="preserve">      allOf:</w:t>
      </w:r>
    </w:p>
    <w:p w14:paraId="5BE4C0AA" w14:textId="77777777" w:rsidR="00FF432C" w:rsidRDefault="00FF432C" w:rsidP="00FF432C">
      <w:pPr>
        <w:pStyle w:val="PL"/>
      </w:pPr>
      <w:r>
        <w:t xml:space="preserve">        - $ref: 'TS28623_GenericNrm.yaml#/components/schemas/Top'</w:t>
      </w:r>
    </w:p>
    <w:p w14:paraId="71C01551" w14:textId="77777777" w:rsidR="00FF432C" w:rsidRDefault="00FF432C" w:rsidP="00FF432C">
      <w:pPr>
        <w:pStyle w:val="PL"/>
      </w:pPr>
      <w:r>
        <w:t xml:space="preserve">        - type: object</w:t>
      </w:r>
    </w:p>
    <w:p w14:paraId="70FEC347" w14:textId="77777777" w:rsidR="00FF432C" w:rsidRDefault="00FF432C" w:rsidP="00FF432C">
      <w:pPr>
        <w:pStyle w:val="PL"/>
      </w:pPr>
      <w:r>
        <w:t xml:space="preserve">          properties:</w:t>
      </w:r>
    </w:p>
    <w:p w14:paraId="7896688F" w14:textId="77777777" w:rsidR="00FF432C" w:rsidRDefault="00FF432C" w:rsidP="00FF432C">
      <w:pPr>
        <w:pStyle w:val="PL"/>
      </w:pPr>
      <w:r>
        <w:t xml:space="preserve">            attributes:</w:t>
      </w:r>
    </w:p>
    <w:p w14:paraId="3D363A33" w14:textId="77777777" w:rsidR="00FF432C" w:rsidRDefault="00FF432C" w:rsidP="00FF432C">
      <w:pPr>
        <w:pStyle w:val="PL"/>
      </w:pPr>
      <w:r>
        <w:t xml:space="preserve">              allOf:</w:t>
      </w:r>
    </w:p>
    <w:p w14:paraId="646380EE" w14:textId="77777777" w:rsidR="00FF432C" w:rsidRDefault="00FF432C" w:rsidP="00FF432C">
      <w:pPr>
        <w:pStyle w:val="PL"/>
      </w:pPr>
      <w:r>
        <w:t xml:space="preserve">                - $ref: 'TS28623_GenericNrm.yaml#/components/schemas/EP_RP-Attr'</w:t>
      </w:r>
    </w:p>
    <w:p w14:paraId="58561276" w14:textId="77777777" w:rsidR="00FF432C" w:rsidRDefault="00FF432C" w:rsidP="00FF432C">
      <w:pPr>
        <w:pStyle w:val="PL"/>
      </w:pPr>
      <w:r>
        <w:t xml:space="preserve">                - type: object</w:t>
      </w:r>
    </w:p>
    <w:p w14:paraId="790F1733" w14:textId="77777777" w:rsidR="00FF432C" w:rsidRDefault="00FF432C" w:rsidP="00FF432C">
      <w:pPr>
        <w:pStyle w:val="PL"/>
      </w:pPr>
      <w:r>
        <w:t xml:space="preserve">                  properties:</w:t>
      </w:r>
    </w:p>
    <w:p w14:paraId="52F9F3AA" w14:textId="77777777" w:rsidR="00FF432C" w:rsidRDefault="00FF432C" w:rsidP="00FF432C">
      <w:pPr>
        <w:pStyle w:val="PL"/>
      </w:pPr>
      <w:r>
        <w:t xml:space="preserve">                    localAddress:</w:t>
      </w:r>
    </w:p>
    <w:p w14:paraId="5A05AF93" w14:textId="77777777" w:rsidR="00FF432C" w:rsidRDefault="00FF432C" w:rsidP="00FF432C">
      <w:pPr>
        <w:pStyle w:val="PL"/>
      </w:pPr>
      <w:r>
        <w:t xml:space="preserve">                      $ref: 'TS28541_NrNrm.yaml#/components/schemas/LocalAddress'</w:t>
      </w:r>
    </w:p>
    <w:p w14:paraId="272D8D0B" w14:textId="77777777" w:rsidR="00FF432C" w:rsidRDefault="00FF432C" w:rsidP="00FF432C">
      <w:pPr>
        <w:pStyle w:val="PL"/>
      </w:pPr>
      <w:r>
        <w:t xml:space="preserve">                    remoteAddress:</w:t>
      </w:r>
    </w:p>
    <w:p w14:paraId="1988B564" w14:textId="77777777" w:rsidR="00FF432C" w:rsidRDefault="00FF432C" w:rsidP="00FF432C">
      <w:pPr>
        <w:pStyle w:val="PL"/>
      </w:pPr>
      <w:r>
        <w:t xml:space="preserve">                      $ref: 'TS28541_NrNrm.yaml#/components/schemas/RemoteAddress'</w:t>
      </w:r>
    </w:p>
    <w:p w14:paraId="2CA3815D" w14:textId="77777777" w:rsidR="00FF432C" w:rsidRDefault="00FF432C" w:rsidP="00FF432C">
      <w:pPr>
        <w:pStyle w:val="PL"/>
      </w:pPr>
      <w:r>
        <w:t xml:space="preserve">    AnLFFunction-Single:</w:t>
      </w:r>
    </w:p>
    <w:p w14:paraId="17A6A3EE" w14:textId="77777777" w:rsidR="00FF432C" w:rsidRDefault="00FF432C" w:rsidP="00FF432C">
      <w:pPr>
        <w:pStyle w:val="PL"/>
      </w:pPr>
      <w:r>
        <w:t xml:space="preserve">      allOf:</w:t>
      </w:r>
    </w:p>
    <w:p w14:paraId="6EEB9E73" w14:textId="77777777" w:rsidR="00FF432C" w:rsidRDefault="00FF432C" w:rsidP="00FF432C">
      <w:pPr>
        <w:pStyle w:val="PL"/>
      </w:pPr>
      <w:r>
        <w:t xml:space="preserve">        - $ref: 'TS28623_GenericNrm.yaml#/components/schemas/Top'</w:t>
      </w:r>
    </w:p>
    <w:p w14:paraId="602A9C6F" w14:textId="77777777" w:rsidR="00FF432C" w:rsidRDefault="00FF432C" w:rsidP="00FF432C">
      <w:pPr>
        <w:pStyle w:val="PL"/>
      </w:pPr>
      <w:r>
        <w:t xml:space="preserve">        - type: object</w:t>
      </w:r>
    </w:p>
    <w:p w14:paraId="5DC03580" w14:textId="77777777" w:rsidR="00FF432C" w:rsidRDefault="00FF432C" w:rsidP="00FF432C">
      <w:pPr>
        <w:pStyle w:val="PL"/>
      </w:pPr>
      <w:r>
        <w:t xml:space="preserve">          properties:</w:t>
      </w:r>
    </w:p>
    <w:p w14:paraId="31D14DE9" w14:textId="77777777" w:rsidR="00FF432C" w:rsidRDefault="00FF432C" w:rsidP="00FF432C">
      <w:pPr>
        <w:pStyle w:val="PL"/>
      </w:pPr>
      <w:r>
        <w:t xml:space="preserve">            attributes:</w:t>
      </w:r>
    </w:p>
    <w:p w14:paraId="45A6B863" w14:textId="77777777" w:rsidR="00FF432C" w:rsidRDefault="00FF432C" w:rsidP="00FF432C">
      <w:pPr>
        <w:pStyle w:val="PL"/>
      </w:pPr>
      <w:r>
        <w:t xml:space="preserve">              allOf:</w:t>
      </w:r>
    </w:p>
    <w:p w14:paraId="27FC9884" w14:textId="77777777" w:rsidR="00FF432C" w:rsidRDefault="00FF432C" w:rsidP="00FF432C">
      <w:pPr>
        <w:pStyle w:val="PL"/>
      </w:pPr>
      <w:r>
        <w:t xml:space="preserve">                - type: object</w:t>
      </w:r>
    </w:p>
    <w:p w14:paraId="2073BEAC" w14:textId="77777777" w:rsidR="00FF432C" w:rsidRDefault="00FF432C" w:rsidP="00FF432C">
      <w:pPr>
        <w:pStyle w:val="PL"/>
      </w:pPr>
      <w:r>
        <w:t xml:space="preserve">                  properties:</w:t>
      </w:r>
    </w:p>
    <w:p w14:paraId="1366813D" w14:textId="77777777" w:rsidR="00FF432C" w:rsidRDefault="00FF432C" w:rsidP="00FF432C">
      <w:pPr>
        <w:pStyle w:val="PL"/>
      </w:pPr>
      <w:r>
        <w:t xml:space="preserve">                    activationStatus:</w:t>
      </w:r>
    </w:p>
    <w:p w14:paraId="5E78AFD7" w14:textId="77777777" w:rsidR="00FF432C" w:rsidRDefault="00FF432C" w:rsidP="00FF432C">
      <w:pPr>
        <w:pStyle w:val="PL"/>
      </w:pPr>
      <w:r>
        <w:t xml:space="preserve">                      type: string</w:t>
      </w:r>
    </w:p>
    <w:p w14:paraId="56FEAB2A" w14:textId="77777777" w:rsidR="00FF432C" w:rsidRDefault="00FF432C" w:rsidP="00FF432C">
      <w:pPr>
        <w:pStyle w:val="PL"/>
      </w:pPr>
      <w:r>
        <w:t xml:space="preserve">                      enum:</w:t>
      </w:r>
    </w:p>
    <w:p w14:paraId="02F93EDB" w14:textId="77777777" w:rsidR="00FF432C" w:rsidRDefault="00FF432C" w:rsidP="00FF432C">
      <w:pPr>
        <w:pStyle w:val="PL"/>
      </w:pPr>
      <w:r>
        <w:t xml:space="preserve">                        - ACTIVATED</w:t>
      </w:r>
    </w:p>
    <w:p w14:paraId="2EED0DCF" w14:textId="77777777" w:rsidR="00FF432C" w:rsidRDefault="00FF432C" w:rsidP="00FF432C">
      <w:pPr>
        <w:pStyle w:val="PL"/>
      </w:pPr>
      <w:r>
        <w:lastRenderedPageBreak/>
        <w:t xml:space="preserve">                        - DEACTIVATED</w:t>
      </w:r>
    </w:p>
    <w:p w14:paraId="57378528" w14:textId="77777777" w:rsidR="00FF432C" w:rsidRDefault="00FF432C" w:rsidP="00FF432C">
      <w:pPr>
        <w:pStyle w:val="PL"/>
      </w:pPr>
      <w:r>
        <w:t xml:space="preserve">                      readOnly: true</w:t>
      </w:r>
    </w:p>
    <w:p w14:paraId="07FC40E7" w14:textId="77777777" w:rsidR="00FF432C" w:rsidRDefault="00FF432C" w:rsidP="00FF432C">
      <w:pPr>
        <w:pStyle w:val="PL"/>
      </w:pPr>
      <w:r>
        <w:t xml:space="preserve">                    mLModelRefList:</w:t>
      </w:r>
    </w:p>
    <w:p w14:paraId="73528A93" w14:textId="77777777" w:rsidR="00FF432C" w:rsidRDefault="00FF432C" w:rsidP="00FF432C">
      <w:pPr>
        <w:pStyle w:val="PL"/>
      </w:pPr>
      <w:r>
        <w:t xml:space="preserve">                      $ref: 'TS28623_ComDefs.yaml#/components/schemas/DnListRo'</w:t>
      </w:r>
    </w:p>
    <w:p w14:paraId="409B0D22" w14:textId="77777777" w:rsidR="00FF432C" w:rsidRDefault="00FF432C" w:rsidP="00FF432C">
      <w:pPr>
        <w:pStyle w:val="PL"/>
      </w:pPr>
      <w:r>
        <w:t xml:space="preserve">                    aIMLInferenceFunctionRefList:</w:t>
      </w:r>
    </w:p>
    <w:p w14:paraId="1753A234" w14:textId="77777777" w:rsidR="00FF432C" w:rsidRDefault="00FF432C" w:rsidP="00FF432C">
      <w:pPr>
        <w:pStyle w:val="PL"/>
      </w:pPr>
      <w:r>
        <w:t xml:space="preserve">                      $ref: 'TS28623_ComDefs.yaml#/components/schemas/DnListRo'  </w:t>
      </w:r>
    </w:p>
    <w:p w14:paraId="7E8257FD" w14:textId="77777777" w:rsidR="00FF432C" w:rsidRDefault="00FF432C" w:rsidP="00FF432C">
      <w:pPr>
        <w:pStyle w:val="PL"/>
      </w:pPr>
      <w:r>
        <w:t xml:space="preserve">    EP_SM12-Single:</w:t>
      </w:r>
    </w:p>
    <w:p w14:paraId="69768077" w14:textId="77777777" w:rsidR="00FF432C" w:rsidRDefault="00FF432C" w:rsidP="00FF432C">
      <w:pPr>
        <w:pStyle w:val="PL"/>
      </w:pPr>
      <w:r>
        <w:t xml:space="preserve">      allOf:</w:t>
      </w:r>
    </w:p>
    <w:p w14:paraId="022B434E" w14:textId="77777777" w:rsidR="00FF432C" w:rsidRDefault="00FF432C" w:rsidP="00FF432C">
      <w:pPr>
        <w:pStyle w:val="PL"/>
      </w:pPr>
      <w:r>
        <w:t xml:space="preserve">        - $ref: 'TS28623_GenericNrm.yaml#/components/schemas/Top'</w:t>
      </w:r>
    </w:p>
    <w:p w14:paraId="50C1B44B" w14:textId="77777777" w:rsidR="00FF432C" w:rsidRDefault="00FF432C" w:rsidP="00FF432C">
      <w:pPr>
        <w:pStyle w:val="PL"/>
      </w:pPr>
      <w:r>
        <w:t xml:space="preserve">        - type: object</w:t>
      </w:r>
    </w:p>
    <w:p w14:paraId="322E7A7D" w14:textId="77777777" w:rsidR="00FF432C" w:rsidRDefault="00FF432C" w:rsidP="00FF432C">
      <w:pPr>
        <w:pStyle w:val="PL"/>
      </w:pPr>
      <w:r>
        <w:t xml:space="preserve">          properties:</w:t>
      </w:r>
    </w:p>
    <w:p w14:paraId="3C1DE4B4" w14:textId="77777777" w:rsidR="00FF432C" w:rsidRDefault="00FF432C" w:rsidP="00FF432C">
      <w:pPr>
        <w:pStyle w:val="PL"/>
      </w:pPr>
      <w:r>
        <w:t xml:space="preserve">            attributes:</w:t>
      </w:r>
    </w:p>
    <w:p w14:paraId="61DB9851" w14:textId="77777777" w:rsidR="00FF432C" w:rsidRDefault="00FF432C" w:rsidP="00FF432C">
      <w:pPr>
        <w:pStyle w:val="PL"/>
      </w:pPr>
      <w:r>
        <w:t xml:space="preserve">              allOf:</w:t>
      </w:r>
    </w:p>
    <w:p w14:paraId="406F4DD7" w14:textId="77777777" w:rsidR="00FF432C" w:rsidRDefault="00FF432C" w:rsidP="00FF432C">
      <w:pPr>
        <w:pStyle w:val="PL"/>
      </w:pPr>
      <w:r>
        <w:t xml:space="preserve">                - $ref: 'TS28623_GenericNrm.yaml#/components/schemas/EP_RP-Attr'</w:t>
      </w:r>
    </w:p>
    <w:p w14:paraId="090A18F6" w14:textId="77777777" w:rsidR="00FF432C" w:rsidRDefault="00FF432C" w:rsidP="00FF432C">
      <w:pPr>
        <w:pStyle w:val="PL"/>
      </w:pPr>
      <w:r>
        <w:t xml:space="preserve">                - type: object</w:t>
      </w:r>
    </w:p>
    <w:p w14:paraId="636C3F66" w14:textId="77777777" w:rsidR="00FF432C" w:rsidRDefault="00FF432C" w:rsidP="00FF432C">
      <w:pPr>
        <w:pStyle w:val="PL"/>
      </w:pPr>
      <w:r>
        <w:t xml:space="preserve">                  properties:</w:t>
      </w:r>
    </w:p>
    <w:p w14:paraId="4AC9286F" w14:textId="77777777" w:rsidR="00FF432C" w:rsidRDefault="00FF432C" w:rsidP="00FF432C">
      <w:pPr>
        <w:pStyle w:val="PL"/>
      </w:pPr>
      <w:r>
        <w:t xml:space="preserve">                    localAddress:</w:t>
      </w:r>
    </w:p>
    <w:p w14:paraId="2221183F" w14:textId="77777777" w:rsidR="00FF432C" w:rsidRDefault="00FF432C" w:rsidP="00FF432C">
      <w:pPr>
        <w:pStyle w:val="PL"/>
      </w:pPr>
      <w:r>
        <w:t xml:space="preserve">                      $ref: 'TS28541_NrNrm.yaml#/components/schemas/LocalAddress'</w:t>
      </w:r>
    </w:p>
    <w:p w14:paraId="6AABEE45" w14:textId="77777777" w:rsidR="00FF432C" w:rsidRDefault="00FF432C" w:rsidP="00FF432C">
      <w:pPr>
        <w:pStyle w:val="PL"/>
      </w:pPr>
      <w:r>
        <w:t xml:space="preserve">                    remoteAddress:</w:t>
      </w:r>
    </w:p>
    <w:p w14:paraId="60E0AE8C" w14:textId="77777777" w:rsidR="00FF432C" w:rsidRDefault="00FF432C" w:rsidP="00FF432C">
      <w:pPr>
        <w:pStyle w:val="PL"/>
      </w:pPr>
      <w:r>
        <w:t xml:space="preserve">                      $ref: 'TS28541_NrNrm.yaml#/components/schemas/RemoteAddress'</w:t>
      </w:r>
    </w:p>
    <w:p w14:paraId="269516C4" w14:textId="77777777" w:rsidR="00FF432C" w:rsidRDefault="00FF432C" w:rsidP="00FF432C">
      <w:pPr>
        <w:pStyle w:val="PL"/>
      </w:pPr>
      <w:r>
        <w:t xml:space="preserve">    EP_SM13-Single:</w:t>
      </w:r>
    </w:p>
    <w:p w14:paraId="409711E1" w14:textId="77777777" w:rsidR="00FF432C" w:rsidRDefault="00FF432C" w:rsidP="00FF432C">
      <w:pPr>
        <w:pStyle w:val="PL"/>
      </w:pPr>
      <w:r>
        <w:t xml:space="preserve">      allOf:</w:t>
      </w:r>
    </w:p>
    <w:p w14:paraId="7E95B2CF" w14:textId="77777777" w:rsidR="00FF432C" w:rsidRDefault="00FF432C" w:rsidP="00FF432C">
      <w:pPr>
        <w:pStyle w:val="PL"/>
      </w:pPr>
      <w:r>
        <w:t xml:space="preserve">        - $ref: 'TS28623_GenericNrm.yaml#/components/schemas/Top'</w:t>
      </w:r>
    </w:p>
    <w:p w14:paraId="4FF9B9BE" w14:textId="77777777" w:rsidR="00FF432C" w:rsidRDefault="00FF432C" w:rsidP="00FF432C">
      <w:pPr>
        <w:pStyle w:val="PL"/>
      </w:pPr>
      <w:r>
        <w:t xml:space="preserve">        - type: object</w:t>
      </w:r>
    </w:p>
    <w:p w14:paraId="3A578252" w14:textId="77777777" w:rsidR="00FF432C" w:rsidRDefault="00FF432C" w:rsidP="00FF432C">
      <w:pPr>
        <w:pStyle w:val="PL"/>
      </w:pPr>
      <w:r>
        <w:t xml:space="preserve">          properties:</w:t>
      </w:r>
    </w:p>
    <w:p w14:paraId="4A2F4487" w14:textId="77777777" w:rsidR="00FF432C" w:rsidRDefault="00FF432C" w:rsidP="00FF432C">
      <w:pPr>
        <w:pStyle w:val="PL"/>
      </w:pPr>
      <w:r>
        <w:t xml:space="preserve">            attributes:</w:t>
      </w:r>
    </w:p>
    <w:p w14:paraId="1264C67D" w14:textId="77777777" w:rsidR="00FF432C" w:rsidRDefault="00FF432C" w:rsidP="00FF432C">
      <w:pPr>
        <w:pStyle w:val="PL"/>
      </w:pPr>
      <w:r>
        <w:t xml:space="preserve">              allOf:</w:t>
      </w:r>
    </w:p>
    <w:p w14:paraId="3F1F5BEA" w14:textId="77777777" w:rsidR="00FF432C" w:rsidRDefault="00FF432C" w:rsidP="00FF432C">
      <w:pPr>
        <w:pStyle w:val="PL"/>
      </w:pPr>
      <w:r>
        <w:t xml:space="preserve">                - $ref: 'TS28623_GenericNrm.yaml#/components/schemas/EP_RP-Attr'</w:t>
      </w:r>
    </w:p>
    <w:p w14:paraId="3115E3D2" w14:textId="77777777" w:rsidR="00FF432C" w:rsidRDefault="00FF432C" w:rsidP="00FF432C">
      <w:pPr>
        <w:pStyle w:val="PL"/>
      </w:pPr>
      <w:r>
        <w:t xml:space="preserve">                - type: object</w:t>
      </w:r>
    </w:p>
    <w:p w14:paraId="2FD1B187" w14:textId="77777777" w:rsidR="00FF432C" w:rsidRDefault="00FF432C" w:rsidP="00FF432C">
      <w:pPr>
        <w:pStyle w:val="PL"/>
      </w:pPr>
      <w:r>
        <w:t xml:space="preserve">                  properties:</w:t>
      </w:r>
    </w:p>
    <w:p w14:paraId="1A945166" w14:textId="77777777" w:rsidR="00FF432C" w:rsidRDefault="00FF432C" w:rsidP="00FF432C">
      <w:pPr>
        <w:pStyle w:val="PL"/>
      </w:pPr>
      <w:r>
        <w:t xml:space="preserve">                    localAddress:</w:t>
      </w:r>
    </w:p>
    <w:p w14:paraId="4703893A" w14:textId="77777777" w:rsidR="00FF432C" w:rsidRDefault="00FF432C" w:rsidP="00FF432C">
      <w:pPr>
        <w:pStyle w:val="PL"/>
      </w:pPr>
      <w:r>
        <w:t xml:space="preserve">                      $ref: 'TS28541_NrNrm.yaml#/components/schemas/LocalAddress'</w:t>
      </w:r>
    </w:p>
    <w:p w14:paraId="6DB4415F" w14:textId="77777777" w:rsidR="00FF432C" w:rsidRDefault="00FF432C" w:rsidP="00FF432C">
      <w:pPr>
        <w:pStyle w:val="PL"/>
      </w:pPr>
      <w:r>
        <w:t xml:space="preserve">                    remoteAddress:</w:t>
      </w:r>
    </w:p>
    <w:p w14:paraId="373CC868" w14:textId="77777777" w:rsidR="00FF432C" w:rsidRDefault="00FF432C" w:rsidP="00FF432C">
      <w:pPr>
        <w:pStyle w:val="PL"/>
      </w:pPr>
      <w:r>
        <w:t xml:space="preserve">                      $ref: 'TS28541_NrNrm.yaml#/components/schemas/RemoteAddress'</w:t>
      </w:r>
    </w:p>
    <w:p w14:paraId="31E11107" w14:textId="77777777" w:rsidR="00FF432C" w:rsidRDefault="00FF432C" w:rsidP="00FF432C">
      <w:pPr>
        <w:pStyle w:val="PL"/>
      </w:pPr>
      <w:r>
        <w:t xml:space="preserve">    EP_SM14-Single:</w:t>
      </w:r>
    </w:p>
    <w:p w14:paraId="22570BD1" w14:textId="77777777" w:rsidR="00FF432C" w:rsidRDefault="00FF432C" w:rsidP="00FF432C">
      <w:pPr>
        <w:pStyle w:val="PL"/>
      </w:pPr>
      <w:r>
        <w:t xml:space="preserve">      allOf:</w:t>
      </w:r>
    </w:p>
    <w:p w14:paraId="006D1557" w14:textId="77777777" w:rsidR="00FF432C" w:rsidRDefault="00FF432C" w:rsidP="00FF432C">
      <w:pPr>
        <w:pStyle w:val="PL"/>
      </w:pPr>
      <w:r>
        <w:t xml:space="preserve">        - $ref: 'TS28623_GenericNrm.yaml#/components/schemas/Top'</w:t>
      </w:r>
    </w:p>
    <w:p w14:paraId="73D857DC" w14:textId="77777777" w:rsidR="00FF432C" w:rsidRDefault="00FF432C" w:rsidP="00FF432C">
      <w:pPr>
        <w:pStyle w:val="PL"/>
      </w:pPr>
      <w:r>
        <w:t xml:space="preserve">        - type: object</w:t>
      </w:r>
    </w:p>
    <w:p w14:paraId="4DAF8809" w14:textId="77777777" w:rsidR="00FF432C" w:rsidRDefault="00FF432C" w:rsidP="00FF432C">
      <w:pPr>
        <w:pStyle w:val="PL"/>
      </w:pPr>
      <w:r>
        <w:t xml:space="preserve">          properties:</w:t>
      </w:r>
    </w:p>
    <w:p w14:paraId="6202A30D" w14:textId="77777777" w:rsidR="00FF432C" w:rsidRDefault="00FF432C" w:rsidP="00FF432C">
      <w:pPr>
        <w:pStyle w:val="PL"/>
      </w:pPr>
      <w:r>
        <w:t xml:space="preserve">            attributes:</w:t>
      </w:r>
    </w:p>
    <w:p w14:paraId="1A360523" w14:textId="77777777" w:rsidR="00FF432C" w:rsidRDefault="00FF432C" w:rsidP="00FF432C">
      <w:pPr>
        <w:pStyle w:val="PL"/>
      </w:pPr>
      <w:r>
        <w:t xml:space="preserve">              allOf:</w:t>
      </w:r>
    </w:p>
    <w:p w14:paraId="256FDA45" w14:textId="77777777" w:rsidR="00FF432C" w:rsidRDefault="00FF432C" w:rsidP="00FF432C">
      <w:pPr>
        <w:pStyle w:val="PL"/>
      </w:pPr>
      <w:r>
        <w:t xml:space="preserve">                - $ref: 'TS28623_GenericNrm.yaml#/components/schemas/EP_RP-Attr'</w:t>
      </w:r>
    </w:p>
    <w:p w14:paraId="4F1558A4" w14:textId="77777777" w:rsidR="00FF432C" w:rsidRDefault="00FF432C" w:rsidP="00FF432C">
      <w:pPr>
        <w:pStyle w:val="PL"/>
      </w:pPr>
      <w:r>
        <w:t xml:space="preserve">                - type: object</w:t>
      </w:r>
    </w:p>
    <w:p w14:paraId="00F661AD" w14:textId="77777777" w:rsidR="00FF432C" w:rsidRDefault="00FF432C" w:rsidP="00FF432C">
      <w:pPr>
        <w:pStyle w:val="PL"/>
      </w:pPr>
      <w:r>
        <w:t xml:space="preserve">                  properties:</w:t>
      </w:r>
    </w:p>
    <w:p w14:paraId="070DD203" w14:textId="77777777" w:rsidR="00FF432C" w:rsidRDefault="00FF432C" w:rsidP="00FF432C">
      <w:pPr>
        <w:pStyle w:val="PL"/>
      </w:pPr>
      <w:r>
        <w:t xml:space="preserve">                    localAddress:</w:t>
      </w:r>
    </w:p>
    <w:p w14:paraId="383E7E5B" w14:textId="77777777" w:rsidR="00FF432C" w:rsidRDefault="00FF432C" w:rsidP="00FF432C">
      <w:pPr>
        <w:pStyle w:val="PL"/>
      </w:pPr>
      <w:r>
        <w:t xml:space="preserve">                      $ref: 'TS28541_NrNrm.yaml#/components/schemas/LocalAddress'</w:t>
      </w:r>
    </w:p>
    <w:p w14:paraId="5082300D" w14:textId="77777777" w:rsidR="00FF432C" w:rsidRDefault="00FF432C" w:rsidP="00FF432C">
      <w:pPr>
        <w:pStyle w:val="PL"/>
      </w:pPr>
      <w:r>
        <w:t xml:space="preserve">                    remoteAddress:</w:t>
      </w:r>
    </w:p>
    <w:p w14:paraId="2D7A53B7" w14:textId="77777777" w:rsidR="00FF432C" w:rsidRDefault="00FF432C" w:rsidP="00FF432C">
      <w:pPr>
        <w:pStyle w:val="PL"/>
      </w:pPr>
      <w:r>
        <w:t xml:space="preserve">                      $ref: 'TS28541_NrNrm.yaml#/components/schemas/RemoteAddress'</w:t>
      </w:r>
    </w:p>
    <w:p w14:paraId="48EA6A06" w14:textId="77777777" w:rsidR="00FF432C" w:rsidRDefault="00FF432C" w:rsidP="00FF432C">
      <w:pPr>
        <w:pStyle w:val="PL"/>
      </w:pPr>
      <w:r>
        <w:t>#-------- Definition of abstract IOCs --------------------------------------------</w:t>
      </w:r>
    </w:p>
    <w:p w14:paraId="63F23A26" w14:textId="77777777" w:rsidR="00FF432C" w:rsidRDefault="00FF432C" w:rsidP="00FF432C">
      <w:pPr>
        <w:pStyle w:val="PL"/>
      </w:pPr>
      <w:r>
        <w:t xml:space="preserve">    ManagedFunction5GC-nc0:</w:t>
      </w:r>
    </w:p>
    <w:p w14:paraId="5EADB911" w14:textId="77777777" w:rsidR="00FF432C" w:rsidRDefault="00FF432C" w:rsidP="00FF432C">
      <w:pPr>
        <w:pStyle w:val="PL"/>
      </w:pPr>
      <w:r>
        <w:t xml:space="preserve">      type: object</w:t>
      </w:r>
    </w:p>
    <w:p w14:paraId="49A1A548" w14:textId="77777777" w:rsidR="00FF432C" w:rsidRDefault="00FF432C" w:rsidP="00FF432C">
      <w:pPr>
        <w:pStyle w:val="PL"/>
      </w:pPr>
      <w:r>
        <w:t xml:space="preserve">      properties:</w:t>
      </w:r>
    </w:p>
    <w:p w14:paraId="594E8868" w14:textId="77777777" w:rsidR="00FF432C" w:rsidRDefault="00FF432C" w:rsidP="00FF432C">
      <w:pPr>
        <w:pStyle w:val="PL"/>
      </w:pPr>
      <w:r>
        <w:t xml:space="preserve">        ManagedNFService:</w:t>
      </w:r>
    </w:p>
    <w:p w14:paraId="34D3E209" w14:textId="77777777" w:rsidR="00FF432C" w:rsidRDefault="00FF432C" w:rsidP="00FF432C">
      <w:pPr>
        <w:pStyle w:val="PL"/>
      </w:pPr>
      <w:r>
        <w:t xml:space="preserve">          $ref: '#/components/schemas/ManagedNFService-Multiple'</w:t>
      </w:r>
    </w:p>
    <w:p w14:paraId="3F934E75" w14:textId="77777777" w:rsidR="00FF432C" w:rsidRDefault="00FF432C" w:rsidP="00FF432C">
      <w:pPr>
        <w:pStyle w:val="PL"/>
      </w:pPr>
      <w:r>
        <w:t>#-------- Definition of abstract IOCs --------------------------------------------</w:t>
      </w:r>
    </w:p>
    <w:p w14:paraId="1135BA85" w14:textId="77777777" w:rsidR="00FF432C" w:rsidRDefault="00FF432C" w:rsidP="00FF432C">
      <w:pPr>
        <w:pStyle w:val="PL"/>
      </w:pPr>
    </w:p>
    <w:p w14:paraId="554135E4" w14:textId="77777777" w:rsidR="00FF432C" w:rsidRDefault="00FF432C" w:rsidP="00FF432C">
      <w:pPr>
        <w:pStyle w:val="PL"/>
      </w:pPr>
    </w:p>
    <w:p w14:paraId="41BD40CC" w14:textId="77777777" w:rsidR="00FF432C" w:rsidRDefault="00FF432C" w:rsidP="00FF432C">
      <w:pPr>
        <w:pStyle w:val="PL"/>
      </w:pPr>
      <w:r>
        <w:t>#-------- Definition of 5GC common IOCs --------------------------------------------</w:t>
      </w:r>
    </w:p>
    <w:p w14:paraId="146BAB34" w14:textId="77777777" w:rsidR="00FF432C" w:rsidRDefault="00FF432C" w:rsidP="00FF432C">
      <w:pPr>
        <w:pStyle w:val="PL"/>
      </w:pPr>
      <w:r>
        <w:t xml:space="preserve">    ManagedNFService-Single:</w:t>
      </w:r>
    </w:p>
    <w:p w14:paraId="01939C3F" w14:textId="77777777" w:rsidR="00FF432C" w:rsidRDefault="00FF432C" w:rsidP="00FF432C">
      <w:pPr>
        <w:pStyle w:val="PL"/>
      </w:pPr>
      <w:r>
        <w:t xml:space="preserve">      allOf:</w:t>
      </w:r>
    </w:p>
    <w:p w14:paraId="16DDD2C3" w14:textId="77777777" w:rsidR="00FF432C" w:rsidRDefault="00FF432C" w:rsidP="00FF432C">
      <w:pPr>
        <w:pStyle w:val="PL"/>
      </w:pPr>
      <w:r>
        <w:t xml:space="preserve">        - $ref: 'TS28623_GenericNrm.yaml#/components/schemas/Top'</w:t>
      </w:r>
    </w:p>
    <w:p w14:paraId="56EB4D52" w14:textId="77777777" w:rsidR="00FF432C" w:rsidRDefault="00FF432C" w:rsidP="00FF432C">
      <w:pPr>
        <w:pStyle w:val="PL"/>
      </w:pPr>
      <w:r>
        <w:t xml:space="preserve">        - type: object</w:t>
      </w:r>
    </w:p>
    <w:p w14:paraId="1C0216E6" w14:textId="77777777" w:rsidR="00FF432C" w:rsidRDefault="00FF432C" w:rsidP="00FF432C">
      <w:pPr>
        <w:pStyle w:val="PL"/>
      </w:pPr>
      <w:r>
        <w:t xml:space="preserve">          properties:</w:t>
      </w:r>
    </w:p>
    <w:p w14:paraId="17353818" w14:textId="77777777" w:rsidR="00FF432C" w:rsidRDefault="00FF432C" w:rsidP="00FF432C">
      <w:pPr>
        <w:pStyle w:val="PL"/>
      </w:pPr>
      <w:r>
        <w:t xml:space="preserve">            attributes:</w:t>
      </w:r>
    </w:p>
    <w:p w14:paraId="6FB5AF95" w14:textId="77777777" w:rsidR="00FF432C" w:rsidRDefault="00FF432C" w:rsidP="00FF432C">
      <w:pPr>
        <w:pStyle w:val="PL"/>
      </w:pPr>
      <w:r>
        <w:t xml:space="preserve">              type: object</w:t>
      </w:r>
    </w:p>
    <w:p w14:paraId="281DD02E" w14:textId="77777777" w:rsidR="00FF432C" w:rsidRDefault="00FF432C" w:rsidP="00FF432C">
      <w:pPr>
        <w:pStyle w:val="PL"/>
      </w:pPr>
      <w:r>
        <w:t xml:space="preserve">              properties:</w:t>
      </w:r>
    </w:p>
    <w:p w14:paraId="1AC841AA" w14:textId="77777777" w:rsidR="00FF432C" w:rsidRDefault="00FF432C" w:rsidP="00FF432C">
      <w:pPr>
        <w:pStyle w:val="PL"/>
      </w:pPr>
      <w:r>
        <w:t xml:space="preserve">                userLabel:</w:t>
      </w:r>
    </w:p>
    <w:p w14:paraId="0F8BDF24" w14:textId="77777777" w:rsidR="00FF432C" w:rsidRDefault="00FF432C" w:rsidP="00FF432C">
      <w:pPr>
        <w:pStyle w:val="PL"/>
      </w:pPr>
      <w:r>
        <w:t xml:space="preserve">                  type: string</w:t>
      </w:r>
    </w:p>
    <w:p w14:paraId="03FC2D64" w14:textId="77777777" w:rsidR="00FF432C" w:rsidRDefault="00FF432C" w:rsidP="00FF432C">
      <w:pPr>
        <w:pStyle w:val="PL"/>
      </w:pPr>
      <w:r>
        <w:t xml:space="preserve">                nFServiceType:</w:t>
      </w:r>
    </w:p>
    <w:p w14:paraId="7C66097A" w14:textId="77777777" w:rsidR="00FF432C" w:rsidRDefault="00FF432C" w:rsidP="00FF432C">
      <w:pPr>
        <w:pStyle w:val="PL"/>
      </w:pPr>
      <w:r>
        <w:t xml:space="preserve">                  $ref: '#/components/schemas/NFServiceType'</w:t>
      </w:r>
    </w:p>
    <w:p w14:paraId="71867757" w14:textId="77777777" w:rsidR="00FF432C" w:rsidRDefault="00FF432C" w:rsidP="00FF432C">
      <w:pPr>
        <w:pStyle w:val="PL"/>
      </w:pPr>
      <w:r>
        <w:t xml:space="preserve">                sAP:</w:t>
      </w:r>
    </w:p>
    <w:p w14:paraId="4E9D45B5" w14:textId="77777777" w:rsidR="00FF432C" w:rsidRDefault="00FF432C" w:rsidP="00FF432C">
      <w:pPr>
        <w:pStyle w:val="PL"/>
      </w:pPr>
      <w:r>
        <w:t xml:space="preserve">                  $ref: '#/components/schemas/SAP'</w:t>
      </w:r>
    </w:p>
    <w:p w14:paraId="02880966" w14:textId="77777777" w:rsidR="00FF432C" w:rsidRDefault="00FF432C" w:rsidP="00FF432C">
      <w:pPr>
        <w:pStyle w:val="PL"/>
      </w:pPr>
      <w:r>
        <w:t xml:space="preserve">                operations:</w:t>
      </w:r>
    </w:p>
    <w:p w14:paraId="37DD3CF6" w14:textId="77777777" w:rsidR="00FF432C" w:rsidRDefault="00FF432C" w:rsidP="00FF432C">
      <w:pPr>
        <w:pStyle w:val="PL"/>
      </w:pPr>
      <w:r>
        <w:t xml:space="preserve">                  type: array</w:t>
      </w:r>
    </w:p>
    <w:p w14:paraId="3D7877F8" w14:textId="77777777" w:rsidR="00FF432C" w:rsidRDefault="00FF432C" w:rsidP="00FF432C">
      <w:pPr>
        <w:pStyle w:val="PL"/>
      </w:pPr>
      <w:r>
        <w:t xml:space="preserve">                  uniqueItems: true</w:t>
      </w:r>
    </w:p>
    <w:p w14:paraId="519F4454" w14:textId="77777777" w:rsidR="00FF432C" w:rsidRDefault="00FF432C" w:rsidP="00FF432C">
      <w:pPr>
        <w:pStyle w:val="PL"/>
      </w:pPr>
      <w:r>
        <w:t xml:space="preserve">                  items:</w:t>
      </w:r>
    </w:p>
    <w:p w14:paraId="660D1F2F" w14:textId="77777777" w:rsidR="00FF432C" w:rsidRDefault="00FF432C" w:rsidP="00FF432C">
      <w:pPr>
        <w:pStyle w:val="PL"/>
      </w:pPr>
      <w:r>
        <w:t xml:space="preserve">                    $ref: '#/components/schemas/Operation'</w:t>
      </w:r>
    </w:p>
    <w:p w14:paraId="207231A8" w14:textId="77777777" w:rsidR="00FF432C" w:rsidRDefault="00FF432C" w:rsidP="00FF432C">
      <w:pPr>
        <w:pStyle w:val="PL"/>
      </w:pPr>
      <w:r>
        <w:t xml:space="preserve">                  minItems: 1</w:t>
      </w:r>
    </w:p>
    <w:p w14:paraId="57E7BCDE" w14:textId="77777777" w:rsidR="00FF432C" w:rsidRDefault="00FF432C" w:rsidP="00FF432C">
      <w:pPr>
        <w:pStyle w:val="PL"/>
      </w:pPr>
      <w:r>
        <w:lastRenderedPageBreak/>
        <w:t xml:space="preserve">                administrativeState:</w:t>
      </w:r>
    </w:p>
    <w:p w14:paraId="70456B62" w14:textId="77777777" w:rsidR="00FF432C" w:rsidRDefault="00FF432C" w:rsidP="00FF432C">
      <w:pPr>
        <w:pStyle w:val="PL"/>
      </w:pPr>
      <w:r>
        <w:t xml:space="preserve">                  $ref: 'TS28623_ComDefs.yaml#/components/schemas/AdministrativeState'</w:t>
      </w:r>
    </w:p>
    <w:p w14:paraId="32358D88" w14:textId="77777777" w:rsidR="00FF432C" w:rsidRDefault="00FF432C" w:rsidP="00FF432C">
      <w:pPr>
        <w:pStyle w:val="PL"/>
      </w:pPr>
      <w:r>
        <w:t xml:space="preserve">                operationalState:</w:t>
      </w:r>
    </w:p>
    <w:p w14:paraId="4B8368DB" w14:textId="77777777" w:rsidR="00FF432C" w:rsidRDefault="00FF432C" w:rsidP="00FF432C">
      <w:pPr>
        <w:pStyle w:val="PL"/>
      </w:pPr>
      <w:r>
        <w:t xml:space="preserve">                  $ref: 'TS28623_ComDefs.yaml#/components/schemas/OperationalState'</w:t>
      </w:r>
    </w:p>
    <w:p w14:paraId="0B5A7A38" w14:textId="77777777" w:rsidR="00FF432C" w:rsidRDefault="00FF432C" w:rsidP="00FF432C">
      <w:pPr>
        <w:pStyle w:val="PL"/>
      </w:pPr>
      <w:r>
        <w:t xml:space="preserve">                usageState:</w:t>
      </w:r>
    </w:p>
    <w:p w14:paraId="290F75F6" w14:textId="77777777" w:rsidR="00FF432C" w:rsidRDefault="00FF432C" w:rsidP="00FF432C">
      <w:pPr>
        <w:pStyle w:val="PL"/>
      </w:pPr>
      <w:r>
        <w:t xml:space="preserve">                  $ref: 'TS28623_ComDefs.yaml#/components/schemas/UsageState'</w:t>
      </w:r>
    </w:p>
    <w:p w14:paraId="512D1A02" w14:textId="77777777" w:rsidR="00FF432C" w:rsidRDefault="00FF432C" w:rsidP="00FF432C">
      <w:pPr>
        <w:pStyle w:val="PL"/>
      </w:pPr>
      <w:r>
        <w:t xml:space="preserve">                registrationState:</w:t>
      </w:r>
    </w:p>
    <w:p w14:paraId="4A4BAF0B" w14:textId="77777777" w:rsidR="00FF432C" w:rsidRDefault="00FF432C" w:rsidP="00FF432C">
      <w:pPr>
        <w:pStyle w:val="PL"/>
      </w:pPr>
      <w:r>
        <w:t xml:space="preserve">                  $ref: '#/components/schemas/RegistrationState'</w:t>
      </w:r>
    </w:p>
    <w:p w14:paraId="54871D8D" w14:textId="77777777" w:rsidR="00FF432C" w:rsidRDefault="00FF432C" w:rsidP="00FF432C">
      <w:pPr>
        <w:pStyle w:val="PL"/>
      </w:pPr>
    </w:p>
    <w:p w14:paraId="5E857AEB" w14:textId="77777777" w:rsidR="00FF432C" w:rsidRDefault="00FF432C" w:rsidP="00FF432C">
      <w:pPr>
        <w:pStyle w:val="PL"/>
      </w:pPr>
      <w:r>
        <w:t>#-------- Definition of 5GC common IOCs --------------------------------------------</w:t>
      </w:r>
    </w:p>
    <w:p w14:paraId="41C97B43" w14:textId="77777777" w:rsidR="00FF432C" w:rsidRDefault="00FF432C" w:rsidP="00FF432C">
      <w:pPr>
        <w:pStyle w:val="PL"/>
      </w:pPr>
    </w:p>
    <w:p w14:paraId="698A96C6" w14:textId="77777777" w:rsidR="00FF432C" w:rsidRDefault="00FF432C" w:rsidP="00FF432C">
      <w:pPr>
        <w:pStyle w:val="PL"/>
      </w:pPr>
      <w:r>
        <w:t>#-------- Definition of JSON arrays for name-contained IOCs ----------------------</w:t>
      </w:r>
    </w:p>
    <w:p w14:paraId="04C7172E" w14:textId="77777777" w:rsidR="00FF432C" w:rsidRDefault="00FF432C" w:rsidP="00FF432C">
      <w:pPr>
        <w:pStyle w:val="PL"/>
      </w:pPr>
      <w:r>
        <w:t xml:space="preserve">    AmfFunction-Multiple:</w:t>
      </w:r>
    </w:p>
    <w:p w14:paraId="64D0ECBE" w14:textId="77777777" w:rsidR="00FF432C" w:rsidRDefault="00FF432C" w:rsidP="00FF432C">
      <w:pPr>
        <w:pStyle w:val="PL"/>
      </w:pPr>
      <w:r>
        <w:t xml:space="preserve">      type: array</w:t>
      </w:r>
    </w:p>
    <w:p w14:paraId="3E17153B" w14:textId="77777777" w:rsidR="00FF432C" w:rsidRDefault="00FF432C" w:rsidP="00FF432C">
      <w:pPr>
        <w:pStyle w:val="PL"/>
      </w:pPr>
      <w:r>
        <w:t xml:space="preserve">      items:</w:t>
      </w:r>
    </w:p>
    <w:p w14:paraId="16965AF8" w14:textId="77777777" w:rsidR="00FF432C" w:rsidRDefault="00FF432C" w:rsidP="00FF432C">
      <w:pPr>
        <w:pStyle w:val="PL"/>
      </w:pPr>
      <w:r>
        <w:t xml:space="preserve">        $ref: '#/components/schemas/AmfFunction-Single'</w:t>
      </w:r>
    </w:p>
    <w:p w14:paraId="212C8A1A" w14:textId="77777777" w:rsidR="00FF432C" w:rsidRDefault="00FF432C" w:rsidP="00FF432C">
      <w:pPr>
        <w:pStyle w:val="PL"/>
      </w:pPr>
      <w:r>
        <w:t xml:space="preserve">    SmfFunction-Multiple:</w:t>
      </w:r>
    </w:p>
    <w:p w14:paraId="44BACF27" w14:textId="77777777" w:rsidR="00FF432C" w:rsidRDefault="00FF432C" w:rsidP="00FF432C">
      <w:pPr>
        <w:pStyle w:val="PL"/>
      </w:pPr>
      <w:r>
        <w:t xml:space="preserve">      type: array</w:t>
      </w:r>
    </w:p>
    <w:p w14:paraId="4DA9DE7D" w14:textId="77777777" w:rsidR="00FF432C" w:rsidRDefault="00FF432C" w:rsidP="00FF432C">
      <w:pPr>
        <w:pStyle w:val="PL"/>
      </w:pPr>
      <w:r>
        <w:t xml:space="preserve">      items:</w:t>
      </w:r>
    </w:p>
    <w:p w14:paraId="08C93AA7" w14:textId="77777777" w:rsidR="00FF432C" w:rsidRDefault="00FF432C" w:rsidP="00FF432C">
      <w:pPr>
        <w:pStyle w:val="PL"/>
      </w:pPr>
      <w:r>
        <w:t xml:space="preserve">        $ref: '#/components/schemas/SmfFunction-Single'</w:t>
      </w:r>
    </w:p>
    <w:p w14:paraId="2ADBD8F5" w14:textId="77777777" w:rsidR="00FF432C" w:rsidRDefault="00FF432C" w:rsidP="00FF432C">
      <w:pPr>
        <w:pStyle w:val="PL"/>
      </w:pPr>
      <w:r>
        <w:t xml:space="preserve">    UpfFunction-Multiple:</w:t>
      </w:r>
    </w:p>
    <w:p w14:paraId="4F1F02FF" w14:textId="77777777" w:rsidR="00FF432C" w:rsidRDefault="00FF432C" w:rsidP="00FF432C">
      <w:pPr>
        <w:pStyle w:val="PL"/>
      </w:pPr>
      <w:r>
        <w:t xml:space="preserve">      type: array</w:t>
      </w:r>
    </w:p>
    <w:p w14:paraId="73C2E23A" w14:textId="77777777" w:rsidR="00FF432C" w:rsidRDefault="00FF432C" w:rsidP="00FF432C">
      <w:pPr>
        <w:pStyle w:val="PL"/>
      </w:pPr>
      <w:r>
        <w:t xml:space="preserve">      items:</w:t>
      </w:r>
    </w:p>
    <w:p w14:paraId="166DB300" w14:textId="77777777" w:rsidR="00FF432C" w:rsidRDefault="00FF432C" w:rsidP="00FF432C">
      <w:pPr>
        <w:pStyle w:val="PL"/>
      </w:pPr>
      <w:r>
        <w:t xml:space="preserve">        $ref: '#/components/schemas/UpfFunction-Single'</w:t>
      </w:r>
    </w:p>
    <w:p w14:paraId="0978B815" w14:textId="77777777" w:rsidR="00FF432C" w:rsidRDefault="00FF432C" w:rsidP="00FF432C">
      <w:pPr>
        <w:pStyle w:val="PL"/>
      </w:pPr>
      <w:r>
        <w:t xml:space="preserve">    N3iwfFunction-Multiple:</w:t>
      </w:r>
    </w:p>
    <w:p w14:paraId="773AB021" w14:textId="77777777" w:rsidR="00FF432C" w:rsidRDefault="00FF432C" w:rsidP="00FF432C">
      <w:pPr>
        <w:pStyle w:val="PL"/>
      </w:pPr>
      <w:r>
        <w:t xml:space="preserve">      type: array</w:t>
      </w:r>
    </w:p>
    <w:p w14:paraId="2183CC2A" w14:textId="77777777" w:rsidR="00FF432C" w:rsidRDefault="00FF432C" w:rsidP="00FF432C">
      <w:pPr>
        <w:pStyle w:val="PL"/>
      </w:pPr>
      <w:r>
        <w:t xml:space="preserve">      items:</w:t>
      </w:r>
    </w:p>
    <w:p w14:paraId="583C2991" w14:textId="77777777" w:rsidR="00FF432C" w:rsidRDefault="00FF432C" w:rsidP="00FF432C">
      <w:pPr>
        <w:pStyle w:val="PL"/>
      </w:pPr>
      <w:r>
        <w:t xml:space="preserve">        $ref: '#/components/schemas/N3iwfFunction-Single'</w:t>
      </w:r>
    </w:p>
    <w:p w14:paraId="1713965D" w14:textId="77777777" w:rsidR="00FF432C" w:rsidRDefault="00FF432C" w:rsidP="00FF432C">
      <w:pPr>
        <w:pStyle w:val="PL"/>
      </w:pPr>
      <w:r>
        <w:t xml:space="preserve">    PcfFunction-Multiple:</w:t>
      </w:r>
    </w:p>
    <w:p w14:paraId="657C3CD5" w14:textId="77777777" w:rsidR="00FF432C" w:rsidRDefault="00FF432C" w:rsidP="00FF432C">
      <w:pPr>
        <w:pStyle w:val="PL"/>
      </w:pPr>
      <w:r>
        <w:t xml:space="preserve">      type: array</w:t>
      </w:r>
    </w:p>
    <w:p w14:paraId="6A36A96B" w14:textId="77777777" w:rsidR="00FF432C" w:rsidRDefault="00FF432C" w:rsidP="00FF432C">
      <w:pPr>
        <w:pStyle w:val="PL"/>
      </w:pPr>
      <w:r>
        <w:t xml:space="preserve">      items:</w:t>
      </w:r>
    </w:p>
    <w:p w14:paraId="4E0E593E" w14:textId="77777777" w:rsidR="00FF432C" w:rsidRDefault="00FF432C" w:rsidP="00FF432C">
      <w:pPr>
        <w:pStyle w:val="PL"/>
      </w:pPr>
      <w:r>
        <w:t xml:space="preserve">        $ref: '#/components/schemas/PcfFunction-Single'</w:t>
      </w:r>
    </w:p>
    <w:p w14:paraId="17828488" w14:textId="77777777" w:rsidR="00FF432C" w:rsidRDefault="00FF432C" w:rsidP="00FF432C">
      <w:pPr>
        <w:pStyle w:val="PL"/>
      </w:pPr>
      <w:r>
        <w:t xml:space="preserve">    AusfFunction-Multiple:</w:t>
      </w:r>
    </w:p>
    <w:p w14:paraId="05230331" w14:textId="77777777" w:rsidR="00FF432C" w:rsidRDefault="00FF432C" w:rsidP="00FF432C">
      <w:pPr>
        <w:pStyle w:val="PL"/>
      </w:pPr>
      <w:r>
        <w:t xml:space="preserve">      type: array</w:t>
      </w:r>
    </w:p>
    <w:p w14:paraId="2B3E219B" w14:textId="77777777" w:rsidR="00FF432C" w:rsidRDefault="00FF432C" w:rsidP="00FF432C">
      <w:pPr>
        <w:pStyle w:val="PL"/>
      </w:pPr>
      <w:r>
        <w:t xml:space="preserve">      items:</w:t>
      </w:r>
    </w:p>
    <w:p w14:paraId="099BF0A2" w14:textId="77777777" w:rsidR="00FF432C" w:rsidRDefault="00FF432C" w:rsidP="00FF432C">
      <w:pPr>
        <w:pStyle w:val="PL"/>
      </w:pPr>
      <w:r>
        <w:t xml:space="preserve">        $ref: '#/components/schemas/AusfFunction-Single'</w:t>
      </w:r>
    </w:p>
    <w:p w14:paraId="3E6B289B" w14:textId="77777777" w:rsidR="00FF432C" w:rsidRDefault="00FF432C" w:rsidP="00FF432C">
      <w:pPr>
        <w:pStyle w:val="PL"/>
      </w:pPr>
      <w:r>
        <w:t xml:space="preserve">    UdmFunction-Multiple:</w:t>
      </w:r>
    </w:p>
    <w:p w14:paraId="30018D2A" w14:textId="77777777" w:rsidR="00FF432C" w:rsidRDefault="00FF432C" w:rsidP="00FF432C">
      <w:pPr>
        <w:pStyle w:val="PL"/>
      </w:pPr>
      <w:r>
        <w:t xml:space="preserve">      type: array</w:t>
      </w:r>
    </w:p>
    <w:p w14:paraId="46914957" w14:textId="77777777" w:rsidR="00FF432C" w:rsidRDefault="00FF432C" w:rsidP="00FF432C">
      <w:pPr>
        <w:pStyle w:val="PL"/>
      </w:pPr>
      <w:r>
        <w:t xml:space="preserve">      items:</w:t>
      </w:r>
    </w:p>
    <w:p w14:paraId="4EB77A94" w14:textId="77777777" w:rsidR="00FF432C" w:rsidRDefault="00FF432C" w:rsidP="00FF432C">
      <w:pPr>
        <w:pStyle w:val="PL"/>
      </w:pPr>
      <w:r>
        <w:t xml:space="preserve">        $ref: '#/components/schemas/UdmFunction-Single'</w:t>
      </w:r>
    </w:p>
    <w:p w14:paraId="6FE64FC9" w14:textId="77777777" w:rsidR="00FF432C" w:rsidRDefault="00FF432C" w:rsidP="00FF432C">
      <w:pPr>
        <w:pStyle w:val="PL"/>
      </w:pPr>
      <w:r>
        <w:t xml:space="preserve">    UdrFunction-Multiple:</w:t>
      </w:r>
    </w:p>
    <w:p w14:paraId="718FD1EB" w14:textId="77777777" w:rsidR="00FF432C" w:rsidRDefault="00FF432C" w:rsidP="00FF432C">
      <w:pPr>
        <w:pStyle w:val="PL"/>
      </w:pPr>
      <w:r>
        <w:t xml:space="preserve">      type: array</w:t>
      </w:r>
    </w:p>
    <w:p w14:paraId="357526F9" w14:textId="77777777" w:rsidR="00FF432C" w:rsidRDefault="00FF432C" w:rsidP="00FF432C">
      <w:pPr>
        <w:pStyle w:val="PL"/>
      </w:pPr>
      <w:r>
        <w:t xml:space="preserve">      items:</w:t>
      </w:r>
    </w:p>
    <w:p w14:paraId="6A64E902" w14:textId="77777777" w:rsidR="00FF432C" w:rsidRDefault="00FF432C" w:rsidP="00FF432C">
      <w:pPr>
        <w:pStyle w:val="PL"/>
      </w:pPr>
      <w:r>
        <w:t xml:space="preserve">        $ref: '#/components/schemas/UdrFunction-Single'</w:t>
      </w:r>
    </w:p>
    <w:p w14:paraId="3C4BE7AA" w14:textId="77777777" w:rsidR="00FF432C" w:rsidRDefault="00FF432C" w:rsidP="00FF432C">
      <w:pPr>
        <w:pStyle w:val="PL"/>
      </w:pPr>
      <w:r>
        <w:t xml:space="preserve">    UdsfFunction-Multiple:</w:t>
      </w:r>
    </w:p>
    <w:p w14:paraId="47033ADA" w14:textId="77777777" w:rsidR="00FF432C" w:rsidRDefault="00FF432C" w:rsidP="00FF432C">
      <w:pPr>
        <w:pStyle w:val="PL"/>
      </w:pPr>
      <w:r>
        <w:t xml:space="preserve">      type: array</w:t>
      </w:r>
    </w:p>
    <w:p w14:paraId="61F58BB8" w14:textId="77777777" w:rsidR="00FF432C" w:rsidRDefault="00FF432C" w:rsidP="00FF432C">
      <w:pPr>
        <w:pStyle w:val="PL"/>
      </w:pPr>
      <w:r>
        <w:t xml:space="preserve">      items:</w:t>
      </w:r>
    </w:p>
    <w:p w14:paraId="23FDF979" w14:textId="77777777" w:rsidR="00FF432C" w:rsidRDefault="00FF432C" w:rsidP="00FF432C">
      <w:pPr>
        <w:pStyle w:val="PL"/>
      </w:pPr>
      <w:r>
        <w:t xml:space="preserve">        $ref: '#/components/schemas/UdsfFunction-Single'</w:t>
      </w:r>
    </w:p>
    <w:p w14:paraId="61585273" w14:textId="77777777" w:rsidR="00FF432C" w:rsidRDefault="00FF432C" w:rsidP="00FF432C">
      <w:pPr>
        <w:pStyle w:val="PL"/>
      </w:pPr>
      <w:r>
        <w:t xml:space="preserve">    NrfFunction-Multiple:</w:t>
      </w:r>
    </w:p>
    <w:p w14:paraId="145FE829" w14:textId="77777777" w:rsidR="00FF432C" w:rsidRDefault="00FF432C" w:rsidP="00FF432C">
      <w:pPr>
        <w:pStyle w:val="PL"/>
      </w:pPr>
      <w:r>
        <w:t xml:space="preserve">      type: array</w:t>
      </w:r>
    </w:p>
    <w:p w14:paraId="3E5A3354" w14:textId="77777777" w:rsidR="00FF432C" w:rsidRDefault="00FF432C" w:rsidP="00FF432C">
      <w:pPr>
        <w:pStyle w:val="PL"/>
      </w:pPr>
      <w:r>
        <w:t xml:space="preserve">      items:</w:t>
      </w:r>
    </w:p>
    <w:p w14:paraId="256FED77" w14:textId="77777777" w:rsidR="00FF432C" w:rsidRDefault="00FF432C" w:rsidP="00FF432C">
      <w:pPr>
        <w:pStyle w:val="PL"/>
      </w:pPr>
      <w:r>
        <w:t xml:space="preserve">        $ref: '#/components/schemas/NrfFunction-Single'</w:t>
      </w:r>
    </w:p>
    <w:p w14:paraId="51F5C0CD" w14:textId="77777777" w:rsidR="00FF432C" w:rsidRDefault="00FF432C" w:rsidP="00FF432C">
      <w:pPr>
        <w:pStyle w:val="PL"/>
      </w:pPr>
      <w:r>
        <w:t xml:space="preserve">    NssfFunction-Multiple:</w:t>
      </w:r>
    </w:p>
    <w:p w14:paraId="5BF258C1" w14:textId="77777777" w:rsidR="00FF432C" w:rsidRDefault="00FF432C" w:rsidP="00FF432C">
      <w:pPr>
        <w:pStyle w:val="PL"/>
      </w:pPr>
      <w:r>
        <w:t xml:space="preserve">      type: array</w:t>
      </w:r>
    </w:p>
    <w:p w14:paraId="7B43CD9C" w14:textId="77777777" w:rsidR="00FF432C" w:rsidRDefault="00FF432C" w:rsidP="00FF432C">
      <w:pPr>
        <w:pStyle w:val="PL"/>
      </w:pPr>
      <w:r>
        <w:t xml:space="preserve">      items:</w:t>
      </w:r>
    </w:p>
    <w:p w14:paraId="7333D048" w14:textId="77777777" w:rsidR="00FF432C" w:rsidRDefault="00FF432C" w:rsidP="00FF432C">
      <w:pPr>
        <w:pStyle w:val="PL"/>
      </w:pPr>
      <w:r>
        <w:t xml:space="preserve">        $ref: '#/components/schemas/NssfFunction-Single'</w:t>
      </w:r>
    </w:p>
    <w:p w14:paraId="25CA48AD" w14:textId="77777777" w:rsidR="00FF432C" w:rsidRDefault="00FF432C" w:rsidP="00FF432C">
      <w:pPr>
        <w:pStyle w:val="PL"/>
      </w:pPr>
      <w:r>
        <w:t xml:space="preserve">    SmsfFunction-Multiple:</w:t>
      </w:r>
    </w:p>
    <w:p w14:paraId="5C52EBB0" w14:textId="77777777" w:rsidR="00FF432C" w:rsidRDefault="00FF432C" w:rsidP="00FF432C">
      <w:pPr>
        <w:pStyle w:val="PL"/>
      </w:pPr>
      <w:r>
        <w:t xml:space="preserve">      type: array</w:t>
      </w:r>
    </w:p>
    <w:p w14:paraId="7428ACC8" w14:textId="77777777" w:rsidR="00FF432C" w:rsidRDefault="00FF432C" w:rsidP="00FF432C">
      <w:pPr>
        <w:pStyle w:val="PL"/>
      </w:pPr>
      <w:r>
        <w:t xml:space="preserve">      items:</w:t>
      </w:r>
    </w:p>
    <w:p w14:paraId="5779596F" w14:textId="77777777" w:rsidR="00FF432C" w:rsidRDefault="00FF432C" w:rsidP="00FF432C">
      <w:pPr>
        <w:pStyle w:val="PL"/>
      </w:pPr>
      <w:r>
        <w:t xml:space="preserve">        $ref: '#/components/schemas/SmsfFunction-Single'</w:t>
      </w:r>
    </w:p>
    <w:p w14:paraId="6568DD00" w14:textId="77777777" w:rsidR="00FF432C" w:rsidRDefault="00FF432C" w:rsidP="00FF432C">
      <w:pPr>
        <w:pStyle w:val="PL"/>
      </w:pPr>
      <w:r>
        <w:t xml:space="preserve">    LmfFunction-Multiple:</w:t>
      </w:r>
    </w:p>
    <w:p w14:paraId="02F33580" w14:textId="77777777" w:rsidR="00FF432C" w:rsidRDefault="00FF432C" w:rsidP="00FF432C">
      <w:pPr>
        <w:pStyle w:val="PL"/>
      </w:pPr>
      <w:r>
        <w:t xml:space="preserve">      type: array</w:t>
      </w:r>
    </w:p>
    <w:p w14:paraId="47582393" w14:textId="77777777" w:rsidR="00FF432C" w:rsidRDefault="00FF432C" w:rsidP="00FF432C">
      <w:pPr>
        <w:pStyle w:val="PL"/>
      </w:pPr>
      <w:r>
        <w:t xml:space="preserve">      items:</w:t>
      </w:r>
    </w:p>
    <w:p w14:paraId="1B59A176" w14:textId="77777777" w:rsidR="00FF432C" w:rsidRDefault="00FF432C" w:rsidP="00FF432C">
      <w:pPr>
        <w:pStyle w:val="PL"/>
      </w:pPr>
      <w:r>
        <w:t xml:space="preserve">        $ref: '#/components/schemas/LmfFunction-Single'</w:t>
      </w:r>
    </w:p>
    <w:p w14:paraId="5893FB4A" w14:textId="77777777" w:rsidR="00FF432C" w:rsidRDefault="00FF432C" w:rsidP="00FF432C">
      <w:pPr>
        <w:pStyle w:val="PL"/>
      </w:pPr>
      <w:r>
        <w:t xml:space="preserve">    NgeirFunction-Multiple:</w:t>
      </w:r>
    </w:p>
    <w:p w14:paraId="401C3467" w14:textId="77777777" w:rsidR="00FF432C" w:rsidRDefault="00FF432C" w:rsidP="00FF432C">
      <w:pPr>
        <w:pStyle w:val="PL"/>
      </w:pPr>
      <w:r>
        <w:t xml:space="preserve">      type: array</w:t>
      </w:r>
    </w:p>
    <w:p w14:paraId="15132A30" w14:textId="77777777" w:rsidR="00FF432C" w:rsidRDefault="00FF432C" w:rsidP="00FF432C">
      <w:pPr>
        <w:pStyle w:val="PL"/>
      </w:pPr>
      <w:r>
        <w:t xml:space="preserve">      items:</w:t>
      </w:r>
    </w:p>
    <w:p w14:paraId="1B4633F4" w14:textId="77777777" w:rsidR="00FF432C" w:rsidRDefault="00FF432C" w:rsidP="00FF432C">
      <w:pPr>
        <w:pStyle w:val="PL"/>
      </w:pPr>
      <w:r>
        <w:t xml:space="preserve">        $ref: '#/components/schemas/NgeirFunction-Single'</w:t>
      </w:r>
    </w:p>
    <w:p w14:paraId="6F43DA2D" w14:textId="77777777" w:rsidR="00FF432C" w:rsidRDefault="00FF432C" w:rsidP="00FF432C">
      <w:pPr>
        <w:pStyle w:val="PL"/>
      </w:pPr>
      <w:r>
        <w:t xml:space="preserve">    SeppFunction-Multiple:</w:t>
      </w:r>
    </w:p>
    <w:p w14:paraId="1915D594" w14:textId="77777777" w:rsidR="00FF432C" w:rsidRDefault="00FF432C" w:rsidP="00FF432C">
      <w:pPr>
        <w:pStyle w:val="PL"/>
      </w:pPr>
      <w:r>
        <w:t xml:space="preserve">      type: array</w:t>
      </w:r>
    </w:p>
    <w:p w14:paraId="75AF5186" w14:textId="77777777" w:rsidR="00FF432C" w:rsidRDefault="00FF432C" w:rsidP="00FF432C">
      <w:pPr>
        <w:pStyle w:val="PL"/>
      </w:pPr>
      <w:r>
        <w:t xml:space="preserve">      items:</w:t>
      </w:r>
    </w:p>
    <w:p w14:paraId="61D77BD0" w14:textId="77777777" w:rsidR="00FF432C" w:rsidRDefault="00FF432C" w:rsidP="00FF432C">
      <w:pPr>
        <w:pStyle w:val="PL"/>
      </w:pPr>
      <w:r>
        <w:t xml:space="preserve">        $ref: '#/components/schemas/SeppFunction-Single'</w:t>
      </w:r>
    </w:p>
    <w:p w14:paraId="22B5B767" w14:textId="77777777" w:rsidR="00FF432C" w:rsidRDefault="00FF432C" w:rsidP="00FF432C">
      <w:pPr>
        <w:pStyle w:val="PL"/>
      </w:pPr>
      <w:r>
        <w:t xml:space="preserve">    NwdafFunction-Multiple:</w:t>
      </w:r>
    </w:p>
    <w:p w14:paraId="30499FEB" w14:textId="77777777" w:rsidR="00FF432C" w:rsidRDefault="00FF432C" w:rsidP="00FF432C">
      <w:pPr>
        <w:pStyle w:val="PL"/>
      </w:pPr>
      <w:r>
        <w:t xml:space="preserve">      type: array</w:t>
      </w:r>
    </w:p>
    <w:p w14:paraId="1388C860" w14:textId="77777777" w:rsidR="00FF432C" w:rsidRDefault="00FF432C" w:rsidP="00FF432C">
      <w:pPr>
        <w:pStyle w:val="PL"/>
      </w:pPr>
      <w:r>
        <w:t xml:space="preserve">      items:</w:t>
      </w:r>
    </w:p>
    <w:p w14:paraId="017BC1BA" w14:textId="77777777" w:rsidR="00FF432C" w:rsidRDefault="00FF432C" w:rsidP="00FF432C">
      <w:pPr>
        <w:pStyle w:val="PL"/>
      </w:pPr>
      <w:r>
        <w:t xml:space="preserve">        $ref: '#/components/schemas/NwdafFunction-Single'</w:t>
      </w:r>
    </w:p>
    <w:p w14:paraId="03C3AE8D" w14:textId="77777777" w:rsidR="00FF432C" w:rsidRDefault="00FF432C" w:rsidP="00FF432C">
      <w:pPr>
        <w:pStyle w:val="PL"/>
      </w:pPr>
      <w:r>
        <w:t xml:space="preserve">    ScpFunction-Multiple:</w:t>
      </w:r>
    </w:p>
    <w:p w14:paraId="050C109F" w14:textId="77777777" w:rsidR="00FF432C" w:rsidRDefault="00FF432C" w:rsidP="00FF432C">
      <w:pPr>
        <w:pStyle w:val="PL"/>
      </w:pPr>
      <w:r>
        <w:t xml:space="preserve">      type: array</w:t>
      </w:r>
    </w:p>
    <w:p w14:paraId="3AE667FB" w14:textId="77777777" w:rsidR="00FF432C" w:rsidRDefault="00FF432C" w:rsidP="00FF432C">
      <w:pPr>
        <w:pStyle w:val="PL"/>
      </w:pPr>
      <w:r>
        <w:lastRenderedPageBreak/>
        <w:t xml:space="preserve">      items:</w:t>
      </w:r>
    </w:p>
    <w:p w14:paraId="342FD5F0" w14:textId="77777777" w:rsidR="00FF432C" w:rsidRDefault="00FF432C" w:rsidP="00FF432C">
      <w:pPr>
        <w:pStyle w:val="PL"/>
      </w:pPr>
      <w:r>
        <w:t xml:space="preserve">        $ref: '#/components/schemas/ScpFunction-Single'</w:t>
      </w:r>
    </w:p>
    <w:p w14:paraId="2A2F20B8" w14:textId="77777777" w:rsidR="00FF432C" w:rsidRDefault="00FF432C" w:rsidP="00FF432C">
      <w:pPr>
        <w:pStyle w:val="PL"/>
      </w:pPr>
      <w:r>
        <w:t xml:space="preserve">    NefFunction-Multiple:</w:t>
      </w:r>
    </w:p>
    <w:p w14:paraId="6D070616" w14:textId="77777777" w:rsidR="00FF432C" w:rsidRDefault="00FF432C" w:rsidP="00FF432C">
      <w:pPr>
        <w:pStyle w:val="PL"/>
      </w:pPr>
      <w:r>
        <w:t xml:space="preserve">      type: array</w:t>
      </w:r>
    </w:p>
    <w:p w14:paraId="418172A1" w14:textId="77777777" w:rsidR="00FF432C" w:rsidRDefault="00FF432C" w:rsidP="00FF432C">
      <w:pPr>
        <w:pStyle w:val="PL"/>
      </w:pPr>
      <w:r>
        <w:t xml:space="preserve">      items:</w:t>
      </w:r>
    </w:p>
    <w:p w14:paraId="1E174F0D" w14:textId="77777777" w:rsidR="00FF432C" w:rsidRDefault="00FF432C" w:rsidP="00FF432C">
      <w:pPr>
        <w:pStyle w:val="PL"/>
      </w:pPr>
      <w:r>
        <w:t xml:space="preserve">        $ref: '#/components/schemas/NefFunction-Single'</w:t>
      </w:r>
    </w:p>
    <w:p w14:paraId="7F4060EA" w14:textId="77777777" w:rsidR="00FF432C" w:rsidRDefault="00FF432C" w:rsidP="00FF432C">
      <w:pPr>
        <w:pStyle w:val="PL"/>
      </w:pPr>
    </w:p>
    <w:p w14:paraId="63D2DDE0" w14:textId="77777777" w:rsidR="00FF432C" w:rsidRDefault="00FF432C" w:rsidP="00FF432C">
      <w:pPr>
        <w:pStyle w:val="PL"/>
      </w:pPr>
      <w:r>
        <w:t xml:space="preserve">    NsacfFunction-Multiple:</w:t>
      </w:r>
    </w:p>
    <w:p w14:paraId="2B96D7BB" w14:textId="77777777" w:rsidR="00FF432C" w:rsidRDefault="00FF432C" w:rsidP="00FF432C">
      <w:pPr>
        <w:pStyle w:val="PL"/>
      </w:pPr>
      <w:r>
        <w:t xml:space="preserve">      type: array</w:t>
      </w:r>
    </w:p>
    <w:p w14:paraId="54DEF65A" w14:textId="77777777" w:rsidR="00FF432C" w:rsidRDefault="00FF432C" w:rsidP="00FF432C">
      <w:pPr>
        <w:pStyle w:val="PL"/>
      </w:pPr>
      <w:r>
        <w:t xml:space="preserve">      items:</w:t>
      </w:r>
    </w:p>
    <w:p w14:paraId="089DB73C" w14:textId="77777777" w:rsidR="00FF432C" w:rsidRDefault="00FF432C" w:rsidP="00FF432C">
      <w:pPr>
        <w:pStyle w:val="PL"/>
      </w:pPr>
      <w:r>
        <w:t xml:space="preserve">        $ref: '#/components/schemas/NsacfFunction-Single'</w:t>
      </w:r>
    </w:p>
    <w:p w14:paraId="258B38CA" w14:textId="77777777" w:rsidR="00FF432C" w:rsidRDefault="00FF432C" w:rsidP="00FF432C">
      <w:pPr>
        <w:pStyle w:val="PL"/>
      </w:pPr>
    </w:p>
    <w:p w14:paraId="690E5580" w14:textId="77777777" w:rsidR="00FF432C" w:rsidRDefault="00FF432C" w:rsidP="00FF432C">
      <w:pPr>
        <w:pStyle w:val="PL"/>
      </w:pPr>
      <w:r>
        <w:t xml:space="preserve">    ExternalAmfFunction-Multiple:</w:t>
      </w:r>
    </w:p>
    <w:p w14:paraId="65F31193" w14:textId="77777777" w:rsidR="00FF432C" w:rsidRDefault="00FF432C" w:rsidP="00FF432C">
      <w:pPr>
        <w:pStyle w:val="PL"/>
      </w:pPr>
      <w:r>
        <w:t xml:space="preserve">      type: array</w:t>
      </w:r>
    </w:p>
    <w:p w14:paraId="38F61AD4" w14:textId="77777777" w:rsidR="00FF432C" w:rsidRDefault="00FF432C" w:rsidP="00FF432C">
      <w:pPr>
        <w:pStyle w:val="PL"/>
      </w:pPr>
      <w:r>
        <w:t xml:space="preserve">      items:</w:t>
      </w:r>
    </w:p>
    <w:p w14:paraId="54701C78" w14:textId="77777777" w:rsidR="00FF432C" w:rsidRDefault="00FF432C" w:rsidP="00FF432C">
      <w:pPr>
        <w:pStyle w:val="PL"/>
      </w:pPr>
      <w:r>
        <w:t xml:space="preserve">        $ref: '#/components/schemas/ExternalAmfFunction-Single'</w:t>
      </w:r>
    </w:p>
    <w:p w14:paraId="6C00FF2F" w14:textId="77777777" w:rsidR="00FF432C" w:rsidRDefault="00FF432C" w:rsidP="00FF432C">
      <w:pPr>
        <w:pStyle w:val="PL"/>
      </w:pPr>
      <w:r>
        <w:t xml:space="preserve">    ExternalNrfFunction-Multiple:</w:t>
      </w:r>
    </w:p>
    <w:p w14:paraId="7D4A94DF" w14:textId="77777777" w:rsidR="00FF432C" w:rsidRDefault="00FF432C" w:rsidP="00FF432C">
      <w:pPr>
        <w:pStyle w:val="PL"/>
      </w:pPr>
      <w:r>
        <w:t xml:space="preserve">      type: array</w:t>
      </w:r>
    </w:p>
    <w:p w14:paraId="313E374F" w14:textId="77777777" w:rsidR="00FF432C" w:rsidRDefault="00FF432C" w:rsidP="00FF432C">
      <w:pPr>
        <w:pStyle w:val="PL"/>
      </w:pPr>
      <w:r>
        <w:t xml:space="preserve">      items:</w:t>
      </w:r>
    </w:p>
    <w:p w14:paraId="3ADC94C3" w14:textId="77777777" w:rsidR="00FF432C" w:rsidRDefault="00FF432C" w:rsidP="00FF432C">
      <w:pPr>
        <w:pStyle w:val="PL"/>
      </w:pPr>
      <w:r>
        <w:t xml:space="preserve">        $ref: '#/components/schemas/ExternalNrfFunction-Single'</w:t>
      </w:r>
    </w:p>
    <w:p w14:paraId="3B43C61F" w14:textId="77777777" w:rsidR="00FF432C" w:rsidRDefault="00FF432C" w:rsidP="00FF432C">
      <w:pPr>
        <w:pStyle w:val="PL"/>
      </w:pPr>
      <w:r>
        <w:t xml:space="preserve">    ExternalNssfFunction-Multiple:</w:t>
      </w:r>
    </w:p>
    <w:p w14:paraId="32145F77" w14:textId="77777777" w:rsidR="00FF432C" w:rsidRDefault="00FF432C" w:rsidP="00FF432C">
      <w:pPr>
        <w:pStyle w:val="PL"/>
      </w:pPr>
      <w:r>
        <w:t xml:space="preserve">      type: array</w:t>
      </w:r>
    </w:p>
    <w:p w14:paraId="529F27A7" w14:textId="77777777" w:rsidR="00FF432C" w:rsidRDefault="00FF432C" w:rsidP="00FF432C">
      <w:pPr>
        <w:pStyle w:val="PL"/>
      </w:pPr>
      <w:r>
        <w:t xml:space="preserve">      items:</w:t>
      </w:r>
    </w:p>
    <w:p w14:paraId="3EC12030" w14:textId="77777777" w:rsidR="00FF432C" w:rsidRDefault="00FF432C" w:rsidP="00FF432C">
      <w:pPr>
        <w:pStyle w:val="PL"/>
      </w:pPr>
      <w:r>
        <w:t xml:space="preserve">        $ref: '#/components/schemas/ExternalNssfFunction-Single'</w:t>
      </w:r>
    </w:p>
    <w:p w14:paraId="11FCA835" w14:textId="77777777" w:rsidR="00FF432C" w:rsidRDefault="00FF432C" w:rsidP="00FF432C">
      <w:pPr>
        <w:pStyle w:val="PL"/>
      </w:pPr>
      <w:r>
        <w:t xml:space="preserve">    ExternalSeppFunction-Nultiple:</w:t>
      </w:r>
    </w:p>
    <w:p w14:paraId="24CDB9C5" w14:textId="77777777" w:rsidR="00FF432C" w:rsidRDefault="00FF432C" w:rsidP="00FF432C">
      <w:pPr>
        <w:pStyle w:val="PL"/>
      </w:pPr>
      <w:r>
        <w:t xml:space="preserve">      type: array</w:t>
      </w:r>
    </w:p>
    <w:p w14:paraId="035C7D1B" w14:textId="77777777" w:rsidR="00FF432C" w:rsidRDefault="00FF432C" w:rsidP="00FF432C">
      <w:pPr>
        <w:pStyle w:val="PL"/>
      </w:pPr>
      <w:r>
        <w:t xml:space="preserve">      items:</w:t>
      </w:r>
    </w:p>
    <w:p w14:paraId="0E3833AD" w14:textId="77777777" w:rsidR="00FF432C" w:rsidRDefault="00FF432C" w:rsidP="00FF432C">
      <w:pPr>
        <w:pStyle w:val="PL"/>
      </w:pPr>
      <w:r>
        <w:t xml:space="preserve">        $ref: '#/components/schemas/ExternalSeppFunction-Single'</w:t>
      </w:r>
    </w:p>
    <w:p w14:paraId="1D233689" w14:textId="77777777" w:rsidR="00FF432C" w:rsidRDefault="00FF432C" w:rsidP="00FF432C">
      <w:pPr>
        <w:pStyle w:val="PL"/>
      </w:pPr>
    </w:p>
    <w:p w14:paraId="6AEFF292" w14:textId="77777777" w:rsidR="00FF432C" w:rsidRDefault="00FF432C" w:rsidP="00FF432C">
      <w:pPr>
        <w:pStyle w:val="PL"/>
      </w:pPr>
      <w:r>
        <w:t xml:space="preserve">    AmfSet-Multiple:</w:t>
      </w:r>
    </w:p>
    <w:p w14:paraId="1239ABD9" w14:textId="77777777" w:rsidR="00FF432C" w:rsidRDefault="00FF432C" w:rsidP="00FF432C">
      <w:pPr>
        <w:pStyle w:val="PL"/>
      </w:pPr>
      <w:r>
        <w:t xml:space="preserve">      type: array</w:t>
      </w:r>
    </w:p>
    <w:p w14:paraId="49827162" w14:textId="77777777" w:rsidR="00FF432C" w:rsidRDefault="00FF432C" w:rsidP="00FF432C">
      <w:pPr>
        <w:pStyle w:val="PL"/>
      </w:pPr>
      <w:r>
        <w:t xml:space="preserve">      items:</w:t>
      </w:r>
    </w:p>
    <w:p w14:paraId="2C44965E" w14:textId="77777777" w:rsidR="00FF432C" w:rsidRDefault="00FF432C" w:rsidP="00FF432C">
      <w:pPr>
        <w:pStyle w:val="PL"/>
      </w:pPr>
      <w:r>
        <w:t xml:space="preserve">        $ref: '#/components/schemas/AmfSet-Single'</w:t>
      </w:r>
    </w:p>
    <w:p w14:paraId="5E495EDA" w14:textId="77777777" w:rsidR="00FF432C" w:rsidRDefault="00FF432C" w:rsidP="00FF432C">
      <w:pPr>
        <w:pStyle w:val="PL"/>
      </w:pPr>
      <w:r>
        <w:t xml:space="preserve">    AmfRegion-Multiple:</w:t>
      </w:r>
    </w:p>
    <w:p w14:paraId="3FC8AEB5" w14:textId="77777777" w:rsidR="00FF432C" w:rsidRDefault="00FF432C" w:rsidP="00FF432C">
      <w:pPr>
        <w:pStyle w:val="PL"/>
      </w:pPr>
      <w:r>
        <w:t xml:space="preserve">      type: array</w:t>
      </w:r>
    </w:p>
    <w:p w14:paraId="10E3239C" w14:textId="77777777" w:rsidR="00FF432C" w:rsidRDefault="00FF432C" w:rsidP="00FF432C">
      <w:pPr>
        <w:pStyle w:val="PL"/>
      </w:pPr>
      <w:r>
        <w:t xml:space="preserve">      items:</w:t>
      </w:r>
    </w:p>
    <w:p w14:paraId="74D9C094" w14:textId="77777777" w:rsidR="00FF432C" w:rsidRDefault="00FF432C" w:rsidP="00FF432C">
      <w:pPr>
        <w:pStyle w:val="PL"/>
      </w:pPr>
      <w:r>
        <w:t xml:space="preserve">        $ref: '#/components/schemas/AmfRegion-Single'</w:t>
      </w:r>
    </w:p>
    <w:p w14:paraId="60BDF4B6" w14:textId="77777777" w:rsidR="00FF432C" w:rsidRDefault="00FF432C" w:rsidP="00FF432C">
      <w:pPr>
        <w:pStyle w:val="PL"/>
      </w:pPr>
    </w:p>
    <w:p w14:paraId="7261C933" w14:textId="77777777" w:rsidR="00FF432C" w:rsidRDefault="00FF432C" w:rsidP="00FF432C">
      <w:pPr>
        <w:pStyle w:val="PL"/>
      </w:pPr>
      <w:r>
        <w:t xml:space="preserve">    EASDFFunction-Multiple:</w:t>
      </w:r>
    </w:p>
    <w:p w14:paraId="2C7096A0" w14:textId="77777777" w:rsidR="00FF432C" w:rsidRDefault="00FF432C" w:rsidP="00FF432C">
      <w:pPr>
        <w:pStyle w:val="PL"/>
      </w:pPr>
      <w:r>
        <w:t xml:space="preserve">      type: array</w:t>
      </w:r>
    </w:p>
    <w:p w14:paraId="764F3D95" w14:textId="77777777" w:rsidR="00FF432C" w:rsidRDefault="00FF432C" w:rsidP="00FF432C">
      <w:pPr>
        <w:pStyle w:val="PL"/>
      </w:pPr>
      <w:r>
        <w:t xml:space="preserve">      items:</w:t>
      </w:r>
    </w:p>
    <w:p w14:paraId="58FA6594" w14:textId="77777777" w:rsidR="00FF432C" w:rsidRDefault="00FF432C" w:rsidP="00FF432C">
      <w:pPr>
        <w:pStyle w:val="PL"/>
      </w:pPr>
      <w:r>
        <w:t xml:space="preserve">        $ref: '#/components/schemas/EASDFFunction-Single'</w:t>
      </w:r>
    </w:p>
    <w:p w14:paraId="1917C0B3" w14:textId="77777777" w:rsidR="00FF432C" w:rsidRDefault="00FF432C" w:rsidP="00FF432C">
      <w:pPr>
        <w:pStyle w:val="PL"/>
      </w:pPr>
      <w:r>
        <w:t xml:space="preserve">    AiotfFunction-Multiple:</w:t>
      </w:r>
    </w:p>
    <w:p w14:paraId="3F485603" w14:textId="77777777" w:rsidR="00FF432C" w:rsidRDefault="00FF432C" w:rsidP="00FF432C">
      <w:pPr>
        <w:pStyle w:val="PL"/>
      </w:pPr>
      <w:r>
        <w:t xml:space="preserve">      type: array</w:t>
      </w:r>
    </w:p>
    <w:p w14:paraId="551899C4" w14:textId="77777777" w:rsidR="00FF432C" w:rsidRDefault="00FF432C" w:rsidP="00FF432C">
      <w:pPr>
        <w:pStyle w:val="PL"/>
      </w:pPr>
      <w:r>
        <w:t xml:space="preserve">      items:</w:t>
      </w:r>
    </w:p>
    <w:p w14:paraId="2BCFC487" w14:textId="77777777" w:rsidR="00FF432C" w:rsidRDefault="00FF432C" w:rsidP="00FF432C">
      <w:pPr>
        <w:pStyle w:val="PL"/>
      </w:pPr>
      <w:r>
        <w:t xml:space="preserve">        $ref: '#/components/schemas/AiotfFunction-Single'</w:t>
      </w:r>
    </w:p>
    <w:p w14:paraId="5CB33E17" w14:textId="77777777" w:rsidR="00FF432C" w:rsidRDefault="00FF432C" w:rsidP="00FF432C">
      <w:pPr>
        <w:pStyle w:val="PL"/>
      </w:pPr>
      <w:r>
        <w:t xml:space="preserve">    AdmFunction-Multiple:</w:t>
      </w:r>
    </w:p>
    <w:p w14:paraId="6361EA65" w14:textId="77777777" w:rsidR="00FF432C" w:rsidRDefault="00FF432C" w:rsidP="00FF432C">
      <w:pPr>
        <w:pStyle w:val="PL"/>
      </w:pPr>
      <w:r>
        <w:t xml:space="preserve">      type: array</w:t>
      </w:r>
    </w:p>
    <w:p w14:paraId="3E6A1010" w14:textId="77777777" w:rsidR="00FF432C" w:rsidRDefault="00FF432C" w:rsidP="00FF432C">
      <w:pPr>
        <w:pStyle w:val="PL"/>
      </w:pPr>
      <w:r>
        <w:t xml:space="preserve">      items:</w:t>
      </w:r>
    </w:p>
    <w:p w14:paraId="05F71AD2" w14:textId="77777777" w:rsidR="00FF432C" w:rsidRDefault="00FF432C" w:rsidP="00FF432C">
      <w:pPr>
        <w:pStyle w:val="PL"/>
      </w:pPr>
      <w:r>
        <w:t xml:space="preserve">        $ref: '#/components/schemas/AdmFunction-Single'</w:t>
      </w:r>
    </w:p>
    <w:p w14:paraId="73CC9811" w14:textId="77777777" w:rsidR="00FF432C" w:rsidRDefault="00FF432C" w:rsidP="00FF432C">
      <w:pPr>
        <w:pStyle w:val="PL"/>
      </w:pPr>
    </w:p>
    <w:p w14:paraId="0AF2C3B5" w14:textId="77777777" w:rsidR="00FF432C" w:rsidRDefault="00FF432C" w:rsidP="00FF432C">
      <w:pPr>
        <w:pStyle w:val="PL"/>
      </w:pPr>
      <w:r>
        <w:t xml:space="preserve">    EP_N2-Multiple:</w:t>
      </w:r>
    </w:p>
    <w:p w14:paraId="1E4AB03A" w14:textId="77777777" w:rsidR="00FF432C" w:rsidRDefault="00FF432C" w:rsidP="00FF432C">
      <w:pPr>
        <w:pStyle w:val="PL"/>
      </w:pPr>
      <w:r>
        <w:t xml:space="preserve">      type: array</w:t>
      </w:r>
    </w:p>
    <w:p w14:paraId="325760C3" w14:textId="77777777" w:rsidR="00FF432C" w:rsidRDefault="00FF432C" w:rsidP="00FF432C">
      <w:pPr>
        <w:pStyle w:val="PL"/>
      </w:pPr>
      <w:r>
        <w:t xml:space="preserve">      items:</w:t>
      </w:r>
    </w:p>
    <w:p w14:paraId="5D27DB73" w14:textId="77777777" w:rsidR="00FF432C" w:rsidRDefault="00FF432C" w:rsidP="00FF432C">
      <w:pPr>
        <w:pStyle w:val="PL"/>
      </w:pPr>
      <w:r>
        <w:t xml:space="preserve">        $ref: '#/components/schemas/EP_N2-Single'</w:t>
      </w:r>
    </w:p>
    <w:p w14:paraId="5D1AB6F9" w14:textId="77777777" w:rsidR="00FF432C" w:rsidRDefault="00FF432C" w:rsidP="00FF432C">
      <w:pPr>
        <w:pStyle w:val="PL"/>
      </w:pPr>
      <w:r>
        <w:t xml:space="preserve">    EP_N3-Multiple:</w:t>
      </w:r>
    </w:p>
    <w:p w14:paraId="64EA5362" w14:textId="77777777" w:rsidR="00FF432C" w:rsidRDefault="00FF432C" w:rsidP="00FF432C">
      <w:pPr>
        <w:pStyle w:val="PL"/>
      </w:pPr>
      <w:r>
        <w:t xml:space="preserve">      type: array</w:t>
      </w:r>
    </w:p>
    <w:p w14:paraId="0C8DCA25" w14:textId="77777777" w:rsidR="00FF432C" w:rsidRDefault="00FF432C" w:rsidP="00FF432C">
      <w:pPr>
        <w:pStyle w:val="PL"/>
      </w:pPr>
      <w:r>
        <w:t xml:space="preserve">      items:</w:t>
      </w:r>
    </w:p>
    <w:p w14:paraId="3690A45D" w14:textId="77777777" w:rsidR="00FF432C" w:rsidRDefault="00FF432C" w:rsidP="00FF432C">
      <w:pPr>
        <w:pStyle w:val="PL"/>
      </w:pPr>
      <w:r>
        <w:t xml:space="preserve">        $ref: '#/components/schemas/EP_N3-Single'</w:t>
      </w:r>
    </w:p>
    <w:p w14:paraId="65FE6318" w14:textId="77777777" w:rsidR="00FF432C" w:rsidRDefault="00FF432C" w:rsidP="00FF432C">
      <w:pPr>
        <w:pStyle w:val="PL"/>
      </w:pPr>
      <w:r>
        <w:t xml:space="preserve">    EP_N4-Multiple:</w:t>
      </w:r>
    </w:p>
    <w:p w14:paraId="6B2C6B5B" w14:textId="77777777" w:rsidR="00FF432C" w:rsidRDefault="00FF432C" w:rsidP="00FF432C">
      <w:pPr>
        <w:pStyle w:val="PL"/>
      </w:pPr>
      <w:r>
        <w:t xml:space="preserve">      type: array</w:t>
      </w:r>
    </w:p>
    <w:p w14:paraId="221F6185" w14:textId="77777777" w:rsidR="00FF432C" w:rsidRDefault="00FF432C" w:rsidP="00FF432C">
      <w:pPr>
        <w:pStyle w:val="PL"/>
      </w:pPr>
      <w:r>
        <w:t xml:space="preserve">      items:</w:t>
      </w:r>
    </w:p>
    <w:p w14:paraId="28ECEEAE" w14:textId="77777777" w:rsidR="00FF432C" w:rsidRDefault="00FF432C" w:rsidP="00FF432C">
      <w:pPr>
        <w:pStyle w:val="PL"/>
      </w:pPr>
      <w:r>
        <w:t xml:space="preserve">        $ref: '#/components/schemas/EP_N4-Single'</w:t>
      </w:r>
    </w:p>
    <w:p w14:paraId="248D4801" w14:textId="77777777" w:rsidR="00FF432C" w:rsidRDefault="00FF432C" w:rsidP="00FF432C">
      <w:pPr>
        <w:pStyle w:val="PL"/>
      </w:pPr>
      <w:r>
        <w:t xml:space="preserve">    EP_N5-Multiple:</w:t>
      </w:r>
    </w:p>
    <w:p w14:paraId="5B100A14" w14:textId="77777777" w:rsidR="00FF432C" w:rsidRDefault="00FF432C" w:rsidP="00FF432C">
      <w:pPr>
        <w:pStyle w:val="PL"/>
      </w:pPr>
      <w:r>
        <w:t xml:space="preserve">      type: array</w:t>
      </w:r>
    </w:p>
    <w:p w14:paraId="115F988E" w14:textId="77777777" w:rsidR="00FF432C" w:rsidRDefault="00FF432C" w:rsidP="00FF432C">
      <w:pPr>
        <w:pStyle w:val="PL"/>
      </w:pPr>
      <w:r>
        <w:t xml:space="preserve">      items:</w:t>
      </w:r>
    </w:p>
    <w:p w14:paraId="1B6C39A8" w14:textId="77777777" w:rsidR="00FF432C" w:rsidRDefault="00FF432C" w:rsidP="00FF432C">
      <w:pPr>
        <w:pStyle w:val="PL"/>
      </w:pPr>
      <w:r>
        <w:t xml:space="preserve">        $ref: '#/components/schemas/EP_N5-Single'</w:t>
      </w:r>
    </w:p>
    <w:p w14:paraId="21ECB31B" w14:textId="77777777" w:rsidR="00FF432C" w:rsidRDefault="00FF432C" w:rsidP="00FF432C">
      <w:pPr>
        <w:pStyle w:val="PL"/>
      </w:pPr>
      <w:r>
        <w:t xml:space="preserve">    EP_N6-Multiple:</w:t>
      </w:r>
    </w:p>
    <w:p w14:paraId="109FDAD1" w14:textId="77777777" w:rsidR="00FF432C" w:rsidRDefault="00FF432C" w:rsidP="00FF432C">
      <w:pPr>
        <w:pStyle w:val="PL"/>
      </w:pPr>
      <w:r>
        <w:t xml:space="preserve">      type: array</w:t>
      </w:r>
    </w:p>
    <w:p w14:paraId="5F9A4CC1" w14:textId="77777777" w:rsidR="00FF432C" w:rsidRDefault="00FF432C" w:rsidP="00FF432C">
      <w:pPr>
        <w:pStyle w:val="PL"/>
      </w:pPr>
      <w:r>
        <w:t xml:space="preserve">      items:</w:t>
      </w:r>
    </w:p>
    <w:p w14:paraId="3D7F773B" w14:textId="77777777" w:rsidR="00FF432C" w:rsidRDefault="00FF432C" w:rsidP="00FF432C">
      <w:pPr>
        <w:pStyle w:val="PL"/>
      </w:pPr>
      <w:r>
        <w:t xml:space="preserve">        $ref: '#/components/schemas/EP_N6-Single'</w:t>
      </w:r>
    </w:p>
    <w:p w14:paraId="5E0DFA95" w14:textId="77777777" w:rsidR="00FF432C" w:rsidRDefault="00FF432C" w:rsidP="00FF432C">
      <w:pPr>
        <w:pStyle w:val="PL"/>
      </w:pPr>
      <w:r>
        <w:t xml:space="preserve">    EP_N7-Multiple:</w:t>
      </w:r>
    </w:p>
    <w:p w14:paraId="59531266" w14:textId="77777777" w:rsidR="00FF432C" w:rsidRDefault="00FF432C" w:rsidP="00FF432C">
      <w:pPr>
        <w:pStyle w:val="PL"/>
      </w:pPr>
      <w:r>
        <w:t xml:space="preserve">      type: array</w:t>
      </w:r>
    </w:p>
    <w:p w14:paraId="62F5BEF3" w14:textId="77777777" w:rsidR="00FF432C" w:rsidRDefault="00FF432C" w:rsidP="00FF432C">
      <w:pPr>
        <w:pStyle w:val="PL"/>
      </w:pPr>
      <w:r>
        <w:t xml:space="preserve">      items:</w:t>
      </w:r>
    </w:p>
    <w:p w14:paraId="08AB5FB3" w14:textId="77777777" w:rsidR="00FF432C" w:rsidRDefault="00FF432C" w:rsidP="00FF432C">
      <w:pPr>
        <w:pStyle w:val="PL"/>
      </w:pPr>
      <w:r>
        <w:t xml:space="preserve">        $ref: '#/components/schemas/EP_N7-Single'</w:t>
      </w:r>
    </w:p>
    <w:p w14:paraId="31830D53" w14:textId="77777777" w:rsidR="00FF432C" w:rsidRDefault="00FF432C" w:rsidP="00FF432C">
      <w:pPr>
        <w:pStyle w:val="PL"/>
      </w:pPr>
      <w:r>
        <w:t xml:space="preserve">    EP_N8-Multiple:</w:t>
      </w:r>
    </w:p>
    <w:p w14:paraId="0BA304F1" w14:textId="77777777" w:rsidR="00FF432C" w:rsidRDefault="00FF432C" w:rsidP="00FF432C">
      <w:pPr>
        <w:pStyle w:val="PL"/>
      </w:pPr>
      <w:r>
        <w:t xml:space="preserve">      type: array</w:t>
      </w:r>
    </w:p>
    <w:p w14:paraId="08015896" w14:textId="77777777" w:rsidR="00FF432C" w:rsidRDefault="00FF432C" w:rsidP="00FF432C">
      <w:pPr>
        <w:pStyle w:val="PL"/>
      </w:pPr>
      <w:r>
        <w:t xml:space="preserve">      items:</w:t>
      </w:r>
    </w:p>
    <w:p w14:paraId="36B02D76" w14:textId="77777777" w:rsidR="00FF432C" w:rsidRDefault="00FF432C" w:rsidP="00FF432C">
      <w:pPr>
        <w:pStyle w:val="PL"/>
      </w:pPr>
      <w:r>
        <w:lastRenderedPageBreak/>
        <w:t xml:space="preserve">        $ref: '#/components/schemas/EP_N8-Single'</w:t>
      </w:r>
    </w:p>
    <w:p w14:paraId="1FCCDFD6" w14:textId="77777777" w:rsidR="00FF432C" w:rsidRDefault="00FF432C" w:rsidP="00FF432C">
      <w:pPr>
        <w:pStyle w:val="PL"/>
      </w:pPr>
      <w:r>
        <w:t xml:space="preserve">    EP_N9-Multiple:</w:t>
      </w:r>
    </w:p>
    <w:p w14:paraId="11B3D1A9" w14:textId="77777777" w:rsidR="00FF432C" w:rsidRDefault="00FF432C" w:rsidP="00FF432C">
      <w:pPr>
        <w:pStyle w:val="PL"/>
      </w:pPr>
      <w:r>
        <w:t xml:space="preserve">      type: array</w:t>
      </w:r>
    </w:p>
    <w:p w14:paraId="3A7F0DB9" w14:textId="77777777" w:rsidR="00FF432C" w:rsidRDefault="00FF432C" w:rsidP="00FF432C">
      <w:pPr>
        <w:pStyle w:val="PL"/>
      </w:pPr>
      <w:r>
        <w:t xml:space="preserve">      items:</w:t>
      </w:r>
    </w:p>
    <w:p w14:paraId="373E3711" w14:textId="77777777" w:rsidR="00FF432C" w:rsidRDefault="00FF432C" w:rsidP="00FF432C">
      <w:pPr>
        <w:pStyle w:val="PL"/>
      </w:pPr>
      <w:r>
        <w:t xml:space="preserve">        $ref: '#/components/schemas/EP_N9-Single'</w:t>
      </w:r>
    </w:p>
    <w:p w14:paraId="68D35E3E" w14:textId="77777777" w:rsidR="00FF432C" w:rsidRDefault="00FF432C" w:rsidP="00FF432C">
      <w:pPr>
        <w:pStyle w:val="PL"/>
      </w:pPr>
      <w:r>
        <w:t xml:space="preserve">    EP_N10-Multiple:</w:t>
      </w:r>
    </w:p>
    <w:p w14:paraId="0FD34CEA" w14:textId="77777777" w:rsidR="00FF432C" w:rsidRDefault="00FF432C" w:rsidP="00FF432C">
      <w:pPr>
        <w:pStyle w:val="PL"/>
      </w:pPr>
      <w:r>
        <w:t xml:space="preserve">      type: array</w:t>
      </w:r>
    </w:p>
    <w:p w14:paraId="383A5F10" w14:textId="77777777" w:rsidR="00FF432C" w:rsidRDefault="00FF432C" w:rsidP="00FF432C">
      <w:pPr>
        <w:pStyle w:val="PL"/>
      </w:pPr>
      <w:r>
        <w:t xml:space="preserve">      items:</w:t>
      </w:r>
    </w:p>
    <w:p w14:paraId="325DA92D" w14:textId="77777777" w:rsidR="00FF432C" w:rsidRDefault="00FF432C" w:rsidP="00FF432C">
      <w:pPr>
        <w:pStyle w:val="PL"/>
      </w:pPr>
      <w:r>
        <w:t xml:space="preserve">        $ref: '#/components/schemas/EP_N10-Single'</w:t>
      </w:r>
    </w:p>
    <w:p w14:paraId="4E2FFE4F" w14:textId="77777777" w:rsidR="00FF432C" w:rsidRDefault="00FF432C" w:rsidP="00FF432C">
      <w:pPr>
        <w:pStyle w:val="PL"/>
      </w:pPr>
      <w:r>
        <w:t xml:space="preserve">    EP_N11-Multiple:</w:t>
      </w:r>
    </w:p>
    <w:p w14:paraId="223C0A2C" w14:textId="77777777" w:rsidR="00FF432C" w:rsidRDefault="00FF432C" w:rsidP="00FF432C">
      <w:pPr>
        <w:pStyle w:val="PL"/>
      </w:pPr>
      <w:r>
        <w:t xml:space="preserve">      type: array</w:t>
      </w:r>
    </w:p>
    <w:p w14:paraId="745EFBEB" w14:textId="77777777" w:rsidR="00FF432C" w:rsidRDefault="00FF432C" w:rsidP="00FF432C">
      <w:pPr>
        <w:pStyle w:val="PL"/>
      </w:pPr>
      <w:r>
        <w:t xml:space="preserve">      items:</w:t>
      </w:r>
    </w:p>
    <w:p w14:paraId="7AF36093" w14:textId="77777777" w:rsidR="00FF432C" w:rsidRDefault="00FF432C" w:rsidP="00FF432C">
      <w:pPr>
        <w:pStyle w:val="PL"/>
      </w:pPr>
      <w:r>
        <w:t xml:space="preserve">        $ref: '#/components/schemas/EP_N11-Single'</w:t>
      </w:r>
    </w:p>
    <w:p w14:paraId="65CCF17E" w14:textId="77777777" w:rsidR="00FF432C" w:rsidRDefault="00FF432C" w:rsidP="00FF432C">
      <w:pPr>
        <w:pStyle w:val="PL"/>
      </w:pPr>
      <w:r>
        <w:t xml:space="preserve">    EP_N12-Multiple:</w:t>
      </w:r>
    </w:p>
    <w:p w14:paraId="025965FD" w14:textId="77777777" w:rsidR="00FF432C" w:rsidRDefault="00FF432C" w:rsidP="00FF432C">
      <w:pPr>
        <w:pStyle w:val="PL"/>
      </w:pPr>
      <w:r>
        <w:t xml:space="preserve">      type: array</w:t>
      </w:r>
    </w:p>
    <w:p w14:paraId="3AAA4E03" w14:textId="77777777" w:rsidR="00FF432C" w:rsidRDefault="00FF432C" w:rsidP="00FF432C">
      <w:pPr>
        <w:pStyle w:val="PL"/>
      </w:pPr>
      <w:r>
        <w:t xml:space="preserve">      items:</w:t>
      </w:r>
    </w:p>
    <w:p w14:paraId="327F9E49" w14:textId="77777777" w:rsidR="00FF432C" w:rsidRDefault="00FF432C" w:rsidP="00FF432C">
      <w:pPr>
        <w:pStyle w:val="PL"/>
      </w:pPr>
      <w:r>
        <w:t xml:space="preserve">        $ref: '#/components/schemas/EP_N12-Single'</w:t>
      </w:r>
    </w:p>
    <w:p w14:paraId="64E83527" w14:textId="77777777" w:rsidR="00FF432C" w:rsidRDefault="00FF432C" w:rsidP="00FF432C">
      <w:pPr>
        <w:pStyle w:val="PL"/>
      </w:pPr>
      <w:r>
        <w:t xml:space="preserve">    EP_N13-Multiple:</w:t>
      </w:r>
    </w:p>
    <w:p w14:paraId="3B4C02D1" w14:textId="77777777" w:rsidR="00FF432C" w:rsidRDefault="00FF432C" w:rsidP="00FF432C">
      <w:pPr>
        <w:pStyle w:val="PL"/>
      </w:pPr>
      <w:r>
        <w:t xml:space="preserve">      type: array</w:t>
      </w:r>
    </w:p>
    <w:p w14:paraId="6E14EA1C" w14:textId="77777777" w:rsidR="00FF432C" w:rsidRDefault="00FF432C" w:rsidP="00FF432C">
      <w:pPr>
        <w:pStyle w:val="PL"/>
      </w:pPr>
      <w:r>
        <w:t xml:space="preserve">      items:</w:t>
      </w:r>
    </w:p>
    <w:p w14:paraId="33661A60" w14:textId="77777777" w:rsidR="00FF432C" w:rsidRDefault="00FF432C" w:rsidP="00FF432C">
      <w:pPr>
        <w:pStyle w:val="PL"/>
      </w:pPr>
      <w:r>
        <w:t xml:space="preserve">        $ref: '#/components/schemas/EP_N13-Single'</w:t>
      </w:r>
    </w:p>
    <w:p w14:paraId="6F0EA56C" w14:textId="77777777" w:rsidR="00FF432C" w:rsidRDefault="00FF432C" w:rsidP="00FF432C">
      <w:pPr>
        <w:pStyle w:val="PL"/>
      </w:pPr>
      <w:r>
        <w:t xml:space="preserve">    EP_N14-Multiple:</w:t>
      </w:r>
    </w:p>
    <w:p w14:paraId="1FED0431" w14:textId="77777777" w:rsidR="00FF432C" w:rsidRDefault="00FF432C" w:rsidP="00FF432C">
      <w:pPr>
        <w:pStyle w:val="PL"/>
      </w:pPr>
      <w:r>
        <w:t xml:space="preserve">      type: array</w:t>
      </w:r>
    </w:p>
    <w:p w14:paraId="62C68B43" w14:textId="77777777" w:rsidR="00FF432C" w:rsidRDefault="00FF432C" w:rsidP="00FF432C">
      <w:pPr>
        <w:pStyle w:val="PL"/>
      </w:pPr>
      <w:r>
        <w:t xml:space="preserve">      items:</w:t>
      </w:r>
    </w:p>
    <w:p w14:paraId="75D983C5" w14:textId="77777777" w:rsidR="00FF432C" w:rsidRDefault="00FF432C" w:rsidP="00FF432C">
      <w:pPr>
        <w:pStyle w:val="PL"/>
      </w:pPr>
      <w:r>
        <w:t xml:space="preserve">        $ref: '#/components/schemas/EP_N14-Single'</w:t>
      </w:r>
    </w:p>
    <w:p w14:paraId="34A11521" w14:textId="77777777" w:rsidR="00FF432C" w:rsidRDefault="00FF432C" w:rsidP="00FF432C">
      <w:pPr>
        <w:pStyle w:val="PL"/>
      </w:pPr>
      <w:r>
        <w:t xml:space="preserve">    EP_N15-Multiple:</w:t>
      </w:r>
    </w:p>
    <w:p w14:paraId="22B45082" w14:textId="77777777" w:rsidR="00FF432C" w:rsidRDefault="00FF432C" w:rsidP="00FF432C">
      <w:pPr>
        <w:pStyle w:val="PL"/>
      </w:pPr>
      <w:r>
        <w:t xml:space="preserve">      type: array</w:t>
      </w:r>
    </w:p>
    <w:p w14:paraId="7A814392" w14:textId="77777777" w:rsidR="00FF432C" w:rsidRDefault="00FF432C" w:rsidP="00FF432C">
      <w:pPr>
        <w:pStyle w:val="PL"/>
      </w:pPr>
      <w:r>
        <w:t xml:space="preserve">      items:</w:t>
      </w:r>
    </w:p>
    <w:p w14:paraId="4C0A28A8" w14:textId="77777777" w:rsidR="00FF432C" w:rsidRDefault="00FF432C" w:rsidP="00FF432C">
      <w:pPr>
        <w:pStyle w:val="PL"/>
      </w:pPr>
      <w:r>
        <w:t xml:space="preserve">        $ref: '#/components/schemas/EP_N15-Single'</w:t>
      </w:r>
    </w:p>
    <w:p w14:paraId="3CC68F2C" w14:textId="77777777" w:rsidR="00FF432C" w:rsidRDefault="00FF432C" w:rsidP="00FF432C">
      <w:pPr>
        <w:pStyle w:val="PL"/>
      </w:pPr>
      <w:r>
        <w:t xml:space="preserve">    EP_N16-Multiple:</w:t>
      </w:r>
    </w:p>
    <w:p w14:paraId="286F522B" w14:textId="77777777" w:rsidR="00FF432C" w:rsidRDefault="00FF432C" w:rsidP="00FF432C">
      <w:pPr>
        <w:pStyle w:val="PL"/>
      </w:pPr>
      <w:r>
        <w:t xml:space="preserve">      type: array</w:t>
      </w:r>
    </w:p>
    <w:p w14:paraId="51B00487" w14:textId="77777777" w:rsidR="00FF432C" w:rsidRDefault="00FF432C" w:rsidP="00FF432C">
      <w:pPr>
        <w:pStyle w:val="PL"/>
      </w:pPr>
      <w:r>
        <w:t xml:space="preserve">      items:</w:t>
      </w:r>
    </w:p>
    <w:p w14:paraId="68AA7EC4" w14:textId="77777777" w:rsidR="00FF432C" w:rsidRDefault="00FF432C" w:rsidP="00FF432C">
      <w:pPr>
        <w:pStyle w:val="PL"/>
      </w:pPr>
      <w:r>
        <w:t xml:space="preserve">        $ref: '#/components/schemas/EP_N16-Single'</w:t>
      </w:r>
    </w:p>
    <w:p w14:paraId="6FCE093B" w14:textId="77777777" w:rsidR="00FF432C" w:rsidRDefault="00FF432C" w:rsidP="00FF432C">
      <w:pPr>
        <w:pStyle w:val="PL"/>
      </w:pPr>
      <w:r>
        <w:t xml:space="preserve">    EP_N17-Multiple:</w:t>
      </w:r>
    </w:p>
    <w:p w14:paraId="4E450914" w14:textId="77777777" w:rsidR="00FF432C" w:rsidRDefault="00FF432C" w:rsidP="00FF432C">
      <w:pPr>
        <w:pStyle w:val="PL"/>
      </w:pPr>
      <w:r>
        <w:t xml:space="preserve">      type: array</w:t>
      </w:r>
    </w:p>
    <w:p w14:paraId="497A2CCA" w14:textId="77777777" w:rsidR="00FF432C" w:rsidRDefault="00FF432C" w:rsidP="00FF432C">
      <w:pPr>
        <w:pStyle w:val="PL"/>
      </w:pPr>
      <w:r>
        <w:t xml:space="preserve">      items:</w:t>
      </w:r>
    </w:p>
    <w:p w14:paraId="6F152A21" w14:textId="77777777" w:rsidR="00FF432C" w:rsidRDefault="00FF432C" w:rsidP="00FF432C">
      <w:pPr>
        <w:pStyle w:val="PL"/>
      </w:pPr>
      <w:r>
        <w:t xml:space="preserve">        $ref: '#/components/schemas/EP_N17-Single'</w:t>
      </w:r>
    </w:p>
    <w:p w14:paraId="19FE31A5" w14:textId="77777777" w:rsidR="00FF432C" w:rsidRDefault="00FF432C" w:rsidP="00FF432C">
      <w:pPr>
        <w:pStyle w:val="PL"/>
      </w:pPr>
    </w:p>
    <w:p w14:paraId="47C351F2" w14:textId="77777777" w:rsidR="00FF432C" w:rsidRDefault="00FF432C" w:rsidP="00FF432C">
      <w:pPr>
        <w:pStyle w:val="PL"/>
      </w:pPr>
      <w:r>
        <w:t xml:space="preserve">    EP_N20-Multiple:</w:t>
      </w:r>
    </w:p>
    <w:p w14:paraId="2B2B83F0" w14:textId="77777777" w:rsidR="00FF432C" w:rsidRDefault="00FF432C" w:rsidP="00FF432C">
      <w:pPr>
        <w:pStyle w:val="PL"/>
      </w:pPr>
      <w:r>
        <w:t xml:space="preserve">      type: array</w:t>
      </w:r>
    </w:p>
    <w:p w14:paraId="3F714B8E" w14:textId="77777777" w:rsidR="00FF432C" w:rsidRDefault="00FF432C" w:rsidP="00FF432C">
      <w:pPr>
        <w:pStyle w:val="PL"/>
      </w:pPr>
      <w:r>
        <w:t xml:space="preserve">      items:</w:t>
      </w:r>
    </w:p>
    <w:p w14:paraId="786C575B" w14:textId="77777777" w:rsidR="00FF432C" w:rsidRDefault="00FF432C" w:rsidP="00FF432C">
      <w:pPr>
        <w:pStyle w:val="PL"/>
      </w:pPr>
      <w:r>
        <w:t xml:space="preserve">        $ref: '#/components/schemas/EP_N20-Single'</w:t>
      </w:r>
    </w:p>
    <w:p w14:paraId="6F6036EA" w14:textId="77777777" w:rsidR="00FF432C" w:rsidRDefault="00FF432C" w:rsidP="00FF432C">
      <w:pPr>
        <w:pStyle w:val="PL"/>
      </w:pPr>
      <w:r>
        <w:t xml:space="preserve">    EP_N21-Multiple:</w:t>
      </w:r>
    </w:p>
    <w:p w14:paraId="5927AEC2" w14:textId="77777777" w:rsidR="00FF432C" w:rsidRDefault="00FF432C" w:rsidP="00FF432C">
      <w:pPr>
        <w:pStyle w:val="PL"/>
      </w:pPr>
      <w:r>
        <w:t xml:space="preserve">      type: array</w:t>
      </w:r>
    </w:p>
    <w:p w14:paraId="62683D23" w14:textId="77777777" w:rsidR="00FF432C" w:rsidRDefault="00FF432C" w:rsidP="00FF432C">
      <w:pPr>
        <w:pStyle w:val="PL"/>
      </w:pPr>
      <w:r>
        <w:t xml:space="preserve">      items:</w:t>
      </w:r>
    </w:p>
    <w:p w14:paraId="53FE60CC" w14:textId="77777777" w:rsidR="00FF432C" w:rsidRDefault="00FF432C" w:rsidP="00FF432C">
      <w:pPr>
        <w:pStyle w:val="PL"/>
      </w:pPr>
      <w:r>
        <w:t xml:space="preserve">        $ref: '#/components/schemas/EP_N21-Single'</w:t>
      </w:r>
    </w:p>
    <w:p w14:paraId="60D46054" w14:textId="77777777" w:rsidR="00FF432C" w:rsidRDefault="00FF432C" w:rsidP="00FF432C">
      <w:pPr>
        <w:pStyle w:val="PL"/>
      </w:pPr>
      <w:r>
        <w:t xml:space="preserve">    EP_N22-Multiple:</w:t>
      </w:r>
    </w:p>
    <w:p w14:paraId="4E8057C6" w14:textId="77777777" w:rsidR="00FF432C" w:rsidRDefault="00FF432C" w:rsidP="00FF432C">
      <w:pPr>
        <w:pStyle w:val="PL"/>
      </w:pPr>
      <w:r>
        <w:t xml:space="preserve">      type: array</w:t>
      </w:r>
    </w:p>
    <w:p w14:paraId="2CB417EE" w14:textId="77777777" w:rsidR="00FF432C" w:rsidRDefault="00FF432C" w:rsidP="00FF432C">
      <w:pPr>
        <w:pStyle w:val="PL"/>
      </w:pPr>
      <w:r>
        <w:t xml:space="preserve">      items:</w:t>
      </w:r>
    </w:p>
    <w:p w14:paraId="1406C680" w14:textId="77777777" w:rsidR="00FF432C" w:rsidRDefault="00FF432C" w:rsidP="00FF432C">
      <w:pPr>
        <w:pStyle w:val="PL"/>
      </w:pPr>
      <w:r>
        <w:t xml:space="preserve">        $ref: '#/components/schemas/EP_N22-Single'</w:t>
      </w:r>
    </w:p>
    <w:p w14:paraId="62F9E973" w14:textId="77777777" w:rsidR="00FF432C" w:rsidRDefault="00FF432C" w:rsidP="00FF432C">
      <w:pPr>
        <w:pStyle w:val="PL"/>
      </w:pPr>
    </w:p>
    <w:p w14:paraId="287DCF86" w14:textId="77777777" w:rsidR="00FF432C" w:rsidRDefault="00FF432C" w:rsidP="00FF432C">
      <w:pPr>
        <w:pStyle w:val="PL"/>
      </w:pPr>
      <w:r>
        <w:t xml:space="preserve">    EP_N26-Multiple:</w:t>
      </w:r>
    </w:p>
    <w:p w14:paraId="7D8F0CFC" w14:textId="77777777" w:rsidR="00FF432C" w:rsidRDefault="00FF432C" w:rsidP="00FF432C">
      <w:pPr>
        <w:pStyle w:val="PL"/>
      </w:pPr>
      <w:r>
        <w:t xml:space="preserve">      type: array</w:t>
      </w:r>
    </w:p>
    <w:p w14:paraId="73F2206C" w14:textId="77777777" w:rsidR="00FF432C" w:rsidRDefault="00FF432C" w:rsidP="00FF432C">
      <w:pPr>
        <w:pStyle w:val="PL"/>
      </w:pPr>
      <w:r>
        <w:t xml:space="preserve">      items:</w:t>
      </w:r>
    </w:p>
    <w:p w14:paraId="2AD2B942" w14:textId="77777777" w:rsidR="00FF432C" w:rsidRDefault="00FF432C" w:rsidP="00FF432C">
      <w:pPr>
        <w:pStyle w:val="PL"/>
      </w:pPr>
      <w:r>
        <w:t xml:space="preserve">        $ref: '#/components/schemas/EP_N26-Single'</w:t>
      </w:r>
    </w:p>
    <w:p w14:paraId="7119F3B6" w14:textId="77777777" w:rsidR="00FF432C" w:rsidRDefault="00FF432C" w:rsidP="00FF432C">
      <w:pPr>
        <w:pStyle w:val="PL"/>
      </w:pPr>
      <w:r>
        <w:t xml:space="preserve">    EP_N27-Multiple:</w:t>
      </w:r>
    </w:p>
    <w:p w14:paraId="0BA78C0D" w14:textId="77777777" w:rsidR="00FF432C" w:rsidRDefault="00FF432C" w:rsidP="00FF432C">
      <w:pPr>
        <w:pStyle w:val="PL"/>
      </w:pPr>
      <w:r>
        <w:t xml:space="preserve">      type: array</w:t>
      </w:r>
    </w:p>
    <w:p w14:paraId="35B476CF" w14:textId="77777777" w:rsidR="00FF432C" w:rsidRDefault="00FF432C" w:rsidP="00FF432C">
      <w:pPr>
        <w:pStyle w:val="PL"/>
      </w:pPr>
      <w:r>
        <w:t xml:space="preserve">      items:</w:t>
      </w:r>
    </w:p>
    <w:p w14:paraId="673EC3DB" w14:textId="77777777" w:rsidR="00FF432C" w:rsidRDefault="00FF432C" w:rsidP="00FF432C">
      <w:pPr>
        <w:pStyle w:val="PL"/>
      </w:pPr>
      <w:r>
        <w:t xml:space="preserve">        $ref: '#/components/schemas/EP_N27-Single'</w:t>
      </w:r>
    </w:p>
    <w:p w14:paraId="6DEC8E89" w14:textId="77777777" w:rsidR="00FF432C" w:rsidRDefault="00FF432C" w:rsidP="00FF432C">
      <w:pPr>
        <w:pStyle w:val="PL"/>
      </w:pPr>
      <w:r>
        <w:t xml:space="preserve">    EP_N28-Multiple:</w:t>
      </w:r>
    </w:p>
    <w:p w14:paraId="2724FFC7" w14:textId="77777777" w:rsidR="00FF432C" w:rsidRDefault="00FF432C" w:rsidP="00FF432C">
      <w:pPr>
        <w:pStyle w:val="PL"/>
      </w:pPr>
      <w:r>
        <w:t xml:space="preserve">      type: array</w:t>
      </w:r>
    </w:p>
    <w:p w14:paraId="51753F3F" w14:textId="77777777" w:rsidR="00FF432C" w:rsidRDefault="00FF432C" w:rsidP="00FF432C">
      <w:pPr>
        <w:pStyle w:val="PL"/>
      </w:pPr>
      <w:r>
        <w:t xml:space="preserve">      items:</w:t>
      </w:r>
    </w:p>
    <w:p w14:paraId="1A083871" w14:textId="77777777" w:rsidR="00FF432C" w:rsidRDefault="00FF432C" w:rsidP="00FF432C">
      <w:pPr>
        <w:pStyle w:val="PL"/>
      </w:pPr>
      <w:r>
        <w:t xml:space="preserve">        $ref: '#/components/schemas/EP_N28-Single'</w:t>
      </w:r>
    </w:p>
    <w:p w14:paraId="486A17C0" w14:textId="77777777" w:rsidR="00FF432C" w:rsidRDefault="00FF432C" w:rsidP="00FF432C">
      <w:pPr>
        <w:pStyle w:val="PL"/>
      </w:pPr>
    </w:p>
    <w:p w14:paraId="291DEC48" w14:textId="77777777" w:rsidR="00FF432C" w:rsidRDefault="00FF432C" w:rsidP="00FF432C">
      <w:pPr>
        <w:pStyle w:val="PL"/>
      </w:pPr>
      <w:r>
        <w:t xml:space="preserve">    EP_N31-Multiple:</w:t>
      </w:r>
    </w:p>
    <w:p w14:paraId="7BFE3D3A" w14:textId="77777777" w:rsidR="00FF432C" w:rsidRDefault="00FF432C" w:rsidP="00FF432C">
      <w:pPr>
        <w:pStyle w:val="PL"/>
      </w:pPr>
      <w:r>
        <w:t xml:space="preserve">      type: array</w:t>
      </w:r>
    </w:p>
    <w:p w14:paraId="637FC750" w14:textId="77777777" w:rsidR="00FF432C" w:rsidRDefault="00FF432C" w:rsidP="00FF432C">
      <w:pPr>
        <w:pStyle w:val="PL"/>
      </w:pPr>
      <w:r>
        <w:t xml:space="preserve">      items:</w:t>
      </w:r>
    </w:p>
    <w:p w14:paraId="380E41F9" w14:textId="77777777" w:rsidR="00FF432C" w:rsidRDefault="00FF432C" w:rsidP="00FF432C">
      <w:pPr>
        <w:pStyle w:val="PL"/>
      </w:pPr>
      <w:r>
        <w:t xml:space="preserve">        $ref: '#/components/schemas/EP_N31-Single'</w:t>
      </w:r>
    </w:p>
    <w:p w14:paraId="1605B53E" w14:textId="77777777" w:rsidR="00FF432C" w:rsidRDefault="00FF432C" w:rsidP="00FF432C">
      <w:pPr>
        <w:pStyle w:val="PL"/>
      </w:pPr>
      <w:r>
        <w:t xml:space="preserve">    EP_N32-Multiple:</w:t>
      </w:r>
    </w:p>
    <w:p w14:paraId="7406BF72" w14:textId="77777777" w:rsidR="00FF432C" w:rsidRDefault="00FF432C" w:rsidP="00FF432C">
      <w:pPr>
        <w:pStyle w:val="PL"/>
      </w:pPr>
      <w:r>
        <w:t xml:space="preserve">      type: array</w:t>
      </w:r>
    </w:p>
    <w:p w14:paraId="41EB73E5" w14:textId="77777777" w:rsidR="00FF432C" w:rsidRDefault="00FF432C" w:rsidP="00FF432C">
      <w:pPr>
        <w:pStyle w:val="PL"/>
      </w:pPr>
      <w:r>
        <w:t xml:space="preserve">      items:</w:t>
      </w:r>
    </w:p>
    <w:p w14:paraId="00C9FF39" w14:textId="77777777" w:rsidR="00FF432C" w:rsidRDefault="00FF432C" w:rsidP="00FF432C">
      <w:pPr>
        <w:pStyle w:val="PL"/>
      </w:pPr>
      <w:r>
        <w:t xml:space="preserve">        $ref: '#/components/schemas/EP_N32-Single'</w:t>
      </w:r>
    </w:p>
    <w:p w14:paraId="6050D7D1" w14:textId="77777777" w:rsidR="00FF432C" w:rsidRDefault="00FF432C" w:rsidP="00FF432C">
      <w:pPr>
        <w:pStyle w:val="PL"/>
      </w:pPr>
      <w:r>
        <w:t xml:space="preserve">    EP_N33-Multiple:</w:t>
      </w:r>
    </w:p>
    <w:p w14:paraId="187449EA" w14:textId="77777777" w:rsidR="00FF432C" w:rsidRDefault="00FF432C" w:rsidP="00FF432C">
      <w:pPr>
        <w:pStyle w:val="PL"/>
      </w:pPr>
      <w:r>
        <w:t xml:space="preserve">      type: array</w:t>
      </w:r>
    </w:p>
    <w:p w14:paraId="404464E8" w14:textId="77777777" w:rsidR="00FF432C" w:rsidRDefault="00FF432C" w:rsidP="00FF432C">
      <w:pPr>
        <w:pStyle w:val="PL"/>
      </w:pPr>
      <w:r>
        <w:t xml:space="preserve">      items:</w:t>
      </w:r>
    </w:p>
    <w:p w14:paraId="1ADFFC63" w14:textId="77777777" w:rsidR="00FF432C" w:rsidRDefault="00FF432C" w:rsidP="00FF432C">
      <w:pPr>
        <w:pStyle w:val="PL"/>
      </w:pPr>
      <w:r>
        <w:t xml:space="preserve">        $ref: '#/components/schemas/EP_N33-Single'</w:t>
      </w:r>
    </w:p>
    <w:p w14:paraId="1DE22F38" w14:textId="77777777" w:rsidR="00FF432C" w:rsidRDefault="00FF432C" w:rsidP="00FF432C">
      <w:pPr>
        <w:pStyle w:val="PL"/>
      </w:pPr>
      <w:r>
        <w:t xml:space="preserve">    EP_N34-Multiple:</w:t>
      </w:r>
    </w:p>
    <w:p w14:paraId="093A353D" w14:textId="77777777" w:rsidR="00FF432C" w:rsidRDefault="00FF432C" w:rsidP="00FF432C">
      <w:pPr>
        <w:pStyle w:val="PL"/>
      </w:pPr>
      <w:r>
        <w:t xml:space="preserve">      type: array</w:t>
      </w:r>
    </w:p>
    <w:p w14:paraId="191919FD" w14:textId="77777777" w:rsidR="00FF432C" w:rsidRDefault="00FF432C" w:rsidP="00FF432C">
      <w:pPr>
        <w:pStyle w:val="PL"/>
      </w:pPr>
      <w:r>
        <w:lastRenderedPageBreak/>
        <w:t xml:space="preserve">      items:</w:t>
      </w:r>
    </w:p>
    <w:p w14:paraId="7306B48E" w14:textId="77777777" w:rsidR="00FF432C" w:rsidRDefault="00FF432C" w:rsidP="00FF432C">
      <w:pPr>
        <w:pStyle w:val="PL"/>
      </w:pPr>
      <w:r>
        <w:t xml:space="preserve">        $ref: '#/components/schemas/EP_N34-Single'</w:t>
      </w:r>
    </w:p>
    <w:p w14:paraId="6349ADE2" w14:textId="77777777" w:rsidR="00FF432C" w:rsidRDefault="00FF432C" w:rsidP="00FF432C">
      <w:pPr>
        <w:pStyle w:val="PL"/>
      </w:pPr>
      <w:r>
        <w:t xml:space="preserve">    EP_N40-Multiple:</w:t>
      </w:r>
    </w:p>
    <w:p w14:paraId="1CA0B283" w14:textId="77777777" w:rsidR="00FF432C" w:rsidRDefault="00FF432C" w:rsidP="00FF432C">
      <w:pPr>
        <w:pStyle w:val="PL"/>
      </w:pPr>
      <w:r>
        <w:t xml:space="preserve">      type: array</w:t>
      </w:r>
    </w:p>
    <w:p w14:paraId="5BED0549" w14:textId="77777777" w:rsidR="00FF432C" w:rsidRDefault="00FF432C" w:rsidP="00FF432C">
      <w:pPr>
        <w:pStyle w:val="PL"/>
      </w:pPr>
      <w:r>
        <w:t xml:space="preserve">      items:</w:t>
      </w:r>
    </w:p>
    <w:p w14:paraId="2EF0961D" w14:textId="77777777" w:rsidR="00FF432C" w:rsidRDefault="00FF432C" w:rsidP="00FF432C">
      <w:pPr>
        <w:pStyle w:val="PL"/>
      </w:pPr>
      <w:r>
        <w:t xml:space="preserve">        $ref: '#/components/schemas/EP_N40-Single'</w:t>
      </w:r>
    </w:p>
    <w:p w14:paraId="5EBBB325" w14:textId="77777777" w:rsidR="00FF432C" w:rsidRDefault="00FF432C" w:rsidP="00FF432C">
      <w:pPr>
        <w:pStyle w:val="PL"/>
      </w:pPr>
      <w:r>
        <w:t xml:space="preserve">    EP_N41-Multiple:</w:t>
      </w:r>
    </w:p>
    <w:p w14:paraId="61D47FC3" w14:textId="77777777" w:rsidR="00FF432C" w:rsidRDefault="00FF432C" w:rsidP="00FF432C">
      <w:pPr>
        <w:pStyle w:val="PL"/>
      </w:pPr>
      <w:r>
        <w:t xml:space="preserve">      type: array</w:t>
      </w:r>
    </w:p>
    <w:p w14:paraId="30363634" w14:textId="77777777" w:rsidR="00FF432C" w:rsidRDefault="00FF432C" w:rsidP="00FF432C">
      <w:pPr>
        <w:pStyle w:val="PL"/>
      </w:pPr>
      <w:r>
        <w:t xml:space="preserve">      items:</w:t>
      </w:r>
    </w:p>
    <w:p w14:paraId="2ACA44FB" w14:textId="77777777" w:rsidR="00FF432C" w:rsidRDefault="00FF432C" w:rsidP="00FF432C">
      <w:pPr>
        <w:pStyle w:val="PL"/>
      </w:pPr>
      <w:r>
        <w:t xml:space="preserve">        $ref: '#/components/schemas/EP_N41-Single'</w:t>
      </w:r>
    </w:p>
    <w:p w14:paraId="2CC50DBA" w14:textId="77777777" w:rsidR="00FF432C" w:rsidRDefault="00FF432C" w:rsidP="00FF432C">
      <w:pPr>
        <w:pStyle w:val="PL"/>
      </w:pPr>
      <w:r>
        <w:t xml:space="preserve">    EP_N42-Multiple:</w:t>
      </w:r>
    </w:p>
    <w:p w14:paraId="1EAC696C" w14:textId="77777777" w:rsidR="00FF432C" w:rsidRDefault="00FF432C" w:rsidP="00FF432C">
      <w:pPr>
        <w:pStyle w:val="PL"/>
      </w:pPr>
      <w:r>
        <w:t xml:space="preserve">      type: array</w:t>
      </w:r>
    </w:p>
    <w:p w14:paraId="57550756" w14:textId="77777777" w:rsidR="00FF432C" w:rsidRDefault="00FF432C" w:rsidP="00FF432C">
      <w:pPr>
        <w:pStyle w:val="PL"/>
      </w:pPr>
      <w:r>
        <w:t xml:space="preserve">      items:</w:t>
      </w:r>
    </w:p>
    <w:p w14:paraId="7407436F" w14:textId="77777777" w:rsidR="00FF432C" w:rsidRDefault="00FF432C" w:rsidP="00FF432C">
      <w:pPr>
        <w:pStyle w:val="PL"/>
      </w:pPr>
      <w:r>
        <w:t xml:space="preserve">        $ref: '#/components/schemas/EP_N42-Single'</w:t>
      </w:r>
    </w:p>
    <w:p w14:paraId="55B2E751" w14:textId="77777777" w:rsidR="00FF432C" w:rsidRDefault="00FF432C" w:rsidP="00FF432C">
      <w:pPr>
        <w:pStyle w:val="PL"/>
      </w:pPr>
    </w:p>
    <w:p w14:paraId="4B610124" w14:textId="77777777" w:rsidR="00FF432C" w:rsidRDefault="00FF432C" w:rsidP="00FF432C">
      <w:pPr>
        <w:pStyle w:val="PL"/>
      </w:pPr>
      <w:r>
        <w:t xml:space="preserve">    EP_S5C-Multiple:</w:t>
      </w:r>
    </w:p>
    <w:p w14:paraId="63759F70" w14:textId="77777777" w:rsidR="00FF432C" w:rsidRDefault="00FF432C" w:rsidP="00FF432C">
      <w:pPr>
        <w:pStyle w:val="PL"/>
      </w:pPr>
      <w:r>
        <w:t xml:space="preserve">      type: array</w:t>
      </w:r>
    </w:p>
    <w:p w14:paraId="327271F7" w14:textId="77777777" w:rsidR="00FF432C" w:rsidRDefault="00FF432C" w:rsidP="00FF432C">
      <w:pPr>
        <w:pStyle w:val="PL"/>
      </w:pPr>
      <w:r>
        <w:t xml:space="preserve">      items:</w:t>
      </w:r>
    </w:p>
    <w:p w14:paraId="6B8AE83F" w14:textId="77777777" w:rsidR="00FF432C" w:rsidRDefault="00FF432C" w:rsidP="00FF432C">
      <w:pPr>
        <w:pStyle w:val="PL"/>
      </w:pPr>
      <w:r>
        <w:t xml:space="preserve">        $ref: '#/components/schemas/EP_S5C-Single'</w:t>
      </w:r>
    </w:p>
    <w:p w14:paraId="4AFC98B8" w14:textId="77777777" w:rsidR="00FF432C" w:rsidRDefault="00FF432C" w:rsidP="00FF432C">
      <w:pPr>
        <w:pStyle w:val="PL"/>
      </w:pPr>
      <w:r>
        <w:t xml:space="preserve">    EP_S5U-Multiple:</w:t>
      </w:r>
    </w:p>
    <w:p w14:paraId="577BB0F8" w14:textId="77777777" w:rsidR="00FF432C" w:rsidRDefault="00FF432C" w:rsidP="00FF432C">
      <w:pPr>
        <w:pStyle w:val="PL"/>
      </w:pPr>
      <w:r>
        <w:t xml:space="preserve">      type: array</w:t>
      </w:r>
    </w:p>
    <w:p w14:paraId="3F410A09" w14:textId="77777777" w:rsidR="00FF432C" w:rsidRDefault="00FF432C" w:rsidP="00FF432C">
      <w:pPr>
        <w:pStyle w:val="PL"/>
      </w:pPr>
      <w:r>
        <w:t xml:space="preserve">      items:</w:t>
      </w:r>
    </w:p>
    <w:p w14:paraId="3D2AE358" w14:textId="77777777" w:rsidR="00FF432C" w:rsidRDefault="00FF432C" w:rsidP="00FF432C">
      <w:pPr>
        <w:pStyle w:val="PL"/>
      </w:pPr>
      <w:r>
        <w:t xml:space="preserve">        $ref: '#/components/schemas/EP_S5U-Single'</w:t>
      </w:r>
    </w:p>
    <w:p w14:paraId="31608C46" w14:textId="77777777" w:rsidR="00FF432C" w:rsidRDefault="00FF432C" w:rsidP="00FF432C">
      <w:pPr>
        <w:pStyle w:val="PL"/>
      </w:pPr>
      <w:r>
        <w:t xml:space="preserve">    EP_Rx-Multiple:</w:t>
      </w:r>
    </w:p>
    <w:p w14:paraId="5FF22315" w14:textId="77777777" w:rsidR="00FF432C" w:rsidRDefault="00FF432C" w:rsidP="00FF432C">
      <w:pPr>
        <w:pStyle w:val="PL"/>
      </w:pPr>
      <w:r>
        <w:t xml:space="preserve">      type: array</w:t>
      </w:r>
    </w:p>
    <w:p w14:paraId="6738CBAC" w14:textId="77777777" w:rsidR="00FF432C" w:rsidRDefault="00FF432C" w:rsidP="00FF432C">
      <w:pPr>
        <w:pStyle w:val="PL"/>
      </w:pPr>
      <w:r>
        <w:t xml:space="preserve">      items:</w:t>
      </w:r>
    </w:p>
    <w:p w14:paraId="08EA66AC" w14:textId="77777777" w:rsidR="00FF432C" w:rsidRDefault="00FF432C" w:rsidP="00FF432C">
      <w:pPr>
        <w:pStyle w:val="PL"/>
      </w:pPr>
      <w:r>
        <w:t xml:space="preserve">        $ref: '#/components/schemas/EP_Rx-Single'</w:t>
      </w:r>
    </w:p>
    <w:p w14:paraId="23717827" w14:textId="77777777" w:rsidR="00FF432C" w:rsidRDefault="00FF432C" w:rsidP="00FF432C">
      <w:pPr>
        <w:pStyle w:val="PL"/>
      </w:pPr>
      <w:r>
        <w:t xml:space="preserve">    EP_MAP_SMSC-Multiple:</w:t>
      </w:r>
    </w:p>
    <w:p w14:paraId="531B3553" w14:textId="77777777" w:rsidR="00FF432C" w:rsidRDefault="00FF432C" w:rsidP="00FF432C">
      <w:pPr>
        <w:pStyle w:val="PL"/>
      </w:pPr>
      <w:r>
        <w:t xml:space="preserve">      type: array</w:t>
      </w:r>
    </w:p>
    <w:p w14:paraId="55D9A417" w14:textId="77777777" w:rsidR="00FF432C" w:rsidRDefault="00FF432C" w:rsidP="00FF432C">
      <w:pPr>
        <w:pStyle w:val="PL"/>
      </w:pPr>
      <w:r>
        <w:t xml:space="preserve">      items:</w:t>
      </w:r>
    </w:p>
    <w:p w14:paraId="1978F8A0" w14:textId="77777777" w:rsidR="00FF432C" w:rsidRDefault="00FF432C" w:rsidP="00FF432C">
      <w:pPr>
        <w:pStyle w:val="PL"/>
      </w:pPr>
      <w:r>
        <w:t xml:space="preserve">        $ref: '#/components/schemas/EP_MAP_SMSC-Single'</w:t>
      </w:r>
    </w:p>
    <w:p w14:paraId="50E6C5AD" w14:textId="77777777" w:rsidR="00FF432C" w:rsidRDefault="00FF432C" w:rsidP="00FF432C">
      <w:pPr>
        <w:pStyle w:val="PL"/>
      </w:pPr>
      <w:r>
        <w:t xml:space="preserve">    EP_NL1-Multiple:</w:t>
      </w:r>
    </w:p>
    <w:p w14:paraId="403A567D" w14:textId="77777777" w:rsidR="00FF432C" w:rsidRDefault="00FF432C" w:rsidP="00FF432C">
      <w:pPr>
        <w:pStyle w:val="PL"/>
      </w:pPr>
      <w:r>
        <w:t xml:space="preserve">      type: array</w:t>
      </w:r>
    </w:p>
    <w:p w14:paraId="1914CEAE" w14:textId="77777777" w:rsidR="00FF432C" w:rsidRDefault="00FF432C" w:rsidP="00FF432C">
      <w:pPr>
        <w:pStyle w:val="PL"/>
      </w:pPr>
      <w:r>
        <w:t xml:space="preserve">      items:</w:t>
      </w:r>
    </w:p>
    <w:p w14:paraId="4E49B7CF" w14:textId="77777777" w:rsidR="00FF432C" w:rsidRDefault="00FF432C" w:rsidP="00FF432C">
      <w:pPr>
        <w:pStyle w:val="PL"/>
      </w:pPr>
      <w:r>
        <w:t xml:space="preserve">        $ref: '#/components/schemas/EP_NL1-Single'</w:t>
      </w:r>
    </w:p>
    <w:p w14:paraId="7D1D6ECA" w14:textId="77777777" w:rsidR="00FF432C" w:rsidRDefault="00FF432C" w:rsidP="00FF432C">
      <w:pPr>
        <w:pStyle w:val="PL"/>
      </w:pPr>
      <w:r>
        <w:t xml:space="preserve">    EP_NL2-Multiple:</w:t>
      </w:r>
    </w:p>
    <w:p w14:paraId="6D303F7B" w14:textId="77777777" w:rsidR="00FF432C" w:rsidRDefault="00FF432C" w:rsidP="00FF432C">
      <w:pPr>
        <w:pStyle w:val="PL"/>
      </w:pPr>
      <w:r>
        <w:t xml:space="preserve">      type: array</w:t>
      </w:r>
    </w:p>
    <w:p w14:paraId="6F003483" w14:textId="77777777" w:rsidR="00FF432C" w:rsidRDefault="00FF432C" w:rsidP="00FF432C">
      <w:pPr>
        <w:pStyle w:val="PL"/>
      </w:pPr>
      <w:r>
        <w:t xml:space="preserve">      items:</w:t>
      </w:r>
    </w:p>
    <w:p w14:paraId="75EB75E8" w14:textId="77777777" w:rsidR="00FF432C" w:rsidRDefault="00FF432C" w:rsidP="00FF432C">
      <w:pPr>
        <w:pStyle w:val="PL"/>
      </w:pPr>
      <w:r>
        <w:t xml:space="preserve">        $ref: '#/components/schemas/EP_NL2-Single'</w:t>
      </w:r>
    </w:p>
    <w:p w14:paraId="651729E8" w14:textId="77777777" w:rsidR="00FF432C" w:rsidRDefault="00FF432C" w:rsidP="00FF432C">
      <w:pPr>
        <w:pStyle w:val="PL"/>
      </w:pPr>
      <w:r>
        <w:t xml:space="preserve">    EP_NL3-Multiple:</w:t>
      </w:r>
    </w:p>
    <w:p w14:paraId="44AFA763" w14:textId="77777777" w:rsidR="00FF432C" w:rsidRDefault="00FF432C" w:rsidP="00FF432C">
      <w:pPr>
        <w:pStyle w:val="PL"/>
      </w:pPr>
      <w:r>
        <w:t xml:space="preserve">      type: array</w:t>
      </w:r>
    </w:p>
    <w:p w14:paraId="21B54F58" w14:textId="77777777" w:rsidR="00FF432C" w:rsidRDefault="00FF432C" w:rsidP="00FF432C">
      <w:pPr>
        <w:pStyle w:val="PL"/>
      </w:pPr>
      <w:r>
        <w:t xml:space="preserve">      items:</w:t>
      </w:r>
    </w:p>
    <w:p w14:paraId="43B1964B" w14:textId="77777777" w:rsidR="00FF432C" w:rsidRDefault="00FF432C" w:rsidP="00FF432C">
      <w:pPr>
        <w:pStyle w:val="PL"/>
      </w:pPr>
      <w:r>
        <w:t xml:space="preserve">        $ref: '#/components/schemas/EP_NL3-Single'</w:t>
      </w:r>
    </w:p>
    <w:p w14:paraId="0EDFA559" w14:textId="77777777" w:rsidR="00FF432C" w:rsidRDefault="00FF432C" w:rsidP="00FF432C">
      <w:pPr>
        <w:pStyle w:val="PL"/>
      </w:pPr>
      <w:r>
        <w:t xml:space="preserve">    EP_NL5-Multiple:</w:t>
      </w:r>
    </w:p>
    <w:p w14:paraId="34D7029A" w14:textId="77777777" w:rsidR="00FF432C" w:rsidRDefault="00FF432C" w:rsidP="00FF432C">
      <w:pPr>
        <w:pStyle w:val="PL"/>
      </w:pPr>
      <w:r>
        <w:t xml:space="preserve">      type: array</w:t>
      </w:r>
    </w:p>
    <w:p w14:paraId="378B9B6C" w14:textId="77777777" w:rsidR="00FF432C" w:rsidRDefault="00FF432C" w:rsidP="00FF432C">
      <w:pPr>
        <w:pStyle w:val="PL"/>
      </w:pPr>
      <w:r>
        <w:t xml:space="preserve">      items:</w:t>
      </w:r>
    </w:p>
    <w:p w14:paraId="01D65109" w14:textId="77777777" w:rsidR="00FF432C" w:rsidRDefault="00FF432C" w:rsidP="00FF432C">
      <w:pPr>
        <w:pStyle w:val="PL"/>
      </w:pPr>
      <w:r>
        <w:t xml:space="preserve">        $ref: '#/components/schemas/EP_NL5-Single'</w:t>
      </w:r>
    </w:p>
    <w:p w14:paraId="15EF6EBC" w14:textId="77777777" w:rsidR="00FF432C" w:rsidRDefault="00FF432C" w:rsidP="00FF432C">
      <w:pPr>
        <w:pStyle w:val="PL"/>
      </w:pPr>
      <w:r>
        <w:t xml:space="preserve">    EP_NL6-Multiple:</w:t>
      </w:r>
    </w:p>
    <w:p w14:paraId="1D77D913" w14:textId="77777777" w:rsidR="00FF432C" w:rsidRDefault="00FF432C" w:rsidP="00FF432C">
      <w:pPr>
        <w:pStyle w:val="PL"/>
      </w:pPr>
      <w:r>
        <w:t xml:space="preserve">      type: array</w:t>
      </w:r>
    </w:p>
    <w:p w14:paraId="19CF6FEB" w14:textId="77777777" w:rsidR="00FF432C" w:rsidRDefault="00FF432C" w:rsidP="00FF432C">
      <w:pPr>
        <w:pStyle w:val="PL"/>
      </w:pPr>
      <w:r>
        <w:t xml:space="preserve">      items:</w:t>
      </w:r>
    </w:p>
    <w:p w14:paraId="46053ED2" w14:textId="77777777" w:rsidR="00FF432C" w:rsidRDefault="00FF432C" w:rsidP="00FF432C">
      <w:pPr>
        <w:pStyle w:val="PL"/>
      </w:pPr>
      <w:r>
        <w:t xml:space="preserve">        $ref: '#/components/schemas/EP_NL6-Single'</w:t>
      </w:r>
    </w:p>
    <w:p w14:paraId="5247DDD2" w14:textId="77777777" w:rsidR="00FF432C" w:rsidRDefault="00FF432C" w:rsidP="00FF432C">
      <w:pPr>
        <w:pStyle w:val="PL"/>
      </w:pPr>
      <w:r>
        <w:t xml:space="preserve">    EP_NL7-Multiple:</w:t>
      </w:r>
    </w:p>
    <w:p w14:paraId="2A15B1D5" w14:textId="77777777" w:rsidR="00FF432C" w:rsidRDefault="00FF432C" w:rsidP="00FF432C">
      <w:pPr>
        <w:pStyle w:val="PL"/>
      </w:pPr>
      <w:r>
        <w:t xml:space="preserve">      type: array</w:t>
      </w:r>
    </w:p>
    <w:p w14:paraId="1D540B7A" w14:textId="77777777" w:rsidR="00FF432C" w:rsidRDefault="00FF432C" w:rsidP="00FF432C">
      <w:pPr>
        <w:pStyle w:val="PL"/>
      </w:pPr>
      <w:r>
        <w:t xml:space="preserve">      items:</w:t>
      </w:r>
    </w:p>
    <w:p w14:paraId="3C490BA8" w14:textId="77777777" w:rsidR="00FF432C" w:rsidRDefault="00FF432C" w:rsidP="00FF432C">
      <w:pPr>
        <w:pStyle w:val="PL"/>
      </w:pPr>
      <w:r>
        <w:t xml:space="preserve">        $ref: '#/components/schemas/EP_NL7-Single'</w:t>
      </w:r>
    </w:p>
    <w:p w14:paraId="5950F8AF" w14:textId="77777777" w:rsidR="00FF432C" w:rsidRDefault="00FF432C" w:rsidP="00FF432C">
      <w:pPr>
        <w:pStyle w:val="PL"/>
      </w:pPr>
      <w:r>
        <w:t xml:space="preserve">    EP_NL8-Multiple:</w:t>
      </w:r>
    </w:p>
    <w:p w14:paraId="12612473" w14:textId="77777777" w:rsidR="00FF432C" w:rsidRDefault="00FF432C" w:rsidP="00FF432C">
      <w:pPr>
        <w:pStyle w:val="PL"/>
      </w:pPr>
      <w:r>
        <w:t xml:space="preserve">      type: array</w:t>
      </w:r>
    </w:p>
    <w:p w14:paraId="33BFFF35" w14:textId="77777777" w:rsidR="00FF432C" w:rsidRDefault="00FF432C" w:rsidP="00FF432C">
      <w:pPr>
        <w:pStyle w:val="PL"/>
      </w:pPr>
      <w:r>
        <w:t xml:space="preserve">      items:</w:t>
      </w:r>
    </w:p>
    <w:p w14:paraId="67AE6D44" w14:textId="77777777" w:rsidR="00FF432C" w:rsidRDefault="00FF432C" w:rsidP="00FF432C">
      <w:pPr>
        <w:pStyle w:val="PL"/>
      </w:pPr>
      <w:r>
        <w:t xml:space="preserve">        $ref: '#/components/schemas/EP_NL8-Single'               </w:t>
      </w:r>
    </w:p>
    <w:p w14:paraId="29A2C1D1" w14:textId="77777777" w:rsidR="00FF432C" w:rsidRDefault="00FF432C" w:rsidP="00FF432C">
      <w:pPr>
        <w:pStyle w:val="PL"/>
      </w:pPr>
      <w:r>
        <w:t xml:space="preserve">    EP_NL9-Multiple:</w:t>
      </w:r>
    </w:p>
    <w:p w14:paraId="63F228EB" w14:textId="77777777" w:rsidR="00FF432C" w:rsidRDefault="00FF432C" w:rsidP="00FF432C">
      <w:pPr>
        <w:pStyle w:val="PL"/>
      </w:pPr>
      <w:r>
        <w:t xml:space="preserve">      type: array</w:t>
      </w:r>
    </w:p>
    <w:p w14:paraId="5C18AFD6" w14:textId="77777777" w:rsidR="00FF432C" w:rsidRDefault="00FF432C" w:rsidP="00FF432C">
      <w:pPr>
        <w:pStyle w:val="PL"/>
      </w:pPr>
      <w:r>
        <w:t xml:space="preserve">      items:</w:t>
      </w:r>
    </w:p>
    <w:p w14:paraId="3A1E973C" w14:textId="77777777" w:rsidR="00FF432C" w:rsidRDefault="00FF432C" w:rsidP="00FF432C">
      <w:pPr>
        <w:pStyle w:val="PL"/>
      </w:pPr>
      <w:r>
        <w:t xml:space="preserve">        $ref: '#/components/schemas/EP_NL9-Single'</w:t>
      </w:r>
    </w:p>
    <w:p w14:paraId="429CA141" w14:textId="77777777" w:rsidR="00FF432C" w:rsidRDefault="00FF432C" w:rsidP="00FF432C">
      <w:pPr>
        <w:pStyle w:val="PL"/>
      </w:pPr>
      <w:r>
        <w:t xml:space="preserve">    EP_NL10-Multiple:</w:t>
      </w:r>
    </w:p>
    <w:p w14:paraId="0DE306E5" w14:textId="77777777" w:rsidR="00FF432C" w:rsidRDefault="00FF432C" w:rsidP="00FF432C">
      <w:pPr>
        <w:pStyle w:val="PL"/>
      </w:pPr>
      <w:r>
        <w:t xml:space="preserve">      type: array</w:t>
      </w:r>
    </w:p>
    <w:p w14:paraId="598C2F38" w14:textId="77777777" w:rsidR="00FF432C" w:rsidRDefault="00FF432C" w:rsidP="00FF432C">
      <w:pPr>
        <w:pStyle w:val="PL"/>
      </w:pPr>
      <w:r>
        <w:t xml:space="preserve">      items:</w:t>
      </w:r>
    </w:p>
    <w:p w14:paraId="71FC61BD" w14:textId="77777777" w:rsidR="00FF432C" w:rsidRDefault="00FF432C" w:rsidP="00FF432C">
      <w:pPr>
        <w:pStyle w:val="PL"/>
      </w:pPr>
      <w:r>
        <w:t xml:space="preserve">        $ref: '#/components/schemas/EP_NL10-Single'        </w:t>
      </w:r>
    </w:p>
    <w:p w14:paraId="7A3E8D29" w14:textId="77777777" w:rsidR="00FF432C" w:rsidRDefault="00FF432C" w:rsidP="00FF432C">
      <w:pPr>
        <w:pStyle w:val="PL"/>
      </w:pPr>
      <w:r>
        <w:t xml:space="preserve">    EP_N60-Multiple:</w:t>
      </w:r>
    </w:p>
    <w:p w14:paraId="4CBA67B0" w14:textId="77777777" w:rsidR="00FF432C" w:rsidRDefault="00FF432C" w:rsidP="00FF432C">
      <w:pPr>
        <w:pStyle w:val="PL"/>
      </w:pPr>
      <w:r>
        <w:t xml:space="preserve">      type: array</w:t>
      </w:r>
    </w:p>
    <w:p w14:paraId="2628A647" w14:textId="77777777" w:rsidR="00FF432C" w:rsidRDefault="00FF432C" w:rsidP="00FF432C">
      <w:pPr>
        <w:pStyle w:val="PL"/>
      </w:pPr>
      <w:r>
        <w:t xml:space="preserve">      items:</w:t>
      </w:r>
    </w:p>
    <w:p w14:paraId="007FB562" w14:textId="77777777" w:rsidR="00FF432C" w:rsidRDefault="00FF432C" w:rsidP="00FF432C">
      <w:pPr>
        <w:pStyle w:val="PL"/>
      </w:pPr>
      <w:r>
        <w:t xml:space="preserve">        $ref: '#/components/schemas/EP_N60-Single'</w:t>
      </w:r>
    </w:p>
    <w:p w14:paraId="3E5E1DEF" w14:textId="77777777" w:rsidR="00FF432C" w:rsidRDefault="00FF432C" w:rsidP="00FF432C">
      <w:pPr>
        <w:pStyle w:val="PL"/>
      </w:pPr>
      <w:r>
        <w:t xml:space="preserve">    EP_N61-Multiple:</w:t>
      </w:r>
    </w:p>
    <w:p w14:paraId="3BAF2F8B" w14:textId="77777777" w:rsidR="00FF432C" w:rsidRDefault="00FF432C" w:rsidP="00FF432C">
      <w:pPr>
        <w:pStyle w:val="PL"/>
      </w:pPr>
      <w:r>
        <w:t xml:space="preserve">      type: array</w:t>
      </w:r>
    </w:p>
    <w:p w14:paraId="4ABFC502" w14:textId="77777777" w:rsidR="00FF432C" w:rsidRDefault="00FF432C" w:rsidP="00FF432C">
      <w:pPr>
        <w:pStyle w:val="PL"/>
      </w:pPr>
      <w:r>
        <w:t xml:space="preserve">      items:</w:t>
      </w:r>
    </w:p>
    <w:p w14:paraId="39F5AB94" w14:textId="77777777" w:rsidR="00FF432C" w:rsidRDefault="00FF432C" w:rsidP="00FF432C">
      <w:pPr>
        <w:pStyle w:val="PL"/>
      </w:pPr>
      <w:r>
        <w:t xml:space="preserve">        $ref: '#/components/schemas/EP_N61-Single'</w:t>
      </w:r>
    </w:p>
    <w:p w14:paraId="20C41C0B" w14:textId="77777777" w:rsidR="00FF432C" w:rsidRDefault="00FF432C" w:rsidP="00FF432C">
      <w:pPr>
        <w:pStyle w:val="PL"/>
      </w:pPr>
      <w:r>
        <w:t xml:space="preserve">    EP_N62-Multiple:</w:t>
      </w:r>
    </w:p>
    <w:p w14:paraId="1E748C38" w14:textId="77777777" w:rsidR="00FF432C" w:rsidRDefault="00FF432C" w:rsidP="00FF432C">
      <w:pPr>
        <w:pStyle w:val="PL"/>
      </w:pPr>
      <w:r>
        <w:t xml:space="preserve">      type: array</w:t>
      </w:r>
    </w:p>
    <w:p w14:paraId="7833F8FD" w14:textId="77777777" w:rsidR="00FF432C" w:rsidRDefault="00FF432C" w:rsidP="00FF432C">
      <w:pPr>
        <w:pStyle w:val="PL"/>
      </w:pPr>
      <w:r>
        <w:t xml:space="preserve">      items:</w:t>
      </w:r>
    </w:p>
    <w:p w14:paraId="7CE3E809" w14:textId="77777777" w:rsidR="00FF432C" w:rsidRDefault="00FF432C" w:rsidP="00FF432C">
      <w:pPr>
        <w:pStyle w:val="PL"/>
      </w:pPr>
      <w:r>
        <w:lastRenderedPageBreak/>
        <w:t xml:space="preserve">        $ref: '#/components/schemas/EP_N62-Single'</w:t>
      </w:r>
    </w:p>
    <w:p w14:paraId="4E499149" w14:textId="77777777" w:rsidR="00FF432C" w:rsidRDefault="00FF432C" w:rsidP="00FF432C">
      <w:pPr>
        <w:pStyle w:val="PL"/>
      </w:pPr>
      <w:r>
        <w:t xml:space="preserve">    EP_N63-Multiple:</w:t>
      </w:r>
    </w:p>
    <w:p w14:paraId="77578CA3" w14:textId="77777777" w:rsidR="00FF432C" w:rsidRDefault="00FF432C" w:rsidP="00FF432C">
      <w:pPr>
        <w:pStyle w:val="PL"/>
      </w:pPr>
      <w:r>
        <w:t xml:space="preserve">      type: array</w:t>
      </w:r>
    </w:p>
    <w:p w14:paraId="74BB315D" w14:textId="77777777" w:rsidR="00FF432C" w:rsidRDefault="00FF432C" w:rsidP="00FF432C">
      <w:pPr>
        <w:pStyle w:val="PL"/>
      </w:pPr>
      <w:r>
        <w:t xml:space="preserve">      items:</w:t>
      </w:r>
    </w:p>
    <w:p w14:paraId="4C61A935" w14:textId="77777777" w:rsidR="00FF432C" w:rsidRDefault="00FF432C" w:rsidP="00FF432C">
      <w:pPr>
        <w:pStyle w:val="PL"/>
      </w:pPr>
      <w:r>
        <w:t xml:space="preserve">        $ref: '#/components/schemas/EP_N63-Single' </w:t>
      </w:r>
    </w:p>
    <w:p w14:paraId="59A529CC" w14:textId="77777777" w:rsidR="00FF432C" w:rsidRDefault="00FF432C" w:rsidP="00FF432C">
      <w:pPr>
        <w:pStyle w:val="PL"/>
      </w:pPr>
      <w:r>
        <w:t xml:space="preserve">    EP_Npc4-Multiple:</w:t>
      </w:r>
    </w:p>
    <w:p w14:paraId="30416541" w14:textId="77777777" w:rsidR="00FF432C" w:rsidRDefault="00FF432C" w:rsidP="00FF432C">
      <w:pPr>
        <w:pStyle w:val="PL"/>
      </w:pPr>
      <w:r>
        <w:t xml:space="preserve">      type: array</w:t>
      </w:r>
    </w:p>
    <w:p w14:paraId="57D648E7" w14:textId="77777777" w:rsidR="00FF432C" w:rsidRDefault="00FF432C" w:rsidP="00FF432C">
      <w:pPr>
        <w:pStyle w:val="PL"/>
      </w:pPr>
      <w:r>
        <w:t xml:space="preserve">      items:</w:t>
      </w:r>
    </w:p>
    <w:p w14:paraId="52B79B09" w14:textId="77777777" w:rsidR="00FF432C" w:rsidRDefault="00FF432C" w:rsidP="00FF432C">
      <w:pPr>
        <w:pStyle w:val="PL"/>
      </w:pPr>
      <w:r>
        <w:t xml:space="preserve">        $ref: '#/components/schemas/EP_Npc4-Single'</w:t>
      </w:r>
    </w:p>
    <w:p w14:paraId="68C38F4B" w14:textId="77777777" w:rsidR="00FF432C" w:rsidRDefault="00FF432C" w:rsidP="00FF432C">
      <w:pPr>
        <w:pStyle w:val="PL"/>
      </w:pPr>
      <w:r>
        <w:t xml:space="preserve">    EP_Npc6-Multiple:</w:t>
      </w:r>
    </w:p>
    <w:p w14:paraId="315D2715" w14:textId="77777777" w:rsidR="00FF432C" w:rsidRDefault="00FF432C" w:rsidP="00FF432C">
      <w:pPr>
        <w:pStyle w:val="PL"/>
      </w:pPr>
      <w:r>
        <w:t xml:space="preserve">      type: array</w:t>
      </w:r>
    </w:p>
    <w:p w14:paraId="5DB12D9D" w14:textId="77777777" w:rsidR="00FF432C" w:rsidRDefault="00FF432C" w:rsidP="00FF432C">
      <w:pPr>
        <w:pStyle w:val="PL"/>
      </w:pPr>
      <w:r>
        <w:t xml:space="preserve">      items:</w:t>
      </w:r>
    </w:p>
    <w:p w14:paraId="712FC9D5" w14:textId="77777777" w:rsidR="00FF432C" w:rsidRDefault="00FF432C" w:rsidP="00FF432C">
      <w:pPr>
        <w:pStyle w:val="PL"/>
      </w:pPr>
      <w:r>
        <w:t xml:space="preserve">        $ref: '#/components/schemas/EP_Npc6-Single'</w:t>
      </w:r>
    </w:p>
    <w:p w14:paraId="515EDC80" w14:textId="77777777" w:rsidR="00FF432C" w:rsidRDefault="00FF432C" w:rsidP="00FF432C">
      <w:pPr>
        <w:pStyle w:val="PL"/>
      </w:pPr>
      <w:r>
        <w:t xml:space="preserve">    EP_Npc7-Multiple:</w:t>
      </w:r>
    </w:p>
    <w:p w14:paraId="3F3DF889" w14:textId="77777777" w:rsidR="00FF432C" w:rsidRDefault="00FF432C" w:rsidP="00FF432C">
      <w:pPr>
        <w:pStyle w:val="PL"/>
      </w:pPr>
      <w:r>
        <w:t xml:space="preserve">      type: array</w:t>
      </w:r>
    </w:p>
    <w:p w14:paraId="47747809" w14:textId="77777777" w:rsidR="00FF432C" w:rsidRDefault="00FF432C" w:rsidP="00FF432C">
      <w:pPr>
        <w:pStyle w:val="PL"/>
      </w:pPr>
      <w:r>
        <w:t xml:space="preserve">      items:</w:t>
      </w:r>
    </w:p>
    <w:p w14:paraId="5A2DCA0F" w14:textId="77777777" w:rsidR="00FF432C" w:rsidRDefault="00FF432C" w:rsidP="00FF432C">
      <w:pPr>
        <w:pStyle w:val="PL"/>
      </w:pPr>
      <w:r>
        <w:t xml:space="preserve">        $ref: '#/components/schemas/EP_Npc7-Single'</w:t>
      </w:r>
    </w:p>
    <w:p w14:paraId="29AD84A8" w14:textId="77777777" w:rsidR="00FF432C" w:rsidRDefault="00FF432C" w:rsidP="00FF432C">
      <w:pPr>
        <w:pStyle w:val="PL"/>
      </w:pPr>
      <w:r>
        <w:t xml:space="preserve">    EP_Npc8-Multiple:</w:t>
      </w:r>
    </w:p>
    <w:p w14:paraId="00C6E765" w14:textId="77777777" w:rsidR="00FF432C" w:rsidRDefault="00FF432C" w:rsidP="00FF432C">
      <w:pPr>
        <w:pStyle w:val="PL"/>
      </w:pPr>
      <w:r>
        <w:t xml:space="preserve">      type: array</w:t>
      </w:r>
    </w:p>
    <w:p w14:paraId="69A7B04E" w14:textId="77777777" w:rsidR="00FF432C" w:rsidRDefault="00FF432C" w:rsidP="00FF432C">
      <w:pPr>
        <w:pStyle w:val="PL"/>
      </w:pPr>
      <w:r>
        <w:t xml:space="preserve">      items:</w:t>
      </w:r>
    </w:p>
    <w:p w14:paraId="61239D64" w14:textId="77777777" w:rsidR="00FF432C" w:rsidRDefault="00FF432C" w:rsidP="00FF432C">
      <w:pPr>
        <w:pStyle w:val="PL"/>
      </w:pPr>
      <w:r>
        <w:t xml:space="preserve">        $ref: '#/components/schemas/EP_Npc8-Single'</w:t>
      </w:r>
    </w:p>
    <w:p w14:paraId="2E59F0B4" w14:textId="77777777" w:rsidR="00FF432C" w:rsidRDefault="00FF432C" w:rsidP="00FF432C">
      <w:pPr>
        <w:pStyle w:val="PL"/>
      </w:pPr>
      <w:r>
        <w:t xml:space="preserve">    EP_N84-Multiple:</w:t>
      </w:r>
    </w:p>
    <w:p w14:paraId="4B73E808" w14:textId="77777777" w:rsidR="00FF432C" w:rsidRDefault="00FF432C" w:rsidP="00FF432C">
      <w:pPr>
        <w:pStyle w:val="PL"/>
      </w:pPr>
      <w:r>
        <w:t xml:space="preserve">      type: array</w:t>
      </w:r>
    </w:p>
    <w:p w14:paraId="38994F0D" w14:textId="77777777" w:rsidR="00FF432C" w:rsidRDefault="00FF432C" w:rsidP="00FF432C">
      <w:pPr>
        <w:pStyle w:val="PL"/>
      </w:pPr>
      <w:r>
        <w:t xml:space="preserve">      items:</w:t>
      </w:r>
    </w:p>
    <w:p w14:paraId="6C7A7EE3" w14:textId="77777777" w:rsidR="00FF432C" w:rsidRDefault="00FF432C" w:rsidP="00FF432C">
      <w:pPr>
        <w:pStyle w:val="PL"/>
      </w:pPr>
      <w:r>
        <w:t xml:space="preserve">        $ref: '#/components/schemas/EP_N84-Single'</w:t>
      </w:r>
    </w:p>
    <w:p w14:paraId="3262AA26" w14:textId="77777777" w:rsidR="00FF432C" w:rsidRDefault="00FF432C" w:rsidP="00FF432C">
      <w:pPr>
        <w:pStyle w:val="PL"/>
      </w:pPr>
      <w:r>
        <w:t xml:space="preserve">    EP_N85-Multiple:</w:t>
      </w:r>
    </w:p>
    <w:p w14:paraId="0E264C00" w14:textId="77777777" w:rsidR="00FF432C" w:rsidRDefault="00FF432C" w:rsidP="00FF432C">
      <w:pPr>
        <w:pStyle w:val="PL"/>
      </w:pPr>
      <w:r>
        <w:t xml:space="preserve">      type: array</w:t>
      </w:r>
    </w:p>
    <w:p w14:paraId="6E3E4775" w14:textId="77777777" w:rsidR="00FF432C" w:rsidRDefault="00FF432C" w:rsidP="00FF432C">
      <w:pPr>
        <w:pStyle w:val="PL"/>
      </w:pPr>
      <w:r>
        <w:t xml:space="preserve">      items:</w:t>
      </w:r>
    </w:p>
    <w:p w14:paraId="66483AD4" w14:textId="77777777" w:rsidR="00FF432C" w:rsidRDefault="00FF432C" w:rsidP="00FF432C">
      <w:pPr>
        <w:pStyle w:val="PL"/>
      </w:pPr>
      <w:r>
        <w:t xml:space="preserve">        $ref: '#/components/schemas/EP_N85-Single'</w:t>
      </w:r>
    </w:p>
    <w:p w14:paraId="7C05C36F" w14:textId="77777777" w:rsidR="00FF432C" w:rsidRDefault="00FF432C" w:rsidP="00FF432C">
      <w:pPr>
        <w:pStyle w:val="PL"/>
      </w:pPr>
      <w:r>
        <w:t xml:space="preserve">    EP_N86-Multiple:</w:t>
      </w:r>
    </w:p>
    <w:p w14:paraId="04277329" w14:textId="77777777" w:rsidR="00FF432C" w:rsidRDefault="00FF432C" w:rsidP="00FF432C">
      <w:pPr>
        <w:pStyle w:val="PL"/>
      </w:pPr>
      <w:r>
        <w:t xml:space="preserve">      type: array</w:t>
      </w:r>
    </w:p>
    <w:p w14:paraId="7879ACDB" w14:textId="77777777" w:rsidR="00FF432C" w:rsidRDefault="00FF432C" w:rsidP="00FF432C">
      <w:pPr>
        <w:pStyle w:val="PL"/>
      </w:pPr>
      <w:r>
        <w:t xml:space="preserve">      items:</w:t>
      </w:r>
    </w:p>
    <w:p w14:paraId="6EE939E7" w14:textId="77777777" w:rsidR="00FF432C" w:rsidRDefault="00FF432C" w:rsidP="00FF432C">
      <w:pPr>
        <w:pStyle w:val="PL"/>
      </w:pPr>
      <w:r>
        <w:t xml:space="preserve">        $ref: '#/components/schemas/EP_N86-Single'</w:t>
      </w:r>
    </w:p>
    <w:p w14:paraId="045F45F0" w14:textId="77777777" w:rsidR="00FF432C" w:rsidRDefault="00FF432C" w:rsidP="00FF432C">
      <w:pPr>
        <w:pStyle w:val="PL"/>
      </w:pPr>
      <w:r>
        <w:t xml:space="preserve">    EP_N87-Multiple:</w:t>
      </w:r>
    </w:p>
    <w:p w14:paraId="560AB4C5" w14:textId="77777777" w:rsidR="00FF432C" w:rsidRDefault="00FF432C" w:rsidP="00FF432C">
      <w:pPr>
        <w:pStyle w:val="PL"/>
      </w:pPr>
      <w:r>
        <w:t xml:space="preserve">      type: array</w:t>
      </w:r>
    </w:p>
    <w:p w14:paraId="73C5C653" w14:textId="77777777" w:rsidR="00FF432C" w:rsidRDefault="00FF432C" w:rsidP="00FF432C">
      <w:pPr>
        <w:pStyle w:val="PL"/>
      </w:pPr>
      <w:r>
        <w:t xml:space="preserve">      items:</w:t>
      </w:r>
    </w:p>
    <w:p w14:paraId="0556596A" w14:textId="77777777" w:rsidR="00FF432C" w:rsidRDefault="00FF432C" w:rsidP="00FF432C">
      <w:pPr>
        <w:pStyle w:val="PL"/>
      </w:pPr>
      <w:r>
        <w:t xml:space="preserve">        $ref: '#/components/schemas/EP_N87-Single'</w:t>
      </w:r>
    </w:p>
    <w:p w14:paraId="5CB0E357" w14:textId="77777777" w:rsidR="00FF432C" w:rsidRDefault="00FF432C" w:rsidP="00FF432C">
      <w:pPr>
        <w:pStyle w:val="PL"/>
      </w:pPr>
      <w:r>
        <w:t xml:space="preserve">    EP_N88-Multiple:</w:t>
      </w:r>
    </w:p>
    <w:p w14:paraId="090E646A" w14:textId="77777777" w:rsidR="00FF432C" w:rsidRDefault="00FF432C" w:rsidP="00FF432C">
      <w:pPr>
        <w:pStyle w:val="PL"/>
      </w:pPr>
      <w:r>
        <w:t xml:space="preserve">      type: array</w:t>
      </w:r>
    </w:p>
    <w:p w14:paraId="082EE7E4" w14:textId="77777777" w:rsidR="00FF432C" w:rsidRDefault="00FF432C" w:rsidP="00FF432C">
      <w:pPr>
        <w:pStyle w:val="PL"/>
      </w:pPr>
      <w:r>
        <w:t xml:space="preserve">      items:</w:t>
      </w:r>
    </w:p>
    <w:p w14:paraId="0A82BDD8" w14:textId="77777777" w:rsidR="00FF432C" w:rsidRDefault="00FF432C" w:rsidP="00FF432C">
      <w:pPr>
        <w:pStyle w:val="PL"/>
      </w:pPr>
      <w:r>
        <w:t xml:space="preserve">        $ref: '#/components/schemas/EP_N88-Single'</w:t>
      </w:r>
    </w:p>
    <w:p w14:paraId="54B9BACB" w14:textId="77777777" w:rsidR="00FF432C" w:rsidRDefault="00FF432C" w:rsidP="00FF432C">
      <w:pPr>
        <w:pStyle w:val="PL"/>
      </w:pPr>
      <w:r>
        <w:t xml:space="preserve">    EP_N89-Multiple:</w:t>
      </w:r>
    </w:p>
    <w:p w14:paraId="743FE7D7" w14:textId="77777777" w:rsidR="00FF432C" w:rsidRDefault="00FF432C" w:rsidP="00FF432C">
      <w:pPr>
        <w:pStyle w:val="PL"/>
      </w:pPr>
      <w:r>
        <w:t xml:space="preserve">      type: array</w:t>
      </w:r>
    </w:p>
    <w:p w14:paraId="52AE2B19" w14:textId="77777777" w:rsidR="00FF432C" w:rsidRDefault="00FF432C" w:rsidP="00FF432C">
      <w:pPr>
        <w:pStyle w:val="PL"/>
      </w:pPr>
      <w:r>
        <w:t xml:space="preserve">      items:</w:t>
      </w:r>
    </w:p>
    <w:p w14:paraId="7EB851FE" w14:textId="77777777" w:rsidR="00FF432C" w:rsidRDefault="00FF432C" w:rsidP="00FF432C">
      <w:pPr>
        <w:pStyle w:val="PL"/>
      </w:pPr>
      <w:r>
        <w:t xml:space="preserve">        $ref: '#/components/schemas/EP_N89-Single'</w:t>
      </w:r>
    </w:p>
    <w:p w14:paraId="002E7D68" w14:textId="77777777" w:rsidR="00FF432C" w:rsidRDefault="00FF432C" w:rsidP="00FF432C">
      <w:pPr>
        <w:pStyle w:val="PL"/>
      </w:pPr>
      <w:r>
        <w:t xml:space="preserve">    EP_N96-Multiple:</w:t>
      </w:r>
    </w:p>
    <w:p w14:paraId="128DA346" w14:textId="77777777" w:rsidR="00FF432C" w:rsidRDefault="00FF432C" w:rsidP="00FF432C">
      <w:pPr>
        <w:pStyle w:val="PL"/>
      </w:pPr>
      <w:r>
        <w:t xml:space="preserve">      type: array</w:t>
      </w:r>
    </w:p>
    <w:p w14:paraId="5EBD7983" w14:textId="77777777" w:rsidR="00FF432C" w:rsidRDefault="00FF432C" w:rsidP="00FF432C">
      <w:pPr>
        <w:pStyle w:val="PL"/>
      </w:pPr>
      <w:r>
        <w:t xml:space="preserve">      items:</w:t>
      </w:r>
    </w:p>
    <w:p w14:paraId="25EB90EE" w14:textId="77777777" w:rsidR="00FF432C" w:rsidRDefault="00FF432C" w:rsidP="00FF432C">
      <w:pPr>
        <w:pStyle w:val="PL"/>
      </w:pPr>
      <w:r>
        <w:t xml:space="preserve">        $ref: '#/components/schemas/EP_N96-Single'</w:t>
      </w:r>
    </w:p>
    <w:p w14:paraId="5923CD8E" w14:textId="77777777" w:rsidR="00FF432C" w:rsidRDefault="00FF432C" w:rsidP="00FF432C">
      <w:pPr>
        <w:pStyle w:val="PL"/>
      </w:pPr>
      <w:r>
        <w:t xml:space="preserve">    EP_N11mb-Multiple:</w:t>
      </w:r>
    </w:p>
    <w:p w14:paraId="4D91AB49" w14:textId="77777777" w:rsidR="00FF432C" w:rsidRDefault="00FF432C" w:rsidP="00FF432C">
      <w:pPr>
        <w:pStyle w:val="PL"/>
      </w:pPr>
      <w:r>
        <w:t xml:space="preserve">      type: array</w:t>
      </w:r>
    </w:p>
    <w:p w14:paraId="6864DC2B" w14:textId="77777777" w:rsidR="00FF432C" w:rsidRDefault="00FF432C" w:rsidP="00FF432C">
      <w:pPr>
        <w:pStyle w:val="PL"/>
      </w:pPr>
      <w:r>
        <w:t xml:space="preserve">      items:</w:t>
      </w:r>
    </w:p>
    <w:p w14:paraId="005F56DC" w14:textId="77777777" w:rsidR="00FF432C" w:rsidRDefault="00FF432C" w:rsidP="00FF432C">
      <w:pPr>
        <w:pStyle w:val="PL"/>
      </w:pPr>
      <w:r>
        <w:t xml:space="preserve">        $ref: '#/components/schemas/EP_N11mb-Single'</w:t>
      </w:r>
    </w:p>
    <w:p w14:paraId="6493E559" w14:textId="77777777" w:rsidR="00FF432C" w:rsidRDefault="00FF432C" w:rsidP="00FF432C">
      <w:pPr>
        <w:pStyle w:val="PL"/>
      </w:pPr>
      <w:r>
        <w:t xml:space="preserve">    EP_N16mb-Multiple:</w:t>
      </w:r>
    </w:p>
    <w:p w14:paraId="18D286B7" w14:textId="77777777" w:rsidR="00FF432C" w:rsidRDefault="00FF432C" w:rsidP="00FF432C">
      <w:pPr>
        <w:pStyle w:val="PL"/>
      </w:pPr>
      <w:r>
        <w:t xml:space="preserve">      type: array</w:t>
      </w:r>
    </w:p>
    <w:p w14:paraId="5F86D440" w14:textId="77777777" w:rsidR="00FF432C" w:rsidRDefault="00FF432C" w:rsidP="00FF432C">
      <w:pPr>
        <w:pStyle w:val="PL"/>
      </w:pPr>
      <w:r>
        <w:t xml:space="preserve">      items:</w:t>
      </w:r>
    </w:p>
    <w:p w14:paraId="528976D0" w14:textId="77777777" w:rsidR="00FF432C" w:rsidRDefault="00FF432C" w:rsidP="00FF432C">
      <w:pPr>
        <w:pStyle w:val="PL"/>
      </w:pPr>
      <w:r>
        <w:t xml:space="preserve">        $ref: '#/components/schemas/EP_N16mb-Single'</w:t>
      </w:r>
    </w:p>
    <w:p w14:paraId="7E9FE20D" w14:textId="77777777" w:rsidR="00FF432C" w:rsidRDefault="00FF432C" w:rsidP="00FF432C">
      <w:pPr>
        <w:pStyle w:val="PL"/>
      </w:pPr>
      <w:r>
        <w:t xml:space="preserve">    EP_Nmb1-Multiple:</w:t>
      </w:r>
    </w:p>
    <w:p w14:paraId="56AFFA6B" w14:textId="77777777" w:rsidR="00FF432C" w:rsidRDefault="00FF432C" w:rsidP="00FF432C">
      <w:pPr>
        <w:pStyle w:val="PL"/>
      </w:pPr>
      <w:r>
        <w:t xml:space="preserve">      type: array</w:t>
      </w:r>
    </w:p>
    <w:p w14:paraId="3826B1B7" w14:textId="77777777" w:rsidR="00FF432C" w:rsidRDefault="00FF432C" w:rsidP="00FF432C">
      <w:pPr>
        <w:pStyle w:val="PL"/>
      </w:pPr>
      <w:r>
        <w:t xml:space="preserve">      items:</w:t>
      </w:r>
    </w:p>
    <w:p w14:paraId="3F7C80F6" w14:textId="77777777" w:rsidR="00FF432C" w:rsidRDefault="00FF432C" w:rsidP="00FF432C">
      <w:pPr>
        <w:pStyle w:val="PL"/>
      </w:pPr>
      <w:r>
        <w:t xml:space="preserve">        $ref: '#/components/schemas/EP_Nmb1-Single'</w:t>
      </w:r>
    </w:p>
    <w:p w14:paraId="266C4226" w14:textId="77777777" w:rsidR="00FF432C" w:rsidRDefault="00FF432C" w:rsidP="00FF432C">
      <w:pPr>
        <w:pStyle w:val="PL"/>
      </w:pPr>
      <w:r>
        <w:t xml:space="preserve">    EP_N3mb-Multiple:</w:t>
      </w:r>
    </w:p>
    <w:p w14:paraId="22326B0C" w14:textId="77777777" w:rsidR="00FF432C" w:rsidRDefault="00FF432C" w:rsidP="00FF432C">
      <w:pPr>
        <w:pStyle w:val="PL"/>
      </w:pPr>
      <w:r>
        <w:t xml:space="preserve">      type: array</w:t>
      </w:r>
    </w:p>
    <w:p w14:paraId="03416A87" w14:textId="77777777" w:rsidR="00FF432C" w:rsidRDefault="00FF432C" w:rsidP="00FF432C">
      <w:pPr>
        <w:pStyle w:val="PL"/>
      </w:pPr>
      <w:r>
        <w:t xml:space="preserve">      items:</w:t>
      </w:r>
    </w:p>
    <w:p w14:paraId="7FA0753C" w14:textId="77777777" w:rsidR="00FF432C" w:rsidRDefault="00FF432C" w:rsidP="00FF432C">
      <w:pPr>
        <w:pStyle w:val="PL"/>
      </w:pPr>
      <w:r>
        <w:t xml:space="preserve">        $ref: '#/components/schemas/EP_N3mb-Single'</w:t>
      </w:r>
    </w:p>
    <w:p w14:paraId="49BE87D8" w14:textId="77777777" w:rsidR="00FF432C" w:rsidRDefault="00FF432C" w:rsidP="00FF432C">
      <w:pPr>
        <w:pStyle w:val="PL"/>
      </w:pPr>
      <w:r>
        <w:t xml:space="preserve">    EP_N4mb-Multiple:</w:t>
      </w:r>
    </w:p>
    <w:p w14:paraId="2D6E3C6A" w14:textId="77777777" w:rsidR="00FF432C" w:rsidRDefault="00FF432C" w:rsidP="00FF432C">
      <w:pPr>
        <w:pStyle w:val="PL"/>
      </w:pPr>
      <w:r>
        <w:t xml:space="preserve">      type: array</w:t>
      </w:r>
    </w:p>
    <w:p w14:paraId="79108B44" w14:textId="77777777" w:rsidR="00FF432C" w:rsidRDefault="00FF432C" w:rsidP="00FF432C">
      <w:pPr>
        <w:pStyle w:val="PL"/>
      </w:pPr>
      <w:r>
        <w:t xml:space="preserve">      items:</w:t>
      </w:r>
    </w:p>
    <w:p w14:paraId="0ABBAAF7" w14:textId="77777777" w:rsidR="00FF432C" w:rsidRDefault="00FF432C" w:rsidP="00FF432C">
      <w:pPr>
        <w:pStyle w:val="PL"/>
      </w:pPr>
      <w:r>
        <w:t xml:space="preserve">        $ref: '#/components/schemas/EP_N4mb-Single'</w:t>
      </w:r>
    </w:p>
    <w:p w14:paraId="5C9A7190" w14:textId="77777777" w:rsidR="00FF432C" w:rsidRDefault="00FF432C" w:rsidP="00FF432C">
      <w:pPr>
        <w:pStyle w:val="PL"/>
      </w:pPr>
      <w:r>
        <w:t xml:space="preserve">    EP_N19mb-Multiple:</w:t>
      </w:r>
    </w:p>
    <w:p w14:paraId="2C03851E" w14:textId="77777777" w:rsidR="00FF432C" w:rsidRDefault="00FF432C" w:rsidP="00FF432C">
      <w:pPr>
        <w:pStyle w:val="PL"/>
      </w:pPr>
      <w:r>
        <w:t xml:space="preserve">      type: array</w:t>
      </w:r>
    </w:p>
    <w:p w14:paraId="1E16A7A4" w14:textId="77777777" w:rsidR="00FF432C" w:rsidRDefault="00FF432C" w:rsidP="00FF432C">
      <w:pPr>
        <w:pStyle w:val="PL"/>
      </w:pPr>
      <w:r>
        <w:t xml:space="preserve">      items:</w:t>
      </w:r>
    </w:p>
    <w:p w14:paraId="662A0CF3" w14:textId="77777777" w:rsidR="00FF432C" w:rsidRDefault="00FF432C" w:rsidP="00FF432C">
      <w:pPr>
        <w:pStyle w:val="PL"/>
      </w:pPr>
      <w:r>
        <w:t xml:space="preserve">        $ref: '#/components/schemas/EP_N19mb-Single'</w:t>
      </w:r>
    </w:p>
    <w:p w14:paraId="763FC654" w14:textId="77777777" w:rsidR="00FF432C" w:rsidRDefault="00FF432C" w:rsidP="00FF432C">
      <w:pPr>
        <w:pStyle w:val="PL"/>
      </w:pPr>
      <w:r>
        <w:t xml:space="preserve">    EP_Nmb9-Multiple:</w:t>
      </w:r>
    </w:p>
    <w:p w14:paraId="07A86E9E" w14:textId="77777777" w:rsidR="00FF432C" w:rsidRDefault="00FF432C" w:rsidP="00FF432C">
      <w:pPr>
        <w:pStyle w:val="PL"/>
      </w:pPr>
      <w:r>
        <w:t xml:space="preserve">      type: array</w:t>
      </w:r>
    </w:p>
    <w:p w14:paraId="63A85EAA" w14:textId="77777777" w:rsidR="00FF432C" w:rsidRDefault="00FF432C" w:rsidP="00FF432C">
      <w:pPr>
        <w:pStyle w:val="PL"/>
      </w:pPr>
      <w:r>
        <w:t xml:space="preserve">      items:</w:t>
      </w:r>
    </w:p>
    <w:p w14:paraId="4D449399" w14:textId="77777777" w:rsidR="00FF432C" w:rsidRDefault="00FF432C" w:rsidP="00FF432C">
      <w:pPr>
        <w:pStyle w:val="PL"/>
      </w:pPr>
      <w:r>
        <w:t xml:space="preserve">        $ref: '#/components/schemas/EP_Nmb9-Single'</w:t>
      </w:r>
    </w:p>
    <w:p w14:paraId="5ADF2760" w14:textId="77777777" w:rsidR="00FF432C" w:rsidRDefault="00FF432C" w:rsidP="00FF432C">
      <w:pPr>
        <w:pStyle w:val="PL"/>
      </w:pPr>
      <w:r>
        <w:t xml:space="preserve">    EP_SM12-Multiple:</w:t>
      </w:r>
    </w:p>
    <w:p w14:paraId="3DF68310" w14:textId="77777777" w:rsidR="00FF432C" w:rsidRDefault="00FF432C" w:rsidP="00FF432C">
      <w:pPr>
        <w:pStyle w:val="PL"/>
      </w:pPr>
      <w:r>
        <w:lastRenderedPageBreak/>
        <w:t xml:space="preserve">      type: array</w:t>
      </w:r>
    </w:p>
    <w:p w14:paraId="350ED9F3" w14:textId="77777777" w:rsidR="00FF432C" w:rsidRDefault="00FF432C" w:rsidP="00FF432C">
      <w:pPr>
        <w:pStyle w:val="PL"/>
      </w:pPr>
      <w:r>
        <w:t xml:space="preserve">      items:</w:t>
      </w:r>
    </w:p>
    <w:p w14:paraId="15CC10A7" w14:textId="77777777" w:rsidR="00FF432C" w:rsidRDefault="00FF432C" w:rsidP="00FF432C">
      <w:pPr>
        <w:pStyle w:val="PL"/>
      </w:pPr>
      <w:r>
        <w:t xml:space="preserve">        $ref: '#/components/schemas/EP_SM12-Single'</w:t>
      </w:r>
    </w:p>
    <w:p w14:paraId="50A7942F" w14:textId="77777777" w:rsidR="00FF432C" w:rsidRDefault="00FF432C" w:rsidP="00FF432C">
      <w:pPr>
        <w:pStyle w:val="PL"/>
      </w:pPr>
      <w:r>
        <w:t xml:space="preserve">    EP_SM13-Multiple:</w:t>
      </w:r>
    </w:p>
    <w:p w14:paraId="47ECADC9" w14:textId="77777777" w:rsidR="00FF432C" w:rsidRDefault="00FF432C" w:rsidP="00FF432C">
      <w:pPr>
        <w:pStyle w:val="PL"/>
      </w:pPr>
      <w:r>
        <w:t xml:space="preserve">      type: array</w:t>
      </w:r>
    </w:p>
    <w:p w14:paraId="5DD3C246" w14:textId="77777777" w:rsidR="00FF432C" w:rsidRDefault="00FF432C" w:rsidP="00FF432C">
      <w:pPr>
        <w:pStyle w:val="PL"/>
      </w:pPr>
      <w:r>
        <w:t xml:space="preserve">      items:</w:t>
      </w:r>
    </w:p>
    <w:p w14:paraId="1FD0D17F" w14:textId="77777777" w:rsidR="00FF432C" w:rsidRDefault="00FF432C" w:rsidP="00FF432C">
      <w:pPr>
        <w:pStyle w:val="PL"/>
      </w:pPr>
      <w:r>
        <w:t xml:space="preserve">        $ref: '#/components/schemas/EP_SM13-Single'</w:t>
      </w:r>
    </w:p>
    <w:p w14:paraId="2901B55A" w14:textId="77777777" w:rsidR="00FF432C" w:rsidRDefault="00FF432C" w:rsidP="00FF432C">
      <w:pPr>
        <w:pStyle w:val="PL"/>
      </w:pPr>
      <w:r>
        <w:t xml:space="preserve">    EP_SM14-Multiple:</w:t>
      </w:r>
    </w:p>
    <w:p w14:paraId="41970AB9" w14:textId="77777777" w:rsidR="00FF432C" w:rsidRDefault="00FF432C" w:rsidP="00FF432C">
      <w:pPr>
        <w:pStyle w:val="PL"/>
      </w:pPr>
      <w:r>
        <w:t xml:space="preserve">      type: array</w:t>
      </w:r>
    </w:p>
    <w:p w14:paraId="5A832A8E" w14:textId="77777777" w:rsidR="00FF432C" w:rsidRDefault="00FF432C" w:rsidP="00FF432C">
      <w:pPr>
        <w:pStyle w:val="PL"/>
      </w:pPr>
      <w:r>
        <w:t xml:space="preserve">      items:</w:t>
      </w:r>
    </w:p>
    <w:p w14:paraId="75047122" w14:textId="77777777" w:rsidR="00FF432C" w:rsidRDefault="00FF432C" w:rsidP="00FF432C">
      <w:pPr>
        <w:pStyle w:val="PL"/>
      </w:pPr>
      <w:r>
        <w:t xml:space="preserve">        $ref: '#/components/schemas/EP_SM14-Single'</w:t>
      </w:r>
    </w:p>
    <w:p w14:paraId="4675269A" w14:textId="77777777" w:rsidR="00FF432C" w:rsidRDefault="00FF432C" w:rsidP="00FF432C">
      <w:pPr>
        <w:pStyle w:val="PL"/>
      </w:pPr>
      <w:r>
        <w:t xml:space="preserve">    EP_AIOT2-Multiple:</w:t>
      </w:r>
    </w:p>
    <w:p w14:paraId="1756C886" w14:textId="77777777" w:rsidR="00FF432C" w:rsidRDefault="00FF432C" w:rsidP="00FF432C">
      <w:pPr>
        <w:pStyle w:val="PL"/>
      </w:pPr>
      <w:r>
        <w:t xml:space="preserve">      type: array</w:t>
      </w:r>
    </w:p>
    <w:p w14:paraId="775789B4" w14:textId="77777777" w:rsidR="00FF432C" w:rsidRDefault="00FF432C" w:rsidP="00FF432C">
      <w:pPr>
        <w:pStyle w:val="PL"/>
      </w:pPr>
      <w:r>
        <w:t xml:space="preserve">      items:</w:t>
      </w:r>
    </w:p>
    <w:p w14:paraId="744AB41A" w14:textId="77777777" w:rsidR="00FF432C" w:rsidRDefault="00FF432C" w:rsidP="00FF432C">
      <w:pPr>
        <w:pStyle w:val="PL"/>
      </w:pPr>
      <w:r>
        <w:t xml:space="preserve">        $ref: '#/components/schemas/EP_AIOT2-Single'</w:t>
      </w:r>
    </w:p>
    <w:p w14:paraId="70EC3112" w14:textId="77777777" w:rsidR="00FF432C" w:rsidRDefault="00FF432C" w:rsidP="00FF432C">
      <w:pPr>
        <w:pStyle w:val="PL"/>
      </w:pPr>
      <w:r>
        <w:t xml:space="preserve">    EP_AIOT3-Multiple:</w:t>
      </w:r>
    </w:p>
    <w:p w14:paraId="30236179" w14:textId="77777777" w:rsidR="00FF432C" w:rsidRDefault="00FF432C" w:rsidP="00FF432C">
      <w:pPr>
        <w:pStyle w:val="PL"/>
      </w:pPr>
      <w:r>
        <w:t xml:space="preserve">      type: array</w:t>
      </w:r>
    </w:p>
    <w:p w14:paraId="585F2204" w14:textId="77777777" w:rsidR="00FF432C" w:rsidRDefault="00FF432C" w:rsidP="00FF432C">
      <w:pPr>
        <w:pStyle w:val="PL"/>
      </w:pPr>
      <w:r>
        <w:t xml:space="preserve">      items:</w:t>
      </w:r>
    </w:p>
    <w:p w14:paraId="54A8E318" w14:textId="77777777" w:rsidR="00FF432C" w:rsidRDefault="00FF432C" w:rsidP="00FF432C">
      <w:pPr>
        <w:pStyle w:val="PL"/>
      </w:pPr>
      <w:r>
        <w:t xml:space="preserve">        $ref: '#/components/schemas/EP_AIOT3-Single'</w:t>
      </w:r>
    </w:p>
    <w:p w14:paraId="6E1D0248" w14:textId="77777777" w:rsidR="00FF432C" w:rsidRDefault="00FF432C" w:rsidP="00FF432C">
      <w:pPr>
        <w:pStyle w:val="PL"/>
      </w:pPr>
      <w:r>
        <w:t xml:space="preserve">    EP_AIOT4-Multiple:</w:t>
      </w:r>
    </w:p>
    <w:p w14:paraId="69ED79F1" w14:textId="77777777" w:rsidR="00FF432C" w:rsidRDefault="00FF432C" w:rsidP="00FF432C">
      <w:pPr>
        <w:pStyle w:val="PL"/>
      </w:pPr>
      <w:r>
        <w:t xml:space="preserve">      type: array</w:t>
      </w:r>
    </w:p>
    <w:p w14:paraId="566C0112" w14:textId="77777777" w:rsidR="00FF432C" w:rsidRDefault="00FF432C" w:rsidP="00FF432C">
      <w:pPr>
        <w:pStyle w:val="PL"/>
      </w:pPr>
      <w:r>
        <w:t xml:space="preserve">      items:</w:t>
      </w:r>
    </w:p>
    <w:p w14:paraId="0871E64F" w14:textId="77777777" w:rsidR="00FF432C" w:rsidRDefault="00FF432C" w:rsidP="00FF432C">
      <w:pPr>
        <w:pStyle w:val="PL"/>
      </w:pPr>
      <w:r>
        <w:t xml:space="preserve">        $ref: '#/components/schemas/EP_AIOT4-Single'</w:t>
      </w:r>
    </w:p>
    <w:p w14:paraId="149D2537" w14:textId="77777777" w:rsidR="00FF432C" w:rsidRDefault="00FF432C" w:rsidP="00FF432C">
      <w:pPr>
        <w:pStyle w:val="PL"/>
      </w:pPr>
      <w:r>
        <w:t xml:space="preserve">    EP_AIOT5-Multiple:</w:t>
      </w:r>
    </w:p>
    <w:p w14:paraId="6BA97184" w14:textId="77777777" w:rsidR="00FF432C" w:rsidRDefault="00FF432C" w:rsidP="00FF432C">
      <w:pPr>
        <w:pStyle w:val="PL"/>
      </w:pPr>
      <w:r>
        <w:t xml:space="preserve">      type: array</w:t>
      </w:r>
    </w:p>
    <w:p w14:paraId="5E74BA2E" w14:textId="77777777" w:rsidR="00FF432C" w:rsidRDefault="00FF432C" w:rsidP="00FF432C">
      <w:pPr>
        <w:pStyle w:val="PL"/>
      </w:pPr>
      <w:r>
        <w:t xml:space="preserve">      items:</w:t>
      </w:r>
    </w:p>
    <w:p w14:paraId="3F175FD6" w14:textId="77777777" w:rsidR="00FF432C" w:rsidRDefault="00FF432C" w:rsidP="00FF432C">
      <w:pPr>
        <w:pStyle w:val="PL"/>
      </w:pPr>
      <w:r>
        <w:t xml:space="preserve">        $ref: '#/components/schemas/EP_AIOT5-Single'</w:t>
      </w:r>
    </w:p>
    <w:p w14:paraId="7EC46882" w14:textId="77777777" w:rsidR="00FF432C" w:rsidRDefault="00FF432C" w:rsidP="00FF432C">
      <w:pPr>
        <w:pStyle w:val="PL"/>
      </w:pPr>
      <w:r>
        <w:t xml:space="preserve">    EP_AIOT6-Multiple:</w:t>
      </w:r>
    </w:p>
    <w:p w14:paraId="4FEA4647" w14:textId="77777777" w:rsidR="00FF432C" w:rsidRDefault="00FF432C" w:rsidP="00FF432C">
      <w:pPr>
        <w:pStyle w:val="PL"/>
      </w:pPr>
      <w:r>
        <w:t xml:space="preserve">      type: array</w:t>
      </w:r>
    </w:p>
    <w:p w14:paraId="6996DFCB" w14:textId="77777777" w:rsidR="00FF432C" w:rsidRDefault="00FF432C" w:rsidP="00FF432C">
      <w:pPr>
        <w:pStyle w:val="PL"/>
      </w:pPr>
      <w:r>
        <w:t xml:space="preserve">      items:</w:t>
      </w:r>
    </w:p>
    <w:p w14:paraId="5C144BF5" w14:textId="77777777" w:rsidR="00FF432C" w:rsidRDefault="00FF432C" w:rsidP="00FF432C">
      <w:pPr>
        <w:pStyle w:val="PL"/>
      </w:pPr>
      <w:r>
        <w:t xml:space="preserve">        $ref: '#/components/schemas/EP_AIOT6-Single'</w:t>
      </w:r>
    </w:p>
    <w:p w14:paraId="11B2CE59" w14:textId="77777777" w:rsidR="00FF432C" w:rsidRDefault="00FF432C" w:rsidP="00FF432C">
      <w:pPr>
        <w:pStyle w:val="PL"/>
      </w:pPr>
      <w:r>
        <w:t xml:space="preserve">    EP_AIOT7-Multiple:</w:t>
      </w:r>
    </w:p>
    <w:p w14:paraId="13A2E5BB" w14:textId="77777777" w:rsidR="00FF432C" w:rsidRDefault="00FF432C" w:rsidP="00FF432C">
      <w:pPr>
        <w:pStyle w:val="PL"/>
      </w:pPr>
      <w:r>
        <w:t xml:space="preserve">      type: array</w:t>
      </w:r>
    </w:p>
    <w:p w14:paraId="6B53EFA7" w14:textId="77777777" w:rsidR="00FF432C" w:rsidRDefault="00FF432C" w:rsidP="00FF432C">
      <w:pPr>
        <w:pStyle w:val="PL"/>
      </w:pPr>
      <w:r>
        <w:t xml:space="preserve">      items:</w:t>
      </w:r>
    </w:p>
    <w:p w14:paraId="0E1DC6C4" w14:textId="77777777" w:rsidR="00FF432C" w:rsidRDefault="00FF432C" w:rsidP="00FF432C">
      <w:pPr>
        <w:pStyle w:val="PL"/>
      </w:pPr>
      <w:r>
        <w:t xml:space="preserve">        $ref: '#/components/schemas/EP_AIOT7-Single'</w:t>
      </w:r>
    </w:p>
    <w:p w14:paraId="275F12AA" w14:textId="77777777" w:rsidR="00FF432C" w:rsidRDefault="00FF432C" w:rsidP="00FF432C">
      <w:pPr>
        <w:pStyle w:val="PL"/>
      </w:pPr>
      <w:r>
        <w:t xml:space="preserve">    EP_AIOT8-Multiple:</w:t>
      </w:r>
    </w:p>
    <w:p w14:paraId="055BC5D9" w14:textId="77777777" w:rsidR="00FF432C" w:rsidRDefault="00FF432C" w:rsidP="00FF432C">
      <w:pPr>
        <w:pStyle w:val="PL"/>
      </w:pPr>
      <w:r>
        <w:t xml:space="preserve">      type: array</w:t>
      </w:r>
    </w:p>
    <w:p w14:paraId="2CC1D140" w14:textId="77777777" w:rsidR="00FF432C" w:rsidRDefault="00FF432C" w:rsidP="00FF432C">
      <w:pPr>
        <w:pStyle w:val="PL"/>
      </w:pPr>
      <w:r>
        <w:t xml:space="preserve">      items:</w:t>
      </w:r>
    </w:p>
    <w:p w14:paraId="22855FAA" w14:textId="77777777" w:rsidR="00FF432C" w:rsidRDefault="00FF432C" w:rsidP="00FF432C">
      <w:pPr>
        <w:pStyle w:val="PL"/>
      </w:pPr>
      <w:r>
        <w:t xml:space="preserve">        $ref: '#/components/schemas/EP_AIOT8-Single'</w:t>
      </w:r>
    </w:p>
    <w:p w14:paraId="71B3C74F" w14:textId="77777777" w:rsidR="00FF432C" w:rsidRDefault="00FF432C" w:rsidP="00FF432C">
      <w:pPr>
        <w:pStyle w:val="PL"/>
      </w:pPr>
      <w:r>
        <w:t xml:space="preserve">    Configurable5QISet-Multiple:</w:t>
      </w:r>
    </w:p>
    <w:p w14:paraId="18F217A4" w14:textId="77777777" w:rsidR="00FF432C" w:rsidRDefault="00FF432C" w:rsidP="00FF432C">
      <w:pPr>
        <w:pStyle w:val="PL"/>
      </w:pPr>
      <w:r>
        <w:t xml:space="preserve">      type: array</w:t>
      </w:r>
    </w:p>
    <w:p w14:paraId="1A819E76" w14:textId="77777777" w:rsidR="00FF432C" w:rsidRDefault="00FF432C" w:rsidP="00FF432C">
      <w:pPr>
        <w:pStyle w:val="PL"/>
      </w:pPr>
      <w:r>
        <w:t xml:space="preserve">      items:</w:t>
      </w:r>
    </w:p>
    <w:p w14:paraId="79A8CAF6" w14:textId="77777777" w:rsidR="00FF432C" w:rsidRDefault="00FF432C" w:rsidP="00FF432C">
      <w:pPr>
        <w:pStyle w:val="PL"/>
      </w:pPr>
      <w:r>
        <w:t xml:space="preserve">        $ref: '#/components/schemas/Configurable5QISet-Single'</w:t>
      </w:r>
    </w:p>
    <w:p w14:paraId="5B7F451D" w14:textId="77777777" w:rsidR="00FF432C" w:rsidRDefault="00FF432C" w:rsidP="00FF432C">
      <w:pPr>
        <w:pStyle w:val="PL"/>
      </w:pPr>
      <w:r>
        <w:t xml:space="preserve">    Dynamic5QISet-Multiple:</w:t>
      </w:r>
    </w:p>
    <w:p w14:paraId="3C8B4C37" w14:textId="77777777" w:rsidR="00FF432C" w:rsidRDefault="00FF432C" w:rsidP="00FF432C">
      <w:pPr>
        <w:pStyle w:val="PL"/>
      </w:pPr>
      <w:r>
        <w:t xml:space="preserve">      type: array</w:t>
      </w:r>
    </w:p>
    <w:p w14:paraId="46F7BC49" w14:textId="77777777" w:rsidR="00FF432C" w:rsidRDefault="00FF432C" w:rsidP="00FF432C">
      <w:pPr>
        <w:pStyle w:val="PL"/>
      </w:pPr>
      <w:r>
        <w:t xml:space="preserve">      items:</w:t>
      </w:r>
    </w:p>
    <w:p w14:paraId="28FF2259" w14:textId="77777777" w:rsidR="00FF432C" w:rsidRDefault="00FF432C" w:rsidP="00FF432C">
      <w:pPr>
        <w:pStyle w:val="PL"/>
      </w:pPr>
      <w:r>
        <w:t xml:space="preserve">        $ref: '#/components/schemas/Dynamic5QISet-Single'</w:t>
      </w:r>
    </w:p>
    <w:p w14:paraId="5ED58466" w14:textId="77777777" w:rsidR="00FF432C" w:rsidRDefault="00FF432C" w:rsidP="00FF432C">
      <w:pPr>
        <w:pStyle w:val="PL"/>
      </w:pPr>
      <w:r>
        <w:t xml:space="preserve">    EcmConnectionInfo-Multiple:</w:t>
      </w:r>
    </w:p>
    <w:p w14:paraId="4045359D" w14:textId="77777777" w:rsidR="00FF432C" w:rsidRDefault="00FF432C" w:rsidP="00FF432C">
      <w:pPr>
        <w:pStyle w:val="PL"/>
      </w:pPr>
      <w:r>
        <w:t xml:space="preserve">      type: array</w:t>
      </w:r>
    </w:p>
    <w:p w14:paraId="3A26ABD7" w14:textId="77777777" w:rsidR="00FF432C" w:rsidRDefault="00FF432C" w:rsidP="00FF432C">
      <w:pPr>
        <w:pStyle w:val="PL"/>
      </w:pPr>
      <w:r>
        <w:t xml:space="preserve">      items:</w:t>
      </w:r>
    </w:p>
    <w:p w14:paraId="789B2ED8" w14:textId="77777777" w:rsidR="00FF432C" w:rsidRDefault="00FF432C" w:rsidP="00FF432C">
      <w:pPr>
        <w:pStyle w:val="PL"/>
      </w:pPr>
      <w:r>
        <w:t xml:space="preserve">        $ref: '#/components/schemas/EcmConnectionInfo-Single'</w:t>
      </w:r>
    </w:p>
    <w:p w14:paraId="74610934" w14:textId="77777777" w:rsidR="00FF432C" w:rsidRDefault="00FF432C" w:rsidP="00FF432C">
      <w:pPr>
        <w:pStyle w:val="PL"/>
      </w:pPr>
      <w:r>
        <w:t xml:space="preserve">    NssaafFunction-Multiple:</w:t>
      </w:r>
    </w:p>
    <w:p w14:paraId="49AB1018" w14:textId="77777777" w:rsidR="00FF432C" w:rsidRDefault="00FF432C" w:rsidP="00FF432C">
      <w:pPr>
        <w:pStyle w:val="PL"/>
      </w:pPr>
      <w:r>
        <w:t xml:space="preserve">      type: array</w:t>
      </w:r>
    </w:p>
    <w:p w14:paraId="42953A77" w14:textId="77777777" w:rsidR="00FF432C" w:rsidRDefault="00FF432C" w:rsidP="00FF432C">
      <w:pPr>
        <w:pStyle w:val="PL"/>
      </w:pPr>
      <w:r>
        <w:t xml:space="preserve">      items:</w:t>
      </w:r>
    </w:p>
    <w:p w14:paraId="71F0C796" w14:textId="77777777" w:rsidR="00FF432C" w:rsidRDefault="00FF432C" w:rsidP="00FF432C">
      <w:pPr>
        <w:pStyle w:val="PL"/>
      </w:pPr>
      <w:r>
        <w:t xml:space="preserve">        $ref: '#/components/schemas/NssaafFunction-Single'</w:t>
      </w:r>
    </w:p>
    <w:p w14:paraId="3D25B5F6" w14:textId="77777777" w:rsidR="00FF432C" w:rsidRDefault="00FF432C" w:rsidP="00FF432C">
      <w:pPr>
        <w:pStyle w:val="PL"/>
      </w:pPr>
      <w:r>
        <w:t xml:space="preserve">    EP_N58-Multiple:</w:t>
      </w:r>
    </w:p>
    <w:p w14:paraId="6AC26A91" w14:textId="77777777" w:rsidR="00FF432C" w:rsidRDefault="00FF432C" w:rsidP="00FF432C">
      <w:pPr>
        <w:pStyle w:val="PL"/>
      </w:pPr>
      <w:r>
        <w:t xml:space="preserve">      type: array</w:t>
      </w:r>
    </w:p>
    <w:p w14:paraId="3F7F3277" w14:textId="77777777" w:rsidR="00FF432C" w:rsidRDefault="00FF432C" w:rsidP="00FF432C">
      <w:pPr>
        <w:pStyle w:val="PL"/>
      </w:pPr>
      <w:r>
        <w:t xml:space="preserve">      items:</w:t>
      </w:r>
    </w:p>
    <w:p w14:paraId="0DBFC764" w14:textId="77777777" w:rsidR="00FF432C" w:rsidRDefault="00FF432C" w:rsidP="00FF432C">
      <w:pPr>
        <w:pStyle w:val="PL"/>
      </w:pPr>
      <w:r>
        <w:t xml:space="preserve">        $ref: '#/components/schemas/EP_N58-Single'</w:t>
      </w:r>
    </w:p>
    <w:p w14:paraId="1150F7BC" w14:textId="77777777" w:rsidR="00FF432C" w:rsidRDefault="00FF432C" w:rsidP="00FF432C">
      <w:pPr>
        <w:pStyle w:val="PL"/>
      </w:pPr>
      <w:r>
        <w:t xml:space="preserve">    EP_N59-Multiple:</w:t>
      </w:r>
    </w:p>
    <w:p w14:paraId="6A3CA7CF" w14:textId="77777777" w:rsidR="00FF432C" w:rsidRDefault="00FF432C" w:rsidP="00FF432C">
      <w:pPr>
        <w:pStyle w:val="PL"/>
      </w:pPr>
      <w:r>
        <w:t xml:space="preserve">      type: array</w:t>
      </w:r>
    </w:p>
    <w:p w14:paraId="33FE991A" w14:textId="77777777" w:rsidR="00FF432C" w:rsidRDefault="00FF432C" w:rsidP="00FF432C">
      <w:pPr>
        <w:pStyle w:val="PL"/>
      </w:pPr>
      <w:r>
        <w:t xml:space="preserve">      items:</w:t>
      </w:r>
    </w:p>
    <w:p w14:paraId="4944394F" w14:textId="77777777" w:rsidR="00FF432C" w:rsidRDefault="00FF432C" w:rsidP="00FF432C">
      <w:pPr>
        <w:pStyle w:val="PL"/>
      </w:pPr>
      <w:r>
        <w:t xml:space="preserve">        $ref: '#/components/schemas/EP_N59-Single'</w:t>
      </w:r>
    </w:p>
    <w:p w14:paraId="595774BF" w14:textId="77777777" w:rsidR="00FF432C" w:rsidRDefault="00FF432C" w:rsidP="00FF432C">
      <w:pPr>
        <w:pStyle w:val="PL"/>
      </w:pPr>
      <w:r>
        <w:t xml:space="preserve">    AfFunction-Multiple:</w:t>
      </w:r>
    </w:p>
    <w:p w14:paraId="0B26B68E" w14:textId="77777777" w:rsidR="00FF432C" w:rsidRDefault="00FF432C" w:rsidP="00FF432C">
      <w:pPr>
        <w:pStyle w:val="PL"/>
      </w:pPr>
      <w:r>
        <w:t xml:space="preserve">      type: array</w:t>
      </w:r>
    </w:p>
    <w:p w14:paraId="67362007" w14:textId="77777777" w:rsidR="00FF432C" w:rsidRDefault="00FF432C" w:rsidP="00FF432C">
      <w:pPr>
        <w:pStyle w:val="PL"/>
      </w:pPr>
      <w:r>
        <w:t xml:space="preserve">      items:</w:t>
      </w:r>
    </w:p>
    <w:p w14:paraId="2277A076" w14:textId="77777777" w:rsidR="00FF432C" w:rsidRDefault="00FF432C" w:rsidP="00FF432C">
      <w:pPr>
        <w:pStyle w:val="PL"/>
      </w:pPr>
      <w:r>
        <w:t xml:space="preserve">        $ref: '#/components/schemas/AfFunction-Single'</w:t>
      </w:r>
    </w:p>
    <w:p w14:paraId="62538244" w14:textId="77777777" w:rsidR="00FF432C" w:rsidRDefault="00FF432C" w:rsidP="00FF432C">
      <w:pPr>
        <w:pStyle w:val="PL"/>
      </w:pPr>
      <w:r>
        <w:t xml:space="preserve">    DccfFunction-Multiple:</w:t>
      </w:r>
    </w:p>
    <w:p w14:paraId="38B95BC5" w14:textId="77777777" w:rsidR="00FF432C" w:rsidRDefault="00FF432C" w:rsidP="00FF432C">
      <w:pPr>
        <w:pStyle w:val="PL"/>
      </w:pPr>
      <w:r>
        <w:t xml:space="preserve">      type: array</w:t>
      </w:r>
    </w:p>
    <w:p w14:paraId="3A027214" w14:textId="77777777" w:rsidR="00FF432C" w:rsidRDefault="00FF432C" w:rsidP="00FF432C">
      <w:pPr>
        <w:pStyle w:val="PL"/>
      </w:pPr>
      <w:r>
        <w:t xml:space="preserve">      items:</w:t>
      </w:r>
    </w:p>
    <w:p w14:paraId="0ADF371F" w14:textId="77777777" w:rsidR="00FF432C" w:rsidRDefault="00FF432C" w:rsidP="00FF432C">
      <w:pPr>
        <w:pStyle w:val="PL"/>
      </w:pPr>
      <w:r>
        <w:t xml:space="preserve">        $ref: '#/components/schemas/DccfFunction-Single'</w:t>
      </w:r>
    </w:p>
    <w:p w14:paraId="3052492D" w14:textId="77777777" w:rsidR="00FF432C" w:rsidRDefault="00FF432C" w:rsidP="00FF432C">
      <w:pPr>
        <w:pStyle w:val="PL"/>
      </w:pPr>
      <w:r>
        <w:t xml:space="preserve">    ChfFunction-Multiple:</w:t>
      </w:r>
    </w:p>
    <w:p w14:paraId="5FCDFD91" w14:textId="77777777" w:rsidR="00FF432C" w:rsidRDefault="00FF432C" w:rsidP="00FF432C">
      <w:pPr>
        <w:pStyle w:val="PL"/>
      </w:pPr>
      <w:r>
        <w:t xml:space="preserve">      type: array</w:t>
      </w:r>
    </w:p>
    <w:p w14:paraId="7C8582AE" w14:textId="77777777" w:rsidR="00FF432C" w:rsidRDefault="00FF432C" w:rsidP="00FF432C">
      <w:pPr>
        <w:pStyle w:val="PL"/>
      </w:pPr>
      <w:r>
        <w:t xml:space="preserve">      items:</w:t>
      </w:r>
    </w:p>
    <w:p w14:paraId="28F359B4" w14:textId="77777777" w:rsidR="00FF432C" w:rsidRDefault="00FF432C" w:rsidP="00FF432C">
      <w:pPr>
        <w:pStyle w:val="PL"/>
      </w:pPr>
      <w:r>
        <w:t xml:space="preserve">        $ref: '#/components/schemas/ChfFunction-Single'</w:t>
      </w:r>
    </w:p>
    <w:p w14:paraId="1AC5180C" w14:textId="77777777" w:rsidR="00FF432C" w:rsidRDefault="00FF432C" w:rsidP="00FF432C">
      <w:pPr>
        <w:pStyle w:val="PL"/>
      </w:pPr>
      <w:r>
        <w:t xml:space="preserve">    MfafFunction-Multiple:</w:t>
      </w:r>
    </w:p>
    <w:p w14:paraId="16384D0B" w14:textId="77777777" w:rsidR="00FF432C" w:rsidRDefault="00FF432C" w:rsidP="00FF432C">
      <w:pPr>
        <w:pStyle w:val="PL"/>
      </w:pPr>
      <w:r>
        <w:t xml:space="preserve">      type: array</w:t>
      </w:r>
    </w:p>
    <w:p w14:paraId="08F059D2" w14:textId="77777777" w:rsidR="00FF432C" w:rsidRDefault="00FF432C" w:rsidP="00FF432C">
      <w:pPr>
        <w:pStyle w:val="PL"/>
      </w:pPr>
      <w:r>
        <w:t xml:space="preserve">      items:</w:t>
      </w:r>
    </w:p>
    <w:p w14:paraId="07B270F5" w14:textId="77777777" w:rsidR="00FF432C" w:rsidRDefault="00FF432C" w:rsidP="00FF432C">
      <w:pPr>
        <w:pStyle w:val="PL"/>
      </w:pPr>
      <w:r>
        <w:lastRenderedPageBreak/>
        <w:t xml:space="preserve">        $ref: '#/components/schemas/MfafFunction-Single'</w:t>
      </w:r>
    </w:p>
    <w:p w14:paraId="63A42C29" w14:textId="77777777" w:rsidR="00FF432C" w:rsidRDefault="00FF432C" w:rsidP="00FF432C">
      <w:pPr>
        <w:pStyle w:val="PL"/>
      </w:pPr>
      <w:r>
        <w:t xml:space="preserve">    GmlcFunction-Multiple:</w:t>
      </w:r>
    </w:p>
    <w:p w14:paraId="2C3F13D6" w14:textId="77777777" w:rsidR="00FF432C" w:rsidRDefault="00FF432C" w:rsidP="00FF432C">
      <w:pPr>
        <w:pStyle w:val="PL"/>
      </w:pPr>
      <w:r>
        <w:t xml:space="preserve">      type: array</w:t>
      </w:r>
    </w:p>
    <w:p w14:paraId="0AE8C4A6" w14:textId="77777777" w:rsidR="00FF432C" w:rsidRDefault="00FF432C" w:rsidP="00FF432C">
      <w:pPr>
        <w:pStyle w:val="PL"/>
      </w:pPr>
      <w:r>
        <w:t xml:space="preserve">      items:</w:t>
      </w:r>
    </w:p>
    <w:p w14:paraId="1ECCC7DC" w14:textId="77777777" w:rsidR="00FF432C" w:rsidRDefault="00FF432C" w:rsidP="00FF432C">
      <w:pPr>
        <w:pStyle w:val="PL"/>
      </w:pPr>
      <w:r>
        <w:t xml:space="preserve">        $ref: '#/components/schemas/GmlcFunction-Single'</w:t>
      </w:r>
    </w:p>
    <w:p w14:paraId="311BF533" w14:textId="77777777" w:rsidR="00FF432C" w:rsidRDefault="00FF432C" w:rsidP="00FF432C">
      <w:pPr>
        <w:pStyle w:val="PL"/>
      </w:pPr>
      <w:r>
        <w:t xml:space="preserve">    TsctsfFunction-Multiple:</w:t>
      </w:r>
    </w:p>
    <w:p w14:paraId="189A7ACC" w14:textId="77777777" w:rsidR="00FF432C" w:rsidRDefault="00FF432C" w:rsidP="00FF432C">
      <w:pPr>
        <w:pStyle w:val="PL"/>
      </w:pPr>
      <w:r>
        <w:t xml:space="preserve">      type: array</w:t>
      </w:r>
    </w:p>
    <w:p w14:paraId="7965B2B5" w14:textId="77777777" w:rsidR="00FF432C" w:rsidRDefault="00FF432C" w:rsidP="00FF432C">
      <w:pPr>
        <w:pStyle w:val="PL"/>
      </w:pPr>
      <w:r>
        <w:t xml:space="preserve">      items:</w:t>
      </w:r>
    </w:p>
    <w:p w14:paraId="4D85B859" w14:textId="77777777" w:rsidR="00FF432C" w:rsidRDefault="00FF432C" w:rsidP="00FF432C">
      <w:pPr>
        <w:pStyle w:val="PL"/>
      </w:pPr>
      <w:r>
        <w:t xml:space="preserve">        $ref: '#/components/schemas/TsctsfFunction-Single'</w:t>
      </w:r>
    </w:p>
    <w:p w14:paraId="1DFE0C12" w14:textId="77777777" w:rsidR="00FF432C" w:rsidRDefault="00FF432C" w:rsidP="00FF432C">
      <w:pPr>
        <w:pStyle w:val="PL"/>
      </w:pPr>
      <w:r>
        <w:t xml:space="preserve">    AanfFunction-Multiple:</w:t>
      </w:r>
    </w:p>
    <w:p w14:paraId="3621CAEF" w14:textId="77777777" w:rsidR="00FF432C" w:rsidRDefault="00FF432C" w:rsidP="00FF432C">
      <w:pPr>
        <w:pStyle w:val="PL"/>
      </w:pPr>
      <w:r>
        <w:t xml:space="preserve">      type: array</w:t>
      </w:r>
    </w:p>
    <w:p w14:paraId="4972F5BC" w14:textId="77777777" w:rsidR="00FF432C" w:rsidRDefault="00FF432C" w:rsidP="00FF432C">
      <w:pPr>
        <w:pStyle w:val="PL"/>
      </w:pPr>
      <w:r>
        <w:t xml:space="preserve">      items:</w:t>
      </w:r>
    </w:p>
    <w:p w14:paraId="5A4A0F01" w14:textId="77777777" w:rsidR="00FF432C" w:rsidRDefault="00FF432C" w:rsidP="00FF432C">
      <w:pPr>
        <w:pStyle w:val="PL"/>
      </w:pPr>
      <w:r>
        <w:t xml:space="preserve">        $ref: '#/components/schemas/AanfFunction-Single'</w:t>
      </w:r>
    </w:p>
    <w:p w14:paraId="662E6DCE" w14:textId="77777777" w:rsidR="00FF432C" w:rsidRDefault="00FF432C" w:rsidP="00FF432C">
      <w:pPr>
        <w:pStyle w:val="PL"/>
      </w:pPr>
      <w:r>
        <w:t xml:space="preserve">    BsfFunction-Multiple:</w:t>
      </w:r>
    </w:p>
    <w:p w14:paraId="1E376CE0" w14:textId="77777777" w:rsidR="00FF432C" w:rsidRDefault="00FF432C" w:rsidP="00FF432C">
      <w:pPr>
        <w:pStyle w:val="PL"/>
      </w:pPr>
      <w:r>
        <w:t xml:space="preserve">      type: array</w:t>
      </w:r>
    </w:p>
    <w:p w14:paraId="4F589C93" w14:textId="77777777" w:rsidR="00FF432C" w:rsidRDefault="00FF432C" w:rsidP="00FF432C">
      <w:pPr>
        <w:pStyle w:val="PL"/>
      </w:pPr>
      <w:r>
        <w:t xml:space="preserve">      items:</w:t>
      </w:r>
    </w:p>
    <w:p w14:paraId="157B8D05" w14:textId="77777777" w:rsidR="00FF432C" w:rsidRDefault="00FF432C" w:rsidP="00FF432C">
      <w:pPr>
        <w:pStyle w:val="PL"/>
      </w:pPr>
      <w:r>
        <w:t xml:space="preserve">        $ref: '#/components/schemas/BsfFunction-Single'</w:t>
      </w:r>
    </w:p>
    <w:p w14:paraId="3FDDB595" w14:textId="77777777" w:rsidR="00FF432C" w:rsidRDefault="00FF432C" w:rsidP="00FF432C">
      <w:pPr>
        <w:pStyle w:val="PL"/>
      </w:pPr>
      <w:r>
        <w:t xml:space="preserve">    MbSmfFunction-Multiple:</w:t>
      </w:r>
    </w:p>
    <w:p w14:paraId="378BFAE2" w14:textId="77777777" w:rsidR="00FF432C" w:rsidRDefault="00FF432C" w:rsidP="00FF432C">
      <w:pPr>
        <w:pStyle w:val="PL"/>
      </w:pPr>
      <w:r>
        <w:t xml:space="preserve">      type: array</w:t>
      </w:r>
    </w:p>
    <w:p w14:paraId="10247D35" w14:textId="77777777" w:rsidR="00FF432C" w:rsidRDefault="00FF432C" w:rsidP="00FF432C">
      <w:pPr>
        <w:pStyle w:val="PL"/>
      </w:pPr>
      <w:r>
        <w:t xml:space="preserve">      items:</w:t>
      </w:r>
    </w:p>
    <w:p w14:paraId="62E40A35" w14:textId="77777777" w:rsidR="00FF432C" w:rsidRDefault="00FF432C" w:rsidP="00FF432C">
      <w:pPr>
        <w:pStyle w:val="PL"/>
      </w:pPr>
      <w:r>
        <w:t xml:space="preserve">        $ref: '#/components/schemas/MbSmfFunction-Single'</w:t>
      </w:r>
    </w:p>
    <w:p w14:paraId="616876AF" w14:textId="77777777" w:rsidR="00FF432C" w:rsidRDefault="00FF432C" w:rsidP="00FF432C">
      <w:pPr>
        <w:pStyle w:val="PL"/>
      </w:pPr>
      <w:r>
        <w:t xml:space="preserve">    MbUpfFunction-Multiple:</w:t>
      </w:r>
    </w:p>
    <w:p w14:paraId="7F9DF2D5" w14:textId="77777777" w:rsidR="00FF432C" w:rsidRDefault="00FF432C" w:rsidP="00FF432C">
      <w:pPr>
        <w:pStyle w:val="PL"/>
      </w:pPr>
      <w:r>
        <w:t xml:space="preserve">      type: array</w:t>
      </w:r>
    </w:p>
    <w:p w14:paraId="6979DEB8" w14:textId="77777777" w:rsidR="00FF432C" w:rsidRDefault="00FF432C" w:rsidP="00FF432C">
      <w:pPr>
        <w:pStyle w:val="PL"/>
      </w:pPr>
      <w:r>
        <w:t xml:space="preserve">      items:</w:t>
      </w:r>
    </w:p>
    <w:p w14:paraId="0362371A" w14:textId="77777777" w:rsidR="00FF432C" w:rsidRDefault="00FF432C" w:rsidP="00FF432C">
      <w:pPr>
        <w:pStyle w:val="PL"/>
      </w:pPr>
      <w:r>
        <w:t xml:space="preserve">        $ref: '#/components/schemas/MbUpfFunction-Single'</w:t>
      </w:r>
    </w:p>
    <w:p w14:paraId="69E89664" w14:textId="77777777" w:rsidR="00FF432C" w:rsidRDefault="00FF432C" w:rsidP="00FF432C">
      <w:pPr>
        <w:pStyle w:val="PL"/>
      </w:pPr>
      <w:r>
        <w:t xml:space="preserve">    MnpfFunction-Multiple:</w:t>
      </w:r>
    </w:p>
    <w:p w14:paraId="1ADE7224" w14:textId="77777777" w:rsidR="00FF432C" w:rsidRDefault="00FF432C" w:rsidP="00FF432C">
      <w:pPr>
        <w:pStyle w:val="PL"/>
      </w:pPr>
      <w:r>
        <w:t xml:space="preserve">      type: array</w:t>
      </w:r>
    </w:p>
    <w:p w14:paraId="62CD9390" w14:textId="77777777" w:rsidR="00FF432C" w:rsidRDefault="00FF432C" w:rsidP="00FF432C">
      <w:pPr>
        <w:pStyle w:val="PL"/>
      </w:pPr>
      <w:r>
        <w:t xml:space="preserve">      items:</w:t>
      </w:r>
    </w:p>
    <w:p w14:paraId="03A2D5E8" w14:textId="77777777" w:rsidR="00FF432C" w:rsidRDefault="00FF432C" w:rsidP="00FF432C">
      <w:pPr>
        <w:pStyle w:val="PL"/>
      </w:pPr>
      <w:r>
        <w:t xml:space="preserve">        $ref: '#/components/schemas/MnpfFunction-Single'</w:t>
      </w:r>
    </w:p>
    <w:p w14:paraId="18F4C98D" w14:textId="77777777" w:rsidR="00FF432C" w:rsidRDefault="00FF432C" w:rsidP="00FF432C">
      <w:pPr>
        <w:pStyle w:val="PL"/>
      </w:pPr>
      <w:r>
        <w:t xml:space="preserve">    ManagedNFService-Multiple:</w:t>
      </w:r>
    </w:p>
    <w:p w14:paraId="01E4D668" w14:textId="77777777" w:rsidR="00FF432C" w:rsidRDefault="00FF432C" w:rsidP="00FF432C">
      <w:pPr>
        <w:pStyle w:val="PL"/>
      </w:pPr>
      <w:r>
        <w:t xml:space="preserve">      type: array</w:t>
      </w:r>
    </w:p>
    <w:p w14:paraId="4301FF64" w14:textId="77777777" w:rsidR="00FF432C" w:rsidRDefault="00FF432C" w:rsidP="00FF432C">
      <w:pPr>
        <w:pStyle w:val="PL"/>
      </w:pPr>
      <w:r>
        <w:t xml:space="preserve">      items:</w:t>
      </w:r>
    </w:p>
    <w:p w14:paraId="3EAF6E3B" w14:textId="77777777" w:rsidR="00FF432C" w:rsidRDefault="00FF432C" w:rsidP="00FF432C">
      <w:pPr>
        <w:pStyle w:val="PL"/>
      </w:pPr>
      <w:r>
        <w:t xml:space="preserve">        $ref: '#/components/schemas/ManagedNFService-Single'</w:t>
      </w:r>
    </w:p>
    <w:p w14:paraId="6B24A22D" w14:textId="77777777" w:rsidR="00FF432C" w:rsidRDefault="00FF432C" w:rsidP="00FF432C">
      <w:pPr>
        <w:pStyle w:val="PL"/>
      </w:pPr>
      <w:r>
        <w:t>#------------ Definitions in TS 28.541 for TS 28.532 -----------------------------</w:t>
      </w:r>
    </w:p>
    <w:p w14:paraId="776E82E5" w14:textId="77777777" w:rsidR="00FF432C" w:rsidRDefault="00FF432C" w:rsidP="00FF432C">
      <w:pPr>
        <w:pStyle w:val="PL"/>
      </w:pPr>
    </w:p>
    <w:p w14:paraId="65A0706B" w14:textId="77777777" w:rsidR="00FF432C" w:rsidRDefault="00FF432C" w:rsidP="00FF432C">
      <w:pPr>
        <w:pStyle w:val="PL"/>
      </w:pPr>
      <w:r>
        <w:t xml:space="preserve">    resources-5gcNrm:</w:t>
      </w:r>
    </w:p>
    <w:p w14:paraId="5705A1FF" w14:textId="77777777" w:rsidR="00FF432C" w:rsidRDefault="00FF432C" w:rsidP="00FF432C">
      <w:pPr>
        <w:pStyle w:val="PL"/>
      </w:pPr>
      <w:r>
        <w:t xml:space="preserve">      oneOf:</w:t>
      </w:r>
    </w:p>
    <w:p w14:paraId="0E248769" w14:textId="77777777" w:rsidR="00FF432C" w:rsidRDefault="00FF432C" w:rsidP="00FF432C">
      <w:pPr>
        <w:pStyle w:val="PL"/>
      </w:pPr>
      <w:r>
        <w:t xml:space="preserve">       - $ref: '#/components/schemas/AmfFunction-Single'</w:t>
      </w:r>
    </w:p>
    <w:p w14:paraId="2A6B7D78" w14:textId="77777777" w:rsidR="00FF432C" w:rsidRDefault="00FF432C" w:rsidP="00FF432C">
      <w:pPr>
        <w:pStyle w:val="PL"/>
      </w:pPr>
      <w:r>
        <w:t xml:space="preserve">       - $ref: '#/components/schemas/SmfFunction-Single'</w:t>
      </w:r>
    </w:p>
    <w:p w14:paraId="78B93284" w14:textId="77777777" w:rsidR="00FF432C" w:rsidRDefault="00FF432C" w:rsidP="00FF432C">
      <w:pPr>
        <w:pStyle w:val="PL"/>
      </w:pPr>
      <w:r>
        <w:t xml:space="preserve">       - $ref: '#/components/schemas/UpfFunction-Single'</w:t>
      </w:r>
    </w:p>
    <w:p w14:paraId="73D3EE8E" w14:textId="77777777" w:rsidR="00FF432C" w:rsidRDefault="00FF432C" w:rsidP="00FF432C">
      <w:pPr>
        <w:pStyle w:val="PL"/>
      </w:pPr>
      <w:r>
        <w:t xml:space="preserve">       - $ref: '#/components/schemas/N3iwfFunction-Single'</w:t>
      </w:r>
    </w:p>
    <w:p w14:paraId="2473C07D" w14:textId="77777777" w:rsidR="00FF432C" w:rsidRDefault="00FF432C" w:rsidP="00FF432C">
      <w:pPr>
        <w:pStyle w:val="PL"/>
      </w:pPr>
      <w:r>
        <w:t xml:space="preserve">       - $ref: '#/components/schemas/PcfFunction-Single'</w:t>
      </w:r>
    </w:p>
    <w:p w14:paraId="07AC3B7A" w14:textId="77777777" w:rsidR="00FF432C" w:rsidRDefault="00FF432C" w:rsidP="00FF432C">
      <w:pPr>
        <w:pStyle w:val="PL"/>
      </w:pPr>
      <w:r>
        <w:t xml:space="preserve">       - $ref: '#/components/schemas/AusfFunction-Single'</w:t>
      </w:r>
    </w:p>
    <w:p w14:paraId="75727668" w14:textId="77777777" w:rsidR="00FF432C" w:rsidRDefault="00FF432C" w:rsidP="00FF432C">
      <w:pPr>
        <w:pStyle w:val="PL"/>
      </w:pPr>
      <w:r>
        <w:t xml:space="preserve">       - $ref: '#/components/schemas/UdmFunction-Single'</w:t>
      </w:r>
    </w:p>
    <w:p w14:paraId="433571BC" w14:textId="77777777" w:rsidR="00FF432C" w:rsidRDefault="00FF432C" w:rsidP="00FF432C">
      <w:pPr>
        <w:pStyle w:val="PL"/>
      </w:pPr>
      <w:r>
        <w:t xml:space="preserve">       - $ref: '#/components/schemas/UdrFunction-Single'</w:t>
      </w:r>
    </w:p>
    <w:p w14:paraId="7459202C" w14:textId="77777777" w:rsidR="00FF432C" w:rsidRDefault="00FF432C" w:rsidP="00FF432C">
      <w:pPr>
        <w:pStyle w:val="PL"/>
      </w:pPr>
      <w:r>
        <w:t xml:space="preserve">       - $ref: '#/components/schemas/UdsfFunction-Single'</w:t>
      </w:r>
    </w:p>
    <w:p w14:paraId="1A3420E3" w14:textId="77777777" w:rsidR="00FF432C" w:rsidRDefault="00FF432C" w:rsidP="00FF432C">
      <w:pPr>
        <w:pStyle w:val="PL"/>
      </w:pPr>
      <w:r>
        <w:t xml:space="preserve">       - $ref: '#/components/schemas/NrfFunction-Single'</w:t>
      </w:r>
    </w:p>
    <w:p w14:paraId="5CDE6354" w14:textId="77777777" w:rsidR="00FF432C" w:rsidRDefault="00FF432C" w:rsidP="00FF432C">
      <w:pPr>
        <w:pStyle w:val="PL"/>
      </w:pPr>
      <w:r>
        <w:t xml:space="preserve">       - $ref: '#/components/schemas/NssfFunction-Single'</w:t>
      </w:r>
    </w:p>
    <w:p w14:paraId="5A957690" w14:textId="77777777" w:rsidR="00FF432C" w:rsidRDefault="00FF432C" w:rsidP="00FF432C">
      <w:pPr>
        <w:pStyle w:val="PL"/>
      </w:pPr>
      <w:r>
        <w:t xml:space="preserve">       - $ref: '#/components/schemas/SmsfFunction-Single'</w:t>
      </w:r>
    </w:p>
    <w:p w14:paraId="32F2657A" w14:textId="77777777" w:rsidR="00FF432C" w:rsidRDefault="00FF432C" w:rsidP="00FF432C">
      <w:pPr>
        <w:pStyle w:val="PL"/>
      </w:pPr>
      <w:r>
        <w:t xml:space="preserve">       - $ref: '#/components/schemas/LmfFunction-Single'</w:t>
      </w:r>
    </w:p>
    <w:p w14:paraId="182BDA21" w14:textId="77777777" w:rsidR="00FF432C" w:rsidRDefault="00FF432C" w:rsidP="00FF432C">
      <w:pPr>
        <w:pStyle w:val="PL"/>
      </w:pPr>
      <w:r>
        <w:t xml:space="preserve">       - $ref: '#/components/schemas/NgeirFunction-Single'</w:t>
      </w:r>
    </w:p>
    <w:p w14:paraId="655BF18A" w14:textId="77777777" w:rsidR="00FF432C" w:rsidRDefault="00FF432C" w:rsidP="00FF432C">
      <w:pPr>
        <w:pStyle w:val="PL"/>
      </w:pPr>
      <w:r>
        <w:t xml:space="preserve">       - $ref: '#/components/schemas/SeppFunction-Single'</w:t>
      </w:r>
    </w:p>
    <w:p w14:paraId="134E14E6" w14:textId="77777777" w:rsidR="00FF432C" w:rsidRDefault="00FF432C" w:rsidP="00FF432C">
      <w:pPr>
        <w:pStyle w:val="PL"/>
      </w:pPr>
      <w:r>
        <w:t xml:space="preserve">       - $ref: '#/components/schemas/NwdafFunction-Single'</w:t>
      </w:r>
    </w:p>
    <w:p w14:paraId="35848642" w14:textId="77777777" w:rsidR="00FF432C" w:rsidRDefault="00FF432C" w:rsidP="00FF432C">
      <w:pPr>
        <w:pStyle w:val="PL"/>
      </w:pPr>
      <w:r>
        <w:t xml:space="preserve">       - $ref: '#/components/schemas/ScpFunction-Single'</w:t>
      </w:r>
    </w:p>
    <w:p w14:paraId="381F6F7D" w14:textId="77777777" w:rsidR="00FF432C" w:rsidRDefault="00FF432C" w:rsidP="00FF432C">
      <w:pPr>
        <w:pStyle w:val="PL"/>
      </w:pPr>
      <w:r>
        <w:t xml:space="preserve">       - $ref: '#/components/schemas/NefFunction-Single'</w:t>
      </w:r>
    </w:p>
    <w:p w14:paraId="2904DC43" w14:textId="77777777" w:rsidR="00FF432C" w:rsidRDefault="00FF432C" w:rsidP="00FF432C">
      <w:pPr>
        <w:pStyle w:val="PL"/>
      </w:pPr>
      <w:r>
        <w:t xml:space="preserve">       - $ref: '#/components/schemas/NsacfFunction-Single'</w:t>
      </w:r>
    </w:p>
    <w:p w14:paraId="3A82C59D" w14:textId="77777777" w:rsidR="00FF432C" w:rsidRDefault="00FF432C" w:rsidP="00FF432C">
      <w:pPr>
        <w:pStyle w:val="PL"/>
      </w:pPr>
      <w:r>
        <w:t xml:space="preserve">       - $ref: '#/components/schemas/DDNMFFunction-Single'</w:t>
      </w:r>
    </w:p>
    <w:p w14:paraId="45E3F89E" w14:textId="77777777" w:rsidR="00FF432C" w:rsidRDefault="00FF432C" w:rsidP="00FF432C">
      <w:pPr>
        <w:pStyle w:val="PL"/>
      </w:pPr>
      <w:r>
        <w:t xml:space="preserve">       - $ref: '#/components/schemas/ManagedNFService-Single'       </w:t>
      </w:r>
    </w:p>
    <w:p w14:paraId="55C5A468" w14:textId="77777777" w:rsidR="00FF432C" w:rsidRDefault="00FF432C" w:rsidP="00FF432C">
      <w:pPr>
        <w:pStyle w:val="PL"/>
      </w:pPr>
    </w:p>
    <w:p w14:paraId="1A410FE9" w14:textId="77777777" w:rsidR="00FF432C" w:rsidRDefault="00FF432C" w:rsidP="00FF432C">
      <w:pPr>
        <w:pStyle w:val="PL"/>
      </w:pPr>
      <w:r>
        <w:t xml:space="preserve">       - $ref: '#/components/schemas/ExternalAmfFunction-Single'</w:t>
      </w:r>
    </w:p>
    <w:p w14:paraId="4D0C2739" w14:textId="77777777" w:rsidR="00FF432C" w:rsidRDefault="00FF432C" w:rsidP="00FF432C">
      <w:pPr>
        <w:pStyle w:val="PL"/>
      </w:pPr>
      <w:r>
        <w:t xml:space="preserve">       - $ref: '#/components/schemas/ExternalNrfFunction-Single'</w:t>
      </w:r>
    </w:p>
    <w:p w14:paraId="66499DC8" w14:textId="77777777" w:rsidR="00FF432C" w:rsidRDefault="00FF432C" w:rsidP="00FF432C">
      <w:pPr>
        <w:pStyle w:val="PL"/>
      </w:pPr>
      <w:r>
        <w:t xml:space="preserve">       - $ref: '#/components/schemas/ExternalNssfFunction-Single'</w:t>
      </w:r>
    </w:p>
    <w:p w14:paraId="3136E6F6" w14:textId="77777777" w:rsidR="00FF432C" w:rsidRDefault="00FF432C" w:rsidP="00FF432C">
      <w:pPr>
        <w:pStyle w:val="PL"/>
      </w:pPr>
      <w:r>
        <w:t xml:space="preserve">       - $ref: '#/components/schemas/ExternalSeppFunction-Single'</w:t>
      </w:r>
    </w:p>
    <w:p w14:paraId="22473506" w14:textId="77777777" w:rsidR="00FF432C" w:rsidRDefault="00FF432C" w:rsidP="00FF432C">
      <w:pPr>
        <w:pStyle w:val="PL"/>
      </w:pPr>
    </w:p>
    <w:p w14:paraId="20C9EFDD" w14:textId="77777777" w:rsidR="00FF432C" w:rsidRDefault="00FF432C" w:rsidP="00FF432C">
      <w:pPr>
        <w:pStyle w:val="PL"/>
      </w:pPr>
      <w:r>
        <w:t xml:space="preserve">       - $ref: '#/components/schemas/AmfSet-Single'</w:t>
      </w:r>
    </w:p>
    <w:p w14:paraId="7E03AC1A" w14:textId="77777777" w:rsidR="00FF432C" w:rsidRDefault="00FF432C" w:rsidP="00FF432C">
      <w:pPr>
        <w:pStyle w:val="PL"/>
      </w:pPr>
      <w:r>
        <w:t xml:space="preserve">       - $ref: '#/components/schemas/AmfRegion-Single'</w:t>
      </w:r>
    </w:p>
    <w:p w14:paraId="6DEE51D6" w14:textId="77777777" w:rsidR="00FF432C" w:rsidRDefault="00FF432C" w:rsidP="00FF432C">
      <w:pPr>
        <w:pStyle w:val="PL"/>
      </w:pPr>
      <w:r>
        <w:t xml:space="preserve">       - $ref: '#/components/schemas/QFQoSMonitoringControl-Single'</w:t>
      </w:r>
    </w:p>
    <w:p w14:paraId="6AC66A43" w14:textId="77777777" w:rsidR="00FF432C" w:rsidRDefault="00FF432C" w:rsidP="00FF432C">
      <w:pPr>
        <w:pStyle w:val="PL"/>
      </w:pPr>
      <w:r>
        <w:t xml:space="preserve">       - $ref: '#/components/schemas/GtpUPathQoSMonitoringControl-Single'</w:t>
      </w:r>
    </w:p>
    <w:p w14:paraId="58E77F5B" w14:textId="77777777" w:rsidR="00FF432C" w:rsidRDefault="00FF432C" w:rsidP="00FF432C">
      <w:pPr>
        <w:pStyle w:val="PL"/>
      </w:pPr>
    </w:p>
    <w:p w14:paraId="440D9901" w14:textId="77777777" w:rsidR="00FF432C" w:rsidRDefault="00FF432C" w:rsidP="00FF432C">
      <w:pPr>
        <w:pStyle w:val="PL"/>
      </w:pPr>
      <w:r>
        <w:t xml:space="preserve">       - $ref: '#/components/schemas/EP_N2-Single'</w:t>
      </w:r>
    </w:p>
    <w:p w14:paraId="58B39820" w14:textId="77777777" w:rsidR="00FF432C" w:rsidRDefault="00FF432C" w:rsidP="00FF432C">
      <w:pPr>
        <w:pStyle w:val="PL"/>
      </w:pPr>
      <w:r>
        <w:t xml:space="preserve">       - $ref: '#/components/schemas/EP_N3-Single'</w:t>
      </w:r>
    </w:p>
    <w:p w14:paraId="7CDFD884" w14:textId="77777777" w:rsidR="00FF432C" w:rsidRDefault="00FF432C" w:rsidP="00FF432C">
      <w:pPr>
        <w:pStyle w:val="PL"/>
      </w:pPr>
      <w:r>
        <w:t xml:space="preserve">       - $ref: '#/components/schemas/EP_N4-Single'</w:t>
      </w:r>
    </w:p>
    <w:p w14:paraId="32823870" w14:textId="77777777" w:rsidR="00FF432C" w:rsidRDefault="00FF432C" w:rsidP="00FF432C">
      <w:pPr>
        <w:pStyle w:val="PL"/>
      </w:pPr>
      <w:r>
        <w:t xml:space="preserve">       - $ref: '#/components/schemas/EP_N5-Single'</w:t>
      </w:r>
    </w:p>
    <w:p w14:paraId="48BBFD86" w14:textId="77777777" w:rsidR="00FF432C" w:rsidRDefault="00FF432C" w:rsidP="00FF432C">
      <w:pPr>
        <w:pStyle w:val="PL"/>
      </w:pPr>
      <w:r>
        <w:t xml:space="preserve">       - $ref: '#/components/schemas/EP_N6-Single'</w:t>
      </w:r>
    </w:p>
    <w:p w14:paraId="6EF9D98A" w14:textId="77777777" w:rsidR="00FF432C" w:rsidRDefault="00FF432C" w:rsidP="00FF432C">
      <w:pPr>
        <w:pStyle w:val="PL"/>
      </w:pPr>
      <w:r>
        <w:t xml:space="preserve">       - $ref: '#/components/schemas/EP_N7-Single'</w:t>
      </w:r>
    </w:p>
    <w:p w14:paraId="021B7780" w14:textId="77777777" w:rsidR="00FF432C" w:rsidRDefault="00FF432C" w:rsidP="00FF432C">
      <w:pPr>
        <w:pStyle w:val="PL"/>
      </w:pPr>
      <w:r>
        <w:t xml:space="preserve">       - $ref: '#/components/schemas/EP_N8-Single'</w:t>
      </w:r>
    </w:p>
    <w:p w14:paraId="72C4206B" w14:textId="77777777" w:rsidR="00FF432C" w:rsidRDefault="00FF432C" w:rsidP="00FF432C">
      <w:pPr>
        <w:pStyle w:val="PL"/>
      </w:pPr>
      <w:r>
        <w:t xml:space="preserve">       - $ref: '#/components/schemas/EP_N9-Single'</w:t>
      </w:r>
    </w:p>
    <w:p w14:paraId="691CAE8B" w14:textId="77777777" w:rsidR="00FF432C" w:rsidRDefault="00FF432C" w:rsidP="00FF432C">
      <w:pPr>
        <w:pStyle w:val="PL"/>
      </w:pPr>
      <w:r>
        <w:t xml:space="preserve">       - $ref: '#/components/schemas/EP_N10-Single'</w:t>
      </w:r>
    </w:p>
    <w:p w14:paraId="0C60FD37" w14:textId="77777777" w:rsidR="00FF432C" w:rsidRDefault="00FF432C" w:rsidP="00FF432C">
      <w:pPr>
        <w:pStyle w:val="PL"/>
      </w:pPr>
      <w:r>
        <w:lastRenderedPageBreak/>
        <w:t xml:space="preserve">       - $ref: '#/components/schemas/EP_N11-Single'</w:t>
      </w:r>
    </w:p>
    <w:p w14:paraId="7FDEDDF9" w14:textId="77777777" w:rsidR="00FF432C" w:rsidRDefault="00FF432C" w:rsidP="00FF432C">
      <w:pPr>
        <w:pStyle w:val="PL"/>
      </w:pPr>
      <w:r>
        <w:t xml:space="preserve">       - $ref: '#/components/schemas/EP_N12-Single'</w:t>
      </w:r>
    </w:p>
    <w:p w14:paraId="23F6A619" w14:textId="77777777" w:rsidR="00FF432C" w:rsidRDefault="00FF432C" w:rsidP="00FF432C">
      <w:pPr>
        <w:pStyle w:val="PL"/>
      </w:pPr>
      <w:r>
        <w:t xml:space="preserve">       - $ref: '#/components/schemas/EP_N13-Single'</w:t>
      </w:r>
    </w:p>
    <w:p w14:paraId="484EE4AC" w14:textId="77777777" w:rsidR="00FF432C" w:rsidRDefault="00FF432C" w:rsidP="00FF432C">
      <w:pPr>
        <w:pStyle w:val="PL"/>
      </w:pPr>
      <w:r>
        <w:t xml:space="preserve">       - $ref: '#/components/schemas/EP_N14-Single'</w:t>
      </w:r>
    </w:p>
    <w:p w14:paraId="15A7814A" w14:textId="77777777" w:rsidR="00FF432C" w:rsidRDefault="00FF432C" w:rsidP="00FF432C">
      <w:pPr>
        <w:pStyle w:val="PL"/>
      </w:pPr>
      <w:r>
        <w:t xml:space="preserve">       - $ref: '#/components/schemas/EP_N15-Single'</w:t>
      </w:r>
    </w:p>
    <w:p w14:paraId="5617AF73" w14:textId="77777777" w:rsidR="00FF432C" w:rsidRDefault="00FF432C" w:rsidP="00FF432C">
      <w:pPr>
        <w:pStyle w:val="PL"/>
      </w:pPr>
      <w:r>
        <w:t xml:space="preserve">       - $ref: '#/components/schemas/EP_N16-Single'</w:t>
      </w:r>
    </w:p>
    <w:p w14:paraId="65B2B820" w14:textId="77777777" w:rsidR="00FF432C" w:rsidRDefault="00FF432C" w:rsidP="00FF432C">
      <w:pPr>
        <w:pStyle w:val="PL"/>
      </w:pPr>
      <w:r>
        <w:t xml:space="preserve">       - $ref: '#/components/schemas/EP_N17-Single'</w:t>
      </w:r>
    </w:p>
    <w:p w14:paraId="144E8C4E" w14:textId="77777777" w:rsidR="00FF432C" w:rsidRDefault="00FF432C" w:rsidP="00FF432C">
      <w:pPr>
        <w:pStyle w:val="PL"/>
      </w:pPr>
    </w:p>
    <w:p w14:paraId="2469364C" w14:textId="77777777" w:rsidR="00FF432C" w:rsidRDefault="00FF432C" w:rsidP="00FF432C">
      <w:pPr>
        <w:pStyle w:val="PL"/>
      </w:pPr>
      <w:r>
        <w:t xml:space="preserve">       - $ref: '#/components/schemas/EP_N20-Single'</w:t>
      </w:r>
    </w:p>
    <w:p w14:paraId="7354D0A8" w14:textId="77777777" w:rsidR="00FF432C" w:rsidRDefault="00FF432C" w:rsidP="00FF432C">
      <w:pPr>
        <w:pStyle w:val="PL"/>
      </w:pPr>
      <w:r>
        <w:t xml:space="preserve">       - $ref: '#/components/schemas/EP_N21-Single'</w:t>
      </w:r>
    </w:p>
    <w:p w14:paraId="17D5AF13" w14:textId="77777777" w:rsidR="00FF432C" w:rsidRDefault="00FF432C" w:rsidP="00FF432C">
      <w:pPr>
        <w:pStyle w:val="PL"/>
      </w:pPr>
      <w:r>
        <w:t xml:space="preserve">       - $ref: '#/components/schemas/EP_N22-Single'</w:t>
      </w:r>
    </w:p>
    <w:p w14:paraId="7BAA310F" w14:textId="77777777" w:rsidR="00FF432C" w:rsidRDefault="00FF432C" w:rsidP="00FF432C">
      <w:pPr>
        <w:pStyle w:val="PL"/>
      </w:pPr>
    </w:p>
    <w:p w14:paraId="4B28FF64" w14:textId="77777777" w:rsidR="00FF432C" w:rsidRDefault="00FF432C" w:rsidP="00FF432C">
      <w:pPr>
        <w:pStyle w:val="PL"/>
      </w:pPr>
      <w:r>
        <w:t xml:space="preserve">       - $ref: '#/components/schemas/EP_N26-Single'</w:t>
      </w:r>
    </w:p>
    <w:p w14:paraId="7EDA6B60" w14:textId="77777777" w:rsidR="00FF432C" w:rsidRDefault="00FF432C" w:rsidP="00FF432C">
      <w:pPr>
        <w:pStyle w:val="PL"/>
      </w:pPr>
      <w:r>
        <w:t xml:space="preserve">       - $ref: '#/components/schemas/EP_N27-Single'</w:t>
      </w:r>
    </w:p>
    <w:p w14:paraId="1C565017" w14:textId="77777777" w:rsidR="00FF432C" w:rsidRDefault="00FF432C" w:rsidP="00FF432C">
      <w:pPr>
        <w:pStyle w:val="PL"/>
      </w:pPr>
      <w:r>
        <w:t xml:space="preserve">       - $ref: '#/components/schemas/EP_N28-Single'</w:t>
      </w:r>
    </w:p>
    <w:p w14:paraId="364B52E8" w14:textId="77777777" w:rsidR="00FF432C" w:rsidRDefault="00FF432C" w:rsidP="00FF432C">
      <w:pPr>
        <w:pStyle w:val="PL"/>
      </w:pPr>
    </w:p>
    <w:p w14:paraId="02B84BE0" w14:textId="77777777" w:rsidR="00FF432C" w:rsidRDefault="00FF432C" w:rsidP="00FF432C">
      <w:pPr>
        <w:pStyle w:val="PL"/>
      </w:pPr>
      <w:r>
        <w:t xml:space="preserve">       - $ref: '#/components/schemas/EP_N31-Single'</w:t>
      </w:r>
    </w:p>
    <w:p w14:paraId="73438FB0" w14:textId="77777777" w:rsidR="00FF432C" w:rsidRDefault="00FF432C" w:rsidP="00FF432C">
      <w:pPr>
        <w:pStyle w:val="PL"/>
      </w:pPr>
      <w:r>
        <w:t xml:space="preserve">       - $ref: '#/components/schemas/EP_N32-Single'</w:t>
      </w:r>
    </w:p>
    <w:p w14:paraId="01EC3F71" w14:textId="77777777" w:rsidR="00FF432C" w:rsidRDefault="00FF432C" w:rsidP="00FF432C">
      <w:pPr>
        <w:pStyle w:val="PL"/>
      </w:pPr>
      <w:r>
        <w:t xml:space="preserve">       - $ref: '#/components/schemas/EP_N33-Single'</w:t>
      </w:r>
    </w:p>
    <w:p w14:paraId="5F4A76D7" w14:textId="77777777" w:rsidR="00FF432C" w:rsidRDefault="00FF432C" w:rsidP="00FF432C">
      <w:pPr>
        <w:pStyle w:val="PL"/>
      </w:pPr>
      <w:r>
        <w:t xml:space="preserve">       - $ref: '#/components/schemas/EP_N34-Single'</w:t>
      </w:r>
    </w:p>
    <w:p w14:paraId="46BDF711" w14:textId="77777777" w:rsidR="00FF432C" w:rsidRDefault="00FF432C" w:rsidP="00FF432C">
      <w:pPr>
        <w:pStyle w:val="PL"/>
      </w:pPr>
      <w:r>
        <w:t xml:space="preserve">       - $ref: '#/components/schemas/EP_N40-Single'</w:t>
      </w:r>
    </w:p>
    <w:p w14:paraId="00BC134F" w14:textId="77777777" w:rsidR="00FF432C" w:rsidRDefault="00FF432C" w:rsidP="00FF432C">
      <w:pPr>
        <w:pStyle w:val="PL"/>
      </w:pPr>
      <w:r>
        <w:t xml:space="preserve">       - $ref: '#/components/schemas/EP_N41-Single'</w:t>
      </w:r>
    </w:p>
    <w:p w14:paraId="4A3D5FCB" w14:textId="77777777" w:rsidR="00FF432C" w:rsidRDefault="00FF432C" w:rsidP="00FF432C">
      <w:pPr>
        <w:pStyle w:val="PL"/>
      </w:pPr>
      <w:r>
        <w:t xml:space="preserve">       - $ref: '#/components/schemas/EP_N42-Single'</w:t>
      </w:r>
    </w:p>
    <w:p w14:paraId="2F90BB07" w14:textId="77777777" w:rsidR="00FF432C" w:rsidRDefault="00FF432C" w:rsidP="00FF432C">
      <w:pPr>
        <w:pStyle w:val="PL"/>
      </w:pPr>
    </w:p>
    <w:p w14:paraId="5E63B709" w14:textId="77777777" w:rsidR="00FF432C" w:rsidRDefault="00FF432C" w:rsidP="00FF432C">
      <w:pPr>
        <w:pStyle w:val="PL"/>
      </w:pPr>
      <w:r>
        <w:t xml:space="preserve">       - $ref: '#/components/schemas/EP_N58-Single'</w:t>
      </w:r>
    </w:p>
    <w:p w14:paraId="3271B6A7" w14:textId="77777777" w:rsidR="00FF432C" w:rsidRDefault="00FF432C" w:rsidP="00FF432C">
      <w:pPr>
        <w:pStyle w:val="PL"/>
      </w:pPr>
      <w:r>
        <w:t xml:space="preserve">       - $ref: '#/components/schemas/EP_N59-Single'              </w:t>
      </w:r>
    </w:p>
    <w:p w14:paraId="4F78EB1A" w14:textId="77777777" w:rsidR="00FF432C" w:rsidRDefault="00FF432C" w:rsidP="00FF432C">
      <w:pPr>
        <w:pStyle w:val="PL"/>
      </w:pPr>
      <w:r>
        <w:t xml:space="preserve">       - $ref: '#/components/schemas/EP_N60-Single'</w:t>
      </w:r>
    </w:p>
    <w:p w14:paraId="6CE01464" w14:textId="77777777" w:rsidR="00FF432C" w:rsidRDefault="00FF432C" w:rsidP="00FF432C">
      <w:pPr>
        <w:pStyle w:val="PL"/>
      </w:pPr>
      <w:r>
        <w:t xml:space="preserve">       - $ref: '#/components/schemas/EP_N61-Single'</w:t>
      </w:r>
    </w:p>
    <w:p w14:paraId="6B7B3943" w14:textId="77777777" w:rsidR="00FF432C" w:rsidRDefault="00FF432C" w:rsidP="00FF432C">
      <w:pPr>
        <w:pStyle w:val="PL"/>
      </w:pPr>
      <w:r>
        <w:t xml:space="preserve">       - $ref: '#/components/schemas/EP_N62-Single'</w:t>
      </w:r>
    </w:p>
    <w:p w14:paraId="71509FC5" w14:textId="77777777" w:rsidR="00FF432C" w:rsidRDefault="00FF432C" w:rsidP="00FF432C">
      <w:pPr>
        <w:pStyle w:val="PL"/>
      </w:pPr>
      <w:r>
        <w:t xml:space="preserve">       - $ref: '#/components/schemas/EP_N63-Single'</w:t>
      </w:r>
    </w:p>
    <w:p w14:paraId="3D0E4014" w14:textId="77777777" w:rsidR="00FF432C" w:rsidRDefault="00FF432C" w:rsidP="00FF432C">
      <w:pPr>
        <w:pStyle w:val="PL"/>
      </w:pPr>
      <w:r>
        <w:t xml:space="preserve">       - $ref: '#/components/schemas/EP_N84-Single'</w:t>
      </w:r>
    </w:p>
    <w:p w14:paraId="66BD0E50" w14:textId="77777777" w:rsidR="00FF432C" w:rsidRDefault="00FF432C" w:rsidP="00FF432C">
      <w:pPr>
        <w:pStyle w:val="PL"/>
      </w:pPr>
      <w:r>
        <w:t xml:space="preserve">       - $ref: '#/components/schemas/EP_N85-Single'</w:t>
      </w:r>
    </w:p>
    <w:p w14:paraId="7DDB051A" w14:textId="77777777" w:rsidR="00FF432C" w:rsidRDefault="00FF432C" w:rsidP="00FF432C">
      <w:pPr>
        <w:pStyle w:val="PL"/>
      </w:pPr>
      <w:r>
        <w:t xml:space="preserve">       - $ref: '#/components/schemas/EP_N86-Single'</w:t>
      </w:r>
    </w:p>
    <w:p w14:paraId="565FA1D1" w14:textId="77777777" w:rsidR="00FF432C" w:rsidRDefault="00FF432C" w:rsidP="00FF432C">
      <w:pPr>
        <w:pStyle w:val="PL"/>
      </w:pPr>
      <w:r>
        <w:t xml:space="preserve">       - $ref: '#/components/schemas/EP_N87-Single'</w:t>
      </w:r>
    </w:p>
    <w:p w14:paraId="2DCFB401" w14:textId="77777777" w:rsidR="00FF432C" w:rsidRDefault="00FF432C" w:rsidP="00FF432C">
      <w:pPr>
        <w:pStyle w:val="PL"/>
      </w:pPr>
      <w:r>
        <w:t xml:space="preserve">       - $ref: '#/components/schemas/EP_N88-Single'</w:t>
      </w:r>
    </w:p>
    <w:p w14:paraId="1439657B" w14:textId="77777777" w:rsidR="00FF432C" w:rsidRDefault="00FF432C" w:rsidP="00FF432C">
      <w:pPr>
        <w:pStyle w:val="PL"/>
      </w:pPr>
      <w:r>
        <w:t xml:space="preserve">       - $ref: '#/components/schemas/EP_N89-Single'</w:t>
      </w:r>
    </w:p>
    <w:p w14:paraId="78F6CE5C" w14:textId="77777777" w:rsidR="00FF432C" w:rsidRDefault="00FF432C" w:rsidP="00FF432C">
      <w:pPr>
        <w:pStyle w:val="PL"/>
      </w:pPr>
      <w:r>
        <w:t xml:space="preserve">       - $ref: '#/components/schemas/EP_N96-Single'</w:t>
      </w:r>
    </w:p>
    <w:p w14:paraId="2F57A5D8" w14:textId="77777777" w:rsidR="00FF432C" w:rsidRDefault="00FF432C" w:rsidP="00FF432C">
      <w:pPr>
        <w:pStyle w:val="PL"/>
      </w:pPr>
    </w:p>
    <w:p w14:paraId="50822436" w14:textId="77777777" w:rsidR="00FF432C" w:rsidRDefault="00FF432C" w:rsidP="00FF432C">
      <w:pPr>
        <w:pStyle w:val="PL"/>
      </w:pPr>
      <w:r>
        <w:t xml:space="preserve">       - $ref: '#/components/schemas/EP_Npc4-Single'</w:t>
      </w:r>
    </w:p>
    <w:p w14:paraId="2BB4162B" w14:textId="77777777" w:rsidR="00FF432C" w:rsidRDefault="00FF432C" w:rsidP="00FF432C">
      <w:pPr>
        <w:pStyle w:val="PL"/>
      </w:pPr>
      <w:r>
        <w:t xml:space="preserve">       - $ref: '#/components/schemas/EP_Npc6-Single'</w:t>
      </w:r>
    </w:p>
    <w:p w14:paraId="36C32E56" w14:textId="77777777" w:rsidR="00FF432C" w:rsidRDefault="00FF432C" w:rsidP="00FF432C">
      <w:pPr>
        <w:pStyle w:val="PL"/>
      </w:pPr>
      <w:r>
        <w:t xml:space="preserve">       - $ref: '#/components/schemas/EP_Npc7-Single'</w:t>
      </w:r>
    </w:p>
    <w:p w14:paraId="78D5745A" w14:textId="77777777" w:rsidR="00FF432C" w:rsidRDefault="00FF432C" w:rsidP="00FF432C">
      <w:pPr>
        <w:pStyle w:val="PL"/>
      </w:pPr>
      <w:r>
        <w:t xml:space="preserve">       - $ref: '#/components/schemas/EP_Npc8-Single'</w:t>
      </w:r>
    </w:p>
    <w:p w14:paraId="2FDD9C1B" w14:textId="77777777" w:rsidR="00FF432C" w:rsidRDefault="00FF432C" w:rsidP="00FF432C">
      <w:pPr>
        <w:pStyle w:val="PL"/>
      </w:pPr>
    </w:p>
    <w:p w14:paraId="63BA7194" w14:textId="77777777" w:rsidR="00FF432C" w:rsidRDefault="00FF432C" w:rsidP="00FF432C">
      <w:pPr>
        <w:pStyle w:val="PL"/>
      </w:pPr>
      <w:r>
        <w:t xml:space="preserve">       - $ref: '#/components/schemas/EP_N3mb-Single'</w:t>
      </w:r>
    </w:p>
    <w:p w14:paraId="02A41655" w14:textId="77777777" w:rsidR="00FF432C" w:rsidRDefault="00FF432C" w:rsidP="00FF432C">
      <w:pPr>
        <w:pStyle w:val="PL"/>
      </w:pPr>
      <w:r>
        <w:t xml:space="preserve">       - $ref: '#/components/schemas/EP_N4mb-Single'</w:t>
      </w:r>
    </w:p>
    <w:p w14:paraId="6BF96D01" w14:textId="77777777" w:rsidR="00FF432C" w:rsidRDefault="00FF432C" w:rsidP="00FF432C">
      <w:pPr>
        <w:pStyle w:val="PL"/>
      </w:pPr>
      <w:r>
        <w:t xml:space="preserve">       - $ref: '#/components/schemas/EP_N19mb-Single'</w:t>
      </w:r>
    </w:p>
    <w:p w14:paraId="5AD7AD0F" w14:textId="77777777" w:rsidR="00FF432C" w:rsidRDefault="00FF432C" w:rsidP="00FF432C">
      <w:pPr>
        <w:pStyle w:val="PL"/>
      </w:pPr>
      <w:r>
        <w:t xml:space="preserve">       - $ref: '#/components/schemas/EP_Nmb9-Single'</w:t>
      </w:r>
    </w:p>
    <w:p w14:paraId="1F17065F" w14:textId="77777777" w:rsidR="00FF432C" w:rsidRDefault="00FF432C" w:rsidP="00FF432C">
      <w:pPr>
        <w:pStyle w:val="PL"/>
      </w:pPr>
    </w:p>
    <w:p w14:paraId="515C2FE5" w14:textId="77777777" w:rsidR="00FF432C" w:rsidRDefault="00FF432C" w:rsidP="00FF432C">
      <w:pPr>
        <w:pStyle w:val="PL"/>
      </w:pPr>
      <w:r>
        <w:t xml:space="preserve">       - $ref: '#/components/schemas/EP_S5C-Single'</w:t>
      </w:r>
    </w:p>
    <w:p w14:paraId="58A645AC" w14:textId="77777777" w:rsidR="00FF432C" w:rsidRDefault="00FF432C" w:rsidP="00FF432C">
      <w:pPr>
        <w:pStyle w:val="PL"/>
      </w:pPr>
      <w:r>
        <w:t xml:space="preserve">       - $ref: '#/components/schemas/EP_S5U-Single'</w:t>
      </w:r>
    </w:p>
    <w:p w14:paraId="7DCBBD62" w14:textId="77777777" w:rsidR="00FF432C" w:rsidRDefault="00FF432C" w:rsidP="00FF432C">
      <w:pPr>
        <w:pStyle w:val="PL"/>
      </w:pPr>
      <w:r>
        <w:t xml:space="preserve">       - $ref: '#/components/schemas/EP_Rx-Single'</w:t>
      </w:r>
    </w:p>
    <w:p w14:paraId="0C2D5A02" w14:textId="77777777" w:rsidR="00FF432C" w:rsidRDefault="00FF432C" w:rsidP="00FF432C">
      <w:pPr>
        <w:pStyle w:val="PL"/>
      </w:pPr>
      <w:r>
        <w:t xml:space="preserve">       - $ref: '#/components/schemas/EP_MAP_SMSC-Single'</w:t>
      </w:r>
    </w:p>
    <w:p w14:paraId="42E2A683" w14:textId="77777777" w:rsidR="00FF432C" w:rsidRDefault="00FF432C" w:rsidP="00FF432C">
      <w:pPr>
        <w:pStyle w:val="PL"/>
      </w:pPr>
      <w:r>
        <w:t xml:space="preserve">       - $ref: '#/components/schemas/EP_NL1-Single'</w:t>
      </w:r>
    </w:p>
    <w:p w14:paraId="0C1ADABE" w14:textId="77777777" w:rsidR="00FF432C" w:rsidRDefault="00FF432C" w:rsidP="00FF432C">
      <w:pPr>
        <w:pStyle w:val="PL"/>
      </w:pPr>
      <w:r>
        <w:t xml:space="preserve">       - $ref: '#/components/schemas/EP_NL2-Single'</w:t>
      </w:r>
    </w:p>
    <w:p w14:paraId="7D4654C1" w14:textId="77777777" w:rsidR="00FF432C" w:rsidRDefault="00FF432C" w:rsidP="00FF432C">
      <w:pPr>
        <w:pStyle w:val="PL"/>
      </w:pPr>
      <w:r>
        <w:t xml:space="preserve">       - $ref: '#/components/schemas/EP_NL3-Single'</w:t>
      </w:r>
    </w:p>
    <w:p w14:paraId="0E2E76FD" w14:textId="77777777" w:rsidR="00FF432C" w:rsidRDefault="00FF432C" w:rsidP="00FF432C">
      <w:pPr>
        <w:pStyle w:val="PL"/>
      </w:pPr>
      <w:r>
        <w:t xml:space="preserve">       - $ref: '#/components/schemas/EP_NL5-Single'</w:t>
      </w:r>
    </w:p>
    <w:p w14:paraId="27977997" w14:textId="77777777" w:rsidR="00FF432C" w:rsidRDefault="00FF432C" w:rsidP="00FF432C">
      <w:pPr>
        <w:pStyle w:val="PL"/>
      </w:pPr>
      <w:r>
        <w:t xml:space="preserve">       - $ref: '#/components/schemas/EP_NL6-Single'</w:t>
      </w:r>
    </w:p>
    <w:p w14:paraId="792059BD" w14:textId="77777777" w:rsidR="00FF432C" w:rsidRDefault="00FF432C" w:rsidP="00FF432C">
      <w:pPr>
        <w:pStyle w:val="PL"/>
      </w:pPr>
      <w:r>
        <w:t xml:space="preserve">       - $ref: '#/components/schemas/EP_NL7-Single'</w:t>
      </w:r>
    </w:p>
    <w:p w14:paraId="691F973A" w14:textId="77777777" w:rsidR="00FF432C" w:rsidRDefault="00FF432C" w:rsidP="00FF432C">
      <w:pPr>
        <w:pStyle w:val="PL"/>
      </w:pPr>
      <w:r>
        <w:t xml:space="preserve">       - $ref: '#/components/schemas/EP_NL8-Single'       </w:t>
      </w:r>
    </w:p>
    <w:p w14:paraId="7BF977BD" w14:textId="77777777" w:rsidR="00FF432C" w:rsidRDefault="00FF432C" w:rsidP="00FF432C">
      <w:pPr>
        <w:pStyle w:val="PL"/>
      </w:pPr>
      <w:r>
        <w:t xml:space="preserve">       - $ref: '#/components/schemas/EP_NL9-Single'</w:t>
      </w:r>
    </w:p>
    <w:p w14:paraId="2C738E8A" w14:textId="77777777" w:rsidR="00FF432C" w:rsidRDefault="00FF432C" w:rsidP="00FF432C">
      <w:pPr>
        <w:pStyle w:val="PL"/>
      </w:pPr>
      <w:r>
        <w:t xml:space="preserve">       - $ref: '#/components/schemas/EP_NL10-Single'       </w:t>
      </w:r>
    </w:p>
    <w:p w14:paraId="683007CA" w14:textId="77777777" w:rsidR="00FF432C" w:rsidRDefault="00FF432C" w:rsidP="00FF432C">
      <w:pPr>
        <w:pStyle w:val="PL"/>
      </w:pPr>
      <w:r>
        <w:t xml:space="preserve">       - $ref: '#/components/schemas/EP_N11mb-Single'</w:t>
      </w:r>
    </w:p>
    <w:p w14:paraId="15A7D16A" w14:textId="77777777" w:rsidR="00FF432C" w:rsidRDefault="00FF432C" w:rsidP="00FF432C">
      <w:pPr>
        <w:pStyle w:val="PL"/>
      </w:pPr>
      <w:r>
        <w:t xml:space="preserve">       - $ref: '#/components/schemas/EP_N16mb-Single'</w:t>
      </w:r>
    </w:p>
    <w:p w14:paraId="62197ABD" w14:textId="77777777" w:rsidR="00FF432C" w:rsidRDefault="00FF432C" w:rsidP="00FF432C">
      <w:pPr>
        <w:pStyle w:val="PL"/>
      </w:pPr>
      <w:r>
        <w:t xml:space="preserve">       - $ref: '#/components/schemas/EP_Nmb1-Single'       </w:t>
      </w:r>
    </w:p>
    <w:p w14:paraId="06869D73" w14:textId="77777777" w:rsidR="00FF432C" w:rsidRDefault="00FF432C" w:rsidP="00FF432C">
      <w:pPr>
        <w:pStyle w:val="PL"/>
      </w:pPr>
    </w:p>
    <w:p w14:paraId="7552F0C2" w14:textId="77777777" w:rsidR="00FF432C" w:rsidRDefault="00FF432C" w:rsidP="00FF432C">
      <w:pPr>
        <w:pStyle w:val="PL"/>
      </w:pPr>
      <w:r>
        <w:t xml:space="preserve">       - $ref: '#/components/schemas/EP_SM12-Single'</w:t>
      </w:r>
    </w:p>
    <w:p w14:paraId="09EB3439" w14:textId="77777777" w:rsidR="00FF432C" w:rsidRDefault="00FF432C" w:rsidP="00FF432C">
      <w:pPr>
        <w:pStyle w:val="PL"/>
      </w:pPr>
      <w:r>
        <w:t xml:space="preserve">       - $ref: '#/components/schemas/EP_SM13-Single'</w:t>
      </w:r>
    </w:p>
    <w:p w14:paraId="1F3F17FF" w14:textId="77777777" w:rsidR="00FF432C" w:rsidRDefault="00FF432C" w:rsidP="00FF432C">
      <w:pPr>
        <w:pStyle w:val="PL"/>
      </w:pPr>
      <w:r>
        <w:t xml:space="preserve">       - $ref: '#/components/schemas/EP_SM14-Single'</w:t>
      </w:r>
    </w:p>
    <w:p w14:paraId="52884855" w14:textId="77777777" w:rsidR="00FF432C" w:rsidRDefault="00FF432C" w:rsidP="00FF432C">
      <w:pPr>
        <w:pStyle w:val="PL"/>
      </w:pPr>
      <w:r>
        <w:t xml:space="preserve">       </w:t>
      </w:r>
    </w:p>
    <w:p w14:paraId="514BD5A5" w14:textId="77777777" w:rsidR="00FF432C" w:rsidRDefault="00FF432C" w:rsidP="00FF432C">
      <w:pPr>
        <w:pStyle w:val="PL"/>
      </w:pPr>
      <w:r>
        <w:t xml:space="preserve">       - $ref: '#/components/schemas/EP_AIOT2-Single'</w:t>
      </w:r>
    </w:p>
    <w:p w14:paraId="655002F1" w14:textId="77777777" w:rsidR="00FF432C" w:rsidRDefault="00FF432C" w:rsidP="00FF432C">
      <w:pPr>
        <w:pStyle w:val="PL"/>
      </w:pPr>
      <w:r>
        <w:t xml:space="preserve">       - $ref: '#/components/schemas/EP_AIOT3-Single'</w:t>
      </w:r>
    </w:p>
    <w:p w14:paraId="498DB5E3" w14:textId="77777777" w:rsidR="00FF432C" w:rsidRDefault="00FF432C" w:rsidP="00FF432C">
      <w:pPr>
        <w:pStyle w:val="PL"/>
      </w:pPr>
      <w:r>
        <w:t xml:space="preserve">       - $ref: '#/components/schemas/EP_AIOT4-Single'</w:t>
      </w:r>
    </w:p>
    <w:p w14:paraId="5C87933D" w14:textId="77777777" w:rsidR="00FF432C" w:rsidRDefault="00FF432C" w:rsidP="00FF432C">
      <w:pPr>
        <w:pStyle w:val="PL"/>
      </w:pPr>
      <w:r>
        <w:t xml:space="preserve">       - $ref: '#/components/schemas/EP_AIOT5-Single'</w:t>
      </w:r>
    </w:p>
    <w:p w14:paraId="582879D4" w14:textId="77777777" w:rsidR="00FF432C" w:rsidRDefault="00FF432C" w:rsidP="00FF432C">
      <w:pPr>
        <w:pStyle w:val="PL"/>
      </w:pPr>
      <w:r>
        <w:t xml:space="preserve">       - $ref: '#/components/schemas/EP_AIOT6-Single'</w:t>
      </w:r>
    </w:p>
    <w:p w14:paraId="23D69EB9" w14:textId="77777777" w:rsidR="00FF432C" w:rsidRDefault="00FF432C" w:rsidP="00FF432C">
      <w:pPr>
        <w:pStyle w:val="PL"/>
      </w:pPr>
      <w:r>
        <w:t xml:space="preserve">       - $ref: '#/components/schemas/EP_AIOT7-Single'</w:t>
      </w:r>
    </w:p>
    <w:p w14:paraId="7B93D77A" w14:textId="77777777" w:rsidR="00FF432C" w:rsidRDefault="00FF432C" w:rsidP="00FF432C">
      <w:pPr>
        <w:pStyle w:val="PL"/>
      </w:pPr>
      <w:r>
        <w:t xml:space="preserve">       - $ref: '#/components/schemas/EP_AIOT8-Single'</w:t>
      </w:r>
    </w:p>
    <w:p w14:paraId="71BE4CF7" w14:textId="77777777" w:rsidR="00FF432C" w:rsidRDefault="00FF432C" w:rsidP="00FF432C">
      <w:pPr>
        <w:pStyle w:val="PL"/>
      </w:pPr>
    </w:p>
    <w:p w14:paraId="2C9BA46E" w14:textId="77777777" w:rsidR="00FF432C" w:rsidRDefault="00FF432C" w:rsidP="00FF432C">
      <w:pPr>
        <w:pStyle w:val="PL"/>
      </w:pPr>
      <w:r>
        <w:t xml:space="preserve">       - $ref: '#/components/schemas/Configurable5QISet-Single'</w:t>
      </w:r>
    </w:p>
    <w:p w14:paraId="69FFDDCF" w14:textId="77777777" w:rsidR="00FF432C" w:rsidRDefault="00FF432C" w:rsidP="00FF432C">
      <w:pPr>
        <w:pStyle w:val="PL"/>
      </w:pPr>
      <w:r>
        <w:lastRenderedPageBreak/>
        <w:t xml:space="preserve">       - $ref: '#/components/schemas/FiveQiDscpMappingSet-Single'</w:t>
      </w:r>
    </w:p>
    <w:p w14:paraId="17ED43D7" w14:textId="77777777" w:rsidR="00FF432C" w:rsidRDefault="00FF432C" w:rsidP="00FF432C">
      <w:pPr>
        <w:pStyle w:val="PL"/>
      </w:pPr>
      <w:r>
        <w:t xml:space="preserve">       - $ref: '#/components/schemas/PredefinedPccRuleSet-Single'</w:t>
      </w:r>
    </w:p>
    <w:p w14:paraId="04504954" w14:textId="77777777" w:rsidR="00FF432C" w:rsidRDefault="00FF432C" w:rsidP="00FF432C">
      <w:pPr>
        <w:pStyle w:val="PL"/>
      </w:pPr>
      <w:r>
        <w:t xml:space="preserve">       - $ref: '#/components/schemas/Dynamic5QISet-Single'</w:t>
      </w:r>
    </w:p>
    <w:p w14:paraId="1719D42A" w14:textId="77777777" w:rsidR="00FF432C" w:rsidRDefault="00FF432C" w:rsidP="00FF432C">
      <w:pPr>
        <w:pStyle w:val="PL"/>
      </w:pPr>
      <w:r>
        <w:t xml:space="preserve">       - $ref: '#/components/schemas/EASDFFunction-Single'</w:t>
      </w:r>
    </w:p>
    <w:p w14:paraId="54ED0F05" w14:textId="77777777" w:rsidR="00FF432C" w:rsidRDefault="00FF432C" w:rsidP="00FF432C">
      <w:pPr>
        <w:pStyle w:val="PL"/>
      </w:pPr>
      <w:r>
        <w:t xml:space="preserve">       - $ref: '#/components/schemas/EcmConnectionInfo-Single'</w:t>
      </w:r>
    </w:p>
    <w:p w14:paraId="256622C3" w14:textId="77777777" w:rsidR="00FF432C" w:rsidRDefault="00FF432C" w:rsidP="00FF432C">
      <w:pPr>
        <w:pStyle w:val="PL"/>
      </w:pPr>
      <w:r>
        <w:t xml:space="preserve">       - $ref: '#/components/schemas/NssaafFunction-Single'</w:t>
      </w:r>
    </w:p>
    <w:p w14:paraId="5A50548D" w14:textId="77777777" w:rsidR="00FF432C" w:rsidRDefault="00FF432C" w:rsidP="00FF432C">
      <w:pPr>
        <w:pStyle w:val="PL"/>
      </w:pPr>
      <w:r>
        <w:t xml:space="preserve">       - $ref: '#/components/schemas/AfFunction-Single'</w:t>
      </w:r>
    </w:p>
    <w:p w14:paraId="56C88A86" w14:textId="77777777" w:rsidR="00FF432C" w:rsidRDefault="00FF432C" w:rsidP="00FF432C">
      <w:pPr>
        <w:pStyle w:val="PL"/>
      </w:pPr>
      <w:r>
        <w:t xml:space="preserve">       - $ref: '#/components/schemas/DccfFunction-Single'</w:t>
      </w:r>
    </w:p>
    <w:p w14:paraId="667726B2" w14:textId="77777777" w:rsidR="00FF432C" w:rsidRDefault="00FF432C" w:rsidP="00FF432C">
      <w:pPr>
        <w:pStyle w:val="PL"/>
      </w:pPr>
      <w:r>
        <w:t xml:space="preserve">       - $ref: '#/components/schemas/ChfFunction-Single'</w:t>
      </w:r>
    </w:p>
    <w:p w14:paraId="041469B6" w14:textId="77777777" w:rsidR="00FF432C" w:rsidRDefault="00FF432C" w:rsidP="00FF432C">
      <w:pPr>
        <w:pStyle w:val="PL"/>
      </w:pPr>
      <w:r>
        <w:t xml:space="preserve">       - $ref: '#/components/schemas/MfafFunction-Single'</w:t>
      </w:r>
    </w:p>
    <w:p w14:paraId="1E2825F0" w14:textId="77777777" w:rsidR="00FF432C" w:rsidRDefault="00FF432C" w:rsidP="00FF432C">
      <w:pPr>
        <w:pStyle w:val="PL"/>
      </w:pPr>
      <w:r>
        <w:t xml:space="preserve">       - $ref: '#/components/schemas/GmlcFunction-Single'</w:t>
      </w:r>
    </w:p>
    <w:p w14:paraId="05443238" w14:textId="77777777" w:rsidR="00FF432C" w:rsidRDefault="00FF432C" w:rsidP="00FF432C">
      <w:pPr>
        <w:pStyle w:val="PL"/>
      </w:pPr>
      <w:r>
        <w:t xml:space="preserve">       - $ref: '#/components/schemas/TsctsfFunction-Single'</w:t>
      </w:r>
    </w:p>
    <w:p w14:paraId="24475381" w14:textId="77777777" w:rsidR="00FF432C" w:rsidRDefault="00FF432C" w:rsidP="00FF432C">
      <w:pPr>
        <w:pStyle w:val="PL"/>
      </w:pPr>
      <w:r>
        <w:t xml:space="preserve">       - $ref: '#/components/schemas/AanfFunction-Single'</w:t>
      </w:r>
    </w:p>
    <w:p w14:paraId="5F5B4870" w14:textId="77777777" w:rsidR="00FF432C" w:rsidRDefault="00FF432C" w:rsidP="00FF432C">
      <w:pPr>
        <w:pStyle w:val="PL"/>
      </w:pPr>
      <w:r>
        <w:t xml:space="preserve">       - $ref: '#/components/schemas/BsfFunction-Single'</w:t>
      </w:r>
    </w:p>
    <w:p w14:paraId="4BF6E2F4" w14:textId="77777777" w:rsidR="00FF432C" w:rsidRDefault="00FF432C" w:rsidP="00FF432C">
      <w:pPr>
        <w:pStyle w:val="PL"/>
      </w:pPr>
      <w:r>
        <w:t xml:space="preserve">       - $ref: '#/components/schemas/MbSmfFunction-Single'</w:t>
      </w:r>
    </w:p>
    <w:p w14:paraId="596D848E" w14:textId="77777777" w:rsidR="00FF432C" w:rsidRDefault="00FF432C" w:rsidP="00FF432C">
      <w:pPr>
        <w:pStyle w:val="PL"/>
      </w:pPr>
      <w:r>
        <w:t xml:space="preserve">       - $ref: '#/components/schemas/MbUpfFunction-Single'</w:t>
      </w:r>
    </w:p>
    <w:p w14:paraId="5983143A" w14:textId="77777777" w:rsidR="00FF432C" w:rsidRDefault="00FF432C" w:rsidP="00FF432C">
      <w:pPr>
        <w:pStyle w:val="PL"/>
      </w:pPr>
      <w:r>
        <w:t xml:space="preserve">       - $ref: '#/components/schemas/MnpfFunction-Single'</w:t>
      </w:r>
    </w:p>
    <w:p w14:paraId="14ABCA57" w14:textId="77777777" w:rsidR="00FF432C" w:rsidRDefault="00FF432C" w:rsidP="00FF432C">
      <w:pPr>
        <w:pStyle w:val="PL"/>
      </w:pPr>
      <w:r>
        <w:t xml:space="preserve">       - $ref: '#/components/schemas/AiotfFunction-Single'</w:t>
      </w:r>
    </w:p>
    <w:p w14:paraId="1D7E3A35" w14:textId="77777777" w:rsidR="00FF432C" w:rsidRDefault="00FF432C" w:rsidP="00FF432C">
      <w:pPr>
        <w:pStyle w:val="PL"/>
      </w:pPr>
      <w:r>
        <w:t xml:space="preserve">       - $ref: '#/components/schemas/AdmFunction-Single'</w:t>
      </w:r>
    </w:p>
    <w:p w14:paraId="0E8BCB7D" w14:textId="77777777" w:rsidR="00FF432C" w:rsidRDefault="00FF432C" w:rsidP="00FF432C">
      <w:pPr>
        <w:tabs>
          <w:tab w:val="left" w:pos="0"/>
          <w:tab w:val="center" w:pos="4820"/>
          <w:tab w:val="right" w:pos="9638"/>
        </w:tabs>
        <w:spacing w:after="0"/>
        <w:rPr>
          <w:rFonts w:ascii="Courier New" w:hAnsi="Courier New" w:cstheme="minorBidi"/>
          <w:sz w:val="16"/>
          <w:szCs w:val="22"/>
          <w:lang w:val="en-US"/>
        </w:rPr>
      </w:pPr>
      <w:r>
        <w:rPr>
          <w:rFonts w:ascii="Courier New" w:hAnsi="Courier New" w:cstheme="minorBidi"/>
          <w:sz w:val="16"/>
          <w:szCs w:val="22"/>
          <w:lang w:val="en-US"/>
        </w:rPr>
        <w:t>&lt;CODE ENDS&gt;</w:t>
      </w:r>
    </w:p>
    <w:p w14:paraId="240A31C9" w14:textId="77777777" w:rsidR="00FF432C" w:rsidRDefault="00FF432C" w:rsidP="00FF432C">
      <w:pPr>
        <w:tabs>
          <w:tab w:val="left" w:pos="0"/>
          <w:tab w:val="center" w:pos="4820"/>
          <w:tab w:val="right" w:pos="9638"/>
        </w:tabs>
        <w:spacing w:before="240" w:after="240"/>
        <w:jc w:val="center"/>
        <w:rPr>
          <w:rFonts w:ascii="Arial" w:hAnsi="Arial" w:cs="Arial"/>
          <w:smallCaps/>
          <w:color w:val="548DD4" w:themeColor="text2" w:themeTint="99"/>
          <w:sz w:val="28"/>
          <w:szCs w:val="32"/>
        </w:rPr>
      </w:pPr>
      <w:r>
        <w:rPr>
          <w:rFonts w:ascii="Arial" w:hAnsi="Arial" w:cs="Arial"/>
          <w:smallCaps/>
          <w:color w:val="548DD4" w:themeColor="text2" w:themeTint="99"/>
          <w:sz w:val="28"/>
          <w:szCs w:val="32"/>
        </w:rPr>
        <w:t>*** END OF CHANGE 1 ***</w:t>
      </w:r>
    </w:p>
    <w:p w14:paraId="38AAD5AE" w14:textId="77777777" w:rsidR="00A403E2" w:rsidRPr="00FF432C" w:rsidRDefault="00A403E2">
      <w:pPr>
        <w:rPr>
          <w:noProof/>
        </w:rPr>
      </w:pPr>
    </w:p>
    <w:p w14:paraId="582EF232" w14:textId="7557B003" w:rsidR="00A403E2" w:rsidRPr="00135C7E" w:rsidRDefault="00A403E2" w:rsidP="00A403E2">
      <w:pPr>
        <w:pBdr>
          <w:top w:val="single" w:sz="4" w:space="1" w:color="auto"/>
          <w:left w:val="single" w:sz="4" w:space="4" w:color="auto"/>
          <w:bottom w:val="single" w:sz="4" w:space="1" w:color="auto"/>
          <w:right w:val="single" w:sz="4" w:space="4" w:color="auto"/>
        </w:pBdr>
        <w:shd w:val="clear" w:color="auto" w:fill="FFFF99"/>
        <w:jc w:val="center"/>
        <w:rPr>
          <w:b/>
          <w:i/>
          <w:sz w:val="32"/>
        </w:rPr>
      </w:pPr>
      <w:r>
        <w:rPr>
          <w:b/>
          <w:i/>
          <w:sz w:val="32"/>
        </w:rPr>
        <w:t>End</w:t>
      </w:r>
      <w:r w:rsidRPr="009B7D45">
        <w:rPr>
          <w:b/>
          <w:i/>
          <w:sz w:val="32"/>
        </w:rPr>
        <w:t xml:space="preserve"> of </w:t>
      </w:r>
      <w:r>
        <w:rPr>
          <w:b/>
          <w:i/>
          <w:sz w:val="32"/>
        </w:rPr>
        <w:t>Third</w:t>
      </w:r>
      <w:r w:rsidRPr="009B7D45">
        <w:rPr>
          <w:b/>
          <w:i/>
          <w:sz w:val="32"/>
        </w:rPr>
        <w:t xml:space="preserve"> change</w:t>
      </w:r>
    </w:p>
    <w:p w14:paraId="00DDCDDB" w14:textId="77777777" w:rsidR="00A403E2" w:rsidRDefault="00A403E2">
      <w:pPr>
        <w:rPr>
          <w:noProof/>
        </w:rPr>
      </w:pPr>
    </w:p>
    <w:sectPr w:rsidR="00A403E2"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D8E971" w14:textId="77777777" w:rsidR="007054E4" w:rsidRDefault="007054E4">
      <w:r>
        <w:separator/>
      </w:r>
    </w:p>
  </w:endnote>
  <w:endnote w:type="continuationSeparator" w:id="0">
    <w:p w14:paraId="34CB1816" w14:textId="77777777" w:rsidR="007054E4" w:rsidRDefault="00705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E4CC60" w14:textId="77777777" w:rsidR="007054E4" w:rsidRDefault="007054E4">
      <w:r>
        <w:separator/>
      </w:r>
    </w:p>
  </w:footnote>
  <w:footnote w:type="continuationSeparator" w:id="0">
    <w:p w14:paraId="3B3B786D" w14:textId="77777777" w:rsidR="007054E4" w:rsidRDefault="007054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70793D" w:rsidRDefault="0070793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70793D" w:rsidRDefault="0070793D">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70793D" w:rsidRDefault="0070793D">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70793D" w:rsidRDefault="0070793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34A0D1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7146BA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0FABA3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09C45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5E659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4ED4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E476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FC897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489F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69680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C15FE7"/>
    <w:multiLevelType w:val="multilevel"/>
    <w:tmpl w:val="B62668A0"/>
    <w:lvl w:ilvl="0">
      <w:start w:val="1"/>
      <w:numFmt w:val="bullet"/>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AF74CB"/>
    <w:multiLevelType w:val="hybridMultilevel"/>
    <w:tmpl w:val="A91406C8"/>
    <w:lvl w:ilvl="0" w:tplc="CB0C018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401142"/>
    <w:multiLevelType w:val="hybridMultilevel"/>
    <w:tmpl w:val="C1B23B58"/>
    <w:lvl w:ilvl="0" w:tplc="5A2E21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35C80964"/>
    <w:multiLevelType w:val="multilevel"/>
    <w:tmpl w:val="05D88C4E"/>
    <w:lvl w:ilvl="0">
      <w:start w:val="1"/>
      <w:numFmt w:val="decimal"/>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4F2D3CBA"/>
    <w:multiLevelType w:val="multilevel"/>
    <w:tmpl w:val="EFA4108A"/>
    <w:lvl w:ilvl="0">
      <w:start w:val="1"/>
      <w:numFmt w:val="lowerLetter"/>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53EC5B7C"/>
    <w:multiLevelType w:val="hybridMultilevel"/>
    <w:tmpl w:val="D2662D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9156C54"/>
    <w:multiLevelType w:val="multilevel"/>
    <w:tmpl w:val="509E308C"/>
    <w:lvl w:ilvl="0">
      <w:start w:val="1"/>
      <w:numFmt w:val="bullet"/>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2"/>
  </w:num>
  <w:num w:numId="13">
    <w:abstractNumId w:val="17"/>
  </w:num>
  <w:num w:numId="14">
    <w:abstractNumId w:val="10"/>
  </w:num>
  <w:num w:numId="15">
    <w:abstractNumId w:val="14"/>
  </w:num>
  <w:num w:numId="16">
    <w:abstractNumId w:val="15"/>
  </w:num>
  <w:num w:numId="17">
    <w:abstractNumId w:val="16"/>
  </w:num>
  <w:num w:numId="18">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ngxiang_#162_Rev">
    <w15:presenceInfo w15:providerId="None" w15:userId="Pengxiang_#162_Rev"/>
  </w15:person>
  <w15:person w15:author="Pengxiang_rev">
    <w15:presenceInfo w15:providerId="None" w15:userId="Pengxiang_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7EwNjEyNjYyMDE0NTdS0lEKTi0uzszPAykwqQUAX9iwuiwAAAA="/>
  </w:docVars>
  <w:rsids>
    <w:rsidRoot w:val="00022E4A"/>
    <w:rsid w:val="00022E4A"/>
    <w:rsid w:val="00070E09"/>
    <w:rsid w:val="000A6394"/>
    <w:rsid w:val="000B7FED"/>
    <w:rsid w:val="000C038A"/>
    <w:rsid w:val="000C3B96"/>
    <w:rsid w:val="000C6598"/>
    <w:rsid w:val="000D44B3"/>
    <w:rsid w:val="000F1FAC"/>
    <w:rsid w:val="000F2E79"/>
    <w:rsid w:val="0010178B"/>
    <w:rsid w:val="00145D43"/>
    <w:rsid w:val="00153A4D"/>
    <w:rsid w:val="00186301"/>
    <w:rsid w:val="00192C46"/>
    <w:rsid w:val="001962DE"/>
    <w:rsid w:val="001A08B3"/>
    <w:rsid w:val="001A7B60"/>
    <w:rsid w:val="001B09D9"/>
    <w:rsid w:val="001B52F0"/>
    <w:rsid w:val="001B7A65"/>
    <w:rsid w:val="001C1F31"/>
    <w:rsid w:val="001D1EF1"/>
    <w:rsid w:val="001E41F3"/>
    <w:rsid w:val="00211EDC"/>
    <w:rsid w:val="0026004D"/>
    <w:rsid w:val="002640DD"/>
    <w:rsid w:val="00274A67"/>
    <w:rsid w:val="00275D12"/>
    <w:rsid w:val="002831DB"/>
    <w:rsid w:val="00284FEB"/>
    <w:rsid w:val="002860C4"/>
    <w:rsid w:val="002864BD"/>
    <w:rsid w:val="002A78AC"/>
    <w:rsid w:val="002B5741"/>
    <w:rsid w:val="002E472E"/>
    <w:rsid w:val="00305409"/>
    <w:rsid w:val="003408EB"/>
    <w:rsid w:val="00347290"/>
    <w:rsid w:val="003609EF"/>
    <w:rsid w:val="0036231A"/>
    <w:rsid w:val="00374DD4"/>
    <w:rsid w:val="00391C6D"/>
    <w:rsid w:val="003E1A36"/>
    <w:rsid w:val="00410371"/>
    <w:rsid w:val="004242F1"/>
    <w:rsid w:val="004B75B7"/>
    <w:rsid w:val="004D40E0"/>
    <w:rsid w:val="005141D9"/>
    <w:rsid w:val="0051580D"/>
    <w:rsid w:val="00542BA4"/>
    <w:rsid w:val="00547111"/>
    <w:rsid w:val="0058624D"/>
    <w:rsid w:val="00592D74"/>
    <w:rsid w:val="005B47E4"/>
    <w:rsid w:val="005C1A7D"/>
    <w:rsid w:val="005E2C44"/>
    <w:rsid w:val="00615146"/>
    <w:rsid w:val="00621188"/>
    <w:rsid w:val="006257ED"/>
    <w:rsid w:val="00630609"/>
    <w:rsid w:val="00653DE4"/>
    <w:rsid w:val="00665C47"/>
    <w:rsid w:val="00695808"/>
    <w:rsid w:val="006B46FB"/>
    <w:rsid w:val="006E21FB"/>
    <w:rsid w:val="00700260"/>
    <w:rsid w:val="007054E4"/>
    <w:rsid w:val="0070793D"/>
    <w:rsid w:val="007239B7"/>
    <w:rsid w:val="007520F3"/>
    <w:rsid w:val="00792342"/>
    <w:rsid w:val="007977A8"/>
    <w:rsid w:val="007B512A"/>
    <w:rsid w:val="007C2097"/>
    <w:rsid w:val="007D6A07"/>
    <w:rsid w:val="007F462A"/>
    <w:rsid w:val="007F4A3B"/>
    <w:rsid w:val="007F7259"/>
    <w:rsid w:val="008040A8"/>
    <w:rsid w:val="00823CA1"/>
    <w:rsid w:val="008279FA"/>
    <w:rsid w:val="0084751C"/>
    <w:rsid w:val="008626E7"/>
    <w:rsid w:val="00870EE7"/>
    <w:rsid w:val="008863B9"/>
    <w:rsid w:val="008A45A6"/>
    <w:rsid w:val="008D3CCC"/>
    <w:rsid w:val="008F08DD"/>
    <w:rsid w:val="008F1CD2"/>
    <w:rsid w:val="008F3789"/>
    <w:rsid w:val="008F686C"/>
    <w:rsid w:val="009148DE"/>
    <w:rsid w:val="00925702"/>
    <w:rsid w:val="00941E30"/>
    <w:rsid w:val="009531B0"/>
    <w:rsid w:val="009741B3"/>
    <w:rsid w:val="009777D9"/>
    <w:rsid w:val="00991B88"/>
    <w:rsid w:val="009A5753"/>
    <w:rsid w:val="009A579D"/>
    <w:rsid w:val="009E3297"/>
    <w:rsid w:val="009F734F"/>
    <w:rsid w:val="00A114A6"/>
    <w:rsid w:val="00A168A5"/>
    <w:rsid w:val="00A246B6"/>
    <w:rsid w:val="00A403E2"/>
    <w:rsid w:val="00A47E70"/>
    <w:rsid w:val="00A50CF0"/>
    <w:rsid w:val="00A75246"/>
    <w:rsid w:val="00A7671C"/>
    <w:rsid w:val="00A877C5"/>
    <w:rsid w:val="00A96263"/>
    <w:rsid w:val="00AA2CBC"/>
    <w:rsid w:val="00AB79F0"/>
    <w:rsid w:val="00AC5820"/>
    <w:rsid w:val="00AD1CD8"/>
    <w:rsid w:val="00AD3A35"/>
    <w:rsid w:val="00B258BB"/>
    <w:rsid w:val="00B35E98"/>
    <w:rsid w:val="00B67B97"/>
    <w:rsid w:val="00B968C8"/>
    <w:rsid w:val="00BA3EC5"/>
    <w:rsid w:val="00BA51D9"/>
    <w:rsid w:val="00BB5DFC"/>
    <w:rsid w:val="00BC2F94"/>
    <w:rsid w:val="00BD279D"/>
    <w:rsid w:val="00BD6BB8"/>
    <w:rsid w:val="00BE701B"/>
    <w:rsid w:val="00C1471D"/>
    <w:rsid w:val="00C66BA2"/>
    <w:rsid w:val="00C72AEC"/>
    <w:rsid w:val="00C870F6"/>
    <w:rsid w:val="00C95985"/>
    <w:rsid w:val="00CB06E5"/>
    <w:rsid w:val="00CC5026"/>
    <w:rsid w:val="00CC68D0"/>
    <w:rsid w:val="00CD63B0"/>
    <w:rsid w:val="00D03F9A"/>
    <w:rsid w:val="00D06D51"/>
    <w:rsid w:val="00D11E23"/>
    <w:rsid w:val="00D24991"/>
    <w:rsid w:val="00D50255"/>
    <w:rsid w:val="00D66520"/>
    <w:rsid w:val="00D84724"/>
    <w:rsid w:val="00D84AE9"/>
    <w:rsid w:val="00D9124E"/>
    <w:rsid w:val="00DD4660"/>
    <w:rsid w:val="00DE34CF"/>
    <w:rsid w:val="00E13F3D"/>
    <w:rsid w:val="00E26D6A"/>
    <w:rsid w:val="00E30227"/>
    <w:rsid w:val="00E34898"/>
    <w:rsid w:val="00EB09B7"/>
    <w:rsid w:val="00EC4F32"/>
    <w:rsid w:val="00EE7D7C"/>
    <w:rsid w:val="00EE7EB7"/>
    <w:rsid w:val="00F02DE3"/>
    <w:rsid w:val="00F07DD9"/>
    <w:rsid w:val="00F25D98"/>
    <w:rsid w:val="00F300FB"/>
    <w:rsid w:val="00FB6386"/>
    <w:rsid w:val="00FF432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2831DB"/>
    <w:rPr>
      <w:rFonts w:ascii="Arial" w:hAnsi="Arial"/>
      <w:sz w:val="36"/>
      <w:lang w:val="en-GB" w:eastAsia="en-US"/>
    </w:rPr>
  </w:style>
  <w:style w:type="character" w:customStyle="1" w:styleId="2Char">
    <w:name w:val="标题 2 Char"/>
    <w:link w:val="2"/>
    <w:rsid w:val="002831DB"/>
    <w:rPr>
      <w:rFonts w:ascii="Arial" w:hAnsi="Arial"/>
      <w:sz w:val="32"/>
      <w:lang w:val="en-GB" w:eastAsia="en-US"/>
    </w:rPr>
  </w:style>
  <w:style w:type="character" w:customStyle="1" w:styleId="3Char">
    <w:name w:val="标题 3 Char"/>
    <w:link w:val="30"/>
    <w:qFormat/>
    <w:rsid w:val="002831DB"/>
    <w:rPr>
      <w:rFonts w:ascii="Arial" w:hAnsi="Arial"/>
      <w:sz w:val="28"/>
      <w:lang w:val="en-GB" w:eastAsia="en-US"/>
    </w:rPr>
  </w:style>
  <w:style w:type="character" w:customStyle="1" w:styleId="4Char">
    <w:name w:val="标题 4 Char"/>
    <w:link w:val="40"/>
    <w:qFormat/>
    <w:rsid w:val="002831DB"/>
    <w:rPr>
      <w:rFonts w:ascii="Arial" w:hAnsi="Arial"/>
      <w:sz w:val="24"/>
      <w:lang w:val="en-GB" w:eastAsia="en-US"/>
    </w:rPr>
  </w:style>
  <w:style w:type="paragraph" w:customStyle="1" w:styleId="H6">
    <w:name w:val="H6"/>
    <w:basedOn w:val="50"/>
    <w:next w:val="a"/>
    <w:rsid w:val="000B7FED"/>
    <w:pPr>
      <w:ind w:left="1985" w:hanging="1985"/>
      <w:outlineLvl w:val="9"/>
    </w:pPr>
    <w:rPr>
      <w:sz w:val="20"/>
    </w:rPr>
  </w:style>
  <w:style w:type="character" w:customStyle="1" w:styleId="8Char">
    <w:name w:val="标题 8 Char"/>
    <w:link w:val="8"/>
    <w:rsid w:val="002831DB"/>
    <w:rPr>
      <w:rFonts w:ascii="Arial" w:hAnsi="Arial"/>
      <w:sz w:val="36"/>
      <w:lang w:val="en-GB" w:eastAsia="en-US"/>
    </w:rPr>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rsid w:val="000B7FED"/>
    <w:pPr>
      <w:ind w:left="1701" w:hanging="1701"/>
    </w:pPr>
  </w:style>
  <w:style w:type="paragraph" w:styleId="41">
    <w:name w:val="toc 4"/>
    <w:basedOn w:val="31"/>
    <w:rsid w:val="000B7FED"/>
    <w:pPr>
      <w:ind w:left="1418" w:hanging="1418"/>
    </w:pPr>
  </w:style>
  <w:style w:type="paragraph" w:styleId="31">
    <w:name w:val="toc 3"/>
    <w:basedOn w:val="20"/>
    <w:rsid w:val="000B7FED"/>
    <w:pPr>
      <w:ind w:left="1134" w:hanging="1134"/>
    </w:pPr>
  </w:style>
  <w:style w:type="paragraph" w:styleId="20">
    <w:name w:val="toc 2"/>
    <w:basedOn w:val="10"/>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customStyle="1" w:styleId="Char">
    <w:name w:val="页眉 Char"/>
    <w:aliases w:val="header odd Char,header Char,header odd1 Char,header odd2 Char,header odd3 Char,header odd4 Char,header odd5 Char,header odd6 Char"/>
    <w:link w:val="a5"/>
    <w:rsid w:val="003408EB"/>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Char0"/>
    <w:rsid w:val="000B7FED"/>
    <w:pPr>
      <w:keepLines/>
      <w:spacing w:after="0"/>
      <w:ind w:left="454" w:hanging="454"/>
    </w:pPr>
    <w:rPr>
      <w:sz w:val="16"/>
    </w:rPr>
  </w:style>
  <w:style w:type="character" w:customStyle="1" w:styleId="Char0">
    <w:name w:val="脚注文本 Char"/>
    <w:basedOn w:val="a0"/>
    <w:link w:val="a7"/>
    <w:rsid w:val="002831DB"/>
    <w:rPr>
      <w:rFonts w:ascii="Times New Roman" w:hAnsi="Times New Roman"/>
      <w:sz w:val="16"/>
      <w:lang w:val="en-GB" w:eastAsia="en-US"/>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2864BD"/>
    <w:rPr>
      <w:rFonts w:ascii="Arial" w:hAnsi="Arial"/>
      <w:sz w:val="18"/>
      <w:lang w:val="en-GB" w:eastAsia="en-US"/>
    </w:rPr>
  </w:style>
  <w:style w:type="character" w:customStyle="1" w:styleId="TACChar">
    <w:name w:val="TAC Char"/>
    <w:link w:val="TAC"/>
    <w:qFormat/>
    <w:locked/>
    <w:rsid w:val="002831DB"/>
    <w:rPr>
      <w:rFonts w:ascii="Arial" w:hAnsi="Arial"/>
      <w:sz w:val="18"/>
      <w:lang w:val="en-GB" w:eastAsia="en-US"/>
    </w:rPr>
  </w:style>
  <w:style w:type="character" w:customStyle="1" w:styleId="TAHCar">
    <w:name w:val="TAH Car"/>
    <w:link w:val="TAH"/>
    <w:qFormat/>
    <w:locked/>
    <w:rsid w:val="002864BD"/>
    <w:rPr>
      <w:rFonts w:ascii="Arial" w:hAnsi="Arial"/>
      <w:b/>
      <w:sz w:val="18"/>
      <w:lang w:val="en-GB" w:eastAsia="en-US"/>
    </w:rPr>
  </w:style>
  <w:style w:type="paragraph" w:customStyle="1" w:styleId="TF">
    <w:name w:val="TF"/>
    <w:basedOn w:val="TH"/>
    <w:link w:val="TFChar"/>
    <w:rsid w:val="000B7FED"/>
    <w:pPr>
      <w:keepNext w:val="0"/>
      <w:spacing w:before="0" w:after="240"/>
    </w:pPr>
  </w:style>
  <w:style w:type="paragraph" w:customStyle="1" w:styleId="TH">
    <w:name w:val="TH"/>
    <w:basedOn w:val="a"/>
    <w:link w:val="THChar"/>
    <w:rsid w:val="000B7FED"/>
    <w:pPr>
      <w:keepNext/>
      <w:keepLines/>
      <w:spacing w:before="60"/>
      <w:jc w:val="center"/>
    </w:pPr>
    <w:rPr>
      <w:rFonts w:ascii="Arial" w:hAnsi="Arial"/>
      <w:b/>
    </w:rPr>
  </w:style>
  <w:style w:type="character" w:customStyle="1" w:styleId="THChar">
    <w:name w:val="TH Char"/>
    <w:link w:val="TH"/>
    <w:qFormat/>
    <w:locked/>
    <w:rsid w:val="002864BD"/>
    <w:rPr>
      <w:rFonts w:ascii="Arial" w:hAnsi="Arial"/>
      <w:b/>
      <w:lang w:val="en-GB" w:eastAsia="en-US"/>
    </w:rPr>
  </w:style>
  <w:style w:type="character" w:customStyle="1" w:styleId="TFChar">
    <w:name w:val="TF Char"/>
    <w:link w:val="TF"/>
    <w:qFormat/>
    <w:locked/>
    <w:rsid w:val="002831DB"/>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2831DB"/>
    <w:rPr>
      <w:rFonts w:ascii="Times New Roman" w:hAnsi="Times New Roman"/>
      <w:lang w:val="en-GB" w:eastAsia="en-US"/>
    </w:rPr>
  </w:style>
  <w:style w:type="paragraph" w:styleId="90">
    <w:name w:val="toc 9"/>
    <w:basedOn w:val="80"/>
    <w:rsid w:val="000B7FED"/>
    <w:pPr>
      <w:ind w:left="1418" w:hanging="1418"/>
    </w:pPr>
  </w:style>
  <w:style w:type="paragraph" w:customStyle="1" w:styleId="EX">
    <w:name w:val="EX"/>
    <w:basedOn w:val="a"/>
    <w:link w:val="EXChar"/>
    <w:rsid w:val="000B7FED"/>
    <w:pPr>
      <w:keepLines/>
      <w:ind w:left="1702" w:hanging="1418"/>
    </w:pPr>
  </w:style>
  <w:style w:type="character" w:customStyle="1" w:styleId="EXChar">
    <w:name w:val="EX Char"/>
    <w:link w:val="EX"/>
    <w:qFormat/>
    <w:locked/>
    <w:rsid w:val="002831DB"/>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8"/>
    <w:qFormat/>
    <w:rsid w:val="000B7FED"/>
    <w:pPr>
      <w:ind w:left="851"/>
    </w:pPr>
  </w:style>
  <w:style w:type="paragraph" w:styleId="a8">
    <w:name w:val="List Bullet"/>
    <w:basedOn w:val="a4"/>
    <w:rsid w:val="000B7FED"/>
  </w:style>
  <w:style w:type="paragraph" w:styleId="32">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locked/>
    <w:rsid w:val="002831DB"/>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character" w:customStyle="1" w:styleId="TANChar">
    <w:name w:val="TAN Char"/>
    <w:link w:val="TAN"/>
    <w:qFormat/>
    <w:locked/>
    <w:rsid w:val="002831DB"/>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locked/>
    <w:rsid w:val="002831DB"/>
    <w:rPr>
      <w:rFonts w:ascii="Times New Roman" w:hAnsi="Times New Roman"/>
      <w:color w:val="FF0000"/>
      <w:lang w:val="en-GB" w:eastAsia="en-US"/>
    </w:rPr>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4"/>
    <w:link w:val="B1Char"/>
    <w:qFormat/>
    <w:rsid w:val="000B7FED"/>
  </w:style>
  <w:style w:type="character" w:customStyle="1" w:styleId="B1Char">
    <w:name w:val="B1 Char"/>
    <w:link w:val="B1"/>
    <w:qFormat/>
    <w:locked/>
    <w:rsid w:val="002831DB"/>
    <w:rPr>
      <w:rFonts w:ascii="Times New Roman" w:hAnsi="Times New Roman"/>
      <w:lang w:val="en-GB" w:eastAsia="en-US"/>
    </w:rPr>
  </w:style>
  <w:style w:type="paragraph" w:customStyle="1" w:styleId="B2">
    <w:name w:val="B2"/>
    <w:basedOn w:val="24"/>
    <w:link w:val="B2Char"/>
    <w:uiPriority w:val="99"/>
    <w:qFormat/>
    <w:rsid w:val="000B7FED"/>
  </w:style>
  <w:style w:type="character" w:customStyle="1" w:styleId="B2Char">
    <w:name w:val="B2 Char"/>
    <w:link w:val="B2"/>
    <w:uiPriority w:val="99"/>
    <w:qFormat/>
    <w:locked/>
    <w:rsid w:val="002831DB"/>
    <w:rPr>
      <w:rFonts w:ascii="Times New Roman" w:hAnsi="Times New Roman"/>
      <w:lang w:val="en-GB" w:eastAsia="en-US"/>
    </w:rPr>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5"/>
    <w:link w:val="Char1"/>
    <w:rsid w:val="000B7FED"/>
    <w:pPr>
      <w:jc w:val="center"/>
    </w:pPr>
    <w:rPr>
      <w:i/>
    </w:rPr>
  </w:style>
  <w:style w:type="character" w:customStyle="1" w:styleId="Char1">
    <w:name w:val="页脚 Char"/>
    <w:basedOn w:val="a0"/>
    <w:link w:val="a9"/>
    <w:rsid w:val="002831DB"/>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customStyle="1" w:styleId="Char2">
    <w:name w:val="批注文字 Char"/>
    <w:link w:val="ac"/>
    <w:qFormat/>
    <w:rsid w:val="002831DB"/>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character" w:customStyle="1" w:styleId="Char3">
    <w:name w:val="批注框文本 Char"/>
    <w:link w:val="ae"/>
    <w:rsid w:val="002831DB"/>
    <w:rPr>
      <w:rFonts w:ascii="Tahoma" w:hAnsi="Tahoma" w:cs="Tahoma"/>
      <w:sz w:val="16"/>
      <w:szCs w:val="16"/>
      <w:lang w:val="en-GB" w:eastAsia="en-US"/>
    </w:rPr>
  </w:style>
  <w:style w:type="paragraph" w:styleId="af">
    <w:name w:val="annotation subject"/>
    <w:basedOn w:val="ac"/>
    <w:next w:val="ac"/>
    <w:link w:val="Char4"/>
    <w:rsid w:val="000B7FED"/>
    <w:rPr>
      <w:b/>
      <w:bCs/>
    </w:rPr>
  </w:style>
  <w:style w:type="character" w:customStyle="1" w:styleId="Char4">
    <w:name w:val="批注主题 Char"/>
    <w:link w:val="af"/>
    <w:rsid w:val="002831DB"/>
    <w:rPr>
      <w:rFonts w:ascii="Times New Roman" w:hAnsi="Times New Roman"/>
      <w:b/>
      <w:bCs/>
      <w:lang w:val="en-GB" w:eastAsia="en-US"/>
    </w:rPr>
  </w:style>
  <w:style w:type="paragraph" w:styleId="af0">
    <w:name w:val="Document Map"/>
    <w:basedOn w:val="a"/>
    <w:link w:val="Char5"/>
    <w:rsid w:val="005E2C44"/>
    <w:pPr>
      <w:shd w:val="clear" w:color="auto" w:fill="000080"/>
    </w:pPr>
    <w:rPr>
      <w:rFonts w:ascii="Tahoma" w:hAnsi="Tahoma" w:cs="Tahoma"/>
    </w:rPr>
  </w:style>
  <w:style w:type="character" w:customStyle="1" w:styleId="Char5">
    <w:name w:val="文档结构图 Char"/>
    <w:link w:val="af0"/>
    <w:rsid w:val="002831DB"/>
    <w:rPr>
      <w:rFonts w:ascii="Tahoma" w:hAnsi="Tahoma" w:cs="Tahoma"/>
      <w:shd w:val="clear" w:color="auto" w:fill="000080"/>
      <w:lang w:val="en-GB" w:eastAsia="en-US"/>
    </w:rPr>
  </w:style>
  <w:style w:type="paragraph" w:customStyle="1" w:styleId="Guidance">
    <w:name w:val="Guidance"/>
    <w:basedOn w:val="a"/>
    <w:rsid w:val="002831DB"/>
    <w:pPr>
      <w:overflowPunct w:val="0"/>
      <w:autoSpaceDE w:val="0"/>
      <w:autoSpaceDN w:val="0"/>
      <w:adjustRightInd w:val="0"/>
      <w:textAlignment w:val="baseline"/>
    </w:pPr>
    <w:rPr>
      <w:rFonts w:eastAsia="Times New Roman"/>
      <w:i/>
      <w:color w:val="0000FF"/>
      <w:lang w:eastAsia="en-GB"/>
    </w:rPr>
  </w:style>
  <w:style w:type="paragraph" w:styleId="af1">
    <w:name w:val="List Paragraph"/>
    <w:basedOn w:val="a"/>
    <w:link w:val="Char6"/>
    <w:uiPriority w:val="34"/>
    <w:qFormat/>
    <w:rsid w:val="002831DB"/>
    <w:pPr>
      <w:overflowPunct w:val="0"/>
      <w:autoSpaceDE w:val="0"/>
      <w:autoSpaceDN w:val="0"/>
      <w:adjustRightInd w:val="0"/>
      <w:spacing w:after="0"/>
      <w:ind w:left="720"/>
      <w:contextualSpacing/>
    </w:pPr>
    <w:rPr>
      <w:rFonts w:ascii="Arial" w:hAnsi="Arial"/>
      <w:sz w:val="22"/>
    </w:rPr>
  </w:style>
  <w:style w:type="character" w:customStyle="1" w:styleId="Char6">
    <w:name w:val="列出段落 Char"/>
    <w:link w:val="af1"/>
    <w:uiPriority w:val="34"/>
    <w:locked/>
    <w:rsid w:val="002831DB"/>
    <w:rPr>
      <w:rFonts w:ascii="Arial" w:hAnsi="Arial"/>
      <w:sz w:val="22"/>
      <w:lang w:val="en-GB" w:eastAsia="en-US"/>
    </w:rPr>
  </w:style>
  <w:style w:type="character" w:customStyle="1" w:styleId="normaltextrun">
    <w:name w:val="normaltextrun"/>
    <w:basedOn w:val="a0"/>
    <w:rsid w:val="002831DB"/>
  </w:style>
  <w:style w:type="character" w:customStyle="1" w:styleId="eop">
    <w:name w:val="eop"/>
    <w:basedOn w:val="a0"/>
    <w:rsid w:val="002831DB"/>
  </w:style>
  <w:style w:type="paragraph" w:styleId="af2">
    <w:name w:val="caption"/>
    <w:basedOn w:val="a"/>
    <w:next w:val="a"/>
    <w:uiPriority w:val="35"/>
    <w:unhideWhenUsed/>
    <w:qFormat/>
    <w:rsid w:val="002831DB"/>
    <w:pPr>
      <w:overflowPunct w:val="0"/>
      <w:autoSpaceDE w:val="0"/>
      <w:autoSpaceDN w:val="0"/>
      <w:adjustRightInd w:val="0"/>
      <w:textAlignment w:val="baseline"/>
    </w:pPr>
    <w:rPr>
      <w:rFonts w:eastAsia="Times New Roman"/>
      <w:b/>
      <w:bCs/>
      <w:lang w:eastAsia="en-GB"/>
    </w:rPr>
  </w:style>
  <w:style w:type="paragraph" w:styleId="af3">
    <w:name w:val="Body Text"/>
    <w:basedOn w:val="a"/>
    <w:link w:val="Char7"/>
    <w:uiPriority w:val="99"/>
    <w:unhideWhenUsed/>
    <w:rsid w:val="002831DB"/>
    <w:pPr>
      <w:overflowPunct w:val="0"/>
      <w:autoSpaceDE w:val="0"/>
      <w:autoSpaceDN w:val="0"/>
      <w:adjustRightInd w:val="0"/>
      <w:textAlignment w:val="baseline"/>
    </w:pPr>
    <w:rPr>
      <w:rFonts w:eastAsia="Times New Roman"/>
      <w:lang w:eastAsia="en-GB"/>
    </w:rPr>
  </w:style>
  <w:style w:type="character" w:customStyle="1" w:styleId="Char7">
    <w:name w:val="正文文本 Char"/>
    <w:basedOn w:val="a0"/>
    <w:link w:val="af3"/>
    <w:uiPriority w:val="99"/>
    <w:rsid w:val="002831DB"/>
    <w:rPr>
      <w:rFonts w:ascii="Times New Roman" w:eastAsia="Times New Roman" w:hAnsi="Times New Roman"/>
      <w:lang w:val="en-GB" w:eastAsia="en-GB"/>
    </w:rPr>
  </w:style>
  <w:style w:type="paragraph" w:styleId="af4">
    <w:name w:val="Body Text First Indent"/>
    <w:basedOn w:val="a"/>
    <w:link w:val="Char8"/>
    <w:unhideWhenUsed/>
    <w:rsid w:val="002831DB"/>
    <w:pPr>
      <w:widowControl w:val="0"/>
      <w:overflowPunct w:val="0"/>
      <w:autoSpaceDE w:val="0"/>
      <w:autoSpaceDN w:val="0"/>
      <w:adjustRightInd w:val="0"/>
      <w:spacing w:after="0" w:line="360" w:lineRule="auto"/>
      <w:ind w:firstLineChars="200" w:firstLine="420"/>
      <w:jc w:val="both"/>
      <w:textAlignment w:val="baseline"/>
    </w:pPr>
    <w:rPr>
      <w:rFonts w:ascii="Arial" w:eastAsia="Times New Roman" w:hAnsi="Arial"/>
      <w:sz w:val="21"/>
      <w:szCs w:val="21"/>
      <w:lang w:eastAsia="zh-CN"/>
    </w:rPr>
  </w:style>
  <w:style w:type="character" w:customStyle="1" w:styleId="Char8">
    <w:name w:val="正文首行缩进 Char"/>
    <w:basedOn w:val="Char7"/>
    <w:link w:val="af4"/>
    <w:rsid w:val="002831DB"/>
    <w:rPr>
      <w:rFonts w:ascii="Arial" w:eastAsia="Times New Roman" w:hAnsi="Arial"/>
      <w:sz w:val="21"/>
      <w:szCs w:val="21"/>
      <w:lang w:val="en-GB" w:eastAsia="zh-CN"/>
    </w:rPr>
  </w:style>
  <w:style w:type="paragraph" w:customStyle="1" w:styleId="af5">
    <w:name w:val="表格文本"/>
    <w:basedOn w:val="a"/>
    <w:rsid w:val="002831DB"/>
    <w:pPr>
      <w:widowControl w:val="0"/>
      <w:tabs>
        <w:tab w:val="decimal" w:pos="0"/>
      </w:tabs>
      <w:overflowPunct w:val="0"/>
      <w:autoSpaceDE w:val="0"/>
      <w:autoSpaceDN w:val="0"/>
      <w:adjustRightInd w:val="0"/>
      <w:spacing w:after="0" w:line="0" w:lineRule="atLeast"/>
      <w:textAlignment w:val="baseline"/>
    </w:pPr>
    <w:rPr>
      <w:rFonts w:ascii="Arial" w:eastAsia="Times New Roman" w:hAnsi="Arial"/>
      <w:sz w:val="16"/>
      <w:szCs w:val="16"/>
      <w:lang w:eastAsia="zh-CN"/>
    </w:rPr>
  </w:style>
  <w:style w:type="paragraph" w:customStyle="1" w:styleId="paragraph">
    <w:name w:val="paragraph"/>
    <w:basedOn w:val="a"/>
    <w:rsid w:val="002831DB"/>
    <w:pPr>
      <w:overflowPunct w:val="0"/>
      <w:autoSpaceDE w:val="0"/>
      <w:autoSpaceDN w:val="0"/>
      <w:adjustRightInd w:val="0"/>
      <w:spacing w:after="0"/>
      <w:textAlignment w:val="baseline"/>
    </w:pPr>
    <w:rPr>
      <w:rFonts w:eastAsia="Times New Roman"/>
      <w:sz w:val="24"/>
      <w:szCs w:val="24"/>
      <w:lang w:eastAsia="en-GB"/>
    </w:rPr>
  </w:style>
  <w:style w:type="paragraph" w:customStyle="1" w:styleId="Default">
    <w:name w:val="Default"/>
    <w:rsid w:val="002831DB"/>
    <w:pPr>
      <w:autoSpaceDE w:val="0"/>
      <w:autoSpaceDN w:val="0"/>
      <w:adjustRightInd w:val="0"/>
    </w:pPr>
    <w:rPr>
      <w:rFonts w:ascii="Arial" w:eastAsia="等线" w:hAnsi="Arial" w:cs="Arial"/>
      <w:color w:val="000000"/>
      <w:sz w:val="24"/>
      <w:szCs w:val="24"/>
      <w:lang w:val="en-GB" w:eastAsia="en-US"/>
    </w:rPr>
  </w:style>
  <w:style w:type="paragraph" w:styleId="af6">
    <w:name w:val="Block Text"/>
    <w:basedOn w:val="a"/>
    <w:rsid w:val="002831DB"/>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25">
    <w:name w:val="Body Text 2"/>
    <w:basedOn w:val="a"/>
    <w:link w:val="2Char0"/>
    <w:uiPriority w:val="99"/>
    <w:rsid w:val="002831DB"/>
    <w:pPr>
      <w:overflowPunct w:val="0"/>
      <w:autoSpaceDE w:val="0"/>
      <w:autoSpaceDN w:val="0"/>
      <w:adjustRightInd w:val="0"/>
      <w:spacing w:after="120" w:line="480" w:lineRule="auto"/>
      <w:textAlignment w:val="baseline"/>
    </w:pPr>
    <w:rPr>
      <w:rFonts w:eastAsia="Times New Roman"/>
      <w:lang w:eastAsia="en-GB"/>
    </w:rPr>
  </w:style>
  <w:style w:type="character" w:customStyle="1" w:styleId="2Char0">
    <w:name w:val="正文文本 2 Char"/>
    <w:basedOn w:val="a0"/>
    <w:link w:val="25"/>
    <w:uiPriority w:val="99"/>
    <w:rsid w:val="002831DB"/>
    <w:rPr>
      <w:rFonts w:ascii="Times New Roman" w:eastAsia="Times New Roman" w:hAnsi="Times New Roman"/>
      <w:lang w:val="en-GB" w:eastAsia="en-GB"/>
    </w:rPr>
  </w:style>
  <w:style w:type="paragraph" w:styleId="34">
    <w:name w:val="Body Text 3"/>
    <w:basedOn w:val="a"/>
    <w:link w:val="3Char0"/>
    <w:uiPriority w:val="99"/>
    <w:rsid w:val="002831DB"/>
    <w:pPr>
      <w:overflowPunct w:val="0"/>
      <w:autoSpaceDE w:val="0"/>
      <w:autoSpaceDN w:val="0"/>
      <w:adjustRightInd w:val="0"/>
      <w:spacing w:after="120"/>
      <w:textAlignment w:val="baseline"/>
    </w:pPr>
    <w:rPr>
      <w:rFonts w:eastAsia="Times New Roman"/>
      <w:sz w:val="16"/>
      <w:szCs w:val="16"/>
      <w:lang w:eastAsia="en-GB"/>
    </w:rPr>
  </w:style>
  <w:style w:type="character" w:customStyle="1" w:styleId="3Char0">
    <w:name w:val="正文文本 3 Char"/>
    <w:basedOn w:val="a0"/>
    <w:link w:val="34"/>
    <w:uiPriority w:val="99"/>
    <w:rsid w:val="002831DB"/>
    <w:rPr>
      <w:rFonts w:ascii="Times New Roman" w:eastAsia="Times New Roman" w:hAnsi="Times New Roman"/>
      <w:sz w:val="16"/>
      <w:szCs w:val="16"/>
      <w:lang w:val="en-GB" w:eastAsia="en-GB"/>
    </w:rPr>
  </w:style>
  <w:style w:type="paragraph" w:styleId="af7">
    <w:name w:val="Body Text Indent"/>
    <w:basedOn w:val="a"/>
    <w:link w:val="Char9"/>
    <w:rsid w:val="002831DB"/>
    <w:pPr>
      <w:overflowPunct w:val="0"/>
      <w:autoSpaceDE w:val="0"/>
      <w:autoSpaceDN w:val="0"/>
      <w:adjustRightInd w:val="0"/>
      <w:spacing w:after="120"/>
      <w:ind w:left="283"/>
      <w:textAlignment w:val="baseline"/>
    </w:pPr>
    <w:rPr>
      <w:rFonts w:eastAsia="Times New Roman"/>
      <w:lang w:eastAsia="en-GB"/>
    </w:rPr>
  </w:style>
  <w:style w:type="character" w:customStyle="1" w:styleId="Char9">
    <w:name w:val="正文文本缩进 Char"/>
    <w:basedOn w:val="a0"/>
    <w:link w:val="af7"/>
    <w:rsid w:val="002831DB"/>
    <w:rPr>
      <w:rFonts w:ascii="Times New Roman" w:eastAsia="Times New Roman" w:hAnsi="Times New Roman"/>
      <w:lang w:val="en-GB" w:eastAsia="en-GB"/>
    </w:rPr>
  </w:style>
  <w:style w:type="paragraph" w:styleId="26">
    <w:name w:val="Body Text First Indent 2"/>
    <w:basedOn w:val="af7"/>
    <w:link w:val="2Char1"/>
    <w:rsid w:val="002831DB"/>
    <w:pPr>
      <w:spacing w:after="180"/>
      <w:ind w:left="360" w:firstLine="360"/>
    </w:pPr>
  </w:style>
  <w:style w:type="character" w:customStyle="1" w:styleId="2Char1">
    <w:name w:val="正文首行缩进 2 Char"/>
    <w:basedOn w:val="Char9"/>
    <w:link w:val="26"/>
    <w:rsid w:val="002831DB"/>
    <w:rPr>
      <w:rFonts w:ascii="Times New Roman" w:eastAsia="Times New Roman" w:hAnsi="Times New Roman"/>
      <w:lang w:val="en-GB" w:eastAsia="en-GB"/>
    </w:rPr>
  </w:style>
  <w:style w:type="paragraph" w:styleId="27">
    <w:name w:val="Body Text Indent 2"/>
    <w:basedOn w:val="a"/>
    <w:link w:val="2Char2"/>
    <w:rsid w:val="002831DB"/>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Char2">
    <w:name w:val="正文文本缩进 2 Char"/>
    <w:basedOn w:val="a0"/>
    <w:link w:val="27"/>
    <w:rsid w:val="002831DB"/>
    <w:rPr>
      <w:rFonts w:ascii="Times New Roman" w:eastAsia="Times New Roman" w:hAnsi="Times New Roman"/>
      <w:lang w:val="en-GB" w:eastAsia="en-GB"/>
    </w:rPr>
  </w:style>
  <w:style w:type="paragraph" w:styleId="35">
    <w:name w:val="Body Text Indent 3"/>
    <w:basedOn w:val="a"/>
    <w:link w:val="3Char1"/>
    <w:rsid w:val="002831DB"/>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Char1">
    <w:name w:val="正文文本缩进 3 Char"/>
    <w:basedOn w:val="a0"/>
    <w:link w:val="35"/>
    <w:rsid w:val="002831DB"/>
    <w:rPr>
      <w:rFonts w:ascii="Times New Roman" w:eastAsia="Times New Roman" w:hAnsi="Times New Roman"/>
      <w:sz w:val="16"/>
      <w:szCs w:val="16"/>
      <w:lang w:val="en-GB" w:eastAsia="en-GB"/>
    </w:rPr>
  </w:style>
  <w:style w:type="paragraph" w:styleId="af8">
    <w:name w:val="Closing"/>
    <w:basedOn w:val="a"/>
    <w:link w:val="Chara"/>
    <w:rsid w:val="002831DB"/>
    <w:pPr>
      <w:overflowPunct w:val="0"/>
      <w:autoSpaceDE w:val="0"/>
      <w:autoSpaceDN w:val="0"/>
      <w:adjustRightInd w:val="0"/>
      <w:spacing w:after="0"/>
      <w:ind w:left="4252"/>
      <w:textAlignment w:val="baseline"/>
    </w:pPr>
    <w:rPr>
      <w:rFonts w:eastAsia="Times New Roman"/>
      <w:lang w:eastAsia="en-GB"/>
    </w:rPr>
  </w:style>
  <w:style w:type="character" w:customStyle="1" w:styleId="Chara">
    <w:name w:val="结束语 Char"/>
    <w:basedOn w:val="a0"/>
    <w:link w:val="af8"/>
    <w:rsid w:val="002831DB"/>
    <w:rPr>
      <w:rFonts w:ascii="Times New Roman" w:eastAsia="Times New Roman" w:hAnsi="Times New Roman"/>
      <w:lang w:val="en-GB" w:eastAsia="en-GB"/>
    </w:rPr>
  </w:style>
  <w:style w:type="paragraph" w:styleId="af9">
    <w:name w:val="Date"/>
    <w:basedOn w:val="a"/>
    <w:next w:val="a"/>
    <w:link w:val="Charb"/>
    <w:rsid w:val="002831DB"/>
    <w:pPr>
      <w:overflowPunct w:val="0"/>
      <w:autoSpaceDE w:val="0"/>
      <w:autoSpaceDN w:val="0"/>
      <w:adjustRightInd w:val="0"/>
      <w:textAlignment w:val="baseline"/>
    </w:pPr>
    <w:rPr>
      <w:rFonts w:eastAsia="Times New Roman"/>
      <w:lang w:eastAsia="en-GB"/>
    </w:rPr>
  </w:style>
  <w:style w:type="character" w:customStyle="1" w:styleId="Charb">
    <w:name w:val="日期 Char"/>
    <w:basedOn w:val="a0"/>
    <w:link w:val="af9"/>
    <w:rsid w:val="002831DB"/>
    <w:rPr>
      <w:rFonts w:ascii="Times New Roman" w:eastAsia="Times New Roman" w:hAnsi="Times New Roman"/>
      <w:lang w:val="en-GB" w:eastAsia="en-GB"/>
    </w:rPr>
  </w:style>
  <w:style w:type="paragraph" w:styleId="afa">
    <w:name w:val="E-mail Signature"/>
    <w:basedOn w:val="a"/>
    <w:link w:val="Charc"/>
    <w:rsid w:val="002831DB"/>
    <w:pPr>
      <w:overflowPunct w:val="0"/>
      <w:autoSpaceDE w:val="0"/>
      <w:autoSpaceDN w:val="0"/>
      <w:adjustRightInd w:val="0"/>
      <w:spacing w:after="0"/>
      <w:textAlignment w:val="baseline"/>
    </w:pPr>
    <w:rPr>
      <w:rFonts w:eastAsia="Times New Roman"/>
      <w:lang w:eastAsia="en-GB"/>
    </w:rPr>
  </w:style>
  <w:style w:type="character" w:customStyle="1" w:styleId="Charc">
    <w:name w:val="电子邮件签名 Char"/>
    <w:basedOn w:val="a0"/>
    <w:link w:val="afa"/>
    <w:rsid w:val="002831DB"/>
    <w:rPr>
      <w:rFonts w:ascii="Times New Roman" w:eastAsia="Times New Roman" w:hAnsi="Times New Roman"/>
      <w:lang w:val="en-GB" w:eastAsia="en-GB"/>
    </w:rPr>
  </w:style>
  <w:style w:type="character" w:styleId="afb">
    <w:name w:val="Emphasis"/>
    <w:basedOn w:val="a0"/>
    <w:uiPriority w:val="20"/>
    <w:qFormat/>
    <w:rsid w:val="002831DB"/>
    <w:rPr>
      <w:i/>
      <w:iCs/>
    </w:rPr>
  </w:style>
  <w:style w:type="character" w:styleId="afc">
    <w:name w:val="Book Title"/>
    <w:basedOn w:val="a0"/>
    <w:uiPriority w:val="33"/>
    <w:qFormat/>
    <w:rsid w:val="002831DB"/>
    <w:rPr>
      <w:b/>
      <w:bCs/>
      <w:smallCaps/>
      <w:spacing w:val="5"/>
    </w:rPr>
  </w:style>
  <w:style w:type="paragraph" w:styleId="afd">
    <w:name w:val="endnote text"/>
    <w:basedOn w:val="a"/>
    <w:link w:val="Chard"/>
    <w:rsid w:val="002831DB"/>
    <w:pPr>
      <w:overflowPunct w:val="0"/>
      <w:autoSpaceDE w:val="0"/>
      <w:autoSpaceDN w:val="0"/>
      <w:adjustRightInd w:val="0"/>
      <w:spacing w:after="0"/>
      <w:textAlignment w:val="baseline"/>
    </w:pPr>
    <w:rPr>
      <w:rFonts w:eastAsia="Times New Roman"/>
      <w:lang w:eastAsia="en-GB"/>
    </w:rPr>
  </w:style>
  <w:style w:type="character" w:customStyle="1" w:styleId="Chard">
    <w:name w:val="尾注文本 Char"/>
    <w:basedOn w:val="a0"/>
    <w:link w:val="afd"/>
    <w:rsid w:val="002831DB"/>
    <w:rPr>
      <w:rFonts w:ascii="Times New Roman" w:eastAsia="Times New Roman" w:hAnsi="Times New Roman"/>
      <w:lang w:val="en-GB" w:eastAsia="en-GB"/>
    </w:rPr>
  </w:style>
  <w:style w:type="paragraph" w:styleId="afe">
    <w:name w:val="envelope address"/>
    <w:basedOn w:val="a"/>
    <w:rsid w:val="002831DB"/>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
    <w:name w:val="envelope return"/>
    <w:basedOn w:val="a"/>
    <w:rsid w:val="002831DB"/>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Char"/>
    <w:rsid w:val="002831DB"/>
    <w:pPr>
      <w:overflowPunct w:val="0"/>
      <w:autoSpaceDE w:val="0"/>
      <w:autoSpaceDN w:val="0"/>
      <w:adjustRightInd w:val="0"/>
      <w:spacing w:after="0"/>
      <w:textAlignment w:val="baseline"/>
    </w:pPr>
    <w:rPr>
      <w:rFonts w:eastAsia="Times New Roman"/>
      <w:i/>
      <w:iCs/>
      <w:lang w:eastAsia="en-GB"/>
    </w:rPr>
  </w:style>
  <w:style w:type="character" w:customStyle="1" w:styleId="HTMLChar">
    <w:name w:val="HTML 地址 Char"/>
    <w:basedOn w:val="a0"/>
    <w:link w:val="HTML"/>
    <w:rsid w:val="002831DB"/>
    <w:rPr>
      <w:rFonts w:ascii="Times New Roman" w:eastAsia="Times New Roman" w:hAnsi="Times New Roman"/>
      <w:i/>
      <w:iCs/>
      <w:lang w:val="en-GB" w:eastAsia="en-GB"/>
    </w:rPr>
  </w:style>
  <w:style w:type="paragraph" w:styleId="HTML0">
    <w:name w:val="HTML Preformatted"/>
    <w:basedOn w:val="a"/>
    <w:link w:val="HTMLChar0"/>
    <w:uiPriority w:val="99"/>
    <w:rsid w:val="002831DB"/>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Char0">
    <w:name w:val="HTML 预设格式 Char"/>
    <w:basedOn w:val="a0"/>
    <w:link w:val="HTML0"/>
    <w:uiPriority w:val="99"/>
    <w:rsid w:val="002831DB"/>
    <w:rPr>
      <w:rFonts w:ascii="Consolas" w:eastAsia="Times New Roman" w:hAnsi="Consolas"/>
      <w:lang w:val="en-GB" w:eastAsia="en-GB"/>
    </w:rPr>
  </w:style>
  <w:style w:type="paragraph" w:styleId="36">
    <w:name w:val="index 3"/>
    <w:basedOn w:val="a"/>
    <w:next w:val="a"/>
    <w:rsid w:val="002831DB"/>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rsid w:val="002831DB"/>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rsid w:val="002831DB"/>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rsid w:val="002831DB"/>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rsid w:val="002831DB"/>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rsid w:val="002831DB"/>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rsid w:val="002831DB"/>
    <w:pPr>
      <w:overflowPunct w:val="0"/>
      <w:autoSpaceDE w:val="0"/>
      <w:autoSpaceDN w:val="0"/>
      <w:adjustRightInd w:val="0"/>
      <w:spacing w:after="0"/>
      <w:ind w:left="1800" w:hanging="200"/>
      <w:textAlignment w:val="baseline"/>
    </w:pPr>
    <w:rPr>
      <w:rFonts w:eastAsia="Times New Roman"/>
      <w:lang w:eastAsia="en-GB"/>
    </w:rPr>
  </w:style>
  <w:style w:type="paragraph" w:styleId="aff0">
    <w:name w:val="index heading"/>
    <w:basedOn w:val="a"/>
    <w:next w:val="11"/>
    <w:rsid w:val="002831DB"/>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aff1">
    <w:name w:val="Intense Quote"/>
    <w:basedOn w:val="a"/>
    <w:next w:val="a"/>
    <w:link w:val="Chare"/>
    <w:uiPriority w:val="30"/>
    <w:qFormat/>
    <w:rsid w:val="002831DB"/>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Chare">
    <w:name w:val="明显引用 Char"/>
    <w:basedOn w:val="a0"/>
    <w:link w:val="aff1"/>
    <w:uiPriority w:val="30"/>
    <w:rsid w:val="002831DB"/>
    <w:rPr>
      <w:rFonts w:ascii="Times New Roman" w:eastAsia="Times New Roman" w:hAnsi="Times New Roman"/>
      <w:i/>
      <w:iCs/>
      <w:color w:val="4F81BD" w:themeColor="accent1"/>
      <w:lang w:val="en-GB" w:eastAsia="en-GB"/>
    </w:rPr>
  </w:style>
  <w:style w:type="paragraph" w:styleId="aff2">
    <w:name w:val="List Continue"/>
    <w:basedOn w:val="a"/>
    <w:uiPriority w:val="99"/>
    <w:rsid w:val="002831DB"/>
    <w:pPr>
      <w:overflowPunct w:val="0"/>
      <w:autoSpaceDE w:val="0"/>
      <w:autoSpaceDN w:val="0"/>
      <w:adjustRightInd w:val="0"/>
      <w:spacing w:after="120"/>
      <w:ind w:left="283"/>
      <w:contextualSpacing/>
      <w:textAlignment w:val="baseline"/>
    </w:pPr>
    <w:rPr>
      <w:rFonts w:eastAsia="Times New Roman"/>
      <w:lang w:eastAsia="en-GB"/>
    </w:rPr>
  </w:style>
  <w:style w:type="paragraph" w:styleId="28">
    <w:name w:val="List Continue 2"/>
    <w:basedOn w:val="a"/>
    <w:uiPriority w:val="99"/>
    <w:rsid w:val="002831DB"/>
    <w:pPr>
      <w:overflowPunct w:val="0"/>
      <w:autoSpaceDE w:val="0"/>
      <w:autoSpaceDN w:val="0"/>
      <w:adjustRightInd w:val="0"/>
      <w:spacing w:after="120"/>
      <w:ind w:left="566"/>
      <w:contextualSpacing/>
      <w:textAlignment w:val="baseline"/>
    </w:pPr>
    <w:rPr>
      <w:rFonts w:eastAsia="Times New Roman"/>
      <w:lang w:eastAsia="en-GB"/>
    </w:rPr>
  </w:style>
  <w:style w:type="paragraph" w:styleId="37">
    <w:name w:val="List Continue 3"/>
    <w:basedOn w:val="a"/>
    <w:uiPriority w:val="99"/>
    <w:rsid w:val="002831DB"/>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rsid w:val="002831DB"/>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rsid w:val="002831DB"/>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uiPriority w:val="99"/>
    <w:rsid w:val="002831DB"/>
    <w:pPr>
      <w:numPr>
        <w:numId w:val="9"/>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rsid w:val="002831DB"/>
    <w:pPr>
      <w:numPr>
        <w:numId w:val="10"/>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rsid w:val="002831DB"/>
    <w:pPr>
      <w:numPr>
        <w:numId w:val="11"/>
      </w:numPr>
      <w:overflowPunct w:val="0"/>
      <w:autoSpaceDE w:val="0"/>
      <w:autoSpaceDN w:val="0"/>
      <w:adjustRightInd w:val="0"/>
      <w:contextualSpacing/>
      <w:textAlignment w:val="baseline"/>
    </w:pPr>
    <w:rPr>
      <w:rFonts w:eastAsia="Times New Roman"/>
      <w:lang w:eastAsia="en-GB"/>
    </w:rPr>
  </w:style>
  <w:style w:type="paragraph" w:styleId="aff3">
    <w:name w:val="macro"/>
    <w:link w:val="Charf"/>
    <w:uiPriority w:val="99"/>
    <w:rsid w:val="002831D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Charf">
    <w:name w:val="宏文本 Char"/>
    <w:basedOn w:val="a0"/>
    <w:link w:val="aff3"/>
    <w:uiPriority w:val="99"/>
    <w:rsid w:val="002831DB"/>
    <w:rPr>
      <w:rFonts w:ascii="Consolas" w:eastAsia="Times New Roman" w:hAnsi="Consolas"/>
      <w:lang w:val="en-GB" w:eastAsia="en-GB"/>
    </w:rPr>
  </w:style>
  <w:style w:type="paragraph" w:styleId="aff4">
    <w:name w:val="Message Header"/>
    <w:basedOn w:val="a"/>
    <w:link w:val="Charf0"/>
    <w:rsid w:val="002831DB"/>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Charf0">
    <w:name w:val="信息标题 Char"/>
    <w:basedOn w:val="a0"/>
    <w:link w:val="aff4"/>
    <w:rsid w:val="002831DB"/>
    <w:rPr>
      <w:rFonts w:asciiTheme="majorHAnsi" w:eastAsiaTheme="majorEastAsia" w:hAnsiTheme="majorHAnsi" w:cstheme="majorBidi"/>
      <w:sz w:val="24"/>
      <w:szCs w:val="24"/>
      <w:shd w:val="pct20" w:color="auto" w:fill="auto"/>
      <w:lang w:val="en-GB" w:eastAsia="en-GB"/>
    </w:rPr>
  </w:style>
  <w:style w:type="paragraph" w:styleId="aff5">
    <w:name w:val="No Spacing"/>
    <w:uiPriority w:val="1"/>
    <w:qFormat/>
    <w:rsid w:val="002831DB"/>
    <w:pPr>
      <w:overflowPunct w:val="0"/>
      <w:autoSpaceDE w:val="0"/>
      <w:autoSpaceDN w:val="0"/>
      <w:adjustRightInd w:val="0"/>
      <w:textAlignment w:val="baseline"/>
    </w:pPr>
    <w:rPr>
      <w:rFonts w:ascii="Times New Roman" w:eastAsia="Times New Roman" w:hAnsi="Times New Roman"/>
      <w:lang w:val="en-GB" w:eastAsia="en-GB"/>
    </w:rPr>
  </w:style>
  <w:style w:type="paragraph" w:styleId="aff6">
    <w:name w:val="Normal (Web)"/>
    <w:basedOn w:val="a"/>
    <w:rsid w:val="002831DB"/>
    <w:pPr>
      <w:overflowPunct w:val="0"/>
      <w:autoSpaceDE w:val="0"/>
      <w:autoSpaceDN w:val="0"/>
      <w:adjustRightInd w:val="0"/>
      <w:textAlignment w:val="baseline"/>
    </w:pPr>
    <w:rPr>
      <w:rFonts w:eastAsia="Times New Roman"/>
      <w:sz w:val="24"/>
      <w:szCs w:val="24"/>
      <w:lang w:eastAsia="en-GB"/>
    </w:rPr>
  </w:style>
  <w:style w:type="paragraph" w:styleId="aff7">
    <w:name w:val="Normal Indent"/>
    <w:basedOn w:val="a"/>
    <w:rsid w:val="002831DB"/>
    <w:pPr>
      <w:overflowPunct w:val="0"/>
      <w:autoSpaceDE w:val="0"/>
      <w:autoSpaceDN w:val="0"/>
      <w:adjustRightInd w:val="0"/>
      <w:ind w:left="720"/>
      <w:textAlignment w:val="baseline"/>
    </w:pPr>
    <w:rPr>
      <w:rFonts w:eastAsia="Times New Roman"/>
      <w:lang w:eastAsia="en-GB"/>
    </w:rPr>
  </w:style>
  <w:style w:type="paragraph" w:styleId="aff8">
    <w:name w:val="Note Heading"/>
    <w:basedOn w:val="a"/>
    <w:next w:val="a"/>
    <w:link w:val="Charf1"/>
    <w:rsid w:val="002831DB"/>
    <w:pPr>
      <w:overflowPunct w:val="0"/>
      <w:autoSpaceDE w:val="0"/>
      <w:autoSpaceDN w:val="0"/>
      <w:adjustRightInd w:val="0"/>
      <w:spacing w:after="0"/>
      <w:textAlignment w:val="baseline"/>
    </w:pPr>
    <w:rPr>
      <w:rFonts w:eastAsia="Times New Roman"/>
      <w:lang w:eastAsia="en-GB"/>
    </w:rPr>
  </w:style>
  <w:style w:type="character" w:customStyle="1" w:styleId="Charf1">
    <w:name w:val="注释标题 Char"/>
    <w:basedOn w:val="a0"/>
    <w:link w:val="aff8"/>
    <w:rsid w:val="002831DB"/>
    <w:rPr>
      <w:rFonts w:ascii="Times New Roman" w:eastAsia="Times New Roman" w:hAnsi="Times New Roman"/>
      <w:lang w:val="en-GB" w:eastAsia="en-GB"/>
    </w:rPr>
  </w:style>
  <w:style w:type="paragraph" w:styleId="aff9">
    <w:name w:val="Plain Text"/>
    <w:basedOn w:val="a"/>
    <w:link w:val="Charf2"/>
    <w:uiPriority w:val="99"/>
    <w:rsid w:val="002831DB"/>
    <w:pPr>
      <w:overflowPunct w:val="0"/>
      <w:autoSpaceDE w:val="0"/>
      <w:autoSpaceDN w:val="0"/>
      <w:adjustRightInd w:val="0"/>
      <w:spacing w:after="0"/>
      <w:textAlignment w:val="baseline"/>
    </w:pPr>
    <w:rPr>
      <w:rFonts w:ascii="Consolas" w:eastAsia="Times New Roman" w:hAnsi="Consolas"/>
      <w:sz w:val="21"/>
      <w:szCs w:val="21"/>
      <w:lang w:eastAsia="en-GB"/>
    </w:rPr>
  </w:style>
  <w:style w:type="character" w:customStyle="1" w:styleId="Charf2">
    <w:name w:val="纯文本 Char"/>
    <w:basedOn w:val="a0"/>
    <w:link w:val="aff9"/>
    <w:uiPriority w:val="99"/>
    <w:rsid w:val="002831DB"/>
    <w:rPr>
      <w:rFonts w:ascii="Consolas" w:eastAsia="Times New Roman" w:hAnsi="Consolas"/>
      <w:sz w:val="21"/>
      <w:szCs w:val="21"/>
      <w:lang w:val="en-GB" w:eastAsia="en-GB"/>
    </w:rPr>
  </w:style>
  <w:style w:type="paragraph" w:styleId="affa">
    <w:name w:val="Quote"/>
    <w:basedOn w:val="a"/>
    <w:next w:val="a"/>
    <w:link w:val="Charf3"/>
    <w:uiPriority w:val="29"/>
    <w:qFormat/>
    <w:rsid w:val="002831DB"/>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Charf3">
    <w:name w:val="引用 Char"/>
    <w:basedOn w:val="a0"/>
    <w:link w:val="affa"/>
    <w:uiPriority w:val="29"/>
    <w:rsid w:val="002831DB"/>
    <w:rPr>
      <w:rFonts w:ascii="Times New Roman" w:eastAsia="Times New Roman" w:hAnsi="Times New Roman"/>
      <w:i/>
      <w:iCs/>
      <w:color w:val="404040" w:themeColor="text1" w:themeTint="BF"/>
      <w:lang w:val="en-GB" w:eastAsia="en-GB"/>
    </w:rPr>
  </w:style>
  <w:style w:type="paragraph" w:styleId="affb">
    <w:name w:val="Salutation"/>
    <w:basedOn w:val="a"/>
    <w:next w:val="a"/>
    <w:link w:val="Charf4"/>
    <w:rsid w:val="002831DB"/>
    <w:pPr>
      <w:overflowPunct w:val="0"/>
      <w:autoSpaceDE w:val="0"/>
      <w:autoSpaceDN w:val="0"/>
      <w:adjustRightInd w:val="0"/>
      <w:textAlignment w:val="baseline"/>
    </w:pPr>
    <w:rPr>
      <w:rFonts w:eastAsia="Times New Roman"/>
      <w:lang w:eastAsia="en-GB"/>
    </w:rPr>
  </w:style>
  <w:style w:type="character" w:customStyle="1" w:styleId="Charf4">
    <w:name w:val="称呼 Char"/>
    <w:basedOn w:val="a0"/>
    <w:link w:val="affb"/>
    <w:rsid w:val="002831DB"/>
    <w:rPr>
      <w:rFonts w:ascii="Times New Roman" w:eastAsia="Times New Roman" w:hAnsi="Times New Roman"/>
      <w:lang w:val="en-GB" w:eastAsia="en-GB"/>
    </w:rPr>
  </w:style>
  <w:style w:type="paragraph" w:styleId="affc">
    <w:name w:val="Signature"/>
    <w:basedOn w:val="a"/>
    <w:link w:val="Charf5"/>
    <w:rsid w:val="002831DB"/>
    <w:pPr>
      <w:overflowPunct w:val="0"/>
      <w:autoSpaceDE w:val="0"/>
      <w:autoSpaceDN w:val="0"/>
      <w:adjustRightInd w:val="0"/>
      <w:spacing w:after="0"/>
      <w:ind w:left="4252"/>
      <w:textAlignment w:val="baseline"/>
    </w:pPr>
    <w:rPr>
      <w:rFonts w:eastAsia="Times New Roman"/>
      <w:lang w:eastAsia="en-GB"/>
    </w:rPr>
  </w:style>
  <w:style w:type="character" w:customStyle="1" w:styleId="Charf5">
    <w:name w:val="签名 Char"/>
    <w:basedOn w:val="a0"/>
    <w:link w:val="affc"/>
    <w:rsid w:val="002831DB"/>
    <w:rPr>
      <w:rFonts w:ascii="Times New Roman" w:eastAsia="Times New Roman" w:hAnsi="Times New Roman"/>
      <w:lang w:val="en-GB" w:eastAsia="en-GB"/>
    </w:rPr>
  </w:style>
  <w:style w:type="paragraph" w:styleId="affd">
    <w:name w:val="Subtitle"/>
    <w:basedOn w:val="a"/>
    <w:next w:val="a"/>
    <w:link w:val="Charf6"/>
    <w:uiPriority w:val="11"/>
    <w:qFormat/>
    <w:rsid w:val="002831DB"/>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Charf6">
    <w:name w:val="副标题 Char"/>
    <w:basedOn w:val="a0"/>
    <w:link w:val="affd"/>
    <w:uiPriority w:val="11"/>
    <w:rsid w:val="002831DB"/>
    <w:rPr>
      <w:rFonts w:asciiTheme="minorHAnsi" w:eastAsiaTheme="minorEastAsia" w:hAnsiTheme="minorHAnsi" w:cstheme="minorBidi"/>
      <w:color w:val="5A5A5A" w:themeColor="text1" w:themeTint="A5"/>
      <w:spacing w:val="15"/>
      <w:sz w:val="22"/>
      <w:szCs w:val="22"/>
      <w:lang w:val="en-GB" w:eastAsia="en-GB"/>
    </w:rPr>
  </w:style>
  <w:style w:type="paragraph" w:styleId="affe">
    <w:name w:val="table of authorities"/>
    <w:basedOn w:val="a"/>
    <w:next w:val="a"/>
    <w:rsid w:val="002831DB"/>
    <w:pPr>
      <w:overflowPunct w:val="0"/>
      <w:autoSpaceDE w:val="0"/>
      <w:autoSpaceDN w:val="0"/>
      <w:adjustRightInd w:val="0"/>
      <w:spacing w:after="0"/>
      <w:ind w:left="200" w:hanging="200"/>
      <w:textAlignment w:val="baseline"/>
    </w:pPr>
    <w:rPr>
      <w:rFonts w:eastAsia="Times New Roman"/>
      <w:lang w:eastAsia="en-GB"/>
    </w:rPr>
  </w:style>
  <w:style w:type="paragraph" w:styleId="afff">
    <w:name w:val="table of figures"/>
    <w:basedOn w:val="a"/>
    <w:next w:val="a"/>
    <w:rsid w:val="002831DB"/>
    <w:pPr>
      <w:overflowPunct w:val="0"/>
      <w:autoSpaceDE w:val="0"/>
      <w:autoSpaceDN w:val="0"/>
      <w:adjustRightInd w:val="0"/>
      <w:spacing w:after="0"/>
      <w:textAlignment w:val="baseline"/>
    </w:pPr>
    <w:rPr>
      <w:rFonts w:eastAsia="Times New Roman"/>
      <w:lang w:eastAsia="en-GB"/>
    </w:rPr>
  </w:style>
  <w:style w:type="paragraph" w:styleId="afff0">
    <w:name w:val="Title"/>
    <w:basedOn w:val="a"/>
    <w:next w:val="a"/>
    <w:link w:val="Charf7"/>
    <w:uiPriority w:val="10"/>
    <w:qFormat/>
    <w:rsid w:val="002831DB"/>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Charf7">
    <w:name w:val="标题 Char"/>
    <w:basedOn w:val="a0"/>
    <w:link w:val="afff0"/>
    <w:uiPriority w:val="10"/>
    <w:rsid w:val="002831DB"/>
    <w:rPr>
      <w:rFonts w:asciiTheme="majorHAnsi" w:eastAsiaTheme="majorEastAsia" w:hAnsiTheme="majorHAnsi" w:cstheme="majorBidi"/>
      <w:spacing w:val="-10"/>
      <w:kern w:val="28"/>
      <w:sz w:val="56"/>
      <w:szCs w:val="56"/>
      <w:lang w:val="en-GB" w:eastAsia="en-GB"/>
    </w:rPr>
  </w:style>
  <w:style w:type="paragraph" w:styleId="afff1">
    <w:name w:val="toa heading"/>
    <w:basedOn w:val="a"/>
    <w:next w:val="a"/>
    <w:rsid w:val="002831DB"/>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character" w:customStyle="1" w:styleId="5Char">
    <w:name w:val="标题 5 Char"/>
    <w:basedOn w:val="a0"/>
    <w:link w:val="50"/>
    <w:rsid w:val="00FF432C"/>
    <w:rPr>
      <w:rFonts w:ascii="Arial" w:hAnsi="Arial"/>
      <w:sz w:val="22"/>
      <w:lang w:val="en-GB" w:eastAsia="en-US"/>
    </w:rPr>
  </w:style>
  <w:style w:type="character" w:customStyle="1" w:styleId="6Char">
    <w:name w:val="标题 6 Char"/>
    <w:basedOn w:val="a0"/>
    <w:link w:val="6"/>
    <w:rsid w:val="00FF432C"/>
    <w:rPr>
      <w:rFonts w:ascii="Arial" w:hAnsi="Arial"/>
      <w:lang w:val="en-GB" w:eastAsia="en-US"/>
    </w:rPr>
  </w:style>
  <w:style w:type="character" w:customStyle="1" w:styleId="7Char">
    <w:name w:val="标题 7 Char"/>
    <w:basedOn w:val="a0"/>
    <w:link w:val="7"/>
    <w:rsid w:val="00FF432C"/>
    <w:rPr>
      <w:rFonts w:ascii="Arial" w:hAnsi="Arial"/>
      <w:lang w:val="en-GB" w:eastAsia="en-US"/>
    </w:rPr>
  </w:style>
  <w:style w:type="character" w:customStyle="1" w:styleId="9Char">
    <w:name w:val="标题 9 Char"/>
    <w:basedOn w:val="a0"/>
    <w:link w:val="9"/>
    <w:rsid w:val="00FF432C"/>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224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orge.3gpp.org/rep/sa5/MnS/-/merge_requests/1808"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96C76-91A9-4EC4-96AA-66D15AF26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191</Pages>
  <Words>56480</Words>
  <Characters>433769</Characters>
  <Application>Microsoft Office Word</Application>
  <DocSecurity>0</DocSecurity>
  <Lines>22829</Lines>
  <Paragraphs>19609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470640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Pengxiang_#162_Rev</cp:lastModifiedBy>
  <cp:revision>4</cp:revision>
  <cp:lastPrinted>1899-12-31T23:00:00Z</cp:lastPrinted>
  <dcterms:created xsi:type="dcterms:W3CDTF">2025-08-28T10:01:00Z</dcterms:created>
  <dcterms:modified xsi:type="dcterms:W3CDTF">2025-08-28T10:49:00Z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