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E296" w14:textId="4A8F90C5" w:rsidR="009C236D" w:rsidRDefault="009C236D" w:rsidP="009C236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EE4B28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  <w:t>S5-25</w:t>
      </w:r>
      <w:r w:rsidR="0042032A">
        <w:rPr>
          <w:b/>
          <w:i/>
          <w:noProof/>
          <w:sz w:val="28"/>
        </w:rPr>
        <w:t>4047</w:t>
      </w:r>
    </w:p>
    <w:p w14:paraId="6B9D7B37" w14:textId="4235CB34" w:rsidR="009C236D" w:rsidRPr="00DA53A0" w:rsidRDefault="006A764E" w:rsidP="009C236D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1B70C42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E4B28">
        <w:rPr>
          <w:rFonts w:ascii="Arial" w:hAnsi="Arial"/>
          <w:b/>
          <w:lang w:val="en-US"/>
        </w:rPr>
        <w:t>Nokia</w:t>
      </w:r>
    </w:p>
    <w:p w14:paraId="65CE4E4B" w14:textId="1144B14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EE4B28">
        <w:rPr>
          <w:rFonts w:ascii="Arial" w:hAnsi="Arial" w:cs="Arial"/>
          <w:b/>
        </w:rPr>
        <w:t>TR structure for 28.887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2090255" w:rsidR="0051688C" w:rsidRPr="00EE4B28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EE4B28">
        <w:rPr>
          <w:rFonts w:ascii="Arial" w:hAnsi="Arial" w:cs="Arial"/>
          <w:b/>
          <w:bCs/>
          <w:lang w:val="sv-SE"/>
        </w:rPr>
        <w:t>Agenda item:</w:t>
      </w:r>
      <w:r w:rsidRPr="00EE4B28">
        <w:rPr>
          <w:rFonts w:ascii="Arial" w:hAnsi="Arial" w:cs="Arial"/>
          <w:b/>
          <w:bCs/>
          <w:lang w:val="sv-SE"/>
        </w:rPr>
        <w:tab/>
      </w:r>
      <w:r w:rsidR="00EE4B28" w:rsidRPr="00EE4B28">
        <w:rPr>
          <w:rFonts w:ascii="Arial" w:hAnsi="Arial"/>
          <w:b/>
          <w:lang w:val="sv-SE"/>
        </w:rPr>
        <w:t>6.20.7</w:t>
      </w:r>
    </w:p>
    <w:p w14:paraId="369E83CA" w14:textId="57F1D02A" w:rsidR="00C93D83" w:rsidRPr="00A108C9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A108C9">
        <w:rPr>
          <w:rFonts w:ascii="Arial" w:hAnsi="Arial" w:cs="Arial"/>
          <w:b/>
          <w:bCs/>
          <w:lang w:val="en-US"/>
        </w:rPr>
        <w:t>Spec:</w:t>
      </w:r>
      <w:r w:rsidRPr="00A108C9">
        <w:rPr>
          <w:rFonts w:ascii="Arial" w:hAnsi="Arial" w:cs="Arial"/>
          <w:b/>
          <w:bCs/>
          <w:lang w:val="en-US"/>
        </w:rPr>
        <w:tab/>
        <w:t xml:space="preserve">3GPP </w:t>
      </w:r>
      <w:r w:rsidR="008171CF" w:rsidRPr="00A108C9">
        <w:rPr>
          <w:rFonts w:ascii="Arial" w:hAnsi="Arial" w:cs="Arial"/>
          <w:b/>
          <w:bCs/>
          <w:lang w:val="en-US"/>
        </w:rPr>
        <w:t>TR</w:t>
      </w:r>
      <w:r w:rsidR="00EE4B28" w:rsidRPr="00A108C9">
        <w:rPr>
          <w:rFonts w:ascii="Arial" w:hAnsi="Arial" w:cs="Arial"/>
          <w:b/>
          <w:bCs/>
          <w:lang w:val="en-US"/>
        </w:rPr>
        <w:t xml:space="preserve"> </w:t>
      </w:r>
      <w:r w:rsidR="00EE4B28" w:rsidRPr="00A108C9">
        <w:rPr>
          <w:rFonts w:ascii="Arial" w:hAnsi="Arial" w:cs="Arial"/>
          <w:b/>
          <w:lang w:val="en-US"/>
        </w:rPr>
        <w:t>28.887</w:t>
      </w:r>
    </w:p>
    <w:p w14:paraId="32E76F63" w14:textId="1AB8571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E4B28">
        <w:rPr>
          <w:rFonts w:ascii="Arial" w:hAnsi="Arial" w:cs="Arial"/>
          <w:b/>
          <w:bCs/>
          <w:lang w:val="en-US"/>
        </w:rPr>
        <w:t>0.0.0</w:t>
      </w:r>
    </w:p>
    <w:p w14:paraId="09C0AB02" w14:textId="2D9FF20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46CC7" w:rsidRPr="00D46CC7">
        <w:rPr>
          <w:rFonts w:ascii="Arial" w:hAnsi="Arial" w:cs="Arial"/>
          <w:b/>
          <w:bCs/>
          <w:lang w:val="en-US"/>
        </w:rPr>
        <w:t>Study for Data management phase 3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1465B155" w:rsidR="00C93D83" w:rsidRPr="00EE4B28" w:rsidRDefault="00EE4B28" w:rsidP="00EE4B28">
      <w:r>
        <w:rPr>
          <w:iCs/>
        </w:rPr>
        <w:t>To complement the skeleton with a structure for the whole TR.</w:t>
      </w: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3FCCD5A" w14:textId="2DEE98AE" w:rsidR="004525F8" w:rsidRDefault="004525F8" w:rsidP="004525F8">
      <w:pPr>
        <w:pStyle w:val="Heading1"/>
        <w:rPr>
          <w:ins w:id="0" w:author="Nokia-SA5#162" w:date="2025-08-15T20:51:00Z" w16du:dateUtc="2025-08-15T15:21:00Z"/>
          <w:lang w:val="en-IN"/>
        </w:rPr>
      </w:pPr>
      <w:ins w:id="1" w:author="Nokia-SA5#162" w:date="2025-08-15T20:51:00Z" w16du:dateUtc="2025-08-15T15:21:00Z">
        <w:r w:rsidRPr="00A108C9">
          <w:rPr>
            <w:lang w:val="en-IN"/>
          </w:rPr>
          <w:lastRenderedPageBreak/>
          <w:t>4</w:t>
        </w:r>
        <w:r>
          <w:rPr>
            <w:lang w:val="en-IN"/>
          </w:rPr>
          <w:tab/>
        </w:r>
      </w:ins>
      <w:ins w:id="2" w:author="Nokia-SA5#162" w:date="2025-08-29T10:58:00Z" w16du:dateUtc="2025-08-29T05:28:00Z">
        <w:r w:rsidR="0042032A">
          <w:rPr>
            <w:lang w:val="en-IN"/>
          </w:rPr>
          <w:t>Use Cases</w:t>
        </w:r>
      </w:ins>
    </w:p>
    <w:p w14:paraId="245ED887" w14:textId="77777777" w:rsidR="004525F8" w:rsidRDefault="004525F8" w:rsidP="004525F8">
      <w:pPr>
        <w:pStyle w:val="Heading2"/>
        <w:rPr>
          <w:ins w:id="3" w:author="Nokia-SA5#162" w:date="2025-08-15T20:51:00Z" w16du:dateUtc="2025-08-15T15:21:00Z"/>
          <w:lang w:val="en-IN"/>
        </w:rPr>
      </w:pPr>
      <w:ins w:id="4" w:author="Nokia-SA5#162" w:date="2025-08-15T20:51:00Z" w16du:dateUtc="2025-08-15T15:21:00Z">
        <w:r w:rsidRPr="00D46CC7">
          <w:rPr>
            <w:lang w:val="en-IN"/>
          </w:rPr>
          <w:t>4.</w:t>
        </w:r>
        <w:r>
          <w:rPr>
            <w:lang w:val="en-IN"/>
          </w:rPr>
          <w:t>1</w:t>
        </w:r>
        <w:r w:rsidRPr="00D46CC7">
          <w:rPr>
            <w:lang w:val="en-IN"/>
          </w:rPr>
          <w:t xml:space="preserve"> </w:t>
        </w:r>
        <w:r>
          <w:rPr>
            <w:lang w:val="en-IN"/>
          </w:rPr>
          <w:tab/>
        </w:r>
        <w:r w:rsidRPr="003D5FB9">
          <w:rPr>
            <w:lang w:val="en-IN"/>
          </w:rPr>
          <w:t xml:space="preserve">Request and </w:t>
        </w:r>
        <w:r>
          <w:rPr>
            <w:lang w:val="en-IN"/>
          </w:rPr>
          <w:t>R</w:t>
        </w:r>
        <w:r w:rsidRPr="003D5FB9">
          <w:rPr>
            <w:lang w:val="en-IN"/>
          </w:rPr>
          <w:t xml:space="preserve">eport </w:t>
        </w:r>
        <w:r>
          <w:rPr>
            <w:lang w:val="en-IN"/>
          </w:rPr>
          <w:t>of E</w:t>
        </w:r>
        <w:r w:rsidRPr="003D5FB9">
          <w:rPr>
            <w:lang w:val="en-IN"/>
          </w:rPr>
          <w:t xml:space="preserve">xternal </w:t>
        </w:r>
        <w:r>
          <w:rPr>
            <w:lang w:val="en-IN"/>
          </w:rPr>
          <w:t>M</w:t>
        </w:r>
        <w:r w:rsidRPr="003D5FB9">
          <w:rPr>
            <w:lang w:val="en-IN"/>
          </w:rPr>
          <w:t xml:space="preserve">anagement </w:t>
        </w:r>
        <w:r>
          <w:rPr>
            <w:lang w:val="en-IN"/>
          </w:rPr>
          <w:t>D</w:t>
        </w:r>
        <w:r w:rsidRPr="003D5FB9">
          <w:rPr>
            <w:lang w:val="en-IN"/>
          </w:rPr>
          <w:t>ata</w:t>
        </w:r>
      </w:ins>
    </w:p>
    <w:p w14:paraId="65A57CEC" w14:textId="6DDF5EDA" w:rsidR="004525F8" w:rsidRPr="00D46CC7" w:rsidRDefault="004525F8" w:rsidP="004525F8">
      <w:pPr>
        <w:pStyle w:val="Heading3"/>
        <w:rPr>
          <w:ins w:id="5" w:author="Nokia-SA5#162" w:date="2025-08-15T20:51:00Z" w16du:dateUtc="2025-08-15T15:21:00Z"/>
          <w:lang w:val="en-IN"/>
        </w:rPr>
      </w:pPr>
      <w:ins w:id="6" w:author="Nokia-SA5#162" w:date="2025-08-15T20:51:00Z" w16du:dateUtc="2025-08-15T15:21:00Z">
        <w:r>
          <w:rPr>
            <w:lang w:val="en-IN"/>
          </w:rPr>
          <w:t>4.</w:t>
        </w:r>
        <w:proofErr w:type="gramStart"/>
        <w:r>
          <w:rPr>
            <w:lang w:val="en-IN"/>
          </w:rPr>
          <w:t>1.A</w:t>
        </w:r>
        <w:proofErr w:type="gramEnd"/>
        <w:r>
          <w:rPr>
            <w:lang w:val="en-IN"/>
          </w:rPr>
          <w:tab/>
        </w:r>
      </w:ins>
      <w:ins w:id="7" w:author="Nokia-SA5#162" w:date="2025-08-29T10:58:00Z" w16du:dateUtc="2025-08-29T05:28:00Z">
        <w:r w:rsidR="0042032A">
          <w:rPr>
            <w:lang w:val="en-IN"/>
          </w:rPr>
          <w:t>Use Ca</w:t>
        </w:r>
      </w:ins>
      <w:ins w:id="8" w:author="Nokia-SA5#162" w:date="2025-08-29T10:59:00Z" w16du:dateUtc="2025-08-29T05:29:00Z">
        <w:r w:rsidR="0042032A">
          <w:rPr>
            <w:lang w:val="en-IN"/>
          </w:rPr>
          <w:t>se</w:t>
        </w:r>
      </w:ins>
      <w:ins w:id="9" w:author="Nokia-SA5#162" w:date="2025-08-15T20:51:00Z" w16du:dateUtc="2025-08-15T15:21:00Z">
        <w:r w:rsidRPr="00D46CC7">
          <w:rPr>
            <w:lang w:val="en-IN"/>
          </w:rPr>
          <w:t>#&lt;</w:t>
        </w:r>
        <w:r>
          <w:rPr>
            <w:lang w:val="en-IN"/>
          </w:rPr>
          <w:t>A</w:t>
        </w:r>
        <w:r w:rsidRPr="00D46CC7">
          <w:rPr>
            <w:lang w:val="en-IN"/>
          </w:rPr>
          <w:t>&gt;: &lt;Title&gt;</w:t>
        </w:r>
      </w:ins>
    </w:p>
    <w:p w14:paraId="18B64753" w14:textId="77777777" w:rsidR="004525F8" w:rsidRPr="00D46CC7" w:rsidRDefault="004525F8" w:rsidP="004525F8">
      <w:pPr>
        <w:pStyle w:val="Heading4"/>
        <w:rPr>
          <w:ins w:id="10" w:author="Nokia-SA5#162" w:date="2025-08-15T20:51:00Z" w16du:dateUtc="2025-08-15T15:21:00Z"/>
          <w:lang w:val="en-IN"/>
        </w:rPr>
      </w:pPr>
      <w:ins w:id="11" w:author="Nokia-SA5#162" w:date="2025-08-15T20:51:00Z" w16du:dateUtc="2025-08-15T15:21:00Z">
        <w:r w:rsidRPr="00D46CC7">
          <w:rPr>
            <w:lang w:val="en-IN"/>
          </w:rPr>
          <w:t>4.</w:t>
        </w:r>
        <w:r>
          <w:rPr>
            <w:lang w:val="en-IN"/>
          </w:rPr>
          <w:t>1</w:t>
        </w:r>
        <w:r w:rsidRPr="00D46CC7">
          <w:rPr>
            <w:lang w:val="en-IN"/>
          </w:rPr>
          <w:t>.</w:t>
        </w:r>
        <w:r>
          <w:rPr>
            <w:lang w:val="en-IN"/>
          </w:rPr>
          <w:t>A.</w:t>
        </w:r>
        <w:r w:rsidRPr="00D46CC7">
          <w:rPr>
            <w:lang w:val="en-IN"/>
          </w:rPr>
          <w:t>1      Description</w:t>
        </w:r>
      </w:ins>
    </w:p>
    <w:p w14:paraId="23DAE99C" w14:textId="77777777" w:rsidR="004525F8" w:rsidRPr="00D46CC7" w:rsidRDefault="004525F8" w:rsidP="004525F8">
      <w:pPr>
        <w:pStyle w:val="Heading4"/>
        <w:rPr>
          <w:ins w:id="12" w:author="Nokia-SA5#162" w:date="2025-08-15T20:51:00Z" w16du:dateUtc="2025-08-15T15:21:00Z"/>
          <w:lang w:val="en-IN"/>
        </w:rPr>
      </w:pPr>
      <w:ins w:id="13" w:author="Nokia-SA5#162" w:date="2025-08-15T20:51:00Z" w16du:dateUtc="2025-08-15T15:21:00Z">
        <w:r w:rsidRPr="00D46CC7">
          <w:rPr>
            <w:lang w:val="en-IN"/>
          </w:rPr>
          <w:t>4.</w:t>
        </w:r>
        <w:r>
          <w:rPr>
            <w:lang w:val="en-IN"/>
          </w:rPr>
          <w:t>1</w:t>
        </w:r>
        <w:r w:rsidRPr="00D46CC7">
          <w:rPr>
            <w:lang w:val="en-IN"/>
          </w:rPr>
          <w:t>.</w:t>
        </w:r>
        <w:r>
          <w:rPr>
            <w:lang w:val="en-IN"/>
          </w:rPr>
          <w:t>A.</w:t>
        </w:r>
        <w:r w:rsidRPr="00D46CC7">
          <w:rPr>
            <w:lang w:val="en-IN"/>
          </w:rPr>
          <w:t>2      Problem Statement</w:t>
        </w:r>
      </w:ins>
    </w:p>
    <w:p w14:paraId="641A8D1D" w14:textId="2A0DEE65" w:rsidR="008E4786" w:rsidRPr="00D46CC7" w:rsidRDefault="008E4786" w:rsidP="008E4786">
      <w:pPr>
        <w:pStyle w:val="Heading4"/>
        <w:rPr>
          <w:ins w:id="14" w:author="Nokia-SA5#162" w:date="2025-08-29T12:13:00Z" w16du:dateUtc="2025-08-29T06:43:00Z"/>
          <w:lang w:val="en-IN"/>
        </w:rPr>
      </w:pPr>
      <w:ins w:id="15" w:author="Nokia-SA5#162" w:date="2025-08-29T12:13:00Z" w16du:dateUtc="2025-08-29T06:43:00Z">
        <w:r w:rsidRPr="00D46CC7">
          <w:rPr>
            <w:lang w:val="en-IN"/>
          </w:rPr>
          <w:t>4.</w:t>
        </w:r>
        <w:r>
          <w:rPr>
            <w:lang w:val="en-IN"/>
          </w:rPr>
          <w:t>1</w:t>
        </w:r>
        <w:r w:rsidRPr="00D46CC7">
          <w:rPr>
            <w:lang w:val="en-IN"/>
          </w:rPr>
          <w:t>.</w:t>
        </w:r>
        <w:r>
          <w:rPr>
            <w:lang w:val="en-IN"/>
          </w:rPr>
          <w:t>A.</w:t>
        </w:r>
        <w:r>
          <w:rPr>
            <w:lang w:val="en-IN"/>
          </w:rPr>
          <w:t>3</w:t>
        </w:r>
        <w:r w:rsidRPr="00D46CC7">
          <w:rPr>
            <w:lang w:val="en-IN"/>
          </w:rPr>
          <w:t xml:space="preserve">      </w:t>
        </w:r>
        <w:r>
          <w:rPr>
            <w:lang w:val="en-IN"/>
          </w:rPr>
          <w:t xml:space="preserve">Potential Requirements </w:t>
        </w:r>
      </w:ins>
    </w:p>
    <w:p w14:paraId="2040D0D4" w14:textId="47C1DE20" w:rsidR="004525F8" w:rsidRPr="00D46CC7" w:rsidRDefault="004525F8" w:rsidP="004525F8">
      <w:pPr>
        <w:pStyle w:val="Heading4"/>
        <w:rPr>
          <w:ins w:id="16" w:author="Nokia-SA5#162" w:date="2025-08-15T20:51:00Z" w16du:dateUtc="2025-08-15T15:21:00Z"/>
          <w:lang w:val="en-IN"/>
        </w:rPr>
      </w:pPr>
      <w:ins w:id="17" w:author="Nokia-SA5#162" w:date="2025-08-15T20:51:00Z" w16du:dateUtc="2025-08-15T15:21:00Z">
        <w:r w:rsidRPr="00D46CC7">
          <w:rPr>
            <w:lang w:val="en-IN"/>
          </w:rPr>
          <w:t>4.</w:t>
        </w:r>
        <w:r>
          <w:rPr>
            <w:lang w:val="en-IN"/>
          </w:rPr>
          <w:t>1</w:t>
        </w:r>
        <w:r w:rsidRPr="00D46CC7">
          <w:rPr>
            <w:lang w:val="en-IN"/>
          </w:rPr>
          <w:t>.</w:t>
        </w:r>
        <w:r>
          <w:rPr>
            <w:lang w:val="en-IN"/>
          </w:rPr>
          <w:t>A.</w:t>
        </w:r>
      </w:ins>
      <w:ins w:id="18" w:author="Nokia-SA5#162" w:date="2025-08-29T12:13:00Z" w16du:dateUtc="2025-08-29T06:43:00Z">
        <w:r w:rsidR="008E4786">
          <w:rPr>
            <w:lang w:val="en-IN"/>
          </w:rPr>
          <w:t>4</w:t>
        </w:r>
      </w:ins>
      <w:ins w:id="19" w:author="Nokia-SA5#162" w:date="2025-08-15T20:51:00Z" w16du:dateUtc="2025-08-15T15:21:00Z">
        <w:r w:rsidRPr="00D46CC7">
          <w:rPr>
            <w:lang w:val="en-IN"/>
          </w:rPr>
          <w:t xml:space="preserve">      Potential Solution</w:t>
        </w:r>
      </w:ins>
    </w:p>
    <w:p w14:paraId="719BAF28" w14:textId="77777777" w:rsidR="004525F8" w:rsidRDefault="004525F8" w:rsidP="004525F8">
      <w:pPr>
        <w:pStyle w:val="Heading2"/>
        <w:rPr>
          <w:ins w:id="20" w:author="Nokia-SA5#162" w:date="2025-08-15T20:51:00Z" w16du:dateUtc="2025-08-15T15:21:00Z"/>
          <w:lang w:val="en-IN"/>
        </w:rPr>
      </w:pPr>
      <w:ins w:id="21" w:author="Nokia-SA5#162" w:date="2025-08-15T20:51:00Z" w16du:dateUtc="2025-08-15T15:21:00Z">
        <w:r w:rsidRPr="00D46CC7">
          <w:rPr>
            <w:lang w:val="en-IN"/>
          </w:rPr>
          <w:t>4.</w:t>
        </w:r>
        <w:r>
          <w:rPr>
            <w:lang w:val="en-IN"/>
          </w:rPr>
          <w:t>2</w:t>
        </w:r>
        <w:r w:rsidRPr="003D5FB9">
          <w:rPr>
            <w:lang w:val="en-IN"/>
          </w:rPr>
          <w:t xml:space="preserve"> </w:t>
        </w:r>
        <w:r>
          <w:rPr>
            <w:lang w:val="en-IN"/>
          </w:rPr>
          <w:tab/>
          <w:t>UE Data Collection</w:t>
        </w:r>
      </w:ins>
    </w:p>
    <w:p w14:paraId="7C9B897D" w14:textId="2CC2764C" w:rsidR="004525F8" w:rsidRPr="00D46CC7" w:rsidRDefault="004525F8" w:rsidP="004525F8">
      <w:pPr>
        <w:pStyle w:val="Heading3"/>
        <w:rPr>
          <w:ins w:id="22" w:author="Nokia-SA5#162" w:date="2025-08-15T20:51:00Z" w16du:dateUtc="2025-08-15T15:21:00Z"/>
          <w:lang w:val="en-IN"/>
        </w:rPr>
      </w:pPr>
      <w:ins w:id="23" w:author="Nokia-SA5#162" w:date="2025-08-15T20:51:00Z" w16du:dateUtc="2025-08-15T15:21:00Z">
        <w:r>
          <w:rPr>
            <w:lang w:val="en-IN"/>
          </w:rPr>
          <w:t>4.</w:t>
        </w:r>
        <w:proofErr w:type="gramStart"/>
        <w:r>
          <w:rPr>
            <w:lang w:val="en-IN"/>
          </w:rPr>
          <w:t>2.A</w:t>
        </w:r>
        <w:proofErr w:type="gramEnd"/>
        <w:r>
          <w:rPr>
            <w:lang w:val="en-IN"/>
          </w:rPr>
          <w:tab/>
        </w:r>
      </w:ins>
      <w:ins w:id="24" w:author="Nokia-SA5#162" w:date="2025-08-29T11:01:00Z" w16du:dateUtc="2025-08-29T05:31:00Z">
        <w:r w:rsidR="0042032A">
          <w:rPr>
            <w:lang w:val="en-IN"/>
          </w:rPr>
          <w:t>Use Case</w:t>
        </w:r>
      </w:ins>
      <w:ins w:id="25" w:author="Nokia-SA5#162" w:date="2025-08-15T20:51:00Z" w16du:dateUtc="2025-08-15T15:21:00Z">
        <w:r w:rsidRPr="00D46CC7">
          <w:rPr>
            <w:lang w:val="en-IN"/>
          </w:rPr>
          <w:t>#&lt;</w:t>
        </w:r>
        <w:r>
          <w:rPr>
            <w:lang w:val="en-IN"/>
          </w:rPr>
          <w:t>A</w:t>
        </w:r>
        <w:r w:rsidRPr="00D46CC7">
          <w:rPr>
            <w:lang w:val="en-IN"/>
          </w:rPr>
          <w:t>&gt;: &lt;Title&gt;</w:t>
        </w:r>
      </w:ins>
    </w:p>
    <w:p w14:paraId="75F67944" w14:textId="77777777" w:rsidR="004525F8" w:rsidRPr="00D46CC7" w:rsidRDefault="004525F8" w:rsidP="004525F8">
      <w:pPr>
        <w:pStyle w:val="Heading4"/>
        <w:rPr>
          <w:ins w:id="26" w:author="Nokia-SA5#162" w:date="2025-08-15T20:51:00Z" w16du:dateUtc="2025-08-15T15:21:00Z"/>
          <w:lang w:val="en-IN"/>
        </w:rPr>
      </w:pPr>
      <w:ins w:id="27" w:author="Nokia-SA5#162" w:date="2025-08-15T20:51:00Z" w16du:dateUtc="2025-08-15T15:21:00Z">
        <w:r w:rsidRPr="00D46CC7">
          <w:rPr>
            <w:lang w:val="en-IN"/>
          </w:rPr>
          <w:t>4.</w:t>
        </w:r>
        <w:r>
          <w:rPr>
            <w:lang w:val="en-IN"/>
          </w:rPr>
          <w:t>2</w:t>
        </w:r>
        <w:r w:rsidRPr="00D46CC7">
          <w:rPr>
            <w:lang w:val="en-IN"/>
          </w:rPr>
          <w:t>.</w:t>
        </w:r>
        <w:r>
          <w:rPr>
            <w:lang w:val="en-IN"/>
          </w:rPr>
          <w:t>A.</w:t>
        </w:r>
        <w:r w:rsidRPr="00D46CC7">
          <w:rPr>
            <w:lang w:val="en-IN"/>
          </w:rPr>
          <w:t>1      Description</w:t>
        </w:r>
      </w:ins>
    </w:p>
    <w:p w14:paraId="0B972576" w14:textId="77777777" w:rsidR="004525F8" w:rsidRPr="00D46CC7" w:rsidRDefault="004525F8" w:rsidP="004525F8">
      <w:pPr>
        <w:pStyle w:val="Heading4"/>
        <w:rPr>
          <w:ins w:id="28" w:author="Nokia-SA5#162" w:date="2025-08-15T20:51:00Z" w16du:dateUtc="2025-08-15T15:21:00Z"/>
          <w:lang w:val="en-IN"/>
        </w:rPr>
      </w:pPr>
      <w:ins w:id="29" w:author="Nokia-SA5#162" w:date="2025-08-15T20:51:00Z" w16du:dateUtc="2025-08-15T15:21:00Z">
        <w:r w:rsidRPr="00D46CC7">
          <w:rPr>
            <w:lang w:val="en-IN"/>
          </w:rPr>
          <w:t>4.</w:t>
        </w:r>
        <w:r>
          <w:rPr>
            <w:lang w:val="en-IN"/>
          </w:rPr>
          <w:t>2</w:t>
        </w:r>
        <w:r w:rsidRPr="00D46CC7">
          <w:rPr>
            <w:lang w:val="en-IN"/>
          </w:rPr>
          <w:t>.</w:t>
        </w:r>
        <w:r>
          <w:rPr>
            <w:lang w:val="en-IN"/>
          </w:rPr>
          <w:t>A.</w:t>
        </w:r>
        <w:r w:rsidRPr="00D46CC7">
          <w:rPr>
            <w:lang w:val="en-IN"/>
          </w:rPr>
          <w:t>2      Problem Statement</w:t>
        </w:r>
      </w:ins>
    </w:p>
    <w:p w14:paraId="451D69C1" w14:textId="77777777" w:rsidR="008E4786" w:rsidRPr="00D46CC7" w:rsidRDefault="008E4786" w:rsidP="008E4786">
      <w:pPr>
        <w:pStyle w:val="Heading4"/>
        <w:rPr>
          <w:ins w:id="30" w:author="Nokia-SA5#162" w:date="2025-08-29T12:13:00Z" w16du:dateUtc="2025-08-29T06:43:00Z"/>
          <w:lang w:val="en-IN"/>
        </w:rPr>
      </w:pPr>
      <w:ins w:id="31" w:author="Nokia-SA5#162" w:date="2025-08-29T12:13:00Z" w16du:dateUtc="2025-08-29T06:43:00Z">
        <w:r w:rsidRPr="00D46CC7">
          <w:rPr>
            <w:lang w:val="en-IN"/>
          </w:rPr>
          <w:t>4.</w:t>
        </w:r>
        <w:r>
          <w:rPr>
            <w:lang w:val="en-IN"/>
          </w:rPr>
          <w:t>1</w:t>
        </w:r>
        <w:r w:rsidRPr="00D46CC7">
          <w:rPr>
            <w:lang w:val="en-IN"/>
          </w:rPr>
          <w:t>.</w:t>
        </w:r>
        <w:r>
          <w:rPr>
            <w:lang w:val="en-IN"/>
          </w:rPr>
          <w:t>A.3</w:t>
        </w:r>
        <w:r w:rsidRPr="00D46CC7">
          <w:rPr>
            <w:lang w:val="en-IN"/>
          </w:rPr>
          <w:t xml:space="preserve">      </w:t>
        </w:r>
        <w:r>
          <w:rPr>
            <w:lang w:val="en-IN"/>
          </w:rPr>
          <w:t xml:space="preserve">Potential Requirements </w:t>
        </w:r>
      </w:ins>
    </w:p>
    <w:p w14:paraId="146EF525" w14:textId="77777777" w:rsidR="008E4786" w:rsidRPr="00D46CC7" w:rsidRDefault="008E4786" w:rsidP="008E4786">
      <w:pPr>
        <w:pStyle w:val="Heading4"/>
        <w:rPr>
          <w:ins w:id="32" w:author="Nokia-SA5#162" w:date="2025-08-29T12:13:00Z" w16du:dateUtc="2025-08-29T06:43:00Z"/>
          <w:lang w:val="en-IN"/>
        </w:rPr>
      </w:pPr>
      <w:ins w:id="33" w:author="Nokia-SA5#162" w:date="2025-08-29T12:13:00Z" w16du:dateUtc="2025-08-29T06:43:00Z">
        <w:r w:rsidRPr="00D46CC7">
          <w:rPr>
            <w:lang w:val="en-IN"/>
          </w:rPr>
          <w:t>4.</w:t>
        </w:r>
        <w:r>
          <w:rPr>
            <w:lang w:val="en-IN"/>
          </w:rPr>
          <w:t>1</w:t>
        </w:r>
        <w:r w:rsidRPr="00D46CC7">
          <w:rPr>
            <w:lang w:val="en-IN"/>
          </w:rPr>
          <w:t>.</w:t>
        </w:r>
        <w:r>
          <w:rPr>
            <w:lang w:val="en-IN"/>
          </w:rPr>
          <w:t>A.4</w:t>
        </w:r>
        <w:r w:rsidRPr="00D46CC7">
          <w:rPr>
            <w:lang w:val="en-IN"/>
          </w:rPr>
          <w:t xml:space="preserve">      Potential Solution</w:t>
        </w:r>
      </w:ins>
    </w:p>
    <w:p w14:paraId="1E72C1CF" w14:textId="77777777" w:rsidR="004525F8" w:rsidRDefault="004525F8" w:rsidP="004525F8">
      <w:pPr>
        <w:pStyle w:val="Heading2"/>
        <w:rPr>
          <w:ins w:id="34" w:author="Nokia-SA5#162" w:date="2025-08-15T20:51:00Z" w16du:dateUtc="2025-08-15T15:21:00Z"/>
          <w:lang w:val="en-IN"/>
        </w:rPr>
      </w:pPr>
      <w:ins w:id="35" w:author="Nokia-SA5#162" w:date="2025-08-15T20:51:00Z" w16du:dateUtc="2025-08-15T15:21:00Z">
        <w:r w:rsidRPr="00D46CC7">
          <w:rPr>
            <w:lang w:val="en-IN"/>
          </w:rPr>
          <w:t>4.</w:t>
        </w:r>
        <w:r>
          <w:rPr>
            <w:lang w:val="en-IN"/>
          </w:rPr>
          <w:t>3</w:t>
        </w:r>
        <w:r w:rsidRPr="003D5FB9">
          <w:rPr>
            <w:lang w:val="en-IN"/>
          </w:rPr>
          <w:t xml:space="preserve"> </w:t>
        </w:r>
        <w:r>
          <w:rPr>
            <w:lang w:val="en-IN"/>
          </w:rPr>
          <w:tab/>
          <w:t>E</w:t>
        </w:r>
        <w:r w:rsidRPr="006E18C4">
          <w:rPr>
            <w:lang w:val="en-IN"/>
          </w:rPr>
          <w:t xml:space="preserve">nhancement of </w:t>
        </w:r>
        <w:r>
          <w:rPr>
            <w:lang w:val="en-IN"/>
          </w:rPr>
          <w:t>M</w:t>
        </w:r>
        <w:r w:rsidRPr="006E18C4">
          <w:rPr>
            <w:lang w:val="en-IN"/>
          </w:rPr>
          <w:t xml:space="preserve">anagement </w:t>
        </w:r>
        <w:r>
          <w:rPr>
            <w:lang w:val="en-IN"/>
          </w:rPr>
          <w:t>S</w:t>
        </w:r>
        <w:r w:rsidRPr="006E18C4">
          <w:rPr>
            <w:lang w:val="en-IN"/>
          </w:rPr>
          <w:t xml:space="preserve">ervices </w:t>
        </w:r>
        <w:r>
          <w:rPr>
            <w:lang w:val="en-IN"/>
          </w:rPr>
          <w:t>A</w:t>
        </w:r>
        <w:r w:rsidRPr="006E18C4">
          <w:rPr>
            <w:lang w:val="en-IN"/>
          </w:rPr>
          <w:t xml:space="preserve">ccess </w:t>
        </w:r>
        <w:r>
          <w:rPr>
            <w:lang w:val="en-IN"/>
          </w:rPr>
          <w:t>C</w:t>
        </w:r>
        <w:r w:rsidRPr="006E18C4">
          <w:rPr>
            <w:lang w:val="en-IN"/>
          </w:rPr>
          <w:t>ontrol (MSAC)</w:t>
        </w:r>
      </w:ins>
    </w:p>
    <w:p w14:paraId="3381DD18" w14:textId="605FC95D" w:rsidR="004525F8" w:rsidRPr="00D46CC7" w:rsidRDefault="004525F8" w:rsidP="004525F8">
      <w:pPr>
        <w:pStyle w:val="Heading3"/>
        <w:rPr>
          <w:ins w:id="36" w:author="Nokia-SA5#162" w:date="2025-08-15T20:51:00Z" w16du:dateUtc="2025-08-15T15:21:00Z"/>
          <w:lang w:val="en-IN"/>
        </w:rPr>
      </w:pPr>
      <w:ins w:id="37" w:author="Nokia-SA5#162" w:date="2025-08-15T20:51:00Z" w16du:dateUtc="2025-08-15T15:21:00Z">
        <w:r>
          <w:rPr>
            <w:lang w:val="en-IN"/>
          </w:rPr>
          <w:t>4.</w:t>
        </w:r>
        <w:proofErr w:type="gramStart"/>
        <w:r>
          <w:rPr>
            <w:lang w:val="en-IN"/>
          </w:rPr>
          <w:t>3.A</w:t>
        </w:r>
        <w:proofErr w:type="gramEnd"/>
        <w:r>
          <w:rPr>
            <w:lang w:val="en-IN"/>
          </w:rPr>
          <w:tab/>
        </w:r>
      </w:ins>
      <w:ins w:id="38" w:author="Nokia-SA5#162" w:date="2025-08-29T11:01:00Z" w16du:dateUtc="2025-08-29T05:31:00Z">
        <w:r w:rsidR="0042032A">
          <w:rPr>
            <w:lang w:val="en-IN"/>
          </w:rPr>
          <w:t>Use Case</w:t>
        </w:r>
      </w:ins>
      <w:ins w:id="39" w:author="Nokia-SA5#162" w:date="2025-08-15T20:51:00Z" w16du:dateUtc="2025-08-15T15:21:00Z">
        <w:r w:rsidRPr="00D46CC7">
          <w:rPr>
            <w:lang w:val="en-IN"/>
          </w:rPr>
          <w:t>#&lt;</w:t>
        </w:r>
        <w:r>
          <w:rPr>
            <w:lang w:val="en-IN"/>
          </w:rPr>
          <w:t>A</w:t>
        </w:r>
        <w:r w:rsidRPr="00D46CC7">
          <w:rPr>
            <w:lang w:val="en-IN"/>
          </w:rPr>
          <w:t>&gt;: &lt;Title&gt;</w:t>
        </w:r>
      </w:ins>
    </w:p>
    <w:p w14:paraId="180BB2B8" w14:textId="77777777" w:rsidR="004525F8" w:rsidRPr="00D46CC7" w:rsidRDefault="004525F8" w:rsidP="004525F8">
      <w:pPr>
        <w:pStyle w:val="Heading4"/>
        <w:rPr>
          <w:ins w:id="40" w:author="Nokia-SA5#162" w:date="2025-08-15T20:51:00Z" w16du:dateUtc="2025-08-15T15:21:00Z"/>
          <w:lang w:val="en-IN"/>
        </w:rPr>
      </w:pPr>
      <w:ins w:id="41" w:author="Nokia-SA5#162" w:date="2025-08-15T20:51:00Z" w16du:dateUtc="2025-08-15T15:21:00Z">
        <w:r w:rsidRPr="00D46CC7">
          <w:rPr>
            <w:lang w:val="en-IN"/>
          </w:rPr>
          <w:t>4.</w:t>
        </w:r>
        <w:r>
          <w:rPr>
            <w:lang w:val="en-IN"/>
          </w:rPr>
          <w:t>3</w:t>
        </w:r>
        <w:r w:rsidRPr="00D46CC7">
          <w:rPr>
            <w:lang w:val="en-IN"/>
          </w:rPr>
          <w:t>.</w:t>
        </w:r>
        <w:r>
          <w:rPr>
            <w:lang w:val="en-IN"/>
          </w:rPr>
          <w:t>A.</w:t>
        </w:r>
        <w:r w:rsidRPr="00D46CC7">
          <w:rPr>
            <w:lang w:val="en-IN"/>
          </w:rPr>
          <w:t>1      Description</w:t>
        </w:r>
      </w:ins>
    </w:p>
    <w:p w14:paraId="13D3FDE2" w14:textId="77777777" w:rsidR="004525F8" w:rsidRPr="00D46CC7" w:rsidRDefault="004525F8" w:rsidP="004525F8">
      <w:pPr>
        <w:pStyle w:val="Heading4"/>
        <w:rPr>
          <w:ins w:id="42" w:author="Nokia-SA5#162" w:date="2025-08-15T20:51:00Z" w16du:dateUtc="2025-08-15T15:21:00Z"/>
          <w:lang w:val="en-IN"/>
        </w:rPr>
      </w:pPr>
      <w:ins w:id="43" w:author="Nokia-SA5#162" w:date="2025-08-15T20:51:00Z" w16du:dateUtc="2025-08-15T15:21:00Z">
        <w:r w:rsidRPr="00D46CC7">
          <w:rPr>
            <w:lang w:val="en-IN"/>
          </w:rPr>
          <w:t>4.</w:t>
        </w:r>
        <w:r>
          <w:rPr>
            <w:lang w:val="en-IN"/>
          </w:rPr>
          <w:t>3</w:t>
        </w:r>
        <w:r w:rsidRPr="00D46CC7">
          <w:rPr>
            <w:lang w:val="en-IN"/>
          </w:rPr>
          <w:t>.</w:t>
        </w:r>
        <w:r>
          <w:rPr>
            <w:lang w:val="en-IN"/>
          </w:rPr>
          <w:t>A.</w:t>
        </w:r>
        <w:r w:rsidRPr="00D46CC7">
          <w:rPr>
            <w:lang w:val="en-IN"/>
          </w:rPr>
          <w:t>2      Problem Statement</w:t>
        </w:r>
      </w:ins>
    </w:p>
    <w:p w14:paraId="2291DB5D" w14:textId="77777777" w:rsidR="008E4786" w:rsidRPr="00D46CC7" w:rsidRDefault="008E4786" w:rsidP="008E4786">
      <w:pPr>
        <w:pStyle w:val="Heading4"/>
        <w:rPr>
          <w:ins w:id="44" w:author="Nokia-SA5#162" w:date="2025-08-29T12:13:00Z" w16du:dateUtc="2025-08-29T06:43:00Z"/>
          <w:lang w:val="en-IN"/>
        </w:rPr>
      </w:pPr>
      <w:ins w:id="45" w:author="Nokia-SA5#162" w:date="2025-08-29T12:13:00Z" w16du:dateUtc="2025-08-29T06:43:00Z">
        <w:r w:rsidRPr="00D46CC7">
          <w:rPr>
            <w:lang w:val="en-IN"/>
          </w:rPr>
          <w:t>4.</w:t>
        </w:r>
        <w:r>
          <w:rPr>
            <w:lang w:val="en-IN"/>
          </w:rPr>
          <w:t>1</w:t>
        </w:r>
        <w:r w:rsidRPr="00D46CC7">
          <w:rPr>
            <w:lang w:val="en-IN"/>
          </w:rPr>
          <w:t>.</w:t>
        </w:r>
        <w:r>
          <w:rPr>
            <w:lang w:val="en-IN"/>
          </w:rPr>
          <w:t>A.3</w:t>
        </w:r>
        <w:r w:rsidRPr="00D46CC7">
          <w:rPr>
            <w:lang w:val="en-IN"/>
          </w:rPr>
          <w:t xml:space="preserve">      </w:t>
        </w:r>
        <w:r>
          <w:rPr>
            <w:lang w:val="en-IN"/>
          </w:rPr>
          <w:t xml:space="preserve">Potential Requirements </w:t>
        </w:r>
      </w:ins>
    </w:p>
    <w:p w14:paraId="50993DCD" w14:textId="77777777" w:rsidR="008E4786" w:rsidRPr="00D46CC7" w:rsidRDefault="008E4786" w:rsidP="008E4786">
      <w:pPr>
        <w:pStyle w:val="Heading4"/>
        <w:rPr>
          <w:ins w:id="46" w:author="Nokia-SA5#162" w:date="2025-08-29T12:13:00Z" w16du:dateUtc="2025-08-29T06:43:00Z"/>
          <w:lang w:val="en-IN"/>
        </w:rPr>
      </w:pPr>
      <w:ins w:id="47" w:author="Nokia-SA5#162" w:date="2025-08-29T12:13:00Z" w16du:dateUtc="2025-08-29T06:43:00Z">
        <w:r w:rsidRPr="00D46CC7">
          <w:rPr>
            <w:lang w:val="en-IN"/>
          </w:rPr>
          <w:t>4.</w:t>
        </w:r>
        <w:r>
          <w:rPr>
            <w:lang w:val="en-IN"/>
          </w:rPr>
          <w:t>1</w:t>
        </w:r>
        <w:r w:rsidRPr="00D46CC7">
          <w:rPr>
            <w:lang w:val="en-IN"/>
          </w:rPr>
          <w:t>.</w:t>
        </w:r>
        <w:r>
          <w:rPr>
            <w:lang w:val="en-IN"/>
          </w:rPr>
          <w:t>A.4</w:t>
        </w:r>
        <w:r w:rsidRPr="00D46CC7">
          <w:rPr>
            <w:lang w:val="en-IN"/>
          </w:rPr>
          <w:t xml:space="preserve">      Potential Solution</w:t>
        </w:r>
      </w:ins>
    </w:p>
    <w:p w14:paraId="0D9BB1E8" w14:textId="77777777" w:rsidR="004525F8" w:rsidRDefault="004525F8" w:rsidP="004525F8">
      <w:pPr>
        <w:pStyle w:val="Heading2"/>
        <w:rPr>
          <w:ins w:id="48" w:author="Nokia-SA5#162" w:date="2025-08-15T20:51:00Z" w16du:dateUtc="2025-08-15T15:21:00Z"/>
          <w:lang w:val="en-IN"/>
        </w:rPr>
      </w:pPr>
      <w:ins w:id="49" w:author="Nokia-SA5#162" w:date="2025-08-15T20:51:00Z" w16du:dateUtc="2025-08-15T15:21:00Z">
        <w:r w:rsidRPr="00D46CC7">
          <w:rPr>
            <w:lang w:val="en-IN"/>
          </w:rPr>
          <w:t>4.</w:t>
        </w:r>
        <w:r>
          <w:rPr>
            <w:lang w:val="en-IN"/>
          </w:rPr>
          <w:t>4</w:t>
        </w:r>
        <w:r w:rsidRPr="003D5FB9">
          <w:rPr>
            <w:lang w:val="en-IN"/>
          </w:rPr>
          <w:t xml:space="preserve"> </w:t>
        </w:r>
        <w:r>
          <w:rPr>
            <w:lang w:val="en-IN"/>
          </w:rPr>
          <w:tab/>
        </w:r>
        <w:r w:rsidRPr="006A764E">
          <w:t xml:space="preserve">Clarification of Mechanisms to </w:t>
        </w:r>
        <w:r>
          <w:rPr>
            <w:lang w:val="en-IN"/>
          </w:rPr>
          <w:t>D</w:t>
        </w:r>
        <w:r w:rsidRPr="006E18C4">
          <w:rPr>
            <w:lang w:val="en-IN"/>
          </w:rPr>
          <w:t xml:space="preserve">iscover, </w:t>
        </w:r>
        <w:r>
          <w:rPr>
            <w:lang w:val="en-IN"/>
          </w:rPr>
          <w:t>R</w:t>
        </w:r>
        <w:r w:rsidRPr="006E18C4">
          <w:rPr>
            <w:lang w:val="en-IN"/>
          </w:rPr>
          <w:t xml:space="preserve">equest and </w:t>
        </w:r>
        <w:r>
          <w:rPr>
            <w:lang w:val="en-IN"/>
          </w:rPr>
          <w:t>R</w:t>
        </w:r>
        <w:r w:rsidRPr="006E18C4">
          <w:rPr>
            <w:lang w:val="en-IN"/>
          </w:rPr>
          <w:t xml:space="preserve">etrieve </w:t>
        </w:r>
        <w:r>
          <w:rPr>
            <w:lang w:val="en-IN"/>
          </w:rPr>
          <w:t>M</w:t>
        </w:r>
        <w:r w:rsidRPr="006E18C4">
          <w:rPr>
            <w:lang w:val="en-IN"/>
          </w:rPr>
          <w:t xml:space="preserve">anagement </w:t>
        </w:r>
        <w:r>
          <w:rPr>
            <w:lang w:val="en-IN"/>
          </w:rPr>
          <w:t>D</w:t>
        </w:r>
        <w:r w:rsidRPr="006E18C4">
          <w:rPr>
            <w:lang w:val="en-IN"/>
          </w:rPr>
          <w:t>ata</w:t>
        </w:r>
      </w:ins>
    </w:p>
    <w:p w14:paraId="2904C56F" w14:textId="50A51CBB" w:rsidR="004525F8" w:rsidRPr="00D46CC7" w:rsidRDefault="004525F8" w:rsidP="004525F8">
      <w:pPr>
        <w:pStyle w:val="Heading3"/>
        <w:rPr>
          <w:ins w:id="50" w:author="Nokia-SA5#162" w:date="2025-08-15T20:51:00Z" w16du:dateUtc="2025-08-15T15:21:00Z"/>
          <w:lang w:val="en-IN"/>
        </w:rPr>
      </w:pPr>
      <w:ins w:id="51" w:author="Nokia-SA5#162" w:date="2025-08-15T20:51:00Z" w16du:dateUtc="2025-08-15T15:21:00Z">
        <w:r>
          <w:rPr>
            <w:lang w:val="en-IN"/>
          </w:rPr>
          <w:t>4.</w:t>
        </w:r>
        <w:proofErr w:type="gramStart"/>
        <w:r>
          <w:rPr>
            <w:lang w:val="en-IN"/>
          </w:rPr>
          <w:t>4.A</w:t>
        </w:r>
        <w:proofErr w:type="gramEnd"/>
        <w:r>
          <w:rPr>
            <w:lang w:val="en-IN"/>
          </w:rPr>
          <w:tab/>
        </w:r>
      </w:ins>
      <w:ins w:id="52" w:author="Nokia-SA5#162" w:date="2025-08-29T11:01:00Z" w16du:dateUtc="2025-08-29T05:31:00Z">
        <w:r w:rsidR="0042032A">
          <w:rPr>
            <w:lang w:val="en-IN"/>
          </w:rPr>
          <w:t>Use Case</w:t>
        </w:r>
      </w:ins>
      <w:ins w:id="53" w:author="Nokia-SA5#162" w:date="2025-08-15T20:51:00Z" w16du:dateUtc="2025-08-15T15:21:00Z">
        <w:r w:rsidRPr="00D46CC7">
          <w:rPr>
            <w:lang w:val="en-IN"/>
          </w:rPr>
          <w:t>#&lt;</w:t>
        </w:r>
      </w:ins>
      <w:ins w:id="54" w:author="Nokia-SA5#162" w:date="2025-08-29T12:14:00Z" w16du:dateUtc="2025-08-29T06:44:00Z">
        <w:r w:rsidR="008E4786">
          <w:rPr>
            <w:lang w:val="en-IN"/>
          </w:rPr>
          <w:t>A</w:t>
        </w:r>
      </w:ins>
      <w:ins w:id="55" w:author="Nokia-SA5#162" w:date="2025-08-15T20:51:00Z" w16du:dateUtc="2025-08-15T15:21:00Z">
        <w:r w:rsidRPr="00D46CC7">
          <w:rPr>
            <w:lang w:val="en-IN"/>
          </w:rPr>
          <w:t>&gt;: &lt;Title&gt;</w:t>
        </w:r>
      </w:ins>
    </w:p>
    <w:p w14:paraId="3716F6FC" w14:textId="77777777" w:rsidR="004525F8" w:rsidRPr="00D46CC7" w:rsidRDefault="004525F8" w:rsidP="004525F8">
      <w:pPr>
        <w:pStyle w:val="Heading4"/>
        <w:rPr>
          <w:ins w:id="56" w:author="Nokia-SA5#162" w:date="2025-08-15T20:51:00Z" w16du:dateUtc="2025-08-15T15:21:00Z"/>
          <w:lang w:val="en-IN"/>
        </w:rPr>
      </w:pPr>
      <w:ins w:id="57" w:author="Nokia-SA5#162" w:date="2025-08-15T20:51:00Z" w16du:dateUtc="2025-08-15T15:21:00Z">
        <w:r w:rsidRPr="00D46CC7">
          <w:rPr>
            <w:lang w:val="en-IN"/>
          </w:rPr>
          <w:t>4.</w:t>
        </w:r>
        <w:r>
          <w:rPr>
            <w:lang w:val="en-IN"/>
          </w:rPr>
          <w:t>4</w:t>
        </w:r>
        <w:r w:rsidRPr="00D46CC7">
          <w:rPr>
            <w:lang w:val="en-IN"/>
          </w:rPr>
          <w:t>.</w:t>
        </w:r>
        <w:r>
          <w:rPr>
            <w:lang w:val="en-IN"/>
          </w:rPr>
          <w:t>A.</w:t>
        </w:r>
        <w:r w:rsidRPr="00D46CC7">
          <w:rPr>
            <w:lang w:val="en-IN"/>
          </w:rPr>
          <w:t>1      Description</w:t>
        </w:r>
      </w:ins>
    </w:p>
    <w:p w14:paraId="070DFC37" w14:textId="77777777" w:rsidR="004525F8" w:rsidRPr="00D46CC7" w:rsidRDefault="004525F8" w:rsidP="004525F8">
      <w:pPr>
        <w:pStyle w:val="Heading4"/>
        <w:rPr>
          <w:ins w:id="58" w:author="Nokia-SA5#162" w:date="2025-08-15T20:51:00Z" w16du:dateUtc="2025-08-15T15:21:00Z"/>
          <w:lang w:val="en-IN"/>
        </w:rPr>
      </w:pPr>
      <w:ins w:id="59" w:author="Nokia-SA5#162" w:date="2025-08-15T20:51:00Z" w16du:dateUtc="2025-08-15T15:21:00Z">
        <w:r w:rsidRPr="00D46CC7">
          <w:rPr>
            <w:lang w:val="en-IN"/>
          </w:rPr>
          <w:lastRenderedPageBreak/>
          <w:t>4.</w:t>
        </w:r>
        <w:r>
          <w:rPr>
            <w:lang w:val="en-IN"/>
          </w:rPr>
          <w:t>4</w:t>
        </w:r>
        <w:r w:rsidRPr="00D46CC7">
          <w:rPr>
            <w:lang w:val="en-IN"/>
          </w:rPr>
          <w:t>.</w:t>
        </w:r>
        <w:r>
          <w:rPr>
            <w:lang w:val="en-IN"/>
          </w:rPr>
          <w:t>A.</w:t>
        </w:r>
        <w:r w:rsidRPr="00D46CC7">
          <w:rPr>
            <w:lang w:val="en-IN"/>
          </w:rPr>
          <w:t>2      Problem Statement</w:t>
        </w:r>
      </w:ins>
    </w:p>
    <w:p w14:paraId="140CD276" w14:textId="77777777" w:rsidR="008E4786" w:rsidRPr="00D46CC7" w:rsidRDefault="008E4786" w:rsidP="008E4786">
      <w:pPr>
        <w:pStyle w:val="Heading4"/>
        <w:rPr>
          <w:ins w:id="60" w:author="Nokia-SA5#162" w:date="2025-08-29T12:14:00Z" w16du:dateUtc="2025-08-29T06:44:00Z"/>
          <w:lang w:val="en-IN"/>
        </w:rPr>
      </w:pPr>
      <w:ins w:id="61" w:author="Nokia-SA5#162" w:date="2025-08-29T12:14:00Z" w16du:dateUtc="2025-08-29T06:44:00Z">
        <w:r w:rsidRPr="00D46CC7">
          <w:rPr>
            <w:lang w:val="en-IN"/>
          </w:rPr>
          <w:t>4.</w:t>
        </w:r>
        <w:r>
          <w:rPr>
            <w:lang w:val="en-IN"/>
          </w:rPr>
          <w:t>1</w:t>
        </w:r>
        <w:r w:rsidRPr="00D46CC7">
          <w:rPr>
            <w:lang w:val="en-IN"/>
          </w:rPr>
          <w:t>.</w:t>
        </w:r>
        <w:r>
          <w:rPr>
            <w:lang w:val="en-IN"/>
          </w:rPr>
          <w:t>A.3</w:t>
        </w:r>
        <w:r w:rsidRPr="00D46CC7">
          <w:rPr>
            <w:lang w:val="en-IN"/>
          </w:rPr>
          <w:t xml:space="preserve">      </w:t>
        </w:r>
        <w:r>
          <w:rPr>
            <w:lang w:val="en-IN"/>
          </w:rPr>
          <w:t xml:space="preserve">Potential Requirements </w:t>
        </w:r>
      </w:ins>
    </w:p>
    <w:p w14:paraId="6D4A9166" w14:textId="5D5ACF16" w:rsidR="004525F8" w:rsidRPr="006A764E" w:rsidRDefault="008E4786" w:rsidP="008E4786">
      <w:pPr>
        <w:pStyle w:val="Heading4"/>
        <w:rPr>
          <w:ins w:id="62" w:author="Nokia-SA5#162" w:date="2025-08-15T20:51:00Z" w16du:dateUtc="2025-08-15T15:21:00Z"/>
          <w:lang w:val="en-IN"/>
        </w:rPr>
      </w:pPr>
      <w:ins w:id="63" w:author="Nokia-SA5#162" w:date="2025-08-29T12:14:00Z" w16du:dateUtc="2025-08-29T06:44:00Z">
        <w:r w:rsidRPr="00D46CC7">
          <w:rPr>
            <w:lang w:val="en-IN"/>
          </w:rPr>
          <w:t>4.</w:t>
        </w:r>
        <w:r>
          <w:rPr>
            <w:lang w:val="en-IN"/>
          </w:rPr>
          <w:t>1</w:t>
        </w:r>
        <w:r w:rsidRPr="00D46CC7">
          <w:rPr>
            <w:lang w:val="en-IN"/>
          </w:rPr>
          <w:t>.</w:t>
        </w:r>
        <w:r>
          <w:rPr>
            <w:lang w:val="en-IN"/>
          </w:rPr>
          <w:t>A.4</w:t>
        </w:r>
        <w:r w:rsidRPr="00D46CC7">
          <w:rPr>
            <w:lang w:val="en-IN"/>
          </w:rPr>
          <w:t xml:space="preserve">      Potential Solution</w:t>
        </w:r>
      </w:ins>
    </w:p>
    <w:p w14:paraId="60B8EEC3" w14:textId="77777777" w:rsidR="004525F8" w:rsidRDefault="004525F8" w:rsidP="004525F8">
      <w:pPr>
        <w:pStyle w:val="Heading1"/>
        <w:rPr>
          <w:ins w:id="64" w:author="Nokia-SA5#162" w:date="2025-08-15T20:51:00Z" w16du:dateUtc="2025-08-15T15:21:00Z"/>
          <w:lang w:val="en-IN"/>
        </w:rPr>
      </w:pPr>
      <w:ins w:id="65" w:author="Nokia-SA5#162" w:date="2025-08-15T20:51:00Z" w16du:dateUtc="2025-08-15T15:21:00Z">
        <w:r>
          <w:rPr>
            <w:lang w:val="en-IN"/>
          </w:rPr>
          <w:t>5</w:t>
        </w:r>
        <w:r>
          <w:rPr>
            <w:lang w:val="en-IN"/>
          </w:rPr>
          <w:tab/>
        </w:r>
        <w:r w:rsidRPr="00A108C9">
          <w:rPr>
            <w:lang w:val="en-IN"/>
          </w:rPr>
          <w:t xml:space="preserve">Conclusion and </w:t>
        </w:r>
        <w:r>
          <w:rPr>
            <w:lang w:val="en-IN"/>
          </w:rPr>
          <w:t>R</w:t>
        </w:r>
        <w:r w:rsidRPr="00A108C9">
          <w:rPr>
            <w:lang w:val="en-IN"/>
          </w:rPr>
          <w:t>ecommendations</w:t>
        </w:r>
      </w:ins>
    </w:p>
    <w:p w14:paraId="31ACA0A8" w14:textId="77777777" w:rsidR="004525F8" w:rsidRDefault="004525F8" w:rsidP="004525F8">
      <w:pPr>
        <w:pStyle w:val="ListParagraph"/>
        <w:ind w:left="1135" w:hanging="851"/>
        <w:rPr>
          <w:ins w:id="66" w:author="Nokia-SA5#162" w:date="2025-08-15T20:51:00Z" w16du:dateUtc="2025-08-15T15:21:00Z"/>
          <w:color w:val="FF0000"/>
        </w:rPr>
      </w:pPr>
      <w:ins w:id="67" w:author="Nokia-SA5#162" w:date="2025-08-15T20:51:00Z" w16du:dateUtc="2025-08-15T15:21:00Z">
        <w:r w:rsidRPr="00381C25">
          <w:rPr>
            <w:color w:val="FF0000"/>
          </w:rPr>
          <w:t>Editor’s Note: This clause is to summarize the identified key items and to discuss recommendations for a potential Work Item.</w:t>
        </w:r>
      </w:ins>
    </w:p>
    <w:p w14:paraId="469C2380" w14:textId="77777777" w:rsidR="004525F8" w:rsidRPr="006A764E" w:rsidRDefault="004525F8" w:rsidP="004525F8">
      <w:pPr>
        <w:pStyle w:val="Heading2"/>
        <w:rPr>
          <w:ins w:id="68" w:author="Nokia-SA5#162" w:date="2025-08-15T20:51:00Z" w16du:dateUtc="2025-08-15T15:21:00Z"/>
          <w:lang w:val="en-IN"/>
        </w:rPr>
      </w:pPr>
      <w:ins w:id="69" w:author="Nokia-SA5#162" w:date="2025-08-15T20:51:00Z" w16du:dateUtc="2025-08-15T15:21:00Z">
        <w:r w:rsidRPr="006A764E">
          <w:t xml:space="preserve">5.1 </w:t>
        </w:r>
        <w:r w:rsidRPr="006A764E">
          <w:tab/>
        </w:r>
        <w:r w:rsidRPr="006A764E">
          <w:rPr>
            <w:lang w:val="en-IN"/>
          </w:rPr>
          <w:t>Request and Report of External Management Data</w:t>
        </w:r>
      </w:ins>
    </w:p>
    <w:p w14:paraId="6F0AB080" w14:textId="77777777" w:rsidR="004525F8" w:rsidRPr="006A764E" w:rsidRDefault="004525F8" w:rsidP="004525F8">
      <w:pPr>
        <w:pStyle w:val="Heading2"/>
        <w:rPr>
          <w:ins w:id="70" w:author="Nokia-SA5#162" w:date="2025-08-15T20:51:00Z" w16du:dateUtc="2025-08-15T15:21:00Z"/>
        </w:rPr>
      </w:pPr>
      <w:ins w:id="71" w:author="Nokia-SA5#162" w:date="2025-08-15T20:51:00Z" w16du:dateUtc="2025-08-15T15:21:00Z">
        <w:r w:rsidRPr="006A764E">
          <w:t xml:space="preserve">5.2 </w:t>
        </w:r>
        <w:r w:rsidRPr="006A764E">
          <w:tab/>
          <w:t>UE Data Collection</w:t>
        </w:r>
      </w:ins>
    </w:p>
    <w:p w14:paraId="082217E3" w14:textId="77777777" w:rsidR="004525F8" w:rsidRPr="006A764E" w:rsidRDefault="004525F8" w:rsidP="004525F8">
      <w:pPr>
        <w:pStyle w:val="Heading2"/>
        <w:rPr>
          <w:ins w:id="72" w:author="Nokia-SA5#162" w:date="2025-08-15T20:51:00Z" w16du:dateUtc="2025-08-15T15:21:00Z"/>
        </w:rPr>
      </w:pPr>
      <w:ins w:id="73" w:author="Nokia-SA5#162" w:date="2025-08-15T20:51:00Z" w16du:dateUtc="2025-08-15T15:21:00Z">
        <w:r w:rsidRPr="006A764E">
          <w:t xml:space="preserve">5.3 </w:t>
        </w:r>
        <w:r w:rsidRPr="006A764E">
          <w:tab/>
          <w:t>Enhancement of Management Services Access Control (MSAC)</w:t>
        </w:r>
      </w:ins>
    </w:p>
    <w:p w14:paraId="1EFB1CD5" w14:textId="77777777" w:rsidR="004525F8" w:rsidRPr="006A764E" w:rsidRDefault="004525F8" w:rsidP="004525F8">
      <w:pPr>
        <w:pStyle w:val="Heading2"/>
        <w:rPr>
          <w:ins w:id="74" w:author="Nokia-SA5#162" w:date="2025-08-15T20:51:00Z" w16du:dateUtc="2025-08-15T15:21:00Z"/>
        </w:rPr>
      </w:pPr>
      <w:ins w:id="75" w:author="Nokia-SA5#162" w:date="2025-08-15T20:51:00Z" w16du:dateUtc="2025-08-15T15:21:00Z">
        <w:r w:rsidRPr="006A764E">
          <w:t xml:space="preserve">5.4 </w:t>
        </w:r>
        <w:r w:rsidRPr="006A764E">
          <w:tab/>
          <w:t>Clarification of Mechanisms to Discover, Request and Retrieve Management Data</w:t>
        </w:r>
      </w:ins>
    </w:p>
    <w:p w14:paraId="228DE827" w14:textId="77777777" w:rsidR="004525F8" w:rsidRPr="006A764E" w:rsidRDefault="004525F8" w:rsidP="004525F8">
      <w:pPr>
        <w:rPr>
          <w:ins w:id="76" w:author="Nokia-SA5#162" w:date="2025-08-15T20:51:00Z" w16du:dateUtc="2025-08-15T15:21:00Z"/>
          <w:lang w:val="en-IN"/>
        </w:rPr>
      </w:pPr>
    </w:p>
    <w:p w14:paraId="12A1DFAD" w14:textId="08658ED5" w:rsidR="009651E9" w:rsidRPr="00381C25" w:rsidRDefault="009651E9" w:rsidP="00381C25">
      <w:pPr>
        <w:pStyle w:val="ListParagraph"/>
        <w:ind w:left="1135" w:hanging="851"/>
        <w:rPr>
          <w:color w:val="FF0000"/>
          <w:lang w:val="en-IN"/>
        </w:rPr>
      </w:pPr>
    </w:p>
    <w:p w14:paraId="166C64CF" w14:textId="77777777" w:rsidR="00C93D83" w:rsidRPr="00A108C9" w:rsidRDefault="00C93D83">
      <w:pPr>
        <w:rPr>
          <w:lang w:val="en-IN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EEF3D" w14:textId="77777777" w:rsidR="00444CBA" w:rsidRDefault="00444CBA">
      <w:r>
        <w:separator/>
      </w:r>
    </w:p>
  </w:endnote>
  <w:endnote w:type="continuationSeparator" w:id="0">
    <w:p w14:paraId="70E3AAE6" w14:textId="77777777" w:rsidR="00444CBA" w:rsidRDefault="0044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25E5C" w14:textId="77777777" w:rsidR="00444CBA" w:rsidRDefault="00444CBA">
      <w:r>
        <w:separator/>
      </w:r>
    </w:p>
  </w:footnote>
  <w:footnote w:type="continuationSeparator" w:id="0">
    <w:p w14:paraId="0A6C5721" w14:textId="77777777" w:rsidR="00444CBA" w:rsidRDefault="00444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SA5#162">
    <w15:presenceInfo w15:providerId="None" w15:userId="Nokia-SA5#1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32590"/>
    <w:rsid w:val="000B59EB"/>
    <w:rsid w:val="0010504F"/>
    <w:rsid w:val="001169EF"/>
    <w:rsid w:val="001604A8"/>
    <w:rsid w:val="00184D06"/>
    <w:rsid w:val="001B093A"/>
    <w:rsid w:val="001B09D9"/>
    <w:rsid w:val="001C5CF1"/>
    <w:rsid w:val="002029FA"/>
    <w:rsid w:val="00214DF0"/>
    <w:rsid w:val="002474B7"/>
    <w:rsid w:val="00266561"/>
    <w:rsid w:val="002D4AE7"/>
    <w:rsid w:val="002F5E5D"/>
    <w:rsid w:val="00300767"/>
    <w:rsid w:val="00321272"/>
    <w:rsid w:val="00381C25"/>
    <w:rsid w:val="00395AD8"/>
    <w:rsid w:val="003D5FB9"/>
    <w:rsid w:val="004054C1"/>
    <w:rsid w:val="0042032A"/>
    <w:rsid w:val="0044235F"/>
    <w:rsid w:val="00444CBA"/>
    <w:rsid w:val="004525F8"/>
    <w:rsid w:val="004721C0"/>
    <w:rsid w:val="00485C02"/>
    <w:rsid w:val="004C0D5E"/>
    <w:rsid w:val="004E2F92"/>
    <w:rsid w:val="0051513A"/>
    <w:rsid w:val="0051688C"/>
    <w:rsid w:val="00653E2A"/>
    <w:rsid w:val="00671CAD"/>
    <w:rsid w:val="0069541A"/>
    <w:rsid w:val="006A764E"/>
    <w:rsid w:val="006B621B"/>
    <w:rsid w:val="006E18C4"/>
    <w:rsid w:val="00711F26"/>
    <w:rsid w:val="0073515D"/>
    <w:rsid w:val="00742FCB"/>
    <w:rsid w:val="00780A06"/>
    <w:rsid w:val="00785301"/>
    <w:rsid w:val="00793D77"/>
    <w:rsid w:val="00806E24"/>
    <w:rsid w:val="008171CF"/>
    <w:rsid w:val="0082707E"/>
    <w:rsid w:val="008611A0"/>
    <w:rsid w:val="008B4AAF"/>
    <w:rsid w:val="008D1DC6"/>
    <w:rsid w:val="008E4786"/>
    <w:rsid w:val="009158D2"/>
    <w:rsid w:val="00917DF9"/>
    <w:rsid w:val="009255E7"/>
    <w:rsid w:val="009651E9"/>
    <w:rsid w:val="00981C4D"/>
    <w:rsid w:val="00982BA7"/>
    <w:rsid w:val="00995C58"/>
    <w:rsid w:val="009A21B0"/>
    <w:rsid w:val="009C236D"/>
    <w:rsid w:val="009D6448"/>
    <w:rsid w:val="009E07A0"/>
    <w:rsid w:val="00A108C9"/>
    <w:rsid w:val="00A117D5"/>
    <w:rsid w:val="00A34787"/>
    <w:rsid w:val="00A7277A"/>
    <w:rsid w:val="00AA3DBE"/>
    <w:rsid w:val="00AA7E59"/>
    <w:rsid w:val="00AE35AD"/>
    <w:rsid w:val="00B22E78"/>
    <w:rsid w:val="00B340FB"/>
    <w:rsid w:val="00B41104"/>
    <w:rsid w:val="00B85BF7"/>
    <w:rsid w:val="00BA4BE2"/>
    <w:rsid w:val="00BB6C44"/>
    <w:rsid w:val="00BD1620"/>
    <w:rsid w:val="00BF3721"/>
    <w:rsid w:val="00C44D05"/>
    <w:rsid w:val="00C601C5"/>
    <w:rsid w:val="00C601CB"/>
    <w:rsid w:val="00C86F41"/>
    <w:rsid w:val="00C87441"/>
    <w:rsid w:val="00C93D83"/>
    <w:rsid w:val="00CC4471"/>
    <w:rsid w:val="00D07287"/>
    <w:rsid w:val="00D318B2"/>
    <w:rsid w:val="00D46CC7"/>
    <w:rsid w:val="00D50482"/>
    <w:rsid w:val="00D55FB4"/>
    <w:rsid w:val="00DD0ECA"/>
    <w:rsid w:val="00E06393"/>
    <w:rsid w:val="00E1464D"/>
    <w:rsid w:val="00E25D01"/>
    <w:rsid w:val="00E5455E"/>
    <w:rsid w:val="00E54C0A"/>
    <w:rsid w:val="00EE4B28"/>
    <w:rsid w:val="00F21090"/>
    <w:rsid w:val="00F30FD1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A108C9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381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RBI5PAMIO524-1616901215-52549</_dlc_DocId>
    <_dlc_DocIdUrl xmlns="71c5aaf6-e6ce-465b-b873-5148d2a4c105">
      <Url>https://nokia.sharepoint.com/sites/gxp/_layouts/15/DocIdRedir.aspx?ID=RBI5PAMIO524-1616901215-52549</Url>
      <Description>RBI5PAMIO524-1616901215-52549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55C17-2BA8-4738-AD59-1C73599BA0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B9E250A-AEF6-45E8-B9B5-10D84BEF2EC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D67AB31-C492-4016-ACF0-0F89380A1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39B19F-3A79-4BFD-9409-AC391B9CB373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08616AB6-BDCD-41B3-8009-0236E9D2A3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455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Nokia-SA5#162</cp:lastModifiedBy>
  <cp:revision>23</cp:revision>
  <cp:lastPrinted>1900-01-01T05:00:00Z</cp:lastPrinted>
  <dcterms:created xsi:type="dcterms:W3CDTF">2025-07-29T06:22:00Z</dcterms:created>
  <dcterms:modified xsi:type="dcterms:W3CDTF">2025-08-29T06:44:00Z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6d063acb-3d56-4542-9579-654808dccf24</vt:lpwstr>
  </property>
  <property fmtid="{D5CDD505-2E9C-101B-9397-08002B2CF9AE}" pid="5" name="MediaServiceImageTags">
    <vt:lpwstr/>
  </property>
</Properties>
</file>