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B62E4" w14:textId="30F9489B" w:rsidR="00A44B2E" w:rsidRDefault="00A44B2E" w:rsidP="00A44B2E">
      <w:pPr>
        <w:pStyle w:val="CRCoverPage"/>
        <w:tabs>
          <w:tab w:val="right" w:pos="9639"/>
        </w:tabs>
        <w:spacing w:after="0"/>
        <w:rPr>
          <w:b/>
          <w:i/>
          <w:noProof/>
          <w:sz w:val="28"/>
        </w:rPr>
      </w:pPr>
      <w:r>
        <w:rPr>
          <w:b/>
          <w:noProof/>
          <w:sz w:val="24"/>
        </w:rPr>
        <w:t>3GPP TSG-SA5 Meeting #162</w:t>
      </w:r>
      <w:r>
        <w:rPr>
          <w:b/>
          <w:i/>
          <w:noProof/>
          <w:sz w:val="28"/>
        </w:rPr>
        <w:tab/>
      </w:r>
      <w:r w:rsidR="002E5647" w:rsidRPr="002E5647">
        <w:rPr>
          <w:b/>
          <w:i/>
          <w:noProof/>
          <w:sz w:val="28"/>
        </w:rPr>
        <w:t>S5-25</w:t>
      </w:r>
      <w:r w:rsidR="00F277BD">
        <w:rPr>
          <w:b/>
          <w:i/>
          <w:noProof/>
          <w:sz w:val="28"/>
        </w:rPr>
        <w:t>4046</w:t>
      </w:r>
    </w:p>
    <w:p w14:paraId="075D93CE" w14:textId="77777777" w:rsidR="00A44B2E" w:rsidRPr="00DA53A0" w:rsidRDefault="00A44B2E" w:rsidP="00A44B2E">
      <w:pPr>
        <w:pStyle w:val="Header"/>
        <w:rPr>
          <w:sz w:val="22"/>
          <w:szCs w:val="22"/>
        </w:rPr>
      </w:pPr>
      <w:r>
        <w:rPr>
          <w:sz w:val="24"/>
        </w:rPr>
        <w:t>Goteborg, Sweden, 25 - 29 August 2025</w:t>
      </w:r>
    </w:p>
    <w:p w14:paraId="3F54251B" w14:textId="77777777" w:rsidR="00C93D83" w:rsidRDefault="00C93D83">
      <w:pPr>
        <w:pStyle w:val="CRCoverPage"/>
        <w:outlineLvl w:val="0"/>
        <w:rPr>
          <w:b/>
          <w:sz w:val="24"/>
        </w:rPr>
      </w:pPr>
    </w:p>
    <w:p w14:paraId="1A2057A0" w14:textId="54EA3CCE"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34FA4">
        <w:rPr>
          <w:rFonts w:ascii="Arial" w:hAnsi="Arial" w:cs="Arial"/>
          <w:b/>
          <w:bCs/>
          <w:lang w:val="en-US"/>
        </w:rPr>
        <w:t>Huawei</w:t>
      </w:r>
    </w:p>
    <w:p w14:paraId="65CE4E4B" w14:textId="4CB8C6A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2F0BF1" w:rsidRPr="002F0BF1">
        <w:rPr>
          <w:rFonts w:ascii="Arial" w:hAnsi="Arial" w:cs="Arial"/>
          <w:b/>
          <w:bCs/>
          <w:lang w:val="en-US"/>
        </w:rPr>
        <w:t>TR 28.886 Add failure resolution use case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80F9AB5" w:rsidR="0051688C" w:rsidRDefault="0051688C" w:rsidP="0051688C">
      <w:pPr>
        <w:spacing w:after="120"/>
        <w:ind w:left="1985" w:hanging="1985"/>
        <w:rPr>
          <w:rFonts w:ascii="Arial" w:hAnsi="Arial" w:cs="Arial"/>
          <w:b/>
          <w:bCs/>
          <w:lang w:val="en-US"/>
        </w:rPr>
      </w:pPr>
      <w:r w:rsidRPr="002F29AA">
        <w:rPr>
          <w:rFonts w:ascii="Arial" w:hAnsi="Arial" w:cs="Arial"/>
          <w:b/>
          <w:bCs/>
          <w:lang w:val="en-US"/>
        </w:rPr>
        <w:t>Agenda item:</w:t>
      </w:r>
      <w:r w:rsidRPr="002F29AA">
        <w:rPr>
          <w:rFonts w:ascii="Arial" w:hAnsi="Arial" w:cs="Arial"/>
          <w:b/>
          <w:bCs/>
          <w:lang w:val="en-US"/>
        </w:rPr>
        <w:tab/>
      </w:r>
      <w:r w:rsidR="002F29AA" w:rsidRPr="002F29AA">
        <w:rPr>
          <w:rFonts w:ascii="Arial" w:hAnsi="Arial" w:cs="Arial"/>
          <w:b/>
          <w:bCs/>
          <w:lang w:val="en-US"/>
        </w:rPr>
        <w:t>6.20.6</w:t>
      </w:r>
    </w:p>
    <w:p w14:paraId="369E83CA" w14:textId="3310D4D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634FA4">
        <w:rPr>
          <w:rFonts w:ascii="Arial" w:hAnsi="Arial" w:cs="Arial"/>
          <w:b/>
          <w:bCs/>
          <w:lang w:val="en-US"/>
        </w:rPr>
        <w:t xml:space="preserve"> 28.886</w:t>
      </w:r>
    </w:p>
    <w:p w14:paraId="32E76F63" w14:textId="61238C1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34FA4">
        <w:rPr>
          <w:rFonts w:ascii="Arial" w:hAnsi="Arial" w:cs="Arial"/>
          <w:b/>
          <w:bCs/>
          <w:lang w:val="en-US"/>
        </w:rPr>
        <w:t>0.0.0</w:t>
      </w:r>
    </w:p>
    <w:p w14:paraId="09C0AB02" w14:textId="4241C37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454FD7" w:rsidRPr="00454FD7">
        <w:rPr>
          <w:rFonts w:ascii="Arial" w:hAnsi="Arial" w:cs="Arial"/>
          <w:b/>
          <w:bCs/>
          <w:lang w:val="en-US"/>
        </w:rPr>
        <w:t>FS_eMDAS_Ph4</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7D87A777" w:rsidR="00C93D83" w:rsidRDefault="00445CF5">
      <w:pPr>
        <w:rPr>
          <w:lang w:val="en-US"/>
        </w:rPr>
      </w:pPr>
      <w:r>
        <w:rPr>
          <w:lang w:val="en-US"/>
        </w:rPr>
        <w:t xml:space="preserve">It is proposed to add </w:t>
      </w:r>
      <w:r w:rsidR="00232B11">
        <w:rPr>
          <w:lang w:val="en-US"/>
        </w:rPr>
        <w:t xml:space="preserve">a use case for </w:t>
      </w:r>
      <w:r w:rsidR="00523985">
        <w:t xml:space="preserve">MDA assisted </w:t>
      </w:r>
      <w:r w:rsidR="00BB377A">
        <w:rPr>
          <w:lang w:val="en-US"/>
        </w:rPr>
        <w:t xml:space="preserve">failure </w:t>
      </w:r>
      <w:r w:rsidR="00AA2876">
        <w:rPr>
          <w:lang w:val="en-US"/>
        </w:rPr>
        <w:t>resolution</w:t>
      </w:r>
      <w:r w:rsidR="00572BF1">
        <w:rPr>
          <w:lang w:val="en-US"/>
        </w:rPr>
        <w:t xml:space="preserve"> to address the following work task:</w:t>
      </w:r>
    </w:p>
    <w:p w14:paraId="583079D7" w14:textId="77777777" w:rsidR="00572BF1" w:rsidRPr="00360483" w:rsidRDefault="00572BF1" w:rsidP="00572BF1">
      <w:pPr>
        <w:overflowPunct w:val="0"/>
        <w:autoSpaceDE w:val="0"/>
        <w:autoSpaceDN w:val="0"/>
        <w:adjustRightInd w:val="0"/>
        <w:ind w:left="720"/>
        <w:textAlignment w:val="baseline"/>
        <w:rPr>
          <w:lang w:eastAsia="en-GB"/>
        </w:rPr>
      </w:pPr>
      <w:r w:rsidRPr="00360483">
        <w:rPr>
          <w:b/>
          <w:lang w:eastAsia="en-GB"/>
        </w:rPr>
        <w:t>WT-3.2</w:t>
      </w:r>
      <w:r w:rsidRPr="00360483">
        <w:rPr>
          <w:lang w:eastAsia="en-GB"/>
        </w:rPr>
        <w:t xml:space="preserve"> Study possible new MDAS capabilities to help detect, diagnose and resolve problems in the managed network.</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BA642B0" w14:textId="77777777" w:rsidR="002B5299" w:rsidRPr="004D3578" w:rsidRDefault="002B5299" w:rsidP="002B5299">
      <w:pPr>
        <w:pStyle w:val="Heading1"/>
        <w:rPr>
          <w:ins w:id="0" w:author="Huawei" w:date="2025-08-08T14:40:00Z"/>
        </w:rPr>
      </w:pPr>
      <w:bookmarkStart w:id="1" w:name="_Toc202438672"/>
      <w:ins w:id="2" w:author="Huawei" w:date="2025-08-08T14:40:00Z">
        <w:r>
          <w:t>X</w:t>
        </w:r>
        <w:r w:rsidRPr="004D3578">
          <w:tab/>
        </w:r>
        <w:r w:rsidRPr="00634FA4">
          <w:t>Use</w:t>
        </w:r>
        <w:r>
          <w:t xml:space="preserve"> cases</w:t>
        </w:r>
      </w:ins>
    </w:p>
    <w:bookmarkEnd w:id="1"/>
    <w:p w14:paraId="34594D54" w14:textId="77777777" w:rsidR="002B5299" w:rsidRDefault="002B5299" w:rsidP="002B5299">
      <w:pPr>
        <w:pStyle w:val="Heading2"/>
        <w:rPr>
          <w:ins w:id="3" w:author="Huawei" w:date="2025-08-08T14:40:00Z"/>
        </w:rPr>
      </w:pPr>
      <w:ins w:id="4" w:author="Huawei" w:date="2025-08-08T14:40:00Z">
        <w:r>
          <w:t>X.Y</w:t>
        </w:r>
        <w:r>
          <w:tab/>
        </w:r>
        <w:r w:rsidRPr="00360483">
          <w:rPr>
            <w:lang w:eastAsia="en-GB"/>
          </w:rPr>
          <w:t xml:space="preserve">Investigate </w:t>
        </w:r>
        <w:r w:rsidRPr="00360483">
          <w:t>new and enhanced analytics related capabilities</w:t>
        </w:r>
      </w:ins>
    </w:p>
    <w:p w14:paraId="60F85EDD" w14:textId="77777777" w:rsidR="002B5299" w:rsidRPr="006C27F6" w:rsidRDefault="002B5299" w:rsidP="002B5299">
      <w:pPr>
        <w:pStyle w:val="Heading3"/>
        <w:rPr>
          <w:ins w:id="5" w:author="Huawei" w:date="2025-08-08T14:40:00Z"/>
        </w:rPr>
      </w:pPr>
      <w:bookmarkStart w:id="6" w:name="_Toc176353716"/>
      <w:bookmarkStart w:id="7" w:name="_Toc176358342"/>
      <w:bookmarkStart w:id="8" w:name="_Toc180506201"/>
      <w:bookmarkStart w:id="9" w:name="_Toc183174136"/>
      <w:ins w:id="10" w:author="Huawei" w:date="2025-08-08T14:40:00Z">
        <w:r>
          <w:t>X.</w:t>
        </w:r>
        <w:proofErr w:type="gramStart"/>
        <w:r>
          <w:t>Y</w:t>
        </w:r>
        <w:r w:rsidRPr="006C27F6">
          <w:t>.</w:t>
        </w:r>
        <w:r>
          <w:t>Z</w:t>
        </w:r>
        <w:proofErr w:type="gramEnd"/>
        <w:r w:rsidRPr="006C27F6">
          <w:tab/>
          <w:t xml:space="preserve">Use case </w:t>
        </w:r>
        <w:r>
          <w:t>Z</w:t>
        </w:r>
        <w:r w:rsidRPr="006C27F6">
          <w:t xml:space="preserve">: </w:t>
        </w:r>
        <w:bookmarkEnd w:id="6"/>
        <w:bookmarkEnd w:id="7"/>
        <w:bookmarkEnd w:id="8"/>
        <w:bookmarkEnd w:id="9"/>
        <w:r>
          <w:t xml:space="preserve">MDA assisted </w:t>
        </w:r>
        <w:r>
          <w:rPr>
            <w:lang w:val="en-US"/>
          </w:rPr>
          <w:t>failure resolution</w:t>
        </w:r>
      </w:ins>
    </w:p>
    <w:p w14:paraId="335C2BD6" w14:textId="77777777" w:rsidR="002B5299" w:rsidRPr="006C27F6" w:rsidRDefault="002B5299" w:rsidP="002B5299">
      <w:pPr>
        <w:pStyle w:val="Heading4"/>
        <w:rPr>
          <w:ins w:id="11" w:author="Huawei" w:date="2025-08-08T14:40:00Z"/>
        </w:rPr>
      </w:pPr>
      <w:bookmarkStart w:id="12" w:name="_Toc176358343"/>
      <w:bookmarkStart w:id="13" w:name="_Toc180506202"/>
      <w:bookmarkStart w:id="14" w:name="_Toc183174137"/>
      <w:ins w:id="15" w:author="Huawei" w:date="2025-08-08T14:40:00Z">
        <w:r>
          <w:t>X.Y.Z</w:t>
        </w:r>
        <w:r w:rsidRPr="006C27F6">
          <w:t>.1</w:t>
        </w:r>
        <w:r w:rsidRPr="006C27F6">
          <w:tab/>
          <w:t>Description</w:t>
        </w:r>
        <w:bookmarkEnd w:id="12"/>
        <w:bookmarkEnd w:id="13"/>
        <w:bookmarkEnd w:id="14"/>
      </w:ins>
    </w:p>
    <w:p w14:paraId="720A8BA1" w14:textId="3EC49027" w:rsidR="002B5299" w:rsidRDefault="00CC0436" w:rsidP="002B5299">
      <w:pPr>
        <w:rPr>
          <w:ins w:id="16" w:author="Huawei" w:date="2025-08-08T14:40:00Z"/>
          <w:iCs/>
        </w:rPr>
      </w:pPr>
      <w:ins w:id="17" w:author="Huawei" w:date="2025-08-12T11:13:00Z">
        <w:r>
          <w:rPr>
            <w:iCs/>
          </w:rPr>
          <w:t xml:space="preserve">As networks become more complex, it becomes more difficult to </w:t>
        </w:r>
        <w:r w:rsidR="00915F43">
          <w:rPr>
            <w:iCs/>
          </w:rPr>
          <w:t>qu</w:t>
        </w:r>
      </w:ins>
      <w:ins w:id="18" w:author="Huawei" w:date="2025-08-12T11:14:00Z">
        <w:r w:rsidR="00915F43">
          <w:rPr>
            <w:iCs/>
          </w:rPr>
          <w:t>ickly resolve network failures</w:t>
        </w:r>
      </w:ins>
      <w:ins w:id="19" w:author="R1" w:date="2025-08-28T10:03:00Z">
        <w:r w:rsidR="00F277BD">
          <w:rPr>
            <w:iCs/>
          </w:rPr>
          <w:t xml:space="preserve">, where </w:t>
        </w:r>
      </w:ins>
      <w:ins w:id="20" w:author="R1" w:date="2025-08-28T10:05:00Z">
        <w:r w:rsidR="00F277BD">
          <w:rPr>
            <w:iCs/>
          </w:rPr>
          <w:t>network performance</w:t>
        </w:r>
      </w:ins>
      <w:ins w:id="21" w:author="R1" w:date="2025-08-28T10:04:00Z">
        <w:r w:rsidR="00F277BD">
          <w:rPr>
            <w:iCs/>
          </w:rPr>
          <w:t xml:space="preserve"> becomes degraded or lost completely</w:t>
        </w:r>
      </w:ins>
      <w:ins w:id="22" w:author="Huawei" w:date="2025-08-12T11:14:00Z">
        <w:r w:rsidR="00915F43">
          <w:rPr>
            <w:iCs/>
          </w:rPr>
          <w:t xml:space="preserve">. </w:t>
        </w:r>
      </w:ins>
      <w:bookmarkStart w:id="23" w:name="_GoBack"/>
      <w:bookmarkEnd w:id="23"/>
      <w:ins w:id="24" w:author="R1" w:date="2025-08-28T13:06:00Z">
        <w:r w:rsidR="00630811">
          <w:rPr>
            <w:iCs/>
          </w:rPr>
          <w:t>By looking only at the alarm list, it can be difficult to identi</w:t>
        </w:r>
        <w:r w:rsidR="00630811">
          <w:rPr>
            <w:iCs/>
          </w:rPr>
          <w:t>f</w:t>
        </w:r>
        <w:r w:rsidR="00630811">
          <w:rPr>
            <w:iCs/>
          </w:rPr>
          <w:t xml:space="preserve">y the most serious network failures. </w:t>
        </w:r>
      </w:ins>
      <w:ins w:id="25" w:author="Huawei" w:date="2025-08-12T11:15:00Z">
        <w:r w:rsidR="00915F43">
          <w:rPr>
            <w:iCs/>
          </w:rPr>
          <w:t>Network automation is essential to speed up the</w:t>
        </w:r>
      </w:ins>
      <w:ins w:id="26" w:author="Huawei" w:date="2025-08-12T11:16:00Z">
        <w:r w:rsidR="00915F43">
          <w:rPr>
            <w:iCs/>
          </w:rPr>
          <w:t xml:space="preserve"> identification and resolution of network failures, thereby increasing the stability of the network</w:t>
        </w:r>
      </w:ins>
      <w:ins w:id="27" w:author="Huawei" w:date="2025-08-12T11:17:00Z">
        <w:r w:rsidR="00915F43">
          <w:rPr>
            <w:iCs/>
          </w:rPr>
          <w:t xml:space="preserve">. </w:t>
        </w:r>
      </w:ins>
      <w:ins w:id="28" w:author="Huawei" w:date="2025-08-08T14:40:00Z">
        <w:r w:rsidR="002B5299">
          <w:rPr>
            <w:iCs/>
          </w:rPr>
          <w:t>This u</w:t>
        </w:r>
        <w:r w:rsidR="002B5299" w:rsidRPr="00AA2876">
          <w:rPr>
            <w:iCs/>
          </w:rPr>
          <w:t xml:space="preserve">se case </w:t>
        </w:r>
        <w:r w:rsidR="002B5299">
          <w:rPr>
            <w:iCs/>
          </w:rPr>
          <w:t xml:space="preserve">enables an MDAS consumer (e.g. an automated trouble ticketing system) to automatically perform </w:t>
        </w:r>
      </w:ins>
      <w:ins w:id="29" w:author="Huawei" w:date="2025-08-12T11:17:00Z">
        <w:r w:rsidR="00915F43">
          <w:rPr>
            <w:iCs/>
          </w:rPr>
          <w:t>the</w:t>
        </w:r>
      </w:ins>
      <w:ins w:id="30" w:author="Huawei" w:date="2025-08-08T14:40:00Z">
        <w:r w:rsidR="002B5299">
          <w:rPr>
            <w:iCs/>
          </w:rPr>
          <w:t xml:space="preserve"> steps needed to resolve a network failure.</w:t>
        </w:r>
      </w:ins>
    </w:p>
    <w:p w14:paraId="199B85FE" w14:textId="366231D3" w:rsidR="002B5299" w:rsidRDefault="002B5299" w:rsidP="002B5299">
      <w:pPr>
        <w:rPr>
          <w:ins w:id="31" w:author="Huawei" w:date="2025-08-08T14:40:00Z"/>
          <w:iCs/>
        </w:rPr>
      </w:pPr>
      <w:ins w:id="32" w:author="Huawei" w:date="2025-08-08T14:40:00Z">
        <w:r>
          <w:rPr>
            <w:iCs/>
          </w:rPr>
          <w:t xml:space="preserve">The MDAS consumer requests the MDAS producer to </w:t>
        </w:r>
      </w:ins>
      <w:ins w:id="33" w:author="R1" w:date="2025-08-28T10:14:00Z">
        <w:r w:rsidR="004C062B">
          <w:rPr>
            <w:iCs/>
          </w:rPr>
          <w:t xml:space="preserve">identify </w:t>
        </w:r>
      </w:ins>
      <w:ins w:id="34" w:author="R1" w:date="2025-08-28T10:15:00Z">
        <w:r w:rsidR="004C062B">
          <w:rPr>
            <w:iCs/>
          </w:rPr>
          <w:t>alarms which may relate to</w:t>
        </w:r>
      </w:ins>
      <w:ins w:id="35" w:author="Huawei" w:date="2025-08-12T10:43:00Z">
        <w:del w:id="36" w:author="R1" w:date="2025-08-28T10:15:00Z">
          <w:r w:rsidR="004F2A1E" w:rsidDel="004C062B">
            <w:rPr>
              <w:iCs/>
            </w:rPr>
            <w:delText>detect</w:delText>
          </w:r>
        </w:del>
      </w:ins>
      <w:ins w:id="37" w:author="Huawei" w:date="2025-08-08T14:40:00Z">
        <w:r>
          <w:rPr>
            <w:iCs/>
          </w:rPr>
          <w:t xml:space="preserve"> network failures. The MDAS producer </w:t>
        </w:r>
      </w:ins>
      <w:ins w:id="38" w:author="Huawei" w:date="2025-08-12T11:19:00Z">
        <w:r w:rsidR="00915F43">
          <w:rPr>
            <w:iCs/>
          </w:rPr>
          <w:t>analyses</w:t>
        </w:r>
      </w:ins>
      <w:ins w:id="39" w:author="Huawei" w:date="2025-08-08T14:40:00Z">
        <w:r>
          <w:rPr>
            <w:iCs/>
          </w:rPr>
          <w:t xml:space="preserve"> </w:t>
        </w:r>
      </w:ins>
      <w:ins w:id="40" w:author="R1" w:date="2025-08-28T10:06:00Z">
        <w:r w:rsidR="00F277BD">
          <w:rPr>
            <w:iCs/>
          </w:rPr>
          <w:t>alarm data and</w:t>
        </w:r>
      </w:ins>
      <w:ins w:id="41" w:author="R1" w:date="2025-08-28T10:07:00Z">
        <w:r w:rsidR="00F277BD">
          <w:rPr>
            <w:iCs/>
          </w:rPr>
          <w:t xml:space="preserve"> </w:t>
        </w:r>
      </w:ins>
      <w:ins w:id="42" w:author="Huawei" w:date="2025-08-08T14:40:00Z">
        <w:r>
          <w:rPr>
            <w:iCs/>
          </w:rPr>
          <w:t xml:space="preserve">network data to </w:t>
        </w:r>
      </w:ins>
      <w:ins w:id="43" w:author="Huawei" w:date="2025-08-12T10:43:00Z">
        <w:del w:id="44" w:author="R1" w:date="2025-08-28T10:07:00Z">
          <w:r w:rsidR="004F2A1E" w:rsidDel="00F277BD">
            <w:rPr>
              <w:iCs/>
            </w:rPr>
            <w:delText>detect</w:delText>
          </w:r>
        </w:del>
      </w:ins>
      <w:ins w:id="45" w:author="Huawei" w:date="2025-08-08T14:40:00Z">
        <w:del w:id="46" w:author="R1" w:date="2025-08-28T10:07:00Z">
          <w:r w:rsidDel="00F277BD">
            <w:rPr>
              <w:iCs/>
            </w:rPr>
            <w:delText xml:space="preserve"> </w:delText>
          </w:r>
        </w:del>
      </w:ins>
      <w:ins w:id="47" w:author="R1" w:date="2025-08-28T10:07:00Z">
        <w:r w:rsidR="00F277BD">
          <w:rPr>
            <w:iCs/>
          </w:rPr>
          <w:t xml:space="preserve">correlate alarms with </w:t>
        </w:r>
      </w:ins>
      <w:ins w:id="48" w:author="Huawei" w:date="2025-08-12T10:45:00Z">
        <w:r w:rsidR="004F2A1E">
          <w:rPr>
            <w:iCs/>
          </w:rPr>
          <w:t xml:space="preserve">deteriorating performance in the network. The MDAS producer </w:t>
        </w:r>
      </w:ins>
      <w:ins w:id="49" w:author="Huawei" w:date="2025-08-12T10:46:00Z">
        <w:r w:rsidR="004F2A1E">
          <w:rPr>
            <w:iCs/>
          </w:rPr>
          <w:t>analyses the cause of deteriorating performance</w:t>
        </w:r>
        <w:del w:id="50" w:author="R1" w:date="2025-08-28T10:08:00Z">
          <w:r w:rsidR="004F2A1E" w:rsidDel="00F277BD">
            <w:rPr>
              <w:iCs/>
            </w:rPr>
            <w:delText xml:space="preserve"> </w:delText>
          </w:r>
        </w:del>
      </w:ins>
      <w:ins w:id="51" w:author="Huawei" w:date="2025-08-12T10:47:00Z">
        <w:del w:id="52" w:author="R1" w:date="2025-08-28T10:08:00Z">
          <w:r w:rsidR="004F2A1E" w:rsidDel="00F277BD">
            <w:rPr>
              <w:iCs/>
            </w:rPr>
            <w:delText xml:space="preserve">to identify </w:delText>
          </w:r>
        </w:del>
      </w:ins>
      <w:ins w:id="53" w:author="Huawei" w:date="2025-08-08T14:40:00Z">
        <w:del w:id="54" w:author="R1" w:date="2025-08-28T10:08:00Z">
          <w:r w:rsidDel="00F277BD">
            <w:rPr>
              <w:iCs/>
            </w:rPr>
            <w:delText>possible network failures</w:delText>
          </w:r>
        </w:del>
        <w:r>
          <w:rPr>
            <w:iCs/>
          </w:rPr>
          <w:t xml:space="preserve">. The MDAS producer reports possible network failures </w:t>
        </w:r>
      </w:ins>
      <w:ins w:id="55" w:author="R1" w:date="2025-08-28T10:08:00Z">
        <w:r w:rsidR="00F277BD">
          <w:rPr>
            <w:iCs/>
          </w:rPr>
          <w:t xml:space="preserve">and the possible cause </w:t>
        </w:r>
      </w:ins>
      <w:ins w:id="56" w:author="Huawei" w:date="2025-08-08T14:40:00Z">
        <w:r>
          <w:rPr>
            <w:iCs/>
          </w:rPr>
          <w:t>to the MDAS consumer.</w:t>
        </w:r>
      </w:ins>
    </w:p>
    <w:p w14:paraId="7E702754" w14:textId="3FCEF846" w:rsidR="002B5299" w:rsidRDefault="002B5299" w:rsidP="002B5299">
      <w:pPr>
        <w:rPr>
          <w:ins w:id="57" w:author="Huawei" w:date="2025-08-08T14:40:00Z"/>
          <w:iCs/>
        </w:rPr>
      </w:pPr>
      <w:ins w:id="58" w:author="Huawei" w:date="2025-08-08T14:40:00Z">
        <w:r>
          <w:rPr>
            <w:iCs/>
          </w:rPr>
          <w:t xml:space="preserve">The MDAS consumer requests the MDAS producer to diagnose the cause of </w:t>
        </w:r>
      </w:ins>
      <w:ins w:id="59" w:author="Huawei" w:date="2025-08-12T10:50:00Z">
        <w:r w:rsidR="006141C9">
          <w:rPr>
            <w:iCs/>
          </w:rPr>
          <w:t xml:space="preserve">a </w:t>
        </w:r>
      </w:ins>
      <w:ins w:id="60" w:author="Huawei" w:date="2025-08-08T14:40:00Z">
        <w:r>
          <w:rPr>
            <w:iCs/>
          </w:rPr>
          <w:t xml:space="preserve">network failure. The MDAS producer </w:t>
        </w:r>
      </w:ins>
      <w:ins w:id="61" w:author="Huawei" w:date="2025-08-12T10:47:00Z">
        <w:r w:rsidR="004F2A1E">
          <w:rPr>
            <w:iCs/>
          </w:rPr>
          <w:t>performs analysis to locate</w:t>
        </w:r>
      </w:ins>
      <w:ins w:id="62" w:author="Huawei" w:date="2025-08-08T14:40:00Z">
        <w:r>
          <w:rPr>
            <w:iCs/>
          </w:rPr>
          <w:t xml:space="preserve"> the </w:t>
        </w:r>
      </w:ins>
      <w:ins w:id="63" w:author="Huawei" w:date="2025-08-12T10:47:00Z">
        <w:r w:rsidR="004F2A1E">
          <w:rPr>
            <w:iCs/>
          </w:rPr>
          <w:t>likely</w:t>
        </w:r>
      </w:ins>
      <w:ins w:id="64" w:author="Huawei" w:date="2025-08-12T10:48:00Z">
        <w:r w:rsidR="004F2A1E">
          <w:rPr>
            <w:iCs/>
          </w:rPr>
          <w:t xml:space="preserve"> </w:t>
        </w:r>
      </w:ins>
      <w:ins w:id="65" w:author="Huawei" w:date="2025-08-08T14:40:00Z">
        <w:r>
          <w:rPr>
            <w:iCs/>
          </w:rPr>
          <w:t xml:space="preserve">cause of </w:t>
        </w:r>
      </w:ins>
      <w:ins w:id="66" w:author="Huawei" w:date="2025-08-12T10:50:00Z">
        <w:r w:rsidR="006141C9">
          <w:rPr>
            <w:iCs/>
          </w:rPr>
          <w:t xml:space="preserve">the </w:t>
        </w:r>
      </w:ins>
      <w:ins w:id="67" w:author="Huawei" w:date="2025-08-08T14:40:00Z">
        <w:r>
          <w:rPr>
            <w:iCs/>
          </w:rPr>
          <w:t>network failure</w:t>
        </w:r>
      </w:ins>
      <w:ins w:id="68" w:author="Huawei" w:date="2025-08-12T10:48:00Z">
        <w:r w:rsidR="004F2A1E">
          <w:rPr>
            <w:iCs/>
          </w:rPr>
          <w:t xml:space="preserve"> (e.g. network function, virtualized resource, physical resource)</w:t>
        </w:r>
      </w:ins>
      <w:ins w:id="69" w:author="Huawei" w:date="2025-08-08T14:40:00Z">
        <w:r>
          <w:rPr>
            <w:iCs/>
          </w:rPr>
          <w:t xml:space="preserve">. The MDAS producer reports </w:t>
        </w:r>
      </w:ins>
      <w:ins w:id="70" w:author="Huawei" w:date="2025-08-12T10:51:00Z">
        <w:r w:rsidR="006141C9">
          <w:rPr>
            <w:iCs/>
          </w:rPr>
          <w:t xml:space="preserve">the </w:t>
        </w:r>
      </w:ins>
      <w:ins w:id="71" w:author="Huawei" w:date="2025-08-08T14:40:00Z">
        <w:r>
          <w:rPr>
            <w:iCs/>
          </w:rPr>
          <w:t xml:space="preserve">possible cause of </w:t>
        </w:r>
      </w:ins>
      <w:ins w:id="72" w:author="Huawei" w:date="2025-08-12T10:51:00Z">
        <w:r w:rsidR="006141C9">
          <w:rPr>
            <w:iCs/>
          </w:rPr>
          <w:t xml:space="preserve">the </w:t>
        </w:r>
      </w:ins>
      <w:ins w:id="73" w:author="Huawei" w:date="2025-08-08T14:40:00Z">
        <w:r>
          <w:rPr>
            <w:iCs/>
          </w:rPr>
          <w:t>network failure to the MDAS consumer.</w:t>
        </w:r>
      </w:ins>
    </w:p>
    <w:p w14:paraId="2FA1BB5A" w14:textId="2D1687C7" w:rsidR="002B5299" w:rsidRDefault="002B5299" w:rsidP="002B5299">
      <w:pPr>
        <w:rPr>
          <w:ins w:id="74" w:author="Huawei" w:date="2025-08-08T14:40:00Z"/>
          <w:iCs/>
        </w:rPr>
      </w:pPr>
      <w:ins w:id="75" w:author="Huawei" w:date="2025-08-08T14:40:00Z">
        <w:r>
          <w:rPr>
            <w:iCs/>
          </w:rPr>
          <w:t xml:space="preserve">The MDAS consumer requests the MDAS producer to </w:t>
        </w:r>
        <w:r w:rsidRPr="00AA2876">
          <w:rPr>
            <w:iCs/>
          </w:rPr>
          <w:t>recommend</w:t>
        </w:r>
        <w:r>
          <w:rPr>
            <w:iCs/>
          </w:rPr>
          <w:t xml:space="preserve"> how to resolve </w:t>
        </w:r>
      </w:ins>
      <w:ins w:id="76" w:author="Huawei" w:date="2025-08-12T10:50:00Z">
        <w:r w:rsidR="006141C9">
          <w:rPr>
            <w:iCs/>
          </w:rPr>
          <w:t xml:space="preserve">a </w:t>
        </w:r>
      </w:ins>
      <w:ins w:id="77" w:author="Huawei" w:date="2025-08-08T14:40:00Z">
        <w:r>
          <w:rPr>
            <w:iCs/>
          </w:rPr>
          <w:t xml:space="preserve">network failure. </w:t>
        </w:r>
      </w:ins>
      <w:ins w:id="78" w:author="Huawei" w:date="2025-08-12T10:49:00Z">
        <w:r w:rsidR="004F2A1E">
          <w:rPr>
            <w:iCs/>
          </w:rPr>
          <w:t>The MDAS producer perform</w:t>
        </w:r>
      </w:ins>
      <w:ins w:id="79" w:author="Huawei" w:date="2025-08-12T11:19:00Z">
        <w:r w:rsidR="00915F43">
          <w:rPr>
            <w:iCs/>
          </w:rPr>
          <w:t>s</w:t>
        </w:r>
      </w:ins>
      <w:ins w:id="80" w:author="Huawei" w:date="2025-08-12T10:49:00Z">
        <w:r w:rsidR="004F2A1E">
          <w:rPr>
            <w:iCs/>
          </w:rPr>
          <w:t xml:space="preserve"> </w:t>
        </w:r>
        <w:del w:id="81" w:author="R1" w:date="2025-08-28T10:16:00Z">
          <w:r w:rsidR="004F2A1E" w:rsidDel="004C062B">
            <w:rPr>
              <w:iCs/>
            </w:rPr>
            <w:delText xml:space="preserve">demarcation </w:delText>
          </w:r>
        </w:del>
        <w:r w:rsidR="004F2A1E">
          <w:rPr>
            <w:iCs/>
          </w:rPr>
          <w:t xml:space="preserve">analysis to </w:t>
        </w:r>
      </w:ins>
      <w:ins w:id="82" w:author="Huawei" w:date="2025-08-12T10:50:00Z">
        <w:r w:rsidR="004F2A1E">
          <w:rPr>
            <w:iCs/>
          </w:rPr>
          <w:t xml:space="preserve">identify which domain is causing the </w:t>
        </w:r>
        <w:r w:rsidR="006141C9">
          <w:rPr>
            <w:iCs/>
          </w:rPr>
          <w:t xml:space="preserve">network failure. </w:t>
        </w:r>
      </w:ins>
      <w:ins w:id="83" w:author="Huawei" w:date="2025-08-08T14:40:00Z">
        <w:r>
          <w:rPr>
            <w:iCs/>
          </w:rPr>
          <w:t xml:space="preserve">The MDAS producer calculates possible methods (e.g. re-configurations) to resolve the network failure. The MDAS producer reports the </w:t>
        </w:r>
      </w:ins>
      <w:ins w:id="84" w:author="Huawei" w:date="2025-08-12T10:52:00Z">
        <w:r w:rsidR="006141C9">
          <w:rPr>
            <w:iCs/>
          </w:rPr>
          <w:t>possible</w:t>
        </w:r>
      </w:ins>
      <w:ins w:id="85" w:author="Huawei" w:date="2025-08-08T14:40:00Z">
        <w:r>
          <w:rPr>
            <w:iCs/>
          </w:rPr>
          <w:t xml:space="preserve"> method</w:t>
        </w:r>
      </w:ins>
      <w:ins w:id="86" w:author="Huawei" w:date="2025-08-12T10:52:00Z">
        <w:r w:rsidR="006141C9">
          <w:rPr>
            <w:iCs/>
          </w:rPr>
          <w:t>s</w:t>
        </w:r>
      </w:ins>
      <w:ins w:id="87" w:author="Huawei" w:date="2025-08-08T14:40:00Z">
        <w:r>
          <w:rPr>
            <w:iCs/>
          </w:rPr>
          <w:t xml:space="preserve"> to the MDAS consumer.</w:t>
        </w:r>
      </w:ins>
    </w:p>
    <w:p w14:paraId="6A9D2CA8" w14:textId="77777777" w:rsidR="002B5299" w:rsidRDefault="002B5299" w:rsidP="002B5299">
      <w:pPr>
        <w:rPr>
          <w:ins w:id="88" w:author="Huawei" w:date="2025-08-08T14:40:00Z"/>
          <w:iCs/>
        </w:rPr>
      </w:pPr>
      <w:ins w:id="89" w:author="Huawei" w:date="2025-08-08T14:40:00Z">
        <w:r>
          <w:rPr>
            <w:iCs/>
          </w:rPr>
          <w:lastRenderedPageBreak/>
          <w:t>The MDAS consumer requests the MDAS producer to pre-verify that a particular method (e.g. re-configuration) will resolve a network failure. The MDAS producer simulates or emulates the effect of the method (e.g. by using NDT) to evaluate if the network failure is resolved. The MDAS producer reports the result of the evaluation to the MDAS consumer.</w:t>
        </w:r>
      </w:ins>
    </w:p>
    <w:p w14:paraId="2AC71561" w14:textId="53A54417" w:rsidR="002B5299" w:rsidDel="004C062B" w:rsidRDefault="002B5299" w:rsidP="002B5299">
      <w:pPr>
        <w:rPr>
          <w:ins w:id="90" w:author="Huawei" w:date="2025-08-08T14:40:00Z"/>
          <w:del w:id="91" w:author="R1" w:date="2025-08-28T10:13:00Z"/>
          <w:iCs/>
        </w:rPr>
      </w:pPr>
      <w:ins w:id="92" w:author="Huawei" w:date="2025-08-08T14:40:00Z">
        <w:del w:id="93" w:author="R1" w:date="2025-08-28T10:13:00Z">
          <w:r w:rsidDel="004C062B">
            <w:rPr>
              <w:iCs/>
            </w:rPr>
            <w:delText>After the MDAS consumer has attempted to resolve the network failure, the MDAS consumer requests the MDAS producer to verify that the network failure is resolved. The MDAS producer analyses</w:delText>
          </w:r>
        </w:del>
      </w:ins>
      <w:ins w:id="94" w:author="Huawei" w:date="2025-08-12T10:52:00Z">
        <w:del w:id="95" w:author="R1" w:date="2025-08-28T10:13:00Z">
          <w:r w:rsidR="006141C9" w:rsidDel="004C062B">
            <w:rPr>
              <w:iCs/>
            </w:rPr>
            <w:delText xml:space="preserve"> the network</w:delText>
          </w:r>
        </w:del>
      </w:ins>
      <w:ins w:id="96" w:author="Huawei" w:date="2025-08-08T14:40:00Z">
        <w:del w:id="97" w:author="R1" w:date="2025-08-28T10:13:00Z">
          <w:r w:rsidDel="004C062B">
            <w:rPr>
              <w:iCs/>
            </w:rPr>
            <w:delText xml:space="preserve"> status, performance metrics, and alarms to evaluate if the network failure is resolved. The MDAS producer reports the result of the evaluation to the MDAS consumer.</w:delText>
          </w:r>
        </w:del>
      </w:ins>
    </w:p>
    <w:p w14:paraId="328BF6BE" w14:textId="77777777" w:rsidR="002B5299" w:rsidRPr="006C27F6" w:rsidRDefault="002B5299" w:rsidP="002B5299">
      <w:pPr>
        <w:pStyle w:val="Heading4"/>
        <w:rPr>
          <w:ins w:id="98" w:author="Huawei" w:date="2025-08-08T14:40:00Z"/>
        </w:rPr>
      </w:pPr>
      <w:bookmarkStart w:id="99" w:name="_Toc176358344"/>
      <w:bookmarkStart w:id="100" w:name="_Toc180506203"/>
      <w:bookmarkStart w:id="101" w:name="_Toc183174138"/>
      <w:ins w:id="102" w:author="Huawei" w:date="2025-08-08T14:40:00Z">
        <w:r>
          <w:t>X.Y.Z</w:t>
        </w:r>
        <w:r w:rsidRPr="006C27F6">
          <w:t>.2</w:t>
        </w:r>
        <w:r w:rsidRPr="006C27F6">
          <w:tab/>
          <w:t>Potential requirements</w:t>
        </w:r>
        <w:bookmarkEnd w:id="99"/>
        <w:bookmarkEnd w:id="100"/>
        <w:bookmarkEnd w:id="101"/>
      </w:ins>
    </w:p>
    <w:p w14:paraId="3E859BF5" w14:textId="77777777" w:rsidR="002B5299" w:rsidRPr="006C27F6" w:rsidRDefault="002B5299" w:rsidP="002B5299">
      <w:pPr>
        <w:pStyle w:val="Heading4"/>
        <w:rPr>
          <w:ins w:id="103" w:author="Huawei" w:date="2025-08-08T14:40:00Z"/>
        </w:rPr>
      </w:pPr>
      <w:bookmarkStart w:id="104" w:name="_Toc176358345"/>
      <w:bookmarkStart w:id="105" w:name="_Toc180506204"/>
      <w:bookmarkStart w:id="106" w:name="_Toc183174139"/>
      <w:ins w:id="107" w:author="Huawei" w:date="2025-08-08T14:40:00Z">
        <w:r>
          <w:t>X.Y.Z</w:t>
        </w:r>
        <w:r w:rsidRPr="006C27F6">
          <w:t>.3</w:t>
        </w:r>
        <w:r w:rsidRPr="006C27F6">
          <w:tab/>
          <w:t>Potential solutions</w:t>
        </w:r>
        <w:bookmarkEnd w:id="104"/>
        <w:bookmarkEnd w:id="105"/>
        <w:bookmarkEnd w:id="106"/>
      </w:ins>
    </w:p>
    <w:p w14:paraId="26BCE40A" w14:textId="77777777" w:rsidR="002B5299" w:rsidRPr="006C27F6" w:rsidRDefault="002B5299" w:rsidP="002B5299">
      <w:pPr>
        <w:pStyle w:val="Heading4"/>
        <w:rPr>
          <w:ins w:id="108" w:author="Huawei" w:date="2025-08-08T14:40:00Z"/>
        </w:rPr>
      </w:pPr>
      <w:bookmarkStart w:id="109" w:name="_Toc176358349"/>
      <w:bookmarkStart w:id="110" w:name="_Toc180506208"/>
      <w:bookmarkStart w:id="111" w:name="_Toc183174143"/>
      <w:ins w:id="112" w:author="Huawei" w:date="2025-08-08T14:40:00Z">
        <w:r>
          <w:t>X.Y.Z</w:t>
        </w:r>
        <w:r w:rsidRPr="006C27F6">
          <w:t>.4</w:t>
        </w:r>
        <w:r w:rsidRPr="006C27F6">
          <w:tab/>
          <w:t>Evaluation of solutions</w:t>
        </w:r>
        <w:bookmarkEnd w:id="109"/>
        <w:bookmarkEnd w:id="110"/>
        <w:bookmarkEnd w:id="111"/>
      </w:ins>
    </w:p>
    <w:p w14:paraId="01058074" w14:textId="77777777" w:rsidR="003E1F66" w:rsidRPr="003E1F66" w:rsidRDefault="003E1F66" w:rsidP="003E1F66"/>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F2F7C" w14:textId="77777777" w:rsidR="0025075B" w:rsidRDefault="0025075B">
      <w:r>
        <w:separator/>
      </w:r>
    </w:p>
  </w:endnote>
  <w:endnote w:type="continuationSeparator" w:id="0">
    <w:p w14:paraId="63F90A58" w14:textId="77777777" w:rsidR="0025075B" w:rsidRDefault="0025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D5E6B" w14:textId="77777777" w:rsidR="0025075B" w:rsidRDefault="0025075B">
      <w:r>
        <w:separator/>
      </w:r>
    </w:p>
  </w:footnote>
  <w:footnote w:type="continuationSeparator" w:id="0">
    <w:p w14:paraId="127FF046" w14:textId="77777777" w:rsidR="0025075B" w:rsidRDefault="00250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B59EB"/>
    <w:rsid w:val="0010504F"/>
    <w:rsid w:val="001152C8"/>
    <w:rsid w:val="001169EF"/>
    <w:rsid w:val="001604A8"/>
    <w:rsid w:val="00175196"/>
    <w:rsid w:val="001B093A"/>
    <w:rsid w:val="001B09D9"/>
    <w:rsid w:val="001C5CF1"/>
    <w:rsid w:val="00214DF0"/>
    <w:rsid w:val="00232B11"/>
    <w:rsid w:val="002474B7"/>
    <w:rsid w:val="0025075B"/>
    <w:rsid w:val="00266561"/>
    <w:rsid w:val="002B5299"/>
    <w:rsid w:val="002D4AE7"/>
    <w:rsid w:val="002E5647"/>
    <w:rsid w:val="002F0BF1"/>
    <w:rsid w:val="002F29AA"/>
    <w:rsid w:val="002F393B"/>
    <w:rsid w:val="00341E42"/>
    <w:rsid w:val="00372C04"/>
    <w:rsid w:val="003E1F66"/>
    <w:rsid w:val="004054C1"/>
    <w:rsid w:val="0044235F"/>
    <w:rsid w:val="00445CF5"/>
    <w:rsid w:val="00454FD7"/>
    <w:rsid w:val="004721C0"/>
    <w:rsid w:val="004C062B"/>
    <w:rsid w:val="004E2F92"/>
    <w:rsid w:val="004F2A1E"/>
    <w:rsid w:val="0051513A"/>
    <w:rsid w:val="0051688C"/>
    <w:rsid w:val="00523985"/>
    <w:rsid w:val="00572BF1"/>
    <w:rsid w:val="005C4E74"/>
    <w:rsid w:val="00601365"/>
    <w:rsid w:val="006077E7"/>
    <w:rsid w:val="006141C9"/>
    <w:rsid w:val="00630811"/>
    <w:rsid w:val="00634FA4"/>
    <w:rsid w:val="00653E2A"/>
    <w:rsid w:val="00685501"/>
    <w:rsid w:val="0069541A"/>
    <w:rsid w:val="006B621B"/>
    <w:rsid w:val="00711F26"/>
    <w:rsid w:val="0073515D"/>
    <w:rsid w:val="00742FCB"/>
    <w:rsid w:val="00747A3F"/>
    <w:rsid w:val="00780A06"/>
    <w:rsid w:val="00785301"/>
    <w:rsid w:val="00793D77"/>
    <w:rsid w:val="007E6EBA"/>
    <w:rsid w:val="00802641"/>
    <w:rsid w:val="008171CF"/>
    <w:rsid w:val="0082461E"/>
    <w:rsid w:val="0082707E"/>
    <w:rsid w:val="008B4AAF"/>
    <w:rsid w:val="009158D2"/>
    <w:rsid w:val="00915F43"/>
    <w:rsid w:val="009255E7"/>
    <w:rsid w:val="00982BA7"/>
    <w:rsid w:val="00995C58"/>
    <w:rsid w:val="009A21B0"/>
    <w:rsid w:val="009C236D"/>
    <w:rsid w:val="00A117D5"/>
    <w:rsid w:val="00A34787"/>
    <w:rsid w:val="00A44B2E"/>
    <w:rsid w:val="00A7277A"/>
    <w:rsid w:val="00A92640"/>
    <w:rsid w:val="00AA2876"/>
    <w:rsid w:val="00AA3DBE"/>
    <w:rsid w:val="00AA7E59"/>
    <w:rsid w:val="00AE35AD"/>
    <w:rsid w:val="00AE6440"/>
    <w:rsid w:val="00B41104"/>
    <w:rsid w:val="00B71348"/>
    <w:rsid w:val="00BA4BE2"/>
    <w:rsid w:val="00BB377A"/>
    <w:rsid w:val="00BB6C44"/>
    <w:rsid w:val="00BD1620"/>
    <w:rsid w:val="00BF3721"/>
    <w:rsid w:val="00C0286E"/>
    <w:rsid w:val="00C1197B"/>
    <w:rsid w:val="00C44D05"/>
    <w:rsid w:val="00C601CB"/>
    <w:rsid w:val="00C741E8"/>
    <w:rsid w:val="00C86F41"/>
    <w:rsid w:val="00C87441"/>
    <w:rsid w:val="00C93D83"/>
    <w:rsid w:val="00CA0CDB"/>
    <w:rsid w:val="00CC0436"/>
    <w:rsid w:val="00CC4471"/>
    <w:rsid w:val="00D06BE3"/>
    <w:rsid w:val="00D07287"/>
    <w:rsid w:val="00D318B2"/>
    <w:rsid w:val="00D50482"/>
    <w:rsid w:val="00D55FB4"/>
    <w:rsid w:val="00D823C7"/>
    <w:rsid w:val="00D845D7"/>
    <w:rsid w:val="00DB5AE2"/>
    <w:rsid w:val="00DF4192"/>
    <w:rsid w:val="00E06393"/>
    <w:rsid w:val="00E1464D"/>
    <w:rsid w:val="00E25D01"/>
    <w:rsid w:val="00E5455E"/>
    <w:rsid w:val="00E54C0A"/>
    <w:rsid w:val="00E560B3"/>
    <w:rsid w:val="00E7651C"/>
    <w:rsid w:val="00EB5E00"/>
    <w:rsid w:val="00F21090"/>
    <w:rsid w:val="00F277BD"/>
    <w:rsid w:val="00F30FD1"/>
    <w:rsid w:val="00F431B2"/>
    <w:rsid w:val="00F57C87"/>
    <w:rsid w:val="00F6525A"/>
    <w:rsid w:val="00F725B2"/>
    <w:rsid w:val="00FD19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Heading1Char">
    <w:name w:val="Heading 1 Char"/>
    <w:basedOn w:val="DefaultParagraphFont"/>
    <w:link w:val="Heading1"/>
    <w:rsid w:val="00634FA4"/>
    <w:rPr>
      <w:rFonts w:ascii="Arial" w:hAnsi="Arial"/>
      <w:sz w:val="36"/>
      <w:lang w:eastAsia="en-US"/>
    </w:rPr>
  </w:style>
  <w:style w:type="character" w:customStyle="1" w:styleId="Heading2Char">
    <w:name w:val="Heading 2 Char"/>
    <w:basedOn w:val="DefaultParagraphFont"/>
    <w:link w:val="Heading2"/>
    <w:rsid w:val="00C1197B"/>
    <w:rPr>
      <w:rFonts w:ascii="Arial" w:hAnsi="Arial"/>
      <w:sz w:val="32"/>
      <w:lang w:eastAsia="en-US"/>
    </w:rPr>
  </w:style>
  <w:style w:type="character" w:customStyle="1" w:styleId="Heading3Char">
    <w:name w:val="Heading 3 Char"/>
    <w:basedOn w:val="DefaultParagraphFont"/>
    <w:link w:val="Heading3"/>
    <w:rsid w:val="00C1197B"/>
    <w:rPr>
      <w:rFonts w:ascii="Arial" w:hAnsi="Arial"/>
      <w:sz w:val="28"/>
      <w:lang w:eastAsia="en-US"/>
    </w:rPr>
  </w:style>
  <w:style w:type="character" w:customStyle="1" w:styleId="B1Char">
    <w:name w:val="B1 Char"/>
    <w:link w:val="B1"/>
    <w:qFormat/>
    <w:locked/>
    <w:rsid w:val="003E1F66"/>
    <w:rPr>
      <w:rFonts w:ascii="Times New Roman" w:hAnsi="Times New Roman"/>
      <w:lang w:eastAsia="en-US"/>
    </w:rPr>
  </w:style>
  <w:style w:type="character" w:customStyle="1" w:styleId="Heading4Char">
    <w:name w:val="Heading 4 Char"/>
    <w:basedOn w:val="DefaultParagraphFont"/>
    <w:link w:val="Heading4"/>
    <w:rsid w:val="002B529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27</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R1</cp:lastModifiedBy>
  <cp:revision>4</cp:revision>
  <cp:lastPrinted>1900-01-01T05:00:00Z</cp:lastPrinted>
  <dcterms:created xsi:type="dcterms:W3CDTF">2025-08-28T09:02:00Z</dcterms:created>
  <dcterms:modified xsi:type="dcterms:W3CDTF">2025-08-28T12:09:00Z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