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B62E4" w14:textId="03DB7295" w:rsidR="00A44B2E" w:rsidRDefault="00A44B2E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</w:r>
      <w:r w:rsidR="00A00870" w:rsidRPr="00A00870">
        <w:rPr>
          <w:b/>
          <w:i/>
          <w:noProof/>
          <w:sz w:val="28"/>
        </w:rPr>
        <w:t>S5-25</w:t>
      </w:r>
      <w:r w:rsidR="003C4C59">
        <w:rPr>
          <w:b/>
          <w:i/>
          <w:noProof/>
          <w:sz w:val="28"/>
        </w:rPr>
        <w:t>4045</w:t>
      </w:r>
    </w:p>
    <w:p w14:paraId="075D93CE" w14:textId="77777777" w:rsidR="00A44B2E" w:rsidRPr="00DA53A0" w:rsidRDefault="00A44B2E" w:rsidP="00A44B2E">
      <w:pPr>
        <w:pStyle w:val="Header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54EA3CC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634FA4">
        <w:rPr>
          <w:rFonts w:ascii="Arial" w:hAnsi="Arial" w:cs="Arial"/>
          <w:b/>
          <w:bCs/>
          <w:lang w:val="en-US"/>
        </w:rPr>
        <w:t>Huawei</w:t>
      </w:r>
    </w:p>
    <w:p w14:paraId="65CE4E4B" w14:textId="4CF606E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331AE4" w:rsidRPr="00331AE4">
        <w:rPr>
          <w:rFonts w:ascii="Arial" w:hAnsi="Arial" w:cs="Arial"/>
          <w:b/>
          <w:bCs/>
          <w:lang w:val="en-US"/>
        </w:rPr>
        <w:t>TR 28.886 Add MDA integration use case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59BEBE4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46478F">
        <w:rPr>
          <w:rFonts w:ascii="Arial" w:hAnsi="Arial" w:cs="Arial"/>
          <w:b/>
          <w:bCs/>
          <w:lang w:val="en-US"/>
        </w:rPr>
        <w:t>Agenda item:</w:t>
      </w:r>
      <w:r w:rsidRPr="0046478F">
        <w:rPr>
          <w:rFonts w:ascii="Arial" w:hAnsi="Arial" w:cs="Arial"/>
          <w:b/>
          <w:bCs/>
          <w:lang w:val="en-US"/>
        </w:rPr>
        <w:tab/>
      </w:r>
      <w:r w:rsidR="0046478F" w:rsidRPr="0046478F">
        <w:rPr>
          <w:rFonts w:ascii="Arial" w:hAnsi="Arial" w:cs="Arial"/>
          <w:b/>
          <w:bCs/>
          <w:lang w:val="en-US"/>
        </w:rPr>
        <w:t>6.20.6</w:t>
      </w:r>
    </w:p>
    <w:p w14:paraId="369E83CA" w14:textId="3310D4D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634FA4">
        <w:rPr>
          <w:rFonts w:ascii="Arial" w:hAnsi="Arial" w:cs="Arial"/>
          <w:b/>
          <w:bCs/>
          <w:lang w:val="en-US"/>
        </w:rPr>
        <w:t xml:space="preserve"> 28.886</w:t>
      </w:r>
    </w:p>
    <w:p w14:paraId="32E76F63" w14:textId="61238C1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634FA4">
        <w:rPr>
          <w:rFonts w:ascii="Arial" w:hAnsi="Arial" w:cs="Arial"/>
          <w:b/>
          <w:bCs/>
          <w:lang w:val="en-US"/>
        </w:rPr>
        <w:t>0.0.0</w:t>
      </w:r>
    </w:p>
    <w:p w14:paraId="09C0AB02" w14:textId="76FBDA05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46478F">
        <w:rPr>
          <w:rFonts w:ascii="Arial" w:hAnsi="Arial" w:cs="Arial"/>
          <w:b/>
          <w:bCs/>
          <w:lang w:val="en-US"/>
        </w:rPr>
        <w:t>Work Item:</w:t>
      </w:r>
      <w:r w:rsidRPr="0046478F">
        <w:rPr>
          <w:rFonts w:ascii="Arial" w:hAnsi="Arial" w:cs="Arial"/>
          <w:b/>
          <w:bCs/>
          <w:lang w:val="en-US"/>
        </w:rPr>
        <w:tab/>
      </w:r>
      <w:r w:rsidR="0046478F" w:rsidRPr="0046478F">
        <w:rPr>
          <w:rFonts w:ascii="Arial" w:hAnsi="Arial" w:cs="Arial"/>
          <w:b/>
          <w:bCs/>
          <w:lang w:val="en-US"/>
        </w:rPr>
        <w:t>FS_eMDAS_Ph4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11F85EC" w14:textId="3F213B5A" w:rsidR="00A60363" w:rsidRDefault="00445CF5" w:rsidP="00A60363">
      <w:pPr>
        <w:rPr>
          <w:lang w:val="en-US"/>
        </w:rPr>
      </w:pPr>
      <w:r>
        <w:rPr>
          <w:lang w:val="en-US"/>
        </w:rPr>
        <w:t xml:space="preserve">It is proposed to add </w:t>
      </w:r>
      <w:r w:rsidR="00232B11">
        <w:rPr>
          <w:lang w:val="en-US"/>
        </w:rPr>
        <w:t xml:space="preserve">a use case for integration of </w:t>
      </w:r>
      <w:r w:rsidR="00A60363">
        <w:rPr>
          <w:lang w:val="en-US"/>
        </w:rPr>
        <w:t>MDAS</w:t>
      </w:r>
      <w:r w:rsidR="00232B11">
        <w:rPr>
          <w:lang w:val="en-US"/>
        </w:rPr>
        <w:t xml:space="preserve"> </w:t>
      </w:r>
      <w:r w:rsidR="003E1F66">
        <w:rPr>
          <w:lang w:val="en-US"/>
        </w:rPr>
        <w:t>with</w:t>
      </w:r>
      <w:r w:rsidR="00232B11">
        <w:rPr>
          <w:lang w:val="en-US"/>
        </w:rPr>
        <w:t xml:space="preserve"> a network operator’s management system</w:t>
      </w:r>
      <w:r w:rsidR="00A60363">
        <w:rPr>
          <w:lang w:val="en-US"/>
        </w:rPr>
        <w:t xml:space="preserve"> to address the following work task:</w:t>
      </w:r>
    </w:p>
    <w:p w14:paraId="0E4F5772" w14:textId="77777777" w:rsidR="00A60363" w:rsidRPr="00360483" w:rsidRDefault="00A60363" w:rsidP="00A60363">
      <w:pPr>
        <w:overflowPunct w:val="0"/>
        <w:autoSpaceDE w:val="0"/>
        <w:autoSpaceDN w:val="0"/>
        <w:adjustRightInd w:val="0"/>
        <w:ind w:left="720"/>
        <w:textAlignment w:val="baseline"/>
        <w:rPr>
          <w:lang w:eastAsia="en-GB"/>
        </w:rPr>
      </w:pPr>
      <w:r w:rsidRPr="00360483">
        <w:rPr>
          <w:b/>
          <w:lang w:eastAsia="en-GB"/>
        </w:rPr>
        <w:t xml:space="preserve">WT-2.1 </w:t>
      </w:r>
      <w:r w:rsidRPr="00360483">
        <w:rPr>
          <w:lang w:eastAsia="en-GB"/>
        </w:rPr>
        <w:t>Study possible updates to MDAS framework to describe how MDAS interacts with 3GPP-defined entities. This may include, but not limited to, NWDAF, AI/ML, Network Digital Twin, Closed control loops.</w:t>
      </w:r>
    </w:p>
    <w:p w14:paraId="41D7AC78" w14:textId="1FDD1FF4" w:rsidR="00C93D83" w:rsidRDefault="00C93D83">
      <w:pPr>
        <w:rPr>
          <w:lang w:val="en-US"/>
        </w:rPr>
      </w:pP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628A9008" w14:textId="77777777" w:rsidR="00C5399A" w:rsidRDefault="00C5399A" w:rsidP="00C5399A">
      <w:pPr>
        <w:pStyle w:val="CRCoverPage"/>
        <w:rPr>
          <w:b/>
          <w:lang w:val="en-US"/>
        </w:rPr>
      </w:pPr>
      <w:bookmarkStart w:id="0" w:name="_Toc202438672"/>
      <w:r>
        <w:rPr>
          <w:b/>
          <w:lang w:val="en-US"/>
        </w:rPr>
        <w:t>Proposed Changes</w:t>
      </w:r>
    </w:p>
    <w:p w14:paraId="78C47FE2" w14:textId="77777777" w:rsidR="00C5399A" w:rsidRDefault="00C5399A" w:rsidP="00C53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1A1C576" w14:textId="77777777" w:rsidR="006E23B7" w:rsidRPr="004D3578" w:rsidRDefault="006E23B7" w:rsidP="006E23B7">
      <w:pPr>
        <w:pStyle w:val="Heading1"/>
      </w:pPr>
      <w:bookmarkStart w:id="1" w:name="_Toc202438670"/>
      <w:r w:rsidRPr="004D3578">
        <w:t>2</w:t>
      </w:r>
      <w:r w:rsidRPr="004D3578">
        <w:tab/>
        <w:t>References</w:t>
      </w:r>
      <w:bookmarkEnd w:id="1"/>
    </w:p>
    <w:p w14:paraId="76210C4B" w14:textId="77777777" w:rsidR="006E23B7" w:rsidRPr="004D3578" w:rsidRDefault="006E23B7" w:rsidP="006E23B7">
      <w:r w:rsidRPr="004D3578">
        <w:t>The following documents contain provisions which, through reference in this text, constitute provisions of the present document.</w:t>
      </w:r>
    </w:p>
    <w:p w14:paraId="6CE19493" w14:textId="77777777" w:rsidR="006E23B7" w:rsidRPr="004D3578" w:rsidRDefault="006E23B7" w:rsidP="006E23B7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250DCB02" w14:textId="77777777" w:rsidR="006E23B7" w:rsidRPr="004D3578" w:rsidRDefault="006E23B7" w:rsidP="006E23B7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D31CC18" w14:textId="77777777" w:rsidR="006E23B7" w:rsidRPr="004D3578" w:rsidRDefault="006E23B7" w:rsidP="006E23B7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4A87A7F" w14:textId="77777777" w:rsidR="006E23B7" w:rsidRPr="004D3578" w:rsidRDefault="006E23B7" w:rsidP="006E23B7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07E86154" w14:textId="1B3B3494" w:rsidR="006E23B7" w:rsidRPr="004D3578" w:rsidRDefault="006E23B7" w:rsidP="006E23B7">
      <w:pPr>
        <w:pStyle w:val="EX"/>
        <w:rPr>
          <w:ins w:id="2" w:author="Huawei" w:date="2025-08-11T14:17:00Z"/>
        </w:rPr>
      </w:pPr>
      <w:ins w:id="3" w:author="Huawei" w:date="2025-08-11T14:17:00Z">
        <w:r w:rsidRPr="004D3578">
          <w:t>[</w:t>
        </w:r>
        <w:r>
          <w:t>x</w:t>
        </w:r>
        <w:r w:rsidRPr="004D3578">
          <w:t>]</w:t>
        </w:r>
        <w:r w:rsidRPr="004D3578">
          <w:tab/>
          <w:t>3GPP T</w:t>
        </w:r>
        <w:r>
          <w:t>S</w:t>
        </w:r>
        <w:r w:rsidRPr="004D3578">
          <w:t> 2</w:t>
        </w:r>
        <w:r>
          <w:t>8</w:t>
        </w:r>
        <w:r w:rsidRPr="004D3578">
          <w:t>.</w:t>
        </w:r>
        <w:r>
          <w:t>104</w:t>
        </w:r>
        <w:r w:rsidRPr="004D3578">
          <w:t>: "</w:t>
        </w:r>
        <w:r>
          <w:t>Management and orchestration; Management Data Analytics (MDA)</w:t>
        </w:r>
        <w:r w:rsidRPr="004D3578">
          <w:t>".</w:t>
        </w:r>
      </w:ins>
    </w:p>
    <w:p w14:paraId="264FCCC9" w14:textId="77777777" w:rsidR="00C5399A" w:rsidRDefault="00C5399A" w:rsidP="00C5399A">
      <w:pPr>
        <w:pStyle w:val="CRCoverPage"/>
        <w:rPr>
          <w:b/>
          <w:lang w:val="en-US"/>
        </w:rPr>
      </w:pPr>
    </w:p>
    <w:p w14:paraId="14FB60A3" w14:textId="1D48C9EB" w:rsidR="00C5399A" w:rsidRDefault="00C5399A" w:rsidP="00C53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B6F551E" w14:textId="77777777" w:rsidR="0046478F" w:rsidRPr="004D3578" w:rsidRDefault="0046478F" w:rsidP="0046478F">
      <w:pPr>
        <w:pStyle w:val="Heading1"/>
        <w:rPr>
          <w:ins w:id="4" w:author="Huawei" w:date="2025-08-08T14:42:00Z"/>
        </w:rPr>
      </w:pPr>
      <w:ins w:id="5" w:author="Huawei" w:date="2025-08-08T14:42:00Z">
        <w:r>
          <w:lastRenderedPageBreak/>
          <w:t>X</w:t>
        </w:r>
        <w:r w:rsidRPr="004D3578">
          <w:tab/>
        </w:r>
        <w:r w:rsidRPr="00634FA4">
          <w:t>Use</w:t>
        </w:r>
        <w:r>
          <w:t xml:space="preserve"> cases</w:t>
        </w:r>
      </w:ins>
    </w:p>
    <w:bookmarkEnd w:id="0"/>
    <w:p w14:paraId="2921426E" w14:textId="77777777" w:rsidR="0046478F" w:rsidRDefault="0046478F" w:rsidP="0046478F">
      <w:pPr>
        <w:pStyle w:val="Heading2"/>
        <w:rPr>
          <w:ins w:id="6" w:author="Huawei" w:date="2025-08-08T14:42:00Z"/>
        </w:rPr>
      </w:pPr>
      <w:ins w:id="7" w:author="Huawei" w:date="2025-08-08T14:42:00Z">
        <w:r>
          <w:t>X.Y</w:t>
        </w:r>
        <w:r>
          <w:tab/>
          <w:t>Improvements to MDA framework</w:t>
        </w:r>
      </w:ins>
    </w:p>
    <w:p w14:paraId="7BFE4A67" w14:textId="77777777" w:rsidR="0046478F" w:rsidRPr="006C27F6" w:rsidRDefault="0046478F" w:rsidP="0046478F">
      <w:pPr>
        <w:pStyle w:val="Heading3"/>
        <w:rPr>
          <w:ins w:id="8" w:author="Huawei" w:date="2025-08-08T14:42:00Z"/>
        </w:rPr>
      </w:pPr>
      <w:bookmarkStart w:id="9" w:name="_Toc176353716"/>
      <w:bookmarkStart w:id="10" w:name="_Toc176358342"/>
      <w:bookmarkStart w:id="11" w:name="_Toc180506201"/>
      <w:bookmarkStart w:id="12" w:name="_Toc183174136"/>
      <w:ins w:id="13" w:author="Huawei" w:date="2025-08-08T14:42:00Z">
        <w:r>
          <w:t>X.</w:t>
        </w:r>
        <w:proofErr w:type="gramStart"/>
        <w:r>
          <w:t>Y</w:t>
        </w:r>
        <w:r w:rsidRPr="006C27F6">
          <w:t>.</w:t>
        </w:r>
        <w:r>
          <w:t>Z</w:t>
        </w:r>
        <w:proofErr w:type="gramEnd"/>
        <w:r w:rsidRPr="006C27F6">
          <w:tab/>
          <w:t xml:space="preserve">Use case </w:t>
        </w:r>
        <w:r>
          <w:t>Z</w:t>
        </w:r>
        <w:r w:rsidRPr="006C27F6">
          <w:t xml:space="preserve">: </w:t>
        </w:r>
        <w:bookmarkEnd w:id="9"/>
        <w:bookmarkEnd w:id="10"/>
        <w:bookmarkEnd w:id="11"/>
        <w:bookmarkEnd w:id="12"/>
        <w:r>
          <w:rPr>
            <w:lang w:val="en-US"/>
          </w:rPr>
          <w:t>Integration of analytics with a network operator’s management system</w:t>
        </w:r>
      </w:ins>
    </w:p>
    <w:p w14:paraId="65794674" w14:textId="77777777" w:rsidR="0046478F" w:rsidRPr="006C27F6" w:rsidRDefault="0046478F" w:rsidP="0046478F">
      <w:pPr>
        <w:pStyle w:val="Heading4"/>
        <w:rPr>
          <w:ins w:id="14" w:author="Huawei" w:date="2025-08-08T14:42:00Z"/>
        </w:rPr>
      </w:pPr>
      <w:bookmarkStart w:id="15" w:name="_Toc176358343"/>
      <w:bookmarkStart w:id="16" w:name="_Toc180506202"/>
      <w:bookmarkStart w:id="17" w:name="_Toc183174137"/>
      <w:ins w:id="18" w:author="Huawei" w:date="2025-08-08T14:42:00Z">
        <w:r>
          <w:t>X.Y.Z</w:t>
        </w:r>
        <w:r w:rsidRPr="006C27F6">
          <w:t>.1</w:t>
        </w:r>
        <w:r w:rsidRPr="006C27F6">
          <w:tab/>
          <w:t>Description</w:t>
        </w:r>
        <w:bookmarkEnd w:id="15"/>
        <w:bookmarkEnd w:id="16"/>
        <w:bookmarkEnd w:id="17"/>
      </w:ins>
    </w:p>
    <w:p w14:paraId="7890C5DA" w14:textId="77777777" w:rsidR="0046478F" w:rsidRDefault="0046478F" w:rsidP="0046478F">
      <w:pPr>
        <w:rPr>
          <w:ins w:id="19" w:author="Huawei" w:date="2025-08-08T14:42:00Z"/>
          <w:iCs/>
        </w:rPr>
      </w:pPr>
      <w:ins w:id="20" w:author="Huawei" w:date="2025-08-08T14:42:00Z">
        <w:r>
          <w:rPr>
            <w:iCs/>
          </w:rPr>
          <w:t>A Network Operator (NOP) wishes to integrate Management Data Analytics Service with the NOP’s automated network management system.</w:t>
        </w:r>
      </w:ins>
    </w:p>
    <w:p w14:paraId="650323BF" w14:textId="21DD401E" w:rsidR="0046478F" w:rsidRDefault="0046478F" w:rsidP="0046478F">
      <w:pPr>
        <w:rPr>
          <w:ins w:id="21" w:author="Huawei" w:date="2025-08-08T14:42:00Z"/>
        </w:rPr>
      </w:pPr>
      <w:ins w:id="22" w:author="Huawei" w:date="2025-08-08T14:42:00Z">
        <w:r>
          <w:t xml:space="preserve">To be able to successfully perform this integration, the NOP needs to know which management facilities are provided by MDAS. The NOP also needs to know if MDAS depends on other 3GPP </w:t>
        </w:r>
      </w:ins>
      <w:ins w:id="23" w:author="Huawei" w:date="2025-08-13T11:13:00Z">
        <w:r w:rsidR="00A60363">
          <w:t xml:space="preserve">management </w:t>
        </w:r>
      </w:ins>
      <w:ins w:id="24" w:author="Huawei" w:date="2025-08-08T14:42:00Z">
        <w:r>
          <w:t xml:space="preserve">functions and/or </w:t>
        </w:r>
      </w:ins>
      <w:ins w:id="25" w:author="Huawei" w:date="2025-08-13T11:13:00Z">
        <w:r w:rsidR="00A60363">
          <w:t xml:space="preserve">management </w:t>
        </w:r>
      </w:ins>
      <w:ins w:id="26" w:author="Huawei" w:date="2025-08-08T14:42:00Z">
        <w:r>
          <w:t>services, and if these dependencies are mandatory or optional.</w:t>
        </w:r>
      </w:ins>
    </w:p>
    <w:p w14:paraId="447F316D" w14:textId="34165514" w:rsidR="0046478F" w:rsidRDefault="0046478F" w:rsidP="0046478F">
      <w:pPr>
        <w:rPr>
          <w:ins w:id="27" w:author="R1" w:date="2025-08-28T09:58:00Z"/>
        </w:rPr>
      </w:pPr>
      <w:ins w:id="28" w:author="Huawei" w:date="2025-08-08T14:42:00Z">
        <w:r>
          <w:t>The operator uses TS 28.104</w:t>
        </w:r>
      </w:ins>
      <w:ins w:id="29" w:author="Huawei" w:date="2025-08-11T14:12:00Z">
        <w:r w:rsidR="00C5399A">
          <w:t xml:space="preserve"> [x]</w:t>
        </w:r>
      </w:ins>
      <w:ins w:id="30" w:author="Huawei" w:date="2025-08-08T14:42:00Z">
        <w:r>
          <w:t xml:space="preserve"> to learn the required information about MDAS.</w:t>
        </w:r>
      </w:ins>
      <w:ins w:id="31" w:author="Huawei" w:date="2025-08-11T14:12:00Z">
        <w:r w:rsidR="00C5399A">
          <w:t xml:space="preserve"> Clause 5 of TS 28.104 [x] describes </w:t>
        </w:r>
      </w:ins>
      <w:ins w:id="32" w:author="Huawei" w:date="2025-08-11T14:13:00Z">
        <w:r w:rsidR="00C5399A">
          <w:t xml:space="preserve">the management facilities which are provided by MDAS. Clause 5 of TS 28.104 [x] describes how MDAS may be combined with other 3GPP </w:t>
        </w:r>
      </w:ins>
      <w:ins w:id="33" w:author="Huawei" w:date="2025-08-13T11:13:00Z">
        <w:r w:rsidR="00A60363">
          <w:t xml:space="preserve">management </w:t>
        </w:r>
      </w:ins>
      <w:ins w:id="34" w:author="Huawei" w:date="2025-08-11T14:13:00Z">
        <w:r w:rsidR="00C5399A">
          <w:t xml:space="preserve">functions and/or </w:t>
        </w:r>
      </w:ins>
      <w:ins w:id="35" w:author="Huawei" w:date="2025-08-13T11:13:00Z">
        <w:r w:rsidR="00A60363">
          <w:t xml:space="preserve">management </w:t>
        </w:r>
      </w:ins>
      <w:ins w:id="36" w:author="Huawei" w:date="2025-08-11T14:13:00Z">
        <w:r w:rsidR="00C5399A">
          <w:t>services</w:t>
        </w:r>
      </w:ins>
      <w:ins w:id="37" w:author="Huawei" w:date="2025-08-11T14:14:00Z">
        <w:r w:rsidR="00C5399A">
          <w:t xml:space="preserve"> to satisfy NOP requirements</w:t>
        </w:r>
      </w:ins>
      <w:ins w:id="38" w:author="Huawei" w:date="2025-08-11T14:13:00Z">
        <w:r w:rsidR="00C5399A">
          <w:t>.</w:t>
        </w:r>
      </w:ins>
    </w:p>
    <w:p w14:paraId="57CAA81F" w14:textId="03B3F702" w:rsidR="003C4C59" w:rsidRPr="006C27F6" w:rsidRDefault="003C4C59" w:rsidP="0046478F">
      <w:pPr>
        <w:rPr>
          <w:ins w:id="39" w:author="Huawei" w:date="2025-08-08T14:42:00Z"/>
        </w:rPr>
      </w:pPr>
      <w:ins w:id="40" w:author="R1" w:date="2025-08-28T09:58:00Z">
        <w:r>
          <w:t>Currently, clause 5 of TS 28.104 [x]</w:t>
        </w:r>
      </w:ins>
      <w:ins w:id="41" w:author="R1" w:date="2025-08-28T09:59:00Z">
        <w:r>
          <w:t xml:space="preserve"> is lacking description on how MDAS relates to some 3GPP management functions and/or management services (e.g. </w:t>
        </w:r>
      </w:ins>
      <w:ins w:id="42" w:author="R1" w:date="2025-08-28T13:13:00Z">
        <w:r w:rsidR="006A23F3">
          <w:t>CCL</w:t>
        </w:r>
      </w:ins>
      <w:ins w:id="43" w:author="R1" w:date="2025-08-28T13:11:00Z">
        <w:r w:rsidR="006A23F3">
          <w:t xml:space="preserve">, </w:t>
        </w:r>
      </w:ins>
      <w:ins w:id="44" w:author="R1" w:date="2025-08-28T09:59:00Z">
        <w:r>
          <w:t>NDT)</w:t>
        </w:r>
      </w:ins>
      <w:ins w:id="45" w:author="R1" w:date="2025-08-28T10:00:00Z">
        <w:r>
          <w:t xml:space="preserve">. The </w:t>
        </w:r>
      </w:ins>
      <w:ins w:id="46" w:author="R1" w:date="2025-08-28T13:15:00Z">
        <w:r w:rsidR="00DC7211">
          <w:t>current description</w:t>
        </w:r>
      </w:ins>
      <w:bookmarkStart w:id="47" w:name="_GoBack"/>
      <w:bookmarkEnd w:id="47"/>
      <w:ins w:id="48" w:author="R1" w:date="2025-08-28T10:00:00Z">
        <w:r>
          <w:t xml:space="preserve"> is very abstract and may benefit from adding examples.</w:t>
        </w:r>
      </w:ins>
    </w:p>
    <w:p w14:paraId="5E97F0AC" w14:textId="77777777" w:rsidR="0046478F" w:rsidRPr="006C27F6" w:rsidRDefault="0046478F" w:rsidP="0046478F">
      <w:pPr>
        <w:pStyle w:val="Heading4"/>
        <w:rPr>
          <w:ins w:id="49" w:author="Huawei" w:date="2025-08-08T14:42:00Z"/>
        </w:rPr>
      </w:pPr>
      <w:bookmarkStart w:id="50" w:name="_Toc176358344"/>
      <w:bookmarkStart w:id="51" w:name="_Toc180506203"/>
      <w:bookmarkStart w:id="52" w:name="_Toc183174138"/>
      <w:ins w:id="53" w:author="Huawei" w:date="2025-08-08T14:42:00Z">
        <w:r>
          <w:t>X.Y.Z</w:t>
        </w:r>
        <w:r w:rsidRPr="006C27F6">
          <w:t>.2</w:t>
        </w:r>
        <w:r w:rsidRPr="006C27F6">
          <w:tab/>
          <w:t>Potential requirements</w:t>
        </w:r>
        <w:bookmarkEnd w:id="50"/>
        <w:bookmarkEnd w:id="51"/>
        <w:bookmarkEnd w:id="52"/>
      </w:ins>
    </w:p>
    <w:p w14:paraId="05F8DAAB" w14:textId="77777777" w:rsidR="0046478F" w:rsidRPr="006C27F6" w:rsidRDefault="0046478F" w:rsidP="0046478F">
      <w:pPr>
        <w:pStyle w:val="Heading4"/>
        <w:rPr>
          <w:ins w:id="54" w:author="Huawei" w:date="2025-08-08T14:42:00Z"/>
        </w:rPr>
      </w:pPr>
      <w:bookmarkStart w:id="55" w:name="_Toc176358345"/>
      <w:bookmarkStart w:id="56" w:name="_Toc180506204"/>
      <w:bookmarkStart w:id="57" w:name="_Toc183174139"/>
      <w:ins w:id="58" w:author="Huawei" w:date="2025-08-08T14:42:00Z">
        <w:r>
          <w:t>X.Y.Z</w:t>
        </w:r>
        <w:r w:rsidRPr="006C27F6">
          <w:t>.3</w:t>
        </w:r>
        <w:r w:rsidRPr="006C27F6">
          <w:tab/>
          <w:t>Potential solutions</w:t>
        </w:r>
        <w:bookmarkEnd w:id="55"/>
        <w:bookmarkEnd w:id="56"/>
        <w:bookmarkEnd w:id="57"/>
      </w:ins>
    </w:p>
    <w:p w14:paraId="36E97FFA" w14:textId="77777777" w:rsidR="0046478F" w:rsidRPr="006C27F6" w:rsidRDefault="0046478F" w:rsidP="0046478F">
      <w:pPr>
        <w:pStyle w:val="Heading4"/>
        <w:rPr>
          <w:ins w:id="59" w:author="Huawei" w:date="2025-08-08T14:42:00Z"/>
        </w:rPr>
      </w:pPr>
      <w:bookmarkStart w:id="60" w:name="_Toc176358349"/>
      <w:bookmarkStart w:id="61" w:name="_Toc180506208"/>
      <w:bookmarkStart w:id="62" w:name="_Toc183174143"/>
      <w:ins w:id="63" w:author="Huawei" w:date="2025-08-08T14:42:00Z">
        <w:r>
          <w:t>X.Y.Z</w:t>
        </w:r>
        <w:r w:rsidRPr="006C27F6">
          <w:t>.4</w:t>
        </w:r>
        <w:r w:rsidRPr="006C27F6">
          <w:tab/>
          <w:t>Evaluation of solutions</w:t>
        </w:r>
        <w:bookmarkEnd w:id="60"/>
        <w:bookmarkEnd w:id="61"/>
        <w:bookmarkEnd w:id="62"/>
      </w:ins>
    </w:p>
    <w:p w14:paraId="01058074" w14:textId="77777777" w:rsidR="003E1F66" w:rsidRPr="003E1F66" w:rsidRDefault="003E1F66" w:rsidP="003E1F66"/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35FFD" w14:textId="77777777" w:rsidR="00F0373D" w:rsidRDefault="00F0373D">
      <w:r>
        <w:separator/>
      </w:r>
    </w:p>
  </w:endnote>
  <w:endnote w:type="continuationSeparator" w:id="0">
    <w:p w14:paraId="2849FC52" w14:textId="77777777" w:rsidR="00F0373D" w:rsidRDefault="00F0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9DC33" w14:textId="77777777" w:rsidR="00F0373D" w:rsidRDefault="00F0373D">
      <w:r>
        <w:separator/>
      </w:r>
    </w:p>
  </w:footnote>
  <w:footnote w:type="continuationSeparator" w:id="0">
    <w:p w14:paraId="6C3C80B1" w14:textId="77777777" w:rsidR="00F0373D" w:rsidRDefault="00F03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R1">
    <w15:presenceInfo w15:providerId="None" w15:userId="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B59EB"/>
    <w:rsid w:val="0010504F"/>
    <w:rsid w:val="001152C8"/>
    <w:rsid w:val="001169EF"/>
    <w:rsid w:val="00157453"/>
    <w:rsid w:val="001604A8"/>
    <w:rsid w:val="001708FA"/>
    <w:rsid w:val="00175196"/>
    <w:rsid w:val="001B093A"/>
    <w:rsid w:val="001B09D9"/>
    <w:rsid w:val="001C5CF1"/>
    <w:rsid w:val="00214DF0"/>
    <w:rsid w:val="00232B11"/>
    <w:rsid w:val="002474B7"/>
    <w:rsid w:val="00266561"/>
    <w:rsid w:val="002D4AE7"/>
    <w:rsid w:val="002F393B"/>
    <w:rsid w:val="003059D8"/>
    <w:rsid w:val="00331AE4"/>
    <w:rsid w:val="00372C04"/>
    <w:rsid w:val="003C4C59"/>
    <w:rsid w:val="003E1F66"/>
    <w:rsid w:val="004054C1"/>
    <w:rsid w:val="0044235F"/>
    <w:rsid w:val="00445CF5"/>
    <w:rsid w:val="0046478F"/>
    <w:rsid w:val="004721C0"/>
    <w:rsid w:val="004E2F92"/>
    <w:rsid w:val="0051513A"/>
    <w:rsid w:val="0051688C"/>
    <w:rsid w:val="00634FA4"/>
    <w:rsid w:val="00653E2A"/>
    <w:rsid w:val="0069541A"/>
    <w:rsid w:val="006A23F3"/>
    <w:rsid w:val="006B621B"/>
    <w:rsid w:val="006E23B7"/>
    <w:rsid w:val="00711F26"/>
    <w:rsid w:val="0073515D"/>
    <w:rsid w:val="00742FCB"/>
    <w:rsid w:val="0076313B"/>
    <w:rsid w:val="00780A06"/>
    <w:rsid w:val="00785301"/>
    <w:rsid w:val="00793D77"/>
    <w:rsid w:val="007E6EBA"/>
    <w:rsid w:val="00802641"/>
    <w:rsid w:val="008171CF"/>
    <w:rsid w:val="0082707E"/>
    <w:rsid w:val="00847029"/>
    <w:rsid w:val="008B4AAF"/>
    <w:rsid w:val="009158D2"/>
    <w:rsid w:val="009255E7"/>
    <w:rsid w:val="00982BA7"/>
    <w:rsid w:val="00995C58"/>
    <w:rsid w:val="009A21B0"/>
    <w:rsid w:val="009C236D"/>
    <w:rsid w:val="00A00870"/>
    <w:rsid w:val="00A117D5"/>
    <w:rsid w:val="00A34787"/>
    <w:rsid w:val="00A44B2E"/>
    <w:rsid w:val="00A60363"/>
    <w:rsid w:val="00A7277A"/>
    <w:rsid w:val="00AA3DBE"/>
    <w:rsid w:val="00AA7E59"/>
    <w:rsid w:val="00AD7082"/>
    <w:rsid w:val="00AE35AD"/>
    <w:rsid w:val="00AE6440"/>
    <w:rsid w:val="00B10A96"/>
    <w:rsid w:val="00B41104"/>
    <w:rsid w:val="00BA4BE2"/>
    <w:rsid w:val="00BB6C44"/>
    <w:rsid w:val="00BD1620"/>
    <w:rsid w:val="00BF3721"/>
    <w:rsid w:val="00C0286E"/>
    <w:rsid w:val="00C1197B"/>
    <w:rsid w:val="00C44D05"/>
    <w:rsid w:val="00C5399A"/>
    <w:rsid w:val="00C601CB"/>
    <w:rsid w:val="00C86F41"/>
    <w:rsid w:val="00C87441"/>
    <w:rsid w:val="00C93D83"/>
    <w:rsid w:val="00CC4471"/>
    <w:rsid w:val="00D06BE3"/>
    <w:rsid w:val="00D07287"/>
    <w:rsid w:val="00D318B2"/>
    <w:rsid w:val="00D50482"/>
    <w:rsid w:val="00D55FB4"/>
    <w:rsid w:val="00D845D7"/>
    <w:rsid w:val="00DC7211"/>
    <w:rsid w:val="00DF4192"/>
    <w:rsid w:val="00E06393"/>
    <w:rsid w:val="00E1464D"/>
    <w:rsid w:val="00E25D01"/>
    <w:rsid w:val="00E5455E"/>
    <w:rsid w:val="00E54C0A"/>
    <w:rsid w:val="00EB5E78"/>
    <w:rsid w:val="00F0373D"/>
    <w:rsid w:val="00F21090"/>
    <w:rsid w:val="00F30FD1"/>
    <w:rsid w:val="00F431B2"/>
    <w:rsid w:val="00F57C87"/>
    <w:rsid w:val="00F6525A"/>
    <w:rsid w:val="00F7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634FA4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C1197B"/>
    <w:rPr>
      <w:rFonts w:ascii="Arial" w:hAnsi="Arial"/>
      <w:sz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C1197B"/>
    <w:rPr>
      <w:rFonts w:ascii="Arial" w:hAnsi="Arial"/>
      <w:sz w:val="28"/>
      <w:lang w:eastAsia="en-US"/>
    </w:rPr>
  </w:style>
  <w:style w:type="character" w:customStyle="1" w:styleId="B1Char">
    <w:name w:val="B1 Char"/>
    <w:link w:val="B1"/>
    <w:qFormat/>
    <w:locked/>
    <w:rsid w:val="003E1F66"/>
    <w:rPr>
      <w:rFonts w:ascii="Times New Roman" w:hAnsi="Times New Roman"/>
      <w:lang w:eastAsia="en-US"/>
    </w:rPr>
  </w:style>
  <w:style w:type="character" w:customStyle="1" w:styleId="Heading4Char">
    <w:name w:val="Heading 4 Char"/>
    <w:basedOn w:val="DefaultParagraphFont"/>
    <w:link w:val="Heading4"/>
    <w:rsid w:val="0046478F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R1</cp:lastModifiedBy>
  <cp:revision>5</cp:revision>
  <cp:lastPrinted>1900-01-01T05:00:00Z</cp:lastPrinted>
  <dcterms:created xsi:type="dcterms:W3CDTF">2025-08-28T08:55:00Z</dcterms:created>
  <dcterms:modified xsi:type="dcterms:W3CDTF">2025-08-28T12:15:00Z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