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B62E4" w14:textId="5A9BDE9C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</w:t>
      </w:r>
      <w:r w:rsidR="004F1854">
        <w:rPr>
          <w:b/>
          <w:i/>
          <w:noProof/>
          <w:sz w:val="28"/>
        </w:rPr>
        <w:t>254042</w:t>
      </w:r>
    </w:p>
    <w:p w14:paraId="075D93CE" w14:textId="77777777" w:rsidR="00A44B2E" w:rsidRPr="00DA53A0" w:rsidRDefault="00A44B2E" w:rsidP="00A44B2E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2E904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</w:p>
    <w:p w14:paraId="65CE4E4B" w14:textId="626F2C6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7246E" w:rsidRPr="00B7246E">
        <w:rPr>
          <w:rFonts w:ascii="Arial" w:hAnsi="Arial" w:cs="Arial"/>
          <w:b/>
          <w:bCs/>
          <w:lang w:val="en-US"/>
        </w:rPr>
        <w:t>TR 28.881 Add new issue for Intent handling capability registration and discovery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30EA2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6.20.1</w:t>
      </w:r>
    </w:p>
    <w:p w14:paraId="369E83CA" w14:textId="0EA855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28.881</w:t>
      </w:r>
    </w:p>
    <w:p w14:paraId="32E76F63" w14:textId="77B0A74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V0.0.0</w:t>
      </w:r>
    </w:p>
    <w:p w14:paraId="09C0AB02" w14:textId="7125B3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E70AF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D5C8E1F" w:rsidR="00C93D83" w:rsidRDefault="00E70AFC">
      <w:pPr>
        <w:rPr>
          <w:lang w:val="en-US"/>
        </w:rPr>
      </w:pPr>
      <w:r w:rsidRPr="00E70AFC">
        <w:rPr>
          <w:lang w:val="en-US"/>
        </w:rPr>
        <w:t xml:space="preserve">This contribution proposes to add </w:t>
      </w:r>
      <w:r w:rsidR="00870A5E">
        <w:rPr>
          <w:lang w:val="en-US"/>
        </w:rPr>
        <w:t xml:space="preserve">a new issue for the </w:t>
      </w:r>
      <w:r w:rsidR="00870A5E">
        <w:t>E</w:t>
      </w:r>
      <w:r w:rsidR="00870A5E" w:rsidRPr="00120E58">
        <w:t xml:space="preserve">nhancement of </w:t>
      </w:r>
      <w:r w:rsidR="00A57FE4" w:rsidRPr="00A57FE4">
        <w:t>Intent exploration</w:t>
      </w:r>
      <w:r w:rsidR="00870A5E" w:rsidRPr="00E70AFC" w:rsidDel="00870A5E">
        <w:rPr>
          <w:lang w:val="en-US"/>
        </w:rPr>
        <w:t xml:space="preserve"> </w:t>
      </w:r>
      <w:r w:rsidRPr="00E70AFC">
        <w:rPr>
          <w:lang w:val="en-US"/>
        </w:rPr>
        <w:t>based on SP-2</w:t>
      </w:r>
      <w:r>
        <w:rPr>
          <w:lang w:val="en-US"/>
        </w:rPr>
        <w:t>50861.</w:t>
      </w:r>
    </w:p>
    <w:p w14:paraId="1335713E" w14:textId="57BA5F9B" w:rsidR="008F127B" w:rsidRDefault="008F127B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his pCR related to</w:t>
      </w:r>
      <w:r w:rsidR="00EF431E">
        <w:rPr>
          <w:lang w:val="en-US" w:eastAsia="zh-CN"/>
        </w:rPr>
        <w:t xml:space="preserve"> </w:t>
      </w:r>
      <w:r w:rsidR="00EF431E" w:rsidRPr="00EF431E">
        <w:rPr>
          <w:lang w:val="en-US" w:eastAsia="zh-CN"/>
        </w:rPr>
        <w:t>WT-4.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3F810BCA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4AE0BF0" w14:textId="340CE1EF" w:rsidR="007561AD" w:rsidRDefault="007561AD" w:rsidP="006B621B">
      <w:pPr>
        <w:pStyle w:val="CRCoverPage"/>
        <w:rPr>
          <w:b/>
          <w:lang w:val="en-US"/>
        </w:rPr>
      </w:pPr>
    </w:p>
    <w:p w14:paraId="4C9E27CE" w14:textId="77777777" w:rsidR="007561AD" w:rsidRDefault="007561AD" w:rsidP="007561AD">
      <w:pPr>
        <w:pStyle w:val="CRCoverPage"/>
        <w:rPr>
          <w:b/>
          <w:lang w:val="en-US"/>
        </w:rPr>
      </w:pPr>
    </w:p>
    <w:p w14:paraId="6A69E1E0" w14:textId="77777777" w:rsidR="007561AD" w:rsidRDefault="007561AD" w:rsidP="00756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D446F4E" w14:textId="1D0EA823" w:rsidR="007561AD" w:rsidRDefault="007561AD" w:rsidP="006B621B">
      <w:pPr>
        <w:pStyle w:val="CRCoverPage"/>
        <w:rPr>
          <w:b/>
          <w:lang w:val="en-US"/>
        </w:rPr>
      </w:pPr>
    </w:p>
    <w:p w14:paraId="6A18856A" w14:textId="77777777" w:rsidR="007561AD" w:rsidRPr="004D3578" w:rsidRDefault="007561AD" w:rsidP="007561AD">
      <w:pPr>
        <w:pStyle w:val="1"/>
      </w:pPr>
      <w:bookmarkStart w:id="0" w:name="_Toc201042241"/>
      <w:r w:rsidRPr="004D3578">
        <w:t>2</w:t>
      </w:r>
      <w:r w:rsidRPr="004D3578">
        <w:tab/>
        <w:t>References</w:t>
      </w:r>
      <w:bookmarkEnd w:id="0"/>
    </w:p>
    <w:p w14:paraId="49C31417" w14:textId="77777777" w:rsidR="007561AD" w:rsidRPr="004D3578" w:rsidRDefault="007561AD" w:rsidP="007561AD">
      <w:r w:rsidRPr="004D3578">
        <w:t>The following documents contain provisions which, through reference in this text, constitute provisions of the present document.</w:t>
      </w:r>
    </w:p>
    <w:p w14:paraId="5BE6955D" w14:textId="77777777" w:rsidR="007561AD" w:rsidRPr="004D3578" w:rsidRDefault="007561AD" w:rsidP="007561A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7FCF6EA" w14:textId="77777777" w:rsidR="007561AD" w:rsidRPr="004D3578" w:rsidRDefault="007561AD" w:rsidP="007561A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E993895" w14:textId="77777777" w:rsidR="007561AD" w:rsidRPr="004D3578" w:rsidRDefault="007561AD" w:rsidP="007561A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71CBA91" w14:textId="77777777" w:rsidR="007561AD" w:rsidRPr="004D3578" w:rsidRDefault="007561AD" w:rsidP="007561AD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42E320F" w14:textId="6A6BF3A8" w:rsidR="007561AD" w:rsidRDefault="007561AD" w:rsidP="007561AD">
      <w:pPr>
        <w:pStyle w:val="EX"/>
      </w:pPr>
      <w:del w:id="1" w:author="Huawei" w:date="2025-08-11T15:46:00Z">
        <w:r w:rsidRPr="004D3578" w:rsidDel="007561AD">
          <w:delText>…</w:delText>
        </w:r>
      </w:del>
      <w:ins w:id="2" w:author="Huawei" w:date="2025-08-11T15:46:00Z">
        <w:r>
          <w:t>[X]</w:t>
        </w:r>
        <w:r>
          <w:tab/>
        </w:r>
        <w:r w:rsidRPr="007561AD">
          <w:t>3GPP TS 28.312: "Management and orchestration; Intent driven management services for mobile networks".</w:t>
        </w:r>
      </w:ins>
    </w:p>
    <w:p w14:paraId="5655116B" w14:textId="04166475" w:rsidR="007561AD" w:rsidRPr="006C6777" w:rsidDel="007561AD" w:rsidRDefault="007561AD" w:rsidP="006B621B">
      <w:pPr>
        <w:pStyle w:val="CRCoverPage"/>
        <w:rPr>
          <w:del w:id="3" w:author="Huawei" w:date="2025-08-11T15:46:00Z"/>
          <w:b/>
          <w:lang w:eastAsia="zh-CN"/>
        </w:rPr>
      </w:pPr>
    </w:p>
    <w:p w14:paraId="3AF6A433" w14:textId="77777777" w:rsidR="007561AD" w:rsidRDefault="007561AD" w:rsidP="006B621B">
      <w:pPr>
        <w:pStyle w:val="CRCoverPage"/>
        <w:rPr>
          <w:b/>
          <w:lang w:val="en-US"/>
        </w:rPr>
      </w:pPr>
    </w:p>
    <w:p w14:paraId="5BFABA6B" w14:textId="75DFCC2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561AD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9DA08FE" w14:textId="0C321277" w:rsidR="005302AD" w:rsidRPr="00EB117F" w:rsidRDefault="005302AD" w:rsidP="005302AD">
      <w:pPr>
        <w:pStyle w:val="2"/>
        <w:rPr>
          <w:ins w:id="4" w:author="Huawei" w:date="2025-08-07T17:42:00Z"/>
        </w:rPr>
      </w:pPr>
      <w:ins w:id="5" w:author="Huawei" w:date="2025-08-07T17:42:00Z">
        <w:r w:rsidRPr="00EB117F">
          <w:rPr>
            <w:rFonts w:hint="eastAsia"/>
          </w:rPr>
          <w:lastRenderedPageBreak/>
          <w:t>4</w:t>
        </w:r>
        <w:r w:rsidRPr="00EB117F">
          <w:t>.X Issue#</w:t>
        </w:r>
      </w:ins>
      <w:ins w:id="6" w:author="Huawei" w:date="2025-08-11T15:42:00Z">
        <w:r w:rsidR="00502D14">
          <w:t>X</w:t>
        </w:r>
      </w:ins>
      <w:ins w:id="7" w:author="Huawei" w:date="2025-08-07T17:42:00Z">
        <w:r w:rsidRPr="00EB117F">
          <w:t xml:space="preserve">: </w:t>
        </w:r>
      </w:ins>
      <w:ins w:id="8" w:author="Huawei" w:date="2025-08-12T14:06:00Z">
        <w:r w:rsidR="00EF431E" w:rsidRPr="00EF431E">
          <w:t xml:space="preserve">Intent handling capability </w:t>
        </w:r>
      </w:ins>
      <w:ins w:id="9" w:author="Huawei" w:date="2025-08-12T14:07:00Z">
        <w:r w:rsidR="00EF431E">
          <w:t xml:space="preserve">configuration, </w:t>
        </w:r>
      </w:ins>
      <w:ins w:id="10" w:author="Huawei" w:date="2025-08-12T14:06:00Z">
        <w:r w:rsidR="00EF431E" w:rsidRPr="00EF431E">
          <w:t>registration</w:t>
        </w:r>
      </w:ins>
      <w:ins w:id="11" w:author="Huawei" w:date="2025-08-12T14:07:00Z">
        <w:r w:rsidR="00EF431E">
          <w:t xml:space="preserve"> and </w:t>
        </w:r>
      </w:ins>
      <w:ins w:id="12" w:author="Huawei" w:date="2025-08-12T14:06:00Z">
        <w:r w:rsidR="00EF431E" w:rsidRPr="00EF431E">
          <w:t>discovery</w:t>
        </w:r>
      </w:ins>
    </w:p>
    <w:p w14:paraId="2852870F" w14:textId="789EB900" w:rsidR="00D92E60" w:rsidDel="000632E7" w:rsidRDefault="005302AD" w:rsidP="002B04EF">
      <w:pPr>
        <w:pStyle w:val="3"/>
        <w:rPr>
          <w:del w:id="13" w:author="Unknown"/>
          <w:rStyle w:val="af2"/>
          <w:i w:val="0"/>
        </w:rPr>
      </w:pPr>
      <w:ins w:id="14" w:author="Huawei" w:date="2025-08-07T17:42:00Z">
        <w:r w:rsidRPr="00F767AF">
          <w:rPr>
            <w:rStyle w:val="af2"/>
            <w:rFonts w:hint="eastAsia"/>
            <w:i w:val="0"/>
          </w:rPr>
          <w:t>4</w:t>
        </w:r>
        <w:r w:rsidRPr="00F767AF">
          <w:rPr>
            <w:rStyle w:val="af2"/>
            <w:i w:val="0"/>
          </w:rPr>
          <w:t>.X.1 Description</w:t>
        </w:r>
      </w:ins>
    </w:p>
    <w:p w14:paraId="7C2C3DF7" w14:textId="3DF85FA0" w:rsidR="000632E7" w:rsidRPr="000632E7" w:rsidRDefault="000632E7" w:rsidP="000632E7">
      <w:pPr>
        <w:pStyle w:val="3"/>
        <w:rPr>
          <w:ins w:id="15" w:author="Huawei" w:date="2025-08-12T14:52:00Z"/>
          <w:rStyle w:val="af2"/>
          <w:i w:val="0"/>
        </w:rPr>
      </w:pPr>
      <w:ins w:id="16" w:author="Huawei" w:date="2025-08-12T14:52:00Z">
        <w:r w:rsidRPr="000632E7">
          <w:rPr>
            <w:rStyle w:val="af2"/>
            <w:rFonts w:hint="eastAsia"/>
            <w:i w:val="0"/>
          </w:rPr>
          <w:t>4</w:t>
        </w:r>
        <w:r w:rsidRPr="000632E7">
          <w:rPr>
            <w:rStyle w:val="af2"/>
            <w:i w:val="0"/>
          </w:rPr>
          <w:t xml:space="preserve">.X.1.1 </w:t>
        </w:r>
      </w:ins>
      <w:ins w:id="17" w:author="Huawei" w:date="2025-08-12T14:53:00Z">
        <w:r w:rsidRPr="000632E7">
          <w:rPr>
            <w:rStyle w:val="af2"/>
            <w:i w:val="0"/>
          </w:rPr>
          <w:t>Intent handling capability</w:t>
        </w:r>
        <w:r>
          <w:rPr>
            <w:rStyle w:val="af2"/>
            <w:i w:val="0"/>
          </w:rPr>
          <w:t xml:space="preserve"> description</w:t>
        </w:r>
      </w:ins>
    </w:p>
    <w:p w14:paraId="34A87D95" w14:textId="1F3A2537" w:rsidR="001D3080" w:rsidRDefault="00F76C14" w:rsidP="001D3080">
      <w:pPr>
        <w:jc w:val="both"/>
        <w:rPr>
          <w:ins w:id="18" w:author="Huawei" w:date="2025-08-12T16:54:00Z"/>
          <w:lang w:eastAsia="zh-CN"/>
        </w:rPr>
      </w:pPr>
      <w:ins w:id="19" w:author="Huawei" w:date="2025-08-12T14:51:00Z">
        <w:r w:rsidRPr="0046187A">
          <w:rPr>
            <w:lang w:eastAsia="zh-CN"/>
          </w:rPr>
          <w:t>In TS 28.312 [</w:t>
        </w:r>
        <w:r>
          <w:rPr>
            <w:lang w:eastAsia="zh-CN"/>
          </w:rPr>
          <w:t>X</w:t>
        </w:r>
        <w:r w:rsidRPr="0046187A">
          <w:rPr>
            <w:lang w:eastAsia="zh-CN"/>
          </w:rPr>
          <w:t>], the existing use case</w:t>
        </w:r>
        <w:r>
          <w:rPr>
            <w:lang w:eastAsia="zh-CN"/>
          </w:rPr>
          <w:t>, requirements and solution (</w:t>
        </w:r>
        <w:r>
          <w:rPr>
            <w:rFonts w:hint="eastAsia"/>
            <w:lang w:eastAsia="zh-CN"/>
          </w:rPr>
          <w:t>including</w:t>
        </w:r>
        <w:r>
          <w:rPr>
            <w:lang w:eastAsia="zh-CN"/>
          </w:rPr>
          <w:t xml:space="preserve"> I</w:t>
        </w:r>
        <w:r w:rsidRPr="00906C64">
          <w:rPr>
            <w:lang w:eastAsia="zh-CN"/>
          </w:rPr>
          <w:t>ntentHandlingCapability &lt;&lt;dataType&gt;&gt;</w:t>
        </w:r>
        <w:r>
          <w:rPr>
            <w:lang w:eastAsia="zh-CN"/>
          </w:rPr>
          <w:t>) for intent handling capability obtaining are defined, which allows the MnS consumer to query the intent handling capabilities for a specific intent handling function.</w:t>
        </w:r>
      </w:ins>
      <w:ins w:id="20" w:author="Huawei" w:date="2025-08-12T14:55:00Z">
        <w:r w:rsidR="000632E7">
          <w:rPr>
            <w:lang w:eastAsia="zh-CN"/>
          </w:rPr>
          <w:t xml:space="preserve"> </w:t>
        </w:r>
      </w:ins>
      <w:ins w:id="21" w:author="Huawei" w:date="2025-08-12T14:58:00Z">
        <w:r w:rsidR="001D3080">
          <w:rPr>
            <w:lang w:eastAsia="zh-CN"/>
          </w:rPr>
          <w:t xml:space="preserve">The use case also describes that </w:t>
        </w:r>
        <w:r w:rsidR="001D3080" w:rsidRPr="004876C7">
          <w:rPr>
            <w:lang w:eastAsia="zh-CN"/>
          </w:rPr>
          <w:t>different intent handling functions are deployed to support different areas of the same intent expectation object domain</w:t>
        </w:r>
        <w:r w:rsidR="001D3080">
          <w:rPr>
            <w:lang w:eastAsia="zh-CN"/>
          </w:rPr>
          <w:t>. However, t</w:t>
        </w:r>
      </w:ins>
      <w:ins w:id="22" w:author="Huawei" w:date="2025-08-12T14:55:00Z">
        <w:r w:rsidR="000632E7">
          <w:rPr>
            <w:lang w:eastAsia="zh-CN"/>
          </w:rPr>
          <w:t>he I</w:t>
        </w:r>
        <w:r w:rsidR="000632E7" w:rsidRPr="00906C64">
          <w:rPr>
            <w:lang w:eastAsia="zh-CN"/>
          </w:rPr>
          <w:t>ntentHandlingCapability &lt;&lt;dataType&gt;&gt;</w:t>
        </w:r>
        <w:r w:rsidR="000632E7">
          <w:rPr>
            <w:lang w:eastAsia="zh-CN"/>
          </w:rPr>
          <w:t xml:space="preserve"> </w:t>
        </w:r>
      </w:ins>
      <w:ins w:id="23" w:author="Huawei" w:date="2025-08-12T14:59:00Z">
        <w:r w:rsidR="001D3080">
          <w:rPr>
            <w:lang w:eastAsia="zh-CN"/>
          </w:rPr>
          <w:t xml:space="preserve">(including </w:t>
        </w:r>
      </w:ins>
      <w:ins w:id="24" w:author="Huawei" w:date="2025-08-12T14:56:00Z">
        <w:r w:rsidR="001D3080" w:rsidRPr="001D3080">
          <w:rPr>
            <w:lang w:eastAsia="zh-CN"/>
          </w:rPr>
          <w:t>supportedExpectationObjectType</w:t>
        </w:r>
      </w:ins>
      <w:ins w:id="25" w:author="Huawei" w:date="2025-08-12T14:59:00Z">
        <w:r w:rsidR="001D3080">
          <w:rPr>
            <w:rFonts w:hint="eastAsia"/>
            <w:lang w:eastAsia="zh-CN"/>
          </w:rPr>
          <w:t xml:space="preserve"> </w:t>
        </w:r>
        <w:r w:rsidR="001D3080">
          <w:rPr>
            <w:lang w:eastAsia="zh-CN"/>
          </w:rPr>
          <w:t xml:space="preserve">and </w:t>
        </w:r>
      </w:ins>
      <w:ins w:id="26" w:author="Huawei" w:date="2025-08-12T14:56:00Z">
        <w:r w:rsidR="001D3080" w:rsidRPr="001D3080">
          <w:rPr>
            <w:lang w:eastAsia="zh-CN"/>
          </w:rPr>
          <w:t>supportedExpectationTargetInfoList</w:t>
        </w:r>
      </w:ins>
      <w:ins w:id="27" w:author="Huawei" w:date="2025-08-12T14:59:00Z">
        <w:r w:rsidR="001D3080">
          <w:rPr>
            <w:lang w:eastAsia="zh-CN"/>
          </w:rPr>
          <w:t>) is not allowed to describe the supported area information.</w:t>
        </w:r>
      </w:ins>
      <w:ins w:id="28" w:author="Huawei" w:date="2025-08-12T15:00:00Z">
        <w:r w:rsidR="001D3080">
          <w:rPr>
            <w:lang w:eastAsia="zh-CN"/>
          </w:rPr>
          <w:t xml:space="preserve"> In additional, for radio network intent, multiple intent handling functions can be deployed to support different </w:t>
        </w:r>
      </w:ins>
      <w:ins w:id="29" w:author="Huawei" w:date="2025-08-12T15:01:00Z">
        <w:r w:rsidR="001D3080">
          <w:rPr>
            <w:lang w:eastAsia="zh-CN"/>
          </w:rPr>
          <w:t>r</w:t>
        </w:r>
      </w:ins>
      <w:ins w:id="30" w:author="Huawei" w:date="2025-08-12T15:00:00Z">
        <w:r w:rsidR="001D3080">
          <w:rPr>
            <w:lang w:eastAsia="zh-CN"/>
          </w:rPr>
          <w:t xml:space="preserve">adio </w:t>
        </w:r>
      </w:ins>
      <w:ins w:id="31" w:author="Huawei" w:date="2025-08-12T15:01:00Z">
        <w:r w:rsidR="001D3080">
          <w:rPr>
            <w:lang w:eastAsia="zh-CN"/>
          </w:rPr>
          <w:t>access technologies</w:t>
        </w:r>
      </w:ins>
      <w:ins w:id="32" w:author="Huawei" w:date="2025-08-12T15:03:00Z">
        <w:r w:rsidR="001D3080">
          <w:rPr>
            <w:lang w:eastAsia="zh-CN"/>
          </w:rPr>
          <w:t xml:space="preserve"> </w:t>
        </w:r>
      </w:ins>
      <w:ins w:id="33" w:author="Huawei" w:date="2025-08-12T15:01:00Z">
        <w:r w:rsidR="001D3080">
          <w:rPr>
            <w:lang w:eastAsia="zh-CN"/>
          </w:rPr>
          <w:t>(</w:t>
        </w:r>
      </w:ins>
      <w:ins w:id="34" w:author="Huawei" w:date="2025-08-12T15:03:00Z">
        <w:r w:rsidR="001D3080">
          <w:rPr>
            <w:lang w:eastAsia="zh-CN"/>
          </w:rPr>
          <w:t>e.g. EUTRAN, NR</w:t>
        </w:r>
      </w:ins>
      <w:ins w:id="35" w:author="Huawei" w:date="2025-08-12T15:01:00Z">
        <w:r w:rsidR="001D3080">
          <w:rPr>
            <w:lang w:eastAsia="zh-CN"/>
          </w:rPr>
          <w:t>)</w:t>
        </w:r>
      </w:ins>
      <w:ins w:id="36" w:author="Huawei" w:date="2025-08-12T15:03:00Z">
        <w:r w:rsidR="001D3080">
          <w:rPr>
            <w:lang w:eastAsia="zh-CN"/>
          </w:rPr>
          <w:t xml:space="preserve"> and/or different frequencies. </w:t>
        </w:r>
      </w:ins>
      <w:ins w:id="37" w:author="Huawei" w:date="2025-08-12T16:51:00Z">
        <w:r w:rsidR="008243A8">
          <w:rPr>
            <w:lang w:eastAsia="zh-CN"/>
          </w:rPr>
          <w:t xml:space="preserve">It is important to describe the supported radio access technologies (e.g. and frequencies for the </w:t>
        </w:r>
      </w:ins>
      <w:ins w:id="38" w:author="Huawei" w:date="2025-08-12T16:52:00Z">
        <w:r w:rsidR="008243A8">
          <w:rPr>
            <w:lang w:eastAsia="zh-CN"/>
          </w:rPr>
          <w:t>radio network intent handling functions.</w:t>
        </w:r>
      </w:ins>
    </w:p>
    <w:p w14:paraId="2387E959" w14:textId="321E7F23" w:rsidR="008243A8" w:rsidRDefault="0069252F" w:rsidP="001D3080">
      <w:pPr>
        <w:jc w:val="both"/>
        <w:rPr>
          <w:ins w:id="39" w:author="Huawei" w:date="2025-08-12T14:55:00Z"/>
          <w:lang w:eastAsia="zh-CN"/>
        </w:rPr>
      </w:pPr>
      <w:ins w:id="40" w:author="Huawei" w:date="2025-08-12T16:55:00Z">
        <w:r>
          <w:rPr>
            <w:lang w:eastAsia="zh-CN"/>
          </w:rPr>
          <w:t xml:space="preserve">Several optional intent negotiation </w:t>
        </w:r>
      </w:ins>
      <w:ins w:id="41" w:author="Huawei" w:date="2025-08-12T16:56:00Z">
        <w:r w:rsidRPr="0069252F">
          <w:rPr>
            <w:lang w:eastAsia="zh-CN"/>
          </w:rPr>
          <w:t>functionalities</w:t>
        </w:r>
        <w:r>
          <w:rPr>
            <w:lang w:eastAsia="zh-CN"/>
          </w:rPr>
          <w:t xml:space="preserve"> (including </w:t>
        </w:r>
        <w:r w:rsidRPr="0069252F">
          <w:rPr>
            <w:lang w:eastAsia="zh-CN"/>
          </w:rPr>
          <w:t>Intent Feasibility check</w:t>
        </w:r>
        <w:r>
          <w:rPr>
            <w:lang w:eastAsia="zh-CN"/>
          </w:rPr>
          <w:t xml:space="preserve">, </w:t>
        </w:r>
        <w:r w:rsidRPr="0069252F">
          <w:rPr>
            <w:lang w:eastAsia="zh-CN"/>
          </w:rPr>
          <w:t>Intent Exploration</w:t>
        </w:r>
        <w:r>
          <w:rPr>
            <w:lang w:eastAsia="zh-CN"/>
          </w:rPr>
          <w:t xml:space="preserve"> and </w:t>
        </w:r>
      </w:ins>
      <w:ins w:id="42" w:author="Huawei" w:date="2025-08-12T16:57:00Z">
        <w:r>
          <w:rPr>
            <w:lang w:eastAsia="zh-CN"/>
          </w:rPr>
          <w:t>Intent Fulfilment Negotiation</w:t>
        </w:r>
      </w:ins>
      <w:ins w:id="43" w:author="Huawei" w:date="2025-08-12T16:56:00Z">
        <w:r>
          <w:rPr>
            <w:lang w:eastAsia="zh-CN"/>
          </w:rPr>
          <w:t>)</w:t>
        </w:r>
      </w:ins>
      <w:ins w:id="44" w:author="Huawei" w:date="2025-08-12T16:55:00Z">
        <w:r>
          <w:rPr>
            <w:lang w:eastAsia="zh-CN"/>
          </w:rPr>
          <w:t xml:space="preserve"> are introduced in the TS 28.312 [X]</w:t>
        </w:r>
      </w:ins>
      <w:ins w:id="45" w:author="Huawei" w:date="2025-08-12T16:57:00Z">
        <w:r>
          <w:rPr>
            <w:lang w:eastAsia="zh-CN"/>
          </w:rPr>
          <w:t>. One intent handling function may</w:t>
        </w:r>
      </w:ins>
      <w:ins w:id="46" w:author="Huawei" w:date="2025-08-12T16:58:00Z">
        <w:r>
          <w:rPr>
            <w:lang w:eastAsia="zh-CN"/>
          </w:rPr>
          <w:t xml:space="preserve"> support all the negotiation functionalities or part of the negotiation functionalities. For example, intent handling function A support both </w:t>
        </w:r>
        <w:r w:rsidRPr="0069252F">
          <w:rPr>
            <w:lang w:eastAsia="zh-CN"/>
          </w:rPr>
          <w:t>Intent Feasibility check</w:t>
        </w:r>
        <w:r>
          <w:rPr>
            <w:lang w:eastAsia="zh-CN"/>
          </w:rPr>
          <w:t xml:space="preserve"> and </w:t>
        </w:r>
        <w:r w:rsidRPr="0069252F">
          <w:rPr>
            <w:lang w:eastAsia="zh-CN"/>
          </w:rPr>
          <w:t>Intent Exploration</w:t>
        </w:r>
        <w:r>
          <w:rPr>
            <w:lang w:eastAsia="zh-CN"/>
          </w:rPr>
          <w:t xml:space="preserve"> functionalities, while </w:t>
        </w:r>
      </w:ins>
      <w:ins w:id="47" w:author="Huawei" w:date="2025-08-12T16:59:00Z">
        <w:r>
          <w:rPr>
            <w:lang w:eastAsia="zh-CN"/>
          </w:rPr>
          <w:t xml:space="preserve">intent handling function B </w:t>
        </w:r>
        <w:r>
          <w:rPr>
            <w:rFonts w:hint="eastAsia"/>
            <w:lang w:eastAsia="zh-CN"/>
          </w:rPr>
          <w:t>only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support</w:t>
        </w:r>
        <w:r>
          <w:rPr>
            <w:lang w:eastAsia="zh-CN"/>
          </w:rPr>
          <w:t xml:space="preserve"> </w:t>
        </w:r>
        <w:r w:rsidRPr="0069252F">
          <w:rPr>
            <w:lang w:eastAsia="zh-CN"/>
          </w:rPr>
          <w:t>Intent Feasibility check</w:t>
        </w:r>
        <w:r>
          <w:rPr>
            <w:lang w:eastAsia="zh-CN"/>
          </w:rPr>
          <w:t xml:space="preserve"> functionality. So it is important to allow MnS consumer to</w:t>
        </w:r>
      </w:ins>
      <w:ins w:id="48" w:author="Huawei" w:date="2025-08-12T17:00:00Z">
        <w:r>
          <w:rPr>
            <w:lang w:eastAsia="zh-CN"/>
          </w:rPr>
          <w:t xml:space="preserve"> know which negotiation capabilities can be provided by a specific intent handling function. </w:t>
        </w:r>
      </w:ins>
    </w:p>
    <w:p w14:paraId="5FAE3636" w14:textId="43AA961B" w:rsidR="00F76C14" w:rsidRPr="0069252F" w:rsidRDefault="0069252F" w:rsidP="0069252F">
      <w:pPr>
        <w:pStyle w:val="3"/>
        <w:rPr>
          <w:ins w:id="49" w:author="Huawei" w:date="2025-08-12T14:51:00Z"/>
          <w:iCs/>
          <w:color w:val="404040"/>
        </w:rPr>
      </w:pPr>
      <w:ins w:id="50" w:author="Huawei" w:date="2025-08-12T17:00:00Z">
        <w:r w:rsidRPr="000632E7">
          <w:rPr>
            <w:rStyle w:val="af2"/>
            <w:rFonts w:hint="eastAsia"/>
            <w:i w:val="0"/>
          </w:rPr>
          <w:t>4</w:t>
        </w:r>
        <w:r w:rsidRPr="000632E7">
          <w:rPr>
            <w:rStyle w:val="af2"/>
            <w:i w:val="0"/>
          </w:rPr>
          <w:t>.X.1.</w:t>
        </w:r>
      </w:ins>
      <w:ins w:id="51" w:author="Huawei" w:date="2025-08-12T17:01:00Z">
        <w:r>
          <w:rPr>
            <w:rStyle w:val="af2"/>
            <w:i w:val="0"/>
          </w:rPr>
          <w:t>2</w:t>
        </w:r>
      </w:ins>
      <w:ins w:id="52" w:author="Huawei" w:date="2025-08-12T17:00:00Z">
        <w:r w:rsidRPr="000632E7">
          <w:rPr>
            <w:rStyle w:val="af2"/>
            <w:i w:val="0"/>
          </w:rPr>
          <w:t xml:space="preserve"> Intent handling capability</w:t>
        </w:r>
        <w:r>
          <w:rPr>
            <w:rStyle w:val="af2"/>
            <w:i w:val="0"/>
          </w:rPr>
          <w:t xml:space="preserve"> registration </w:t>
        </w:r>
      </w:ins>
      <w:ins w:id="53" w:author="Huawei" w:date="2025-08-12T17:11:00Z">
        <w:r w:rsidR="00353126">
          <w:rPr>
            <w:rStyle w:val="af2"/>
            <w:i w:val="0"/>
          </w:rPr>
          <w:t>and discovery</w:t>
        </w:r>
      </w:ins>
    </w:p>
    <w:p w14:paraId="2041E02A" w14:textId="36D7C312" w:rsidR="00F76C14" w:rsidRDefault="00906C64" w:rsidP="00D87AED">
      <w:pPr>
        <w:jc w:val="both"/>
        <w:rPr>
          <w:ins w:id="54" w:author="Huawei r1" w:date="2025-08-28T11:52:00Z"/>
          <w:lang w:eastAsia="zh-CN"/>
        </w:rPr>
      </w:pPr>
      <w:ins w:id="55" w:author="Huawei" w:date="2025-08-12T14:21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n 3GPP TS 28.537 [Y], the existing use case, requirements and solution</w:t>
        </w:r>
      </w:ins>
      <w:ins w:id="56" w:author="Huawei" w:date="2025-08-12T14:24:00Z">
        <w:r>
          <w:rPr>
            <w:lang w:eastAsia="zh-CN"/>
          </w:rPr>
          <w:t xml:space="preserve"> (including MnSInfo IOC)</w:t>
        </w:r>
      </w:ins>
      <w:ins w:id="57" w:author="Huawei" w:date="2025-08-12T14:21:00Z">
        <w:r>
          <w:rPr>
            <w:lang w:eastAsia="zh-CN"/>
          </w:rPr>
          <w:t xml:space="preserve"> for MnS discovery </w:t>
        </w:r>
      </w:ins>
      <w:ins w:id="58" w:author="Huawei" w:date="2025-08-12T14:22:00Z">
        <w:r>
          <w:rPr>
            <w:lang w:eastAsia="zh-CN"/>
          </w:rPr>
          <w:t>are defined, which allows MnS consumer</w:t>
        </w:r>
      </w:ins>
      <w:ins w:id="59" w:author="Huawei" w:date="2025-08-12T14:24:00Z">
        <w:r>
          <w:rPr>
            <w:lang w:eastAsia="zh-CN"/>
          </w:rPr>
          <w:t xml:space="preserve"> to</w:t>
        </w:r>
        <w:r w:rsidR="00B07D35">
          <w:rPr>
            <w:lang w:eastAsia="zh-CN"/>
          </w:rPr>
          <w:t xml:space="preserve"> </w:t>
        </w:r>
      </w:ins>
      <w:ins w:id="60" w:author="Huawei" w:date="2025-08-12T14:43:00Z">
        <w:r w:rsidR="00D87AED">
          <w:rPr>
            <w:lang w:eastAsia="zh-CN"/>
          </w:rPr>
          <w:t xml:space="preserve">retrieve the list of MnS instances which can provide the intent driven management capability from MnS Registry. </w:t>
        </w:r>
      </w:ins>
      <w:ins w:id="61" w:author="Huawei" w:date="2025-08-12T17:01:00Z">
        <w:r w:rsidR="0069252F">
          <w:rPr>
            <w:lang w:eastAsia="zh-CN"/>
          </w:rPr>
          <w:t xml:space="preserve">However, </w:t>
        </w:r>
      </w:ins>
      <w:ins w:id="62" w:author="Huawei" w:date="2025-08-12T14:48:00Z">
        <w:r w:rsidR="00AF2FFF">
          <w:rPr>
            <w:lang w:eastAsia="zh-CN"/>
          </w:rPr>
          <w:t>MnS consumer</w:t>
        </w:r>
      </w:ins>
      <w:ins w:id="63" w:author="Huawei" w:date="2025-08-12T17:01:00Z">
        <w:r w:rsidR="0069252F">
          <w:rPr>
            <w:lang w:eastAsia="zh-CN"/>
          </w:rPr>
          <w:t xml:space="preserve"> may need to</w:t>
        </w:r>
      </w:ins>
      <w:ins w:id="64" w:author="Huawei" w:date="2025-08-12T14:48:00Z">
        <w:r w:rsidR="00AF2FFF">
          <w:rPr>
            <w:lang w:eastAsia="zh-CN"/>
          </w:rPr>
          <w:t xml:space="preserve"> request to retrieve a MnS ins</w:t>
        </w:r>
      </w:ins>
      <w:ins w:id="65" w:author="Huawei" w:date="2025-08-12T14:49:00Z">
        <w:r w:rsidR="00AF2FFF">
          <w:rPr>
            <w:lang w:eastAsia="zh-CN"/>
          </w:rPr>
          <w:t xml:space="preserve">tance with a specific intent handling capability from MnS Registry. </w:t>
        </w:r>
        <w:del w:id="66" w:author="Huawei r1" w:date="2025-08-28T12:07:00Z">
          <w:r w:rsidR="00AF2FFF" w:rsidDel="00D45A59">
            <w:rPr>
              <w:lang w:eastAsia="zh-CN"/>
            </w:rPr>
            <w:delText xml:space="preserve">For example, MnS consumer </w:delText>
          </w:r>
          <w:r w:rsidR="00AF2FFF" w:rsidDel="00D45A59">
            <w:rPr>
              <w:rFonts w:hint="eastAsia"/>
              <w:lang w:eastAsia="zh-CN"/>
            </w:rPr>
            <w:delText>want</w:delText>
          </w:r>
          <w:r w:rsidR="00AF2FFF" w:rsidDel="00D45A59">
            <w:rPr>
              <w:lang w:eastAsia="zh-CN"/>
            </w:rPr>
            <w:delText>s to know which MnS instance can pro</w:delText>
          </w:r>
        </w:del>
      </w:ins>
      <w:ins w:id="67" w:author="Huawei" w:date="2025-08-12T14:50:00Z">
        <w:del w:id="68" w:author="Huawei r1" w:date="2025-08-28T12:07:00Z">
          <w:r w:rsidR="00AF2FFF" w:rsidDel="00D45A59">
            <w:rPr>
              <w:lang w:eastAsia="zh-CN"/>
            </w:rPr>
            <w:delText xml:space="preserve">vide the RAN energy saving intent handling capability for a specified area. </w:delText>
          </w:r>
          <w:r w:rsidR="00F76C14" w:rsidDel="00D45A59">
            <w:rPr>
              <w:lang w:eastAsia="zh-CN"/>
            </w:rPr>
            <w:delText>In this case, in</w:delText>
          </w:r>
        </w:del>
      </w:ins>
      <w:ins w:id="69" w:author="Huawei" w:date="2025-08-12T14:51:00Z">
        <w:del w:id="70" w:author="Huawei r1" w:date="2025-08-28T12:07:00Z">
          <w:r w:rsidR="00F76C14" w:rsidDel="00D45A59">
            <w:rPr>
              <w:lang w:eastAsia="zh-CN"/>
            </w:rPr>
            <w:delText xml:space="preserve">tent handling function needs to </w:delText>
          </w:r>
          <w:r w:rsidR="00F76C14" w:rsidRPr="00D45A59" w:rsidDel="00D45A59">
            <w:rPr>
              <w:lang w:eastAsia="zh-CN"/>
            </w:rPr>
            <w:delText>register the intent handling capability</w:delText>
          </w:r>
        </w:del>
      </w:ins>
      <w:ins w:id="71" w:author="Huawei" w:date="2025-08-12T17:12:00Z">
        <w:del w:id="72" w:author="Huawei r1" w:date="2025-08-28T12:07:00Z">
          <w:r w:rsidR="00353126" w:rsidRPr="00D45A59" w:rsidDel="00D45A59">
            <w:rPr>
              <w:lang w:eastAsia="zh-CN"/>
            </w:rPr>
            <w:delText xml:space="preserve"> together with MnSInfo which represents IDMS</w:delText>
          </w:r>
        </w:del>
      </w:ins>
      <w:ins w:id="73" w:author="Huawei" w:date="2025-08-12T17:11:00Z">
        <w:del w:id="74" w:author="Huawei r1" w:date="2025-08-28T12:07:00Z">
          <w:r w:rsidR="00353126" w:rsidDel="00D45A59">
            <w:rPr>
              <w:lang w:eastAsia="zh-CN"/>
            </w:rPr>
            <w:delText xml:space="preserve"> in the</w:delText>
          </w:r>
        </w:del>
      </w:ins>
      <w:ins w:id="75" w:author="Huawei" w:date="2025-08-12T17:12:00Z">
        <w:del w:id="76" w:author="Huawei r1" w:date="2025-08-28T12:07:00Z">
          <w:r w:rsidR="00353126" w:rsidDel="00D45A59">
            <w:rPr>
              <w:lang w:eastAsia="zh-CN"/>
            </w:rPr>
            <w:delText xml:space="preserve"> MnS Registry.</w:delText>
          </w:r>
        </w:del>
      </w:ins>
    </w:p>
    <w:p w14:paraId="710C2449" w14:textId="77777777" w:rsidR="00E063AD" w:rsidRDefault="00E063AD" w:rsidP="00D87AED">
      <w:pPr>
        <w:jc w:val="both"/>
        <w:rPr>
          <w:ins w:id="77" w:author="Huawei" w:date="2025-08-12T17:13:00Z"/>
          <w:lang w:eastAsia="zh-CN"/>
        </w:rPr>
      </w:pPr>
    </w:p>
    <w:p w14:paraId="79C8F43C" w14:textId="720E6C61" w:rsidR="00353126" w:rsidRPr="0069252F" w:rsidRDefault="00353126" w:rsidP="00353126">
      <w:pPr>
        <w:pStyle w:val="3"/>
        <w:rPr>
          <w:ins w:id="78" w:author="Huawei" w:date="2025-08-12T17:13:00Z"/>
          <w:iCs/>
          <w:color w:val="404040"/>
        </w:rPr>
      </w:pPr>
      <w:ins w:id="79" w:author="Huawei" w:date="2025-08-12T17:13:00Z">
        <w:r w:rsidRPr="000632E7">
          <w:rPr>
            <w:rStyle w:val="af2"/>
            <w:rFonts w:hint="eastAsia"/>
            <w:i w:val="0"/>
          </w:rPr>
          <w:t>4</w:t>
        </w:r>
        <w:r w:rsidRPr="000632E7">
          <w:rPr>
            <w:rStyle w:val="af2"/>
            <w:i w:val="0"/>
          </w:rPr>
          <w:t>.X.1.</w:t>
        </w:r>
        <w:r>
          <w:rPr>
            <w:rStyle w:val="af2"/>
            <w:i w:val="0"/>
          </w:rPr>
          <w:t>3</w:t>
        </w:r>
        <w:r w:rsidRPr="000632E7">
          <w:rPr>
            <w:rStyle w:val="af2"/>
            <w:i w:val="0"/>
          </w:rPr>
          <w:t xml:space="preserve"> Intent handling capability</w:t>
        </w:r>
        <w:r>
          <w:rPr>
            <w:rStyle w:val="af2"/>
            <w:i w:val="0"/>
          </w:rPr>
          <w:t xml:space="preserve"> configuration</w:t>
        </w:r>
      </w:ins>
    </w:p>
    <w:p w14:paraId="6B46D1E0" w14:textId="607FD0AA" w:rsidR="00353126" w:rsidRPr="00353126" w:rsidRDefault="00353126" w:rsidP="00D87AED">
      <w:pPr>
        <w:jc w:val="both"/>
        <w:rPr>
          <w:ins w:id="80" w:author="Huawei" w:date="2025-08-12T14:12:00Z"/>
          <w:lang w:eastAsia="zh-CN"/>
        </w:rPr>
      </w:pPr>
      <w:ins w:id="81" w:author="Huawei" w:date="2025-08-12T17:15:00Z">
        <w:r>
          <w:rPr>
            <w:rFonts w:hint="eastAsia"/>
            <w:lang w:eastAsia="zh-CN"/>
          </w:rPr>
          <w:t>As</w:t>
        </w:r>
        <w:r>
          <w:rPr>
            <w:lang w:eastAsia="zh-CN"/>
          </w:rPr>
          <w:t xml:space="preserve"> </w:t>
        </w:r>
        <w:r w:rsidRPr="0046187A">
          <w:rPr>
            <w:lang w:eastAsia="zh-CN"/>
          </w:rPr>
          <w:t>TS 28.312 [</w:t>
        </w:r>
        <w:r>
          <w:rPr>
            <w:lang w:eastAsia="zh-CN"/>
          </w:rPr>
          <w:t>X</w:t>
        </w:r>
        <w:r w:rsidRPr="0046187A">
          <w:rPr>
            <w:lang w:eastAsia="zh-CN"/>
          </w:rPr>
          <w:t>]</w:t>
        </w:r>
        <w:r>
          <w:rPr>
            <w:lang w:eastAsia="zh-CN"/>
          </w:rPr>
          <w:t xml:space="preserve"> described, multiple intent handling functions maybe deployed </w:t>
        </w:r>
      </w:ins>
      <w:ins w:id="82" w:author="Huawei" w:date="2025-08-12T17:17:00Z">
        <w:r w:rsidR="005637A9">
          <w:rPr>
            <w:lang w:eastAsia="zh-CN"/>
          </w:rPr>
          <w:t>to support different expectation objects or</w:t>
        </w:r>
        <w:r w:rsidR="005637A9" w:rsidRPr="004876C7">
          <w:rPr>
            <w:lang w:eastAsia="zh-CN"/>
          </w:rPr>
          <w:t xml:space="preserve"> to support different areas of the same intent expectation object domain</w:t>
        </w:r>
        <w:r w:rsidR="005637A9">
          <w:rPr>
            <w:lang w:eastAsia="zh-CN"/>
          </w:rPr>
          <w:t xml:space="preserve">. </w:t>
        </w:r>
      </w:ins>
      <w:ins w:id="83" w:author="Huawei" w:date="2025-08-12T17:18:00Z">
        <w:r w:rsidR="005637A9">
          <w:rPr>
            <w:lang w:eastAsia="zh-CN"/>
          </w:rPr>
          <w:t>Operator may need to configuration the i</w:t>
        </w:r>
        <w:r w:rsidR="005637A9" w:rsidRPr="005637A9">
          <w:rPr>
            <w:lang w:eastAsia="zh-CN"/>
          </w:rPr>
          <w:t>ntent handling capability</w:t>
        </w:r>
        <w:r w:rsidR="005637A9">
          <w:rPr>
            <w:lang w:eastAsia="zh-CN"/>
          </w:rPr>
          <w:t xml:space="preserve"> for each intent handling function with different responsibilities. For </w:t>
        </w:r>
      </w:ins>
      <w:ins w:id="84" w:author="Huawei" w:date="2025-08-12T17:19:00Z">
        <w:r w:rsidR="005637A9">
          <w:rPr>
            <w:lang w:eastAsia="zh-CN"/>
          </w:rPr>
          <w:t>example, intent handling function A is configured to support</w:t>
        </w:r>
      </w:ins>
      <w:ins w:id="85" w:author="Huawei" w:date="2025-08-12T17:20:00Z">
        <w:r w:rsidR="005637A9">
          <w:rPr>
            <w:lang w:eastAsia="zh-CN"/>
          </w:rPr>
          <w:t xml:space="preserve"> handling radio service</w:t>
        </w:r>
      </w:ins>
      <w:ins w:id="86" w:author="Huawei" w:date="2025-08-12T17:21:00Z">
        <w:r w:rsidR="005637A9">
          <w:rPr>
            <w:lang w:eastAsia="zh-CN"/>
          </w:rPr>
          <w:t xml:space="preserve"> intent</w:t>
        </w:r>
      </w:ins>
      <w:ins w:id="87" w:author="Huawei" w:date="2025-08-12T17:20:00Z">
        <w:r w:rsidR="005637A9">
          <w:rPr>
            <w:lang w:eastAsia="zh-CN"/>
          </w:rPr>
          <w:t xml:space="preserve"> in the Venue A</w:t>
        </w:r>
      </w:ins>
      <w:ins w:id="88" w:author="Huawei" w:date="2025-08-12T17:21:00Z">
        <w:r w:rsidR="005637A9">
          <w:rPr>
            <w:lang w:eastAsia="zh-CN"/>
          </w:rPr>
          <w:t>, while intent handling function B is configured to support handling radio service intent in the Venue B.</w:t>
        </w:r>
      </w:ins>
    </w:p>
    <w:p w14:paraId="1CAE574C" w14:textId="03E11E36" w:rsidR="005302AD" w:rsidRDefault="005302AD" w:rsidP="005302AD">
      <w:pPr>
        <w:pStyle w:val="3"/>
        <w:rPr>
          <w:ins w:id="89" w:author="Huawei" w:date="2025-08-11T16:16:00Z"/>
          <w:rStyle w:val="af2"/>
          <w:i w:val="0"/>
        </w:rPr>
      </w:pPr>
      <w:ins w:id="90" w:author="Huawei" w:date="2025-08-07T17:42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2</w:t>
        </w:r>
        <w:r w:rsidRPr="00F767AF">
          <w:rPr>
            <w:rStyle w:val="af2"/>
            <w:i w:val="0"/>
          </w:rPr>
          <w:t xml:space="preserve"> Potential </w:t>
        </w:r>
      </w:ins>
      <w:ins w:id="91" w:author="Huawei" w:date="2025-08-07T17:48:00Z">
        <w:r>
          <w:rPr>
            <w:rStyle w:val="af2"/>
            <w:i w:val="0"/>
          </w:rPr>
          <w:t>requirements</w:t>
        </w:r>
      </w:ins>
    </w:p>
    <w:p w14:paraId="6E308F87" w14:textId="543A3C44" w:rsidR="00C57D54" w:rsidRDefault="005637A9" w:rsidP="00C57D54">
      <w:pPr>
        <w:jc w:val="both"/>
        <w:rPr>
          <w:ins w:id="92" w:author="Huawei r1" w:date="2025-08-28T10:57:00Z"/>
        </w:rPr>
      </w:pPr>
      <w:ins w:id="93" w:author="Huawei" w:date="2025-08-12T17:22:00Z">
        <w:r w:rsidRPr="00506640">
          <w:rPr>
            <w:b/>
          </w:rPr>
          <w:t>REQ-</w:t>
        </w:r>
        <w:r>
          <w:rPr>
            <w:b/>
          </w:rPr>
          <w:t>IDMS_</w:t>
        </w:r>
        <w:r w:rsidRPr="00506640">
          <w:rPr>
            <w:b/>
          </w:rPr>
          <w:t>I</w:t>
        </w:r>
        <w:r>
          <w:rPr>
            <w:b/>
          </w:rPr>
          <w:t>HCO</w:t>
        </w:r>
        <w:r w:rsidRPr="00506640">
          <w:rPr>
            <w:b/>
          </w:rPr>
          <w:t>-CON-1</w:t>
        </w:r>
        <w:r>
          <w:rPr>
            <w:b/>
          </w:rPr>
          <w:t xml:space="preserve">: </w:t>
        </w:r>
        <w:r w:rsidRPr="005637A9">
          <w:t>The intent driven MnS producer sh</w:t>
        </w:r>
      </w:ins>
      <w:ins w:id="94" w:author="Huawei" w:date="2025-08-12T17:24:00Z">
        <w:r>
          <w:rPr>
            <w:rFonts w:hint="eastAsia"/>
            <w:lang w:eastAsia="zh-CN"/>
          </w:rPr>
          <w:t>ould</w:t>
        </w:r>
      </w:ins>
      <w:ins w:id="95" w:author="Huawei" w:date="2025-08-12T17:22:00Z">
        <w:r w:rsidRPr="005637A9">
          <w:t xml:space="preserve"> have capabilities enabling an MnS consumer to obtain intent handling capabilities of each intent handling function, including supported </w:t>
        </w:r>
        <w:r>
          <w:t xml:space="preserve">contexts </w:t>
        </w:r>
      </w:ins>
      <w:ins w:id="96" w:author="Huawei r1" w:date="2025-08-28T11:02:00Z">
        <w:del w:id="97" w:author="Huawei" w:date="2025-08-28T13:07:00Z">
          <w:r w:rsidR="00F15B72" w:rsidDel="005E1A36">
            <w:delText xml:space="preserve">related to scope </w:delText>
          </w:r>
        </w:del>
      </w:ins>
      <w:ins w:id="98" w:author="Huawei" w:date="2025-08-12T17:22:00Z">
        <w:r>
          <w:t xml:space="preserve">(e.g. </w:t>
        </w:r>
      </w:ins>
      <w:ins w:id="99" w:author="Huawei" w:date="2025-08-12T17:23:00Z">
        <w:r w:rsidRPr="005637A9">
          <w:t>coverageAreaPolygonContext</w:t>
        </w:r>
      </w:ins>
      <w:ins w:id="100" w:author="Huawei" w:date="2025-08-12T17:22:00Z">
        <w:r>
          <w:t>,</w:t>
        </w:r>
      </w:ins>
      <w:ins w:id="101" w:author="Huawei" w:date="2025-08-12T17:23:00Z">
        <w:r>
          <w:t xml:space="preserve"> </w:t>
        </w:r>
        <w:r w:rsidRPr="005637A9">
          <w:t>rATContext</w:t>
        </w:r>
      </w:ins>
      <w:ins w:id="102" w:author="Huawei" w:date="2025-08-12T17:22:00Z">
        <w:r>
          <w:t>)</w:t>
        </w:r>
      </w:ins>
      <w:ins w:id="103" w:author="Huawei" w:date="2025-08-12T17:23:00Z">
        <w:r>
          <w:t>.</w:t>
        </w:r>
      </w:ins>
    </w:p>
    <w:p w14:paraId="535EA074" w14:textId="26E25742" w:rsidR="00F15B72" w:rsidRDefault="00F15B72" w:rsidP="00C57D54">
      <w:pPr>
        <w:jc w:val="both"/>
        <w:rPr>
          <w:ins w:id="104" w:author="Huawei" w:date="2025-08-12T17:23:00Z"/>
          <w:lang w:eastAsia="zh-CN"/>
        </w:rPr>
      </w:pPr>
      <w:ins w:id="105" w:author="Huawei r1" w:date="2025-08-28T10:57:00Z">
        <w:r>
          <w:rPr>
            <w:lang w:eastAsia="zh-CN"/>
          </w:rPr>
          <w:t xml:space="preserve">Editor’s Note: which </w:t>
        </w:r>
        <w:del w:id="106" w:author="Huawei" w:date="2025-08-28T13:07:00Z">
          <w:r w:rsidDel="005E1A36">
            <w:rPr>
              <w:lang w:eastAsia="zh-CN"/>
            </w:rPr>
            <w:delText xml:space="preserve">object </w:delText>
          </w:r>
        </w:del>
        <w:r>
          <w:rPr>
            <w:lang w:eastAsia="zh-CN"/>
          </w:rPr>
          <w:t>context</w:t>
        </w:r>
      </w:ins>
      <w:ins w:id="107" w:author="Huawei r1" w:date="2025-08-28T10:58:00Z">
        <w:r>
          <w:rPr>
            <w:lang w:eastAsia="zh-CN"/>
          </w:rPr>
          <w:t>s</w:t>
        </w:r>
      </w:ins>
      <w:ins w:id="108" w:author="Huawei r1" w:date="2025-08-28T10:57:00Z">
        <w:r>
          <w:rPr>
            <w:lang w:eastAsia="zh-CN"/>
          </w:rPr>
          <w:t xml:space="preserve"> can be</w:t>
        </w:r>
      </w:ins>
      <w:ins w:id="109" w:author="Huawei r1" w:date="2025-08-28T10:58:00Z">
        <w:r>
          <w:rPr>
            <w:lang w:eastAsia="zh-CN"/>
          </w:rPr>
          <w:t xml:space="preserve"> modelled in intent handling capabilities needs further investigation.</w:t>
        </w:r>
      </w:ins>
    </w:p>
    <w:p w14:paraId="48E9E418" w14:textId="0AFA91A7" w:rsidR="005637A9" w:rsidRDefault="005637A9" w:rsidP="005637A9">
      <w:pPr>
        <w:jc w:val="both"/>
        <w:rPr>
          <w:ins w:id="110" w:author="Huawei" w:date="2025-08-12T17:27:00Z"/>
        </w:rPr>
      </w:pPr>
      <w:ins w:id="111" w:author="Huawei" w:date="2025-08-12T17:24:00Z">
        <w:r w:rsidRPr="00506640">
          <w:rPr>
            <w:b/>
          </w:rPr>
          <w:t>REQ-</w:t>
        </w:r>
        <w:r>
          <w:rPr>
            <w:b/>
          </w:rPr>
          <w:t>IDMS_</w:t>
        </w:r>
        <w:r w:rsidRPr="00506640">
          <w:rPr>
            <w:b/>
          </w:rPr>
          <w:t>I</w:t>
        </w:r>
        <w:r>
          <w:rPr>
            <w:b/>
          </w:rPr>
          <w:t>HCO</w:t>
        </w:r>
        <w:r w:rsidRPr="00506640">
          <w:rPr>
            <w:b/>
          </w:rPr>
          <w:t>-CON-</w:t>
        </w:r>
        <w:r>
          <w:rPr>
            <w:b/>
          </w:rPr>
          <w:t xml:space="preserve">2: </w:t>
        </w:r>
        <w:r w:rsidRPr="005637A9">
          <w:t>The intent driven MnS producer sh</w:t>
        </w:r>
        <w:r>
          <w:t>ould</w:t>
        </w:r>
        <w:r w:rsidRPr="005637A9">
          <w:t xml:space="preserve"> have capabilities enabling an MnS consumer to obtain </w:t>
        </w:r>
        <w:r>
          <w:t>intent negotiation capability</w:t>
        </w:r>
        <w:r w:rsidRPr="005637A9">
          <w:t xml:space="preserve"> of </w:t>
        </w:r>
      </w:ins>
      <w:ins w:id="112" w:author="Huawei" w:date="2025-08-12T17:28:00Z">
        <w:r w:rsidR="005019EE">
          <w:t xml:space="preserve">a specific </w:t>
        </w:r>
        <w:r w:rsidR="005019EE" w:rsidRPr="005637A9">
          <w:t>intent</w:t>
        </w:r>
      </w:ins>
      <w:ins w:id="113" w:author="Huawei" w:date="2025-08-12T17:24:00Z">
        <w:r w:rsidRPr="005637A9">
          <w:t xml:space="preserve"> handling function</w:t>
        </w:r>
        <w:r>
          <w:t>.</w:t>
        </w:r>
      </w:ins>
    </w:p>
    <w:p w14:paraId="55D4F83E" w14:textId="7C8BD1AB" w:rsidR="005019EE" w:rsidRDefault="005019EE" w:rsidP="005637A9">
      <w:pPr>
        <w:jc w:val="both"/>
        <w:rPr>
          <w:ins w:id="114" w:author="Huawei r1" w:date="2025-08-28T12:07:00Z"/>
        </w:rPr>
      </w:pPr>
      <w:ins w:id="115" w:author="Huawei" w:date="2025-08-12T17:27:00Z">
        <w:r w:rsidRPr="00506640">
          <w:rPr>
            <w:b/>
          </w:rPr>
          <w:t>REQ-</w:t>
        </w:r>
        <w:r>
          <w:rPr>
            <w:b/>
          </w:rPr>
          <w:t>IDMS_</w:t>
        </w:r>
        <w:r w:rsidRPr="00506640">
          <w:rPr>
            <w:b/>
          </w:rPr>
          <w:t>I</w:t>
        </w:r>
        <w:r>
          <w:rPr>
            <w:b/>
          </w:rPr>
          <w:t>HCO</w:t>
        </w:r>
        <w:r w:rsidRPr="00506640">
          <w:rPr>
            <w:b/>
          </w:rPr>
          <w:t>-CON-</w:t>
        </w:r>
      </w:ins>
      <w:ins w:id="116" w:author="Huawei" w:date="2025-08-12T17:28:00Z">
        <w:r>
          <w:rPr>
            <w:b/>
          </w:rPr>
          <w:t>3</w:t>
        </w:r>
      </w:ins>
      <w:ins w:id="117" w:author="Huawei" w:date="2025-08-12T17:27:00Z">
        <w:r>
          <w:rPr>
            <w:b/>
          </w:rPr>
          <w:t xml:space="preserve">: </w:t>
        </w:r>
        <w:r w:rsidRPr="005637A9">
          <w:t>The</w:t>
        </w:r>
      </w:ins>
      <w:ins w:id="118" w:author="Huawei" w:date="2025-08-28T13:14:00Z">
        <w:r w:rsidR="005E1A36">
          <w:t xml:space="preserve"> 3GPP </w:t>
        </w:r>
        <w:r w:rsidR="005E1A36">
          <w:rPr>
            <w:lang w:eastAsia="zh-CN"/>
          </w:rPr>
          <w:t>m</w:t>
        </w:r>
        <w:r w:rsidR="005E1A36">
          <w:rPr>
            <w:rFonts w:hint="eastAsia"/>
            <w:lang w:eastAsia="zh-CN"/>
          </w:rPr>
          <w:t>anagement</w:t>
        </w:r>
      </w:ins>
      <w:ins w:id="119" w:author="Huawei" w:date="2025-08-28T13:09:00Z">
        <w:r w:rsidR="005E1A36">
          <w:t xml:space="preserve"> system</w:t>
        </w:r>
      </w:ins>
      <w:ins w:id="120" w:author="Huawei" w:date="2025-08-12T17:27:00Z">
        <w:r w:rsidRPr="005637A9">
          <w:t xml:space="preserve"> sh</w:t>
        </w:r>
        <w:r>
          <w:t>ould</w:t>
        </w:r>
        <w:r w:rsidRPr="005637A9">
          <w:t xml:space="preserve"> have capabilities enabling </w:t>
        </w:r>
      </w:ins>
      <w:ins w:id="121" w:author="Huawei" w:date="2025-08-28T13:15:00Z">
        <w:r w:rsidR="005E1A36">
          <w:t xml:space="preserve">the </w:t>
        </w:r>
      </w:ins>
      <w:ins w:id="122" w:author="Huawei" w:date="2025-08-12T17:28:00Z">
        <w:r>
          <w:rPr>
            <w:rFonts w:hint="eastAsia"/>
            <w:lang w:eastAsia="zh-CN"/>
          </w:rPr>
          <w:t>conf</w:t>
        </w:r>
        <w:r>
          <w:rPr>
            <w:lang w:eastAsia="zh-CN"/>
          </w:rPr>
          <w:t>igur</w:t>
        </w:r>
      </w:ins>
      <w:ins w:id="123" w:author="Huawei" w:date="2025-08-28T13:10:00Z">
        <w:r w:rsidR="005E1A36">
          <w:rPr>
            <w:lang w:eastAsia="zh-CN"/>
          </w:rPr>
          <w:t>ation</w:t>
        </w:r>
      </w:ins>
      <w:ins w:id="124" w:author="Huawei" w:date="2025-08-12T17:28:00Z">
        <w:r>
          <w:rPr>
            <w:lang w:eastAsia="zh-CN"/>
          </w:rPr>
          <w:t xml:space="preserve"> </w:t>
        </w:r>
      </w:ins>
      <w:ins w:id="125" w:author="Huawei" w:date="2025-08-28T13:15:00Z">
        <w:r w:rsidR="005E1A36">
          <w:rPr>
            <w:lang w:eastAsia="zh-CN"/>
          </w:rPr>
          <w:t xml:space="preserve">of </w:t>
        </w:r>
      </w:ins>
      <w:ins w:id="126" w:author="Huawei" w:date="2025-08-12T17:28:00Z">
        <w:r>
          <w:rPr>
            <w:lang w:eastAsia="zh-CN"/>
          </w:rPr>
          <w:t>the intent handling capability</w:t>
        </w:r>
      </w:ins>
      <w:ins w:id="127" w:author="Huawei" w:date="2025-08-12T17:27:00Z">
        <w:r w:rsidRPr="005637A9">
          <w:t xml:space="preserve"> </w:t>
        </w:r>
      </w:ins>
      <w:ins w:id="128" w:author="Huawei" w:date="2025-08-12T17:28:00Z">
        <w:r>
          <w:t>for</w:t>
        </w:r>
        <w:bookmarkStart w:id="129" w:name="_GoBack"/>
        <w:r>
          <w:t xml:space="preserve"> a specific</w:t>
        </w:r>
      </w:ins>
      <w:ins w:id="130" w:author="Huawei" w:date="2025-08-12T17:27:00Z">
        <w:r w:rsidRPr="005637A9">
          <w:t xml:space="preserve"> intent handling function</w:t>
        </w:r>
        <w:r>
          <w:t>.</w:t>
        </w:r>
      </w:ins>
    </w:p>
    <w:p w14:paraId="4A1745CD" w14:textId="0493FF7D" w:rsidR="00D45A59" w:rsidRDefault="00D45A59" w:rsidP="00D45A59">
      <w:pPr>
        <w:jc w:val="both"/>
        <w:rPr>
          <w:ins w:id="131" w:author="Huawei r1" w:date="2025-08-28T12:07:00Z"/>
          <w:lang w:eastAsia="zh-CN"/>
        </w:rPr>
      </w:pPr>
      <w:ins w:id="132" w:author="Huawei r1" w:date="2025-08-28T12:07:00Z">
        <w:r>
          <w:rPr>
            <w:lang w:eastAsia="zh-CN"/>
          </w:rPr>
          <w:t xml:space="preserve">Editor’s Note: which content of the intent handling capability </w:t>
        </w:r>
      </w:ins>
      <w:ins w:id="133" w:author="Huawei r1" w:date="2025-08-28T12:08:00Z">
        <w:r>
          <w:rPr>
            <w:lang w:eastAsia="zh-CN"/>
          </w:rPr>
          <w:t xml:space="preserve">can be configured </w:t>
        </w:r>
      </w:ins>
      <w:ins w:id="134" w:author="Huawei r1" w:date="2025-08-28T12:07:00Z">
        <w:r>
          <w:rPr>
            <w:lang w:eastAsia="zh-CN"/>
          </w:rPr>
          <w:t>needs further investigation.</w:t>
        </w:r>
      </w:ins>
    </w:p>
    <w:bookmarkEnd w:id="129"/>
    <w:p w14:paraId="5AA6BFC1" w14:textId="77777777" w:rsidR="00D45A59" w:rsidRPr="00D45A59" w:rsidRDefault="00D45A59" w:rsidP="005637A9">
      <w:pPr>
        <w:jc w:val="both"/>
        <w:rPr>
          <w:ins w:id="135" w:author="Huawei" w:date="2025-08-12T17:24:00Z"/>
        </w:rPr>
      </w:pPr>
    </w:p>
    <w:p w14:paraId="06D507C8" w14:textId="16EE60B4" w:rsidR="005637A9" w:rsidDel="00E063AD" w:rsidRDefault="005637A9" w:rsidP="005637A9">
      <w:pPr>
        <w:rPr>
          <w:ins w:id="136" w:author="Huawei" w:date="2025-08-12T17:26:00Z"/>
          <w:del w:id="137" w:author="Huawei r1" w:date="2025-08-28T11:51:00Z"/>
          <w:lang w:eastAsia="zh-CN"/>
        </w:rPr>
      </w:pPr>
      <w:ins w:id="138" w:author="Huawei" w:date="2025-08-12T17:26:00Z">
        <w:del w:id="139" w:author="Huawei r1" w:date="2025-08-28T11:51:00Z">
          <w:r w:rsidDel="00E063AD">
            <w:rPr>
              <w:b/>
            </w:rPr>
            <w:delText>REQ-</w:delText>
          </w:r>
        </w:del>
        <w:del w:id="140" w:author="Huawei r1" w:date="2025-08-27T16:53:00Z">
          <w:r w:rsidDel="00B52246">
            <w:rPr>
              <w:b/>
            </w:rPr>
            <w:delText>DMS-</w:delText>
          </w:r>
        </w:del>
      </w:ins>
      <w:ins w:id="141" w:author="Huawei" w:date="2025-08-12T17:28:00Z">
        <w:del w:id="142" w:author="Huawei r1" w:date="2025-08-27T16:53:00Z">
          <w:r w:rsidR="005019EE" w:rsidDel="00B52246">
            <w:rPr>
              <w:b/>
            </w:rPr>
            <w:delText>CON</w:delText>
          </w:r>
        </w:del>
      </w:ins>
      <w:ins w:id="143" w:author="Huawei" w:date="2025-08-12T17:26:00Z">
        <w:del w:id="144" w:author="Huawei r1" w:date="2025-08-27T16:53:00Z">
          <w:r w:rsidDel="00B52246">
            <w:rPr>
              <w:b/>
            </w:rPr>
            <w:delText>1</w:delText>
          </w:r>
        </w:del>
        <w:del w:id="145" w:author="Huawei r1" w:date="2025-08-28T11:51:00Z">
          <w:r w:rsidDel="00E063AD">
            <w:rPr>
              <w:b/>
            </w:rPr>
            <w:delText xml:space="preserve">: </w:delText>
          </w:r>
          <w:r w:rsidDel="00E063AD">
            <w:rPr>
              <w:lang w:eastAsia="zh-CN"/>
            </w:rPr>
            <w:delText xml:space="preserve">The 3GPP management system should </w:delText>
          </w:r>
          <w:r w:rsidDel="00E063AD">
            <w:delText xml:space="preserve">provide capabilities </w:delText>
          </w:r>
          <w:r w:rsidDel="00E063AD">
            <w:rPr>
              <w:lang w:eastAsia="zh-CN"/>
            </w:rPr>
            <w:delText xml:space="preserve">allowing MnS consumers to </w:delText>
          </w:r>
          <w:r w:rsidDel="00E063AD">
            <w:rPr>
              <w:color w:val="000000"/>
            </w:rPr>
            <w:delText xml:space="preserve">retrieve </w:delText>
          </w:r>
          <w:r w:rsidDel="00E063AD">
            <w:rPr>
              <w:lang w:eastAsia="zh-CN"/>
            </w:rPr>
            <w:delText xml:space="preserve">the intent handling capabilities </w:delText>
          </w:r>
          <w:r w:rsidRPr="004E1EB9" w:rsidDel="00E063AD">
            <w:rPr>
              <w:lang w:eastAsia="zh-CN"/>
            </w:rPr>
            <w:delText xml:space="preserve">registered at MnS discovery service producer </w:delText>
          </w:r>
          <w:r w:rsidDel="00E063AD">
            <w:rPr>
              <w:lang w:eastAsia="zh-CN"/>
            </w:rPr>
            <w:delText xml:space="preserve">by MnS producers. </w:delText>
          </w:r>
        </w:del>
      </w:ins>
    </w:p>
    <w:p w14:paraId="6E50B9B5" w14:textId="7A98D1B5" w:rsidR="00C03ABA" w:rsidRPr="00C57D54" w:rsidDel="00E063AD" w:rsidRDefault="005019EE" w:rsidP="00C03ABA">
      <w:pPr>
        <w:rPr>
          <w:ins w:id="146" w:author="Huawei" w:date="2025-08-07T17:48:00Z"/>
          <w:del w:id="147" w:author="Huawei r1" w:date="2025-08-28T11:51:00Z"/>
          <w:lang w:eastAsia="zh-CN"/>
        </w:rPr>
      </w:pPr>
      <w:ins w:id="148" w:author="Huawei" w:date="2025-08-12T17:27:00Z">
        <w:del w:id="149" w:author="Huawei r1" w:date="2025-08-28T11:51:00Z">
          <w:r w:rsidDel="00E063AD">
            <w:rPr>
              <w:b/>
            </w:rPr>
            <w:delText>REQ-</w:delText>
          </w:r>
        </w:del>
        <w:del w:id="150" w:author="Huawei r1" w:date="2025-08-27T16:54:00Z">
          <w:r w:rsidDel="00B52246">
            <w:rPr>
              <w:b/>
            </w:rPr>
            <w:delText>DMS-</w:delText>
          </w:r>
        </w:del>
      </w:ins>
      <w:ins w:id="151" w:author="Huawei" w:date="2025-08-12T17:28:00Z">
        <w:del w:id="152" w:author="Huawei r1" w:date="2025-08-27T16:54:00Z">
          <w:r w:rsidDel="00B52246">
            <w:rPr>
              <w:b/>
            </w:rPr>
            <w:delText>CON-</w:delText>
          </w:r>
        </w:del>
      </w:ins>
      <w:ins w:id="153" w:author="Huawei" w:date="2025-08-12T17:27:00Z">
        <w:del w:id="154" w:author="Huawei r1" w:date="2025-08-27T16:54:00Z">
          <w:r w:rsidDel="00B52246">
            <w:rPr>
              <w:b/>
            </w:rPr>
            <w:delText>2</w:delText>
          </w:r>
        </w:del>
        <w:del w:id="155" w:author="Huawei r1" w:date="2025-08-28T11:51:00Z">
          <w:r w:rsidDel="00E063AD">
            <w:rPr>
              <w:b/>
            </w:rPr>
            <w:delText xml:space="preserve">: </w:delText>
          </w:r>
          <w:r w:rsidDel="00E063AD">
            <w:rPr>
              <w:lang w:eastAsia="zh-CN"/>
            </w:rPr>
            <w:delText>The 3GPP management system should provide capabilities allowing MnS consumers to discover MnS producers that are provide a specified intent handling capability.</w:delText>
          </w:r>
        </w:del>
      </w:ins>
    </w:p>
    <w:p w14:paraId="288CCEE8" w14:textId="2E4654B7" w:rsidR="005302AD" w:rsidRDefault="005302AD" w:rsidP="005302AD">
      <w:pPr>
        <w:pStyle w:val="3"/>
        <w:rPr>
          <w:ins w:id="156" w:author="Huawei" w:date="2025-08-11T16:16:00Z"/>
          <w:rStyle w:val="af2"/>
          <w:i w:val="0"/>
        </w:rPr>
      </w:pPr>
      <w:ins w:id="157" w:author="Huawei" w:date="2025-08-07T17:48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3</w:t>
        </w:r>
        <w:r w:rsidRPr="00F767AF">
          <w:rPr>
            <w:rStyle w:val="af2"/>
            <w:i w:val="0"/>
          </w:rPr>
          <w:t xml:space="preserve"> Potential </w:t>
        </w:r>
        <w:r>
          <w:rPr>
            <w:rStyle w:val="af2"/>
            <w:i w:val="0"/>
          </w:rPr>
          <w:t>solution</w:t>
        </w:r>
      </w:ins>
    </w:p>
    <w:p w14:paraId="2271E7F3" w14:textId="268316A1" w:rsidR="00256185" w:rsidRPr="0046187A" w:rsidDel="00B52246" w:rsidRDefault="00256185" w:rsidP="00256185">
      <w:pPr>
        <w:jc w:val="both"/>
        <w:rPr>
          <w:ins w:id="158" w:author="Huawei" w:date="2025-08-12T17:29:00Z"/>
          <w:del w:id="159" w:author="Huawei r1" w:date="2025-08-27T16:52:00Z"/>
          <w:lang w:eastAsia="zh-CN" w:bidi="ar-KW"/>
        </w:rPr>
      </w:pPr>
      <w:ins w:id="160" w:author="Huawei" w:date="2025-08-12T17:29:00Z">
        <w:del w:id="161" w:author="Huawei r1" w:date="2025-08-27T16:52:00Z">
          <w:r w:rsidRPr="0046187A" w:rsidDel="00B52246">
            <w:rPr>
              <w:lang w:eastAsia="zh-CN" w:bidi="ar-KW"/>
            </w:rPr>
            <w:delText xml:space="preserve">This solution proposes to reuse and enhance the existing </w:delText>
          </w:r>
          <w:r w:rsidDel="00B52246">
            <w:rPr>
              <w:lang w:eastAsia="zh-CN" w:bidi="ar-KW"/>
            </w:rPr>
            <w:delText>IntentHandlingFunction</w:delText>
          </w:r>
          <w:r w:rsidRPr="0046187A" w:rsidDel="00B52246">
            <w:rPr>
              <w:lang w:eastAsia="zh-CN" w:bidi="ar-KW"/>
            </w:rPr>
            <w:delText xml:space="preserve"> defined in 3GPP TS 28.312 [2].</w:delText>
          </w:r>
        </w:del>
      </w:ins>
    </w:p>
    <w:p w14:paraId="098799F3" w14:textId="724121EA" w:rsidR="00256185" w:rsidDel="00B52246" w:rsidRDefault="00256185" w:rsidP="00256185">
      <w:pPr>
        <w:jc w:val="both"/>
        <w:rPr>
          <w:ins w:id="162" w:author="Huawei" w:date="2025-08-12T17:31:00Z"/>
          <w:del w:id="163" w:author="Huawei r1" w:date="2025-08-27T16:52:00Z"/>
          <w:lang w:eastAsia="zh-CN"/>
        </w:rPr>
      </w:pPr>
      <w:ins w:id="164" w:author="Huawei" w:date="2025-08-12T17:29:00Z">
        <w:del w:id="165" w:author="Huawei r1" w:date="2025-08-27T16:52:00Z">
          <w:r w:rsidRPr="0046187A" w:rsidDel="00B52246">
            <w:rPr>
              <w:b/>
              <w:lang w:eastAsia="zh-CN" w:bidi="ar-KW"/>
            </w:rPr>
            <w:delText>Enhancement Aspect1</w:delText>
          </w:r>
          <w:r w:rsidRPr="0046187A" w:rsidDel="00B52246">
            <w:rPr>
              <w:b/>
              <w:bCs/>
              <w:lang w:eastAsia="zh-CN" w:bidi="ar-KW"/>
            </w:rPr>
            <w:delText>:</w:delText>
          </w:r>
          <w:r w:rsidDel="00B52246">
            <w:rPr>
              <w:b/>
              <w:bCs/>
              <w:lang w:eastAsia="zh-CN" w:bidi="ar-KW"/>
            </w:rPr>
            <w:delText xml:space="preserve"> </w:delText>
          </w:r>
          <w:r w:rsidRPr="0046187A" w:rsidDel="00B52246">
            <w:rPr>
              <w:lang w:eastAsia="zh-CN" w:bidi="ar-KW"/>
            </w:rPr>
            <w:delText>Add following attributes</w:delText>
          </w:r>
          <w:r w:rsidDel="00B52246">
            <w:rPr>
              <w:lang w:eastAsia="zh-CN" w:bidi="ar-KW"/>
            </w:rPr>
            <w:delText xml:space="preserve"> </w:delText>
          </w:r>
        </w:del>
      </w:ins>
      <w:ins w:id="166" w:author="Huawei" w:date="2025-08-12T17:31:00Z">
        <w:del w:id="167" w:author="Huawei r1" w:date="2025-08-27T16:52:00Z">
          <w:r w:rsidDel="00B52246">
            <w:rPr>
              <w:lang w:eastAsia="zh-CN" w:bidi="ar-KW"/>
            </w:rPr>
            <w:delText xml:space="preserve">for </w:delText>
          </w:r>
          <w:r w:rsidDel="00B52246">
            <w:rPr>
              <w:lang w:eastAsia="zh-CN"/>
            </w:rPr>
            <w:delText>IntentHandlingCapability</w:delText>
          </w:r>
          <w:r w:rsidRPr="00506640" w:rsidDel="00B52246">
            <w:rPr>
              <w:lang w:eastAsia="zh-CN"/>
            </w:rPr>
            <w:delText xml:space="preserve"> &lt;&lt;dataType&gt;&gt;</w:delText>
          </w:r>
          <w:r w:rsidDel="00B52246">
            <w:rPr>
              <w:lang w:eastAsia="zh-CN"/>
            </w:rPr>
            <w:delText>:</w:delText>
          </w:r>
        </w:del>
      </w:ins>
    </w:p>
    <w:p w14:paraId="5F8E0970" w14:textId="28F1B3E8" w:rsidR="00256185" w:rsidDel="00B52246" w:rsidRDefault="00256185" w:rsidP="00256185">
      <w:pPr>
        <w:pStyle w:val="af3"/>
        <w:numPr>
          <w:ilvl w:val="0"/>
          <w:numId w:val="6"/>
        </w:numPr>
        <w:ind w:firstLineChars="0"/>
        <w:jc w:val="both"/>
        <w:rPr>
          <w:ins w:id="168" w:author="Huawei" w:date="2025-08-12T17:34:00Z"/>
          <w:del w:id="169" w:author="Huawei r1" w:date="2025-08-27T16:52:00Z"/>
          <w:lang w:eastAsia="zh-CN" w:bidi="ar-KW"/>
        </w:rPr>
      </w:pPr>
      <w:ins w:id="170" w:author="Huawei" w:date="2025-08-12T17:31:00Z">
        <w:del w:id="171" w:author="Huawei r1" w:date="2025-08-27T16:52:00Z">
          <w:r w:rsidDel="00B52246">
            <w:rPr>
              <w:lang w:eastAsia="zh-CN" w:bidi="ar-KW"/>
            </w:rPr>
            <w:delText>supportedObjectContext</w:delText>
          </w:r>
        </w:del>
      </w:ins>
      <w:ins w:id="172" w:author="Huawei" w:date="2025-08-12T17:33:00Z">
        <w:del w:id="173" w:author="Huawei r1" w:date="2025-08-27T16:52:00Z">
          <w:r w:rsidDel="00B52246">
            <w:rPr>
              <w:lang w:eastAsia="zh-CN" w:bidi="ar-KW"/>
            </w:rPr>
            <w:delText>Infos</w:delText>
          </w:r>
        </w:del>
      </w:ins>
      <w:ins w:id="174" w:author="Huawei" w:date="2025-08-12T17:31:00Z">
        <w:del w:id="175" w:author="Huawei r1" w:date="2025-08-27T16:52:00Z">
          <w:r w:rsidDel="00B52246">
            <w:rPr>
              <w:lang w:eastAsia="zh-CN" w:bidi="ar-KW"/>
            </w:rPr>
            <w:delText xml:space="preserve">, it represents the </w:delText>
          </w:r>
        </w:del>
      </w:ins>
      <w:ins w:id="176" w:author="Huawei" w:date="2025-08-12T17:33:00Z">
        <w:del w:id="177" w:author="Huawei r1" w:date="2025-08-27T16:52:00Z">
          <w:r w:rsidDel="00B52246">
            <w:rPr>
              <w:lang w:eastAsia="zh-CN" w:bidi="ar-KW"/>
            </w:rPr>
            <w:delText xml:space="preserve">list of </w:delText>
          </w:r>
        </w:del>
      </w:ins>
      <w:ins w:id="178" w:author="Huawei" w:date="2025-08-12T17:31:00Z">
        <w:del w:id="179" w:author="Huawei r1" w:date="2025-08-27T16:52:00Z">
          <w:r w:rsidDel="00B52246">
            <w:rPr>
              <w:lang w:eastAsia="zh-CN" w:bidi="ar-KW"/>
            </w:rPr>
            <w:delText xml:space="preserve">specific </w:delText>
          </w:r>
        </w:del>
      </w:ins>
      <w:ins w:id="180" w:author="Huawei" w:date="2025-08-12T17:32:00Z">
        <w:del w:id="181" w:author="Huawei r1" w:date="2025-08-27T16:52:00Z">
          <w:r w:rsidDel="00B52246">
            <w:rPr>
              <w:lang w:eastAsia="zh-CN" w:bidi="ar-KW"/>
            </w:rPr>
            <w:delText xml:space="preserve">ObjectContexts supported by </w:delText>
          </w:r>
        </w:del>
      </w:ins>
      <w:ins w:id="182" w:author="Huawei" w:date="2025-08-12T17:35:00Z">
        <w:del w:id="183" w:author="Huawei r1" w:date="2025-08-27T16:52:00Z">
          <w:r w:rsidDel="00B52246">
            <w:rPr>
              <w:lang w:eastAsia="zh-CN" w:bidi="ar-KW"/>
            </w:rPr>
            <w:delText xml:space="preserve">the </w:delText>
          </w:r>
        </w:del>
      </w:ins>
      <w:ins w:id="184" w:author="Huawei" w:date="2025-08-12T17:32:00Z">
        <w:del w:id="185" w:author="Huawei r1" w:date="2025-08-27T16:52:00Z">
          <w:r w:rsidDel="00B52246">
            <w:rPr>
              <w:lang w:eastAsia="zh-CN" w:bidi="ar-KW"/>
            </w:rPr>
            <w:delText xml:space="preserve">intent handling function. The </w:delText>
          </w:r>
        </w:del>
      </w:ins>
      <w:ins w:id="186" w:author="Huawei" w:date="2025-08-12T17:33:00Z">
        <w:del w:id="187" w:author="Huawei r1" w:date="2025-08-27T16:52:00Z">
          <w:r w:rsidDel="00B52246">
            <w:rPr>
              <w:lang w:eastAsia="zh-CN" w:bidi="ar-KW"/>
            </w:rPr>
            <w:delText xml:space="preserve">SupportedObjectContextInfo </w:delText>
          </w:r>
          <w:r w:rsidDel="00B52246">
            <w:rPr>
              <w:rFonts w:hint="eastAsia"/>
              <w:lang w:eastAsia="zh-CN" w:bidi="ar-KW"/>
            </w:rPr>
            <w:delText>includes</w:delText>
          </w:r>
          <w:r w:rsidDel="00B52246">
            <w:rPr>
              <w:lang w:eastAsia="zh-CN" w:bidi="ar-KW"/>
            </w:rPr>
            <w:delText xml:space="preserve"> the </w:delText>
          </w:r>
        </w:del>
      </w:ins>
      <w:ins w:id="188" w:author="Huawei" w:date="2025-08-12T17:34:00Z">
        <w:del w:id="189" w:author="Huawei r1" w:date="2025-08-27T16:52:00Z">
          <w:r w:rsidDel="00B52246">
            <w:rPr>
              <w:rFonts w:hint="eastAsia"/>
              <w:lang w:eastAsia="zh-CN" w:bidi="ar-KW"/>
            </w:rPr>
            <w:delText>supported</w:delText>
          </w:r>
          <w:r w:rsidDel="00B52246">
            <w:rPr>
              <w:lang w:eastAsia="de-DE"/>
            </w:rPr>
            <w:delText>C</w:delText>
          </w:r>
          <w:r w:rsidRPr="00506640" w:rsidDel="00B52246">
            <w:rPr>
              <w:lang w:eastAsia="de-DE"/>
            </w:rPr>
            <w:delText>ontextAttribute</w:delText>
          </w:r>
          <w:r w:rsidDel="00B52246">
            <w:rPr>
              <w:lang w:eastAsia="de-DE"/>
            </w:rPr>
            <w:delText>, supported C</w:delText>
          </w:r>
          <w:r w:rsidRPr="00506640" w:rsidDel="00B52246">
            <w:rPr>
              <w:lang w:eastAsia="de-DE"/>
            </w:rPr>
            <w:delText>ontextCondition</w:delText>
          </w:r>
          <w:r w:rsidDel="00B52246">
            <w:rPr>
              <w:lang w:eastAsia="de-DE"/>
            </w:rPr>
            <w:delText xml:space="preserve"> and supportedC</w:delText>
          </w:r>
          <w:r w:rsidRPr="00506640" w:rsidDel="00B52246">
            <w:rPr>
              <w:lang w:eastAsia="de-DE"/>
            </w:rPr>
            <w:delText>ontextValueRange</w:delText>
          </w:r>
          <w:r w:rsidDel="00B52246">
            <w:rPr>
              <w:lang w:eastAsia="de-DE"/>
            </w:rPr>
            <w:delText>.</w:delText>
          </w:r>
        </w:del>
      </w:ins>
    </w:p>
    <w:p w14:paraId="6C98D270" w14:textId="1F7894E1" w:rsidR="00256185" w:rsidDel="00B52246" w:rsidRDefault="00256185" w:rsidP="00256185">
      <w:pPr>
        <w:jc w:val="both"/>
        <w:rPr>
          <w:ins w:id="190" w:author="Huawei" w:date="2025-08-12T17:34:00Z"/>
          <w:del w:id="191" w:author="Huawei r1" w:date="2025-08-27T16:52:00Z"/>
          <w:lang w:eastAsia="zh-CN"/>
        </w:rPr>
      </w:pPr>
      <w:ins w:id="192" w:author="Huawei" w:date="2025-08-12T17:34:00Z">
        <w:del w:id="193" w:author="Huawei r1" w:date="2025-08-27T16:52:00Z">
          <w:r w:rsidRPr="0046187A" w:rsidDel="00B52246">
            <w:rPr>
              <w:b/>
              <w:lang w:eastAsia="zh-CN" w:bidi="ar-KW"/>
            </w:rPr>
            <w:delText>Enhancement Aspect</w:delText>
          </w:r>
          <w:r w:rsidDel="00B52246">
            <w:rPr>
              <w:b/>
              <w:lang w:eastAsia="zh-CN" w:bidi="ar-KW"/>
            </w:rPr>
            <w:delText>2</w:delText>
          </w:r>
          <w:r w:rsidRPr="0046187A" w:rsidDel="00B52246">
            <w:rPr>
              <w:b/>
              <w:bCs/>
              <w:lang w:eastAsia="zh-CN" w:bidi="ar-KW"/>
            </w:rPr>
            <w:delText>:</w:delText>
          </w:r>
          <w:r w:rsidDel="00B52246">
            <w:rPr>
              <w:b/>
              <w:bCs/>
              <w:lang w:eastAsia="zh-CN" w:bidi="ar-KW"/>
            </w:rPr>
            <w:delText xml:space="preserve"> </w:delText>
          </w:r>
          <w:r w:rsidRPr="0046187A" w:rsidDel="00B52246">
            <w:rPr>
              <w:lang w:eastAsia="zh-CN" w:bidi="ar-KW"/>
            </w:rPr>
            <w:delText>Add following attributes</w:delText>
          </w:r>
          <w:r w:rsidDel="00B52246">
            <w:rPr>
              <w:lang w:eastAsia="zh-CN" w:bidi="ar-KW"/>
            </w:rPr>
            <w:delText xml:space="preserve"> for </w:delText>
          </w:r>
          <w:r w:rsidDel="00B52246">
            <w:rPr>
              <w:lang w:eastAsia="zh-CN"/>
            </w:rPr>
            <w:delText>IntentHandling</w:delText>
          </w:r>
        </w:del>
      </w:ins>
      <w:ins w:id="194" w:author="Huawei" w:date="2025-08-12T17:35:00Z">
        <w:del w:id="195" w:author="Huawei r1" w:date="2025-08-27T16:52:00Z">
          <w:r w:rsidDel="00B52246">
            <w:rPr>
              <w:lang w:eastAsia="zh-CN"/>
            </w:rPr>
            <w:delText>Function</w:delText>
          </w:r>
        </w:del>
      </w:ins>
      <w:ins w:id="196" w:author="Huawei" w:date="2025-08-12T17:34:00Z">
        <w:del w:id="197" w:author="Huawei r1" w:date="2025-08-27T16:52:00Z">
          <w:r w:rsidRPr="00506640" w:rsidDel="00B52246">
            <w:rPr>
              <w:lang w:eastAsia="zh-CN"/>
            </w:rPr>
            <w:delText xml:space="preserve"> &lt;&lt;</w:delText>
          </w:r>
        </w:del>
      </w:ins>
      <w:ins w:id="198" w:author="Huawei" w:date="2025-08-12T17:35:00Z">
        <w:del w:id="199" w:author="Huawei r1" w:date="2025-08-27T16:52:00Z">
          <w:r w:rsidDel="00B52246">
            <w:rPr>
              <w:lang w:eastAsia="zh-CN"/>
            </w:rPr>
            <w:delText>IOC</w:delText>
          </w:r>
        </w:del>
      </w:ins>
      <w:ins w:id="200" w:author="Huawei" w:date="2025-08-12T17:34:00Z">
        <w:del w:id="201" w:author="Huawei r1" w:date="2025-08-27T16:52:00Z">
          <w:r w:rsidRPr="00506640" w:rsidDel="00B52246">
            <w:rPr>
              <w:lang w:eastAsia="zh-CN"/>
            </w:rPr>
            <w:delText>&gt;&gt;</w:delText>
          </w:r>
          <w:r w:rsidDel="00B52246">
            <w:rPr>
              <w:lang w:eastAsia="zh-CN"/>
            </w:rPr>
            <w:delText>:</w:delText>
          </w:r>
        </w:del>
      </w:ins>
    </w:p>
    <w:p w14:paraId="3DCDF5F8" w14:textId="78CACD1D" w:rsidR="00256185" w:rsidDel="00B52246" w:rsidRDefault="00256185" w:rsidP="00256185">
      <w:pPr>
        <w:pStyle w:val="af3"/>
        <w:numPr>
          <w:ilvl w:val="0"/>
          <w:numId w:val="6"/>
        </w:numPr>
        <w:ind w:firstLineChars="0"/>
        <w:jc w:val="both"/>
        <w:rPr>
          <w:ins w:id="202" w:author="Huawei" w:date="2025-08-12T17:34:00Z"/>
          <w:del w:id="203" w:author="Huawei r1" w:date="2025-08-27T16:52:00Z"/>
          <w:lang w:eastAsia="zh-CN" w:bidi="ar-KW"/>
        </w:rPr>
      </w:pPr>
      <w:ins w:id="204" w:author="Huawei" w:date="2025-08-12T17:34:00Z">
        <w:del w:id="205" w:author="Huawei r1" w:date="2025-08-27T16:52:00Z">
          <w:r w:rsidDel="00B52246">
            <w:rPr>
              <w:lang w:eastAsia="zh-CN" w:bidi="ar-KW"/>
            </w:rPr>
            <w:delText>supported</w:delText>
          </w:r>
        </w:del>
      </w:ins>
      <w:ins w:id="206" w:author="Huawei" w:date="2025-08-12T17:35:00Z">
        <w:del w:id="207" w:author="Huawei r1" w:date="2025-08-27T16:52:00Z">
          <w:r w:rsidDel="00B52246">
            <w:rPr>
              <w:lang w:eastAsia="zh-CN" w:bidi="ar-KW"/>
            </w:rPr>
            <w:delText>NegotiationFunctionalities</w:delText>
          </w:r>
        </w:del>
      </w:ins>
      <w:ins w:id="208" w:author="Huawei" w:date="2025-08-12T17:34:00Z">
        <w:del w:id="209" w:author="Huawei r1" w:date="2025-08-27T16:52:00Z">
          <w:r w:rsidDel="00B52246">
            <w:rPr>
              <w:lang w:eastAsia="zh-CN" w:bidi="ar-KW"/>
            </w:rPr>
            <w:delText xml:space="preserve">, it represents the list of </w:delText>
          </w:r>
        </w:del>
      </w:ins>
      <w:ins w:id="210" w:author="Huawei" w:date="2025-08-12T17:35:00Z">
        <w:del w:id="211" w:author="Huawei r1" w:date="2025-08-27T16:52:00Z">
          <w:r w:rsidDel="00B52246">
            <w:rPr>
              <w:lang w:eastAsia="zh-CN" w:bidi="ar-KW"/>
            </w:rPr>
            <w:delText>intent negotiation functionalities</w:delText>
          </w:r>
        </w:del>
      </w:ins>
      <w:ins w:id="212" w:author="Huawei" w:date="2025-08-12T17:34:00Z">
        <w:del w:id="213" w:author="Huawei r1" w:date="2025-08-27T16:52:00Z">
          <w:r w:rsidDel="00B52246">
            <w:rPr>
              <w:lang w:eastAsia="zh-CN" w:bidi="ar-KW"/>
            </w:rPr>
            <w:delText xml:space="preserve"> supported by </w:delText>
          </w:r>
        </w:del>
      </w:ins>
      <w:ins w:id="214" w:author="Huawei" w:date="2025-08-12T17:35:00Z">
        <w:del w:id="215" w:author="Huawei r1" w:date="2025-08-27T16:52:00Z">
          <w:r w:rsidDel="00B52246">
            <w:rPr>
              <w:lang w:eastAsia="zh-CN" w:bidi="ar-KW"/>
            </w:rPr>
            <w:delText xml:space="preserve">the </w:delText>
          </w:r>
        </w:del>
      </w:ins>
      <w:ins w:id="216" w:author="Huawei" w:date="2025-08-12T17:34:00Z">
        <w:del w:id="217" w:author="Huawei r1" w:date="2025-08-27T16:52:00Z">
          <w:r w:rsidDel="00B52246">
            <w:rPr>
              <w:lang w:eastAsia="zh-CN" w:bidi="ar-KW"/>
            </w:rPr>
            <w:delText xml:space="preserve">intent handling function. </w:delText>
          </w:r>
        </w:del>
      </w:ins>
      <w:ins w:id="218" w:author="Huawei" w:date="2025-08-12T17:36:00Z">
        <w:del w:id="219" w:author="Huawei r1" w:date="2025-08-27T16:52:00Z">
          <w:r w:rsidDel="00B52246">
            <w:rPr>
              <w:lang w:eastAsia="zh-CN" w:bidi="ar-KW"/>
            </w:rPr>
            <w:delText>The type is ENUM with allowed value</w:delText>
          </w:r>
          <w:r w:rsidDel="00B52246">
            <w:rPr>
              <w:rFonts w:hint="eastAsia"/>
              <w:lang w:eastAsia="zh-CN" w:bidi="ar-KW"/>
            </w:rPr>
            <w:delText>s</w:delText>
          </w:r>
          <w:r w:rsidDel="00B52246">
            <w:rPr>
              <w:lang w:eastAsia="zh-CN" w:bidi="ar-KW"/>
            </w:rPr>
            <w:delText xml:space="preserve">: </w:delText>
          </w:r>
          <w:r w:rsidRPr="00256185" w:rsidDel="00B52246">
            <w:rPr>
              <w:lang w:eastAsia="zh-CN" w:bidi="ar-KW"/>
            </w:rPr>
            <w:delText>FEASIBILITYCHECK</w:delText>
          </w:r>
          <w:r w:rsidDel="00B52246">
            <w:rPr>
              <w:rFonts w:hint="eastAsia"/>
              <w:lang w:eastAsia="zh-CN" w:bidi="ar-KW"/>
            </w:rPr>
            <w:delText>,</w:delText>
          </w:r>
          <w:r w:rsidDel="00B52246">
            <w:rPr>
              <w:lang w:eastAsia="zh-CN" w:bidi="ar-KW"/>
            </w:rPr>
            <w:delText xml:space="preserve"> </w:delText>
          </w:r>
          <w:r w:rsidRPr="00256185" w:rsidDel="00B52246">
            <w:rPr>
              <w:lang w:eastAsia="zh-CN" w:bidi="ar-KW"/>
            </w:rPr>
            <w:delText>EXPLORATION</w:delText>
          </w:r>
          <w:r w:rsidDel="00B52246">
            <w:rPr>
              <w:lang w:eastAsia="zh-CN" w:bidi="ar-KW"/>
            </w:rPr>
            <w:delText xml:space="preserve"> and </w:delText>
          </w:r>
        </w:del>
      </w:ins>
      <w:ins w:id="220" w:author="Huawei" w:date="2025-08-12T17:37:00Z">
        <w:del w:id="221" w:author="Huawei r1" w:date="2025-08-27T16:52:00Z">
          <w:r w:rsidRPr="005E1741" w:rsidDel="00B52246">
            <w:delText>FULFILMENT_WITH_NEGOTIATION</w:delText>
          </w:r>
          <w:r w:rsidDel="00B52246">
            <w:delText>.</w:delText>
          </w:r>
          <w:r w:rsidR="004F050E" w:rsidDel="00B52246">
            <w:delText xml:space="preserve"> If the value is absent, </w:delText>
          </w:r>
          <w:r w:rsidR="00E468F2" w:rsidDel="00B52246">
            <w:delText xml:space="preserve">all intent negotiation capabilities are not supported by the </w:delText>
          </w:r>
          <w:r w:rsidR="00E468F2" w:rsidDel="00B52246">
            <w:rPr>
              <w:lang w:eastAsia="zh-CN" w:bidi="ar-KW"/>
            </w:rPr>
            <w:delText xml:space="preserve">intent handling function. </w:delText>
          </w:r>
        </w:del>
      </w:ins>
    </w:p>
    <w:p w14:paraId="598E4BBC" w14:textId="28F82002" w:rsidR="00E468F2" w:rsidRPr="00E468F2" w:rsidDel="00B52246" w:rsidRDefault="00E468F2" w:rsidP="00E468F2">
      <w:pPr>
        <w:jc w:val="both"/>
        <w:rPr>
          <w:ins w:id="222" w:author="Huawei" w:date="2025-08-12T17:38:00Z"/>
          <w:del w:id="223" w:author="Huawei r1" w:date="2025-08-27T16:52:00Z"/>
          <w:b/>
          <w:lang w:eastAsia="zh-CN" w:bidi="ar-KW"/>
        </w:rPr>
      </w:pPr>
      <w:ins w:id="224" w:author="Huawei" w:date="2025-08-12T17:38:00Z">
        <w:del w:id="225" w:author="Huawei r1" w:date="2025-08-27T16:52:00Z">
          <w:r w:rsidRPr="00E468F2" w:rsidDel="00B52246">
            <w:rPr>
              <w:b/>
              <w:lang w:eastAsia="zh-CN" w:bidi="ar-KW"/>
            </w:rPr>
            <w:delText xml:space="preserve">Enhancement Aspect3: </w:delText>
          </w:r>
          <w:r w:rsidRPr="0046187A" w:rsidDel="00B52246">
            <w:rPr>
              <w:lang w:eastAsia="zh-CN" w:bidi="ar-KW"/>
            </w:rPr>
            <w:delText xml:space="preserve">Add </w:delText>
          </w:r>
          <w:r w:rsidDel="00B52246">
            <w:rPr>
              <w:lang w:eastAsia="zh-CN" w:bidi="ar-KW"/>
            </w:rPr>
            <w:delText xml:space="preserve">optional attribute </w:delText>
          </w:r>
        </w:del>
      </w:ins>
      <w:ins w:id="226" w:author="Huawei" w:date="2025-08-12T17:40:00Z">
        <w:del w:id="227" w:author="Huawei r1" w:date="2025-08-27T16:52:00Z">
          <w:r w:rsidDel="00B52246">
            <w:rPr>
              <w:lang w:eastAsia="zh-CN" w:bidi="ar-KW"/>
            </w:rPr>
            <w:delText xml:space="preserve">“intentHangdlingCapabilityList” in </w:delText>
          </w:r>
          <w:r w:rsidRPr="00E468F2" w:rsidDel="00B52246">
            <w:rPr>
              <w:lang w:eastAsia="zh-CN" w:bidi="ar-KW"/>
            </w:rPr>
            <w:delText xml:space="preserve">MnsInfo </w:delText>
          </w:r>
          <w:r w:rsidDel="00B52246">
            <w:rPr>
              <w:lang w:eastAsia="zh-CN" w:bidi="ar-KW"/>
            </w:rPr>
            <w:delText xml:space="preserve">to </w:delText>
          </w:r>
        </w:del>
      </w:ins>
      <w:ins w:id="228" w:author="Huawei" w:date="2025-08-12T17:41:00Z">
        <w:del w:id="229" w:author="Huawei r1" w:date="2025-08-27T16:52:00Z">
          <w:r w:rsidDel="00B52246">
            <w:rPr>
              <w:lang w:eastAsia="zh-CN" w:bidi="ar-KW"/>
            </w:rPr>
            <w:delText>represents the detailed intent handling capabilities for the IDMS instance (</w:delText>
          </w:r>
        </w:del>
      </w:ins>
      <w:ins w:id="230" w:author="Huawei" w:date="2025-08-12T17:42:00Z">
        <w:del w:id="231" w:author="Huawei r1" w:date="2025-08-27T16:52:00Z">
          <w:r w:rsidDel="00B52246">
            <w:rPr>
              <w:lang w:eastAsia="zh-CN" w:bidi="ar-KW"/>
            </w:rPr>
            <w:delText>The value of attribute “</w:delText>
          </w:r>
          <w:r w:rsidRPr="00E468F2" w:rsidDel="00B52246">
            <w:rPr>
              <w:lang w:eastAsia="zh-CN" w:bidi="ar-KW"/>
            </w:rPr>
            <w:delText>mnsCapabilit</w:delText>
          </w:r>
          <w:r w:rsidRPr="00E468F2" w:rsidDel="00B52246">
            <w:rPr>
              <w:rFonts w:hint="eastAsia"/>
              <w:lang w:eastAsia="zh-CN" w:bidi="ar-KW"/>
            </w:rPr>
            <w:delText>y</w:delText>
          </w:r>
          <w:r w:rsidDel="00B52246">
            <w:rPr>
              <w:lang w:eastAsia="zh-CN" w:bidi="ar-KW"/>
            </w:rPr>
            <w:delText xml:space="preserve">” of </w:delText>
          </w:r>
          <w:r w:rsidDel="00B52246">
            <w:rPr>
              <w:rFonts w:hint="eastAsia"/>
              <w:lang w:eastAsia="zh-CN" w:bidi="ar-KW"/>
            </w:rPr>
            <w:delText>MnS</w:delText>
          </w:r>
          <w:r w:rsidDel="00B52246">
            <w:rPr>
              <w:lang w:eastAsia="zh-CN" w:bidi="ar-KW"/>
            </w:rPr>
            <w:delText>Info is “INTENT_DRIVEN_MANAGEMENT”</w:delText>
          </w:r>
        </w:del>
      </w:ins>
      <w:ins w:id="232" w:author="Huawei" w:date="2025-08-12T17:41:00Z">
        <w:del w:id="233" w:author="Huawei r1" w:date="2025-08-27T16:52:00Z">
          <w:r w:rsidDel="00B52246">
            <w:rPr>
              <w:lang w:eastAsia="zh-CN" w:bidi="ar-KW"/>
            </w:rPr>
            <w:delText>)</w:delText>
          </w:r>
        </w:del>
      </w:ins>
      <w:ins w:id="234" w:author="Huawei" w:date="2025-08-12T17:42:00Z">
        <w:del w:id="235" w:author="Huawei r1" w:date="2025-08-27T16:52:00Z">
          <w:r w:rsidDel="00B52246">
            <w:rPr>
              <w:lang w:eastAsia="zh-CN" w:bidi="ar-KW"/>
            </w:rPr>
            <w:delText>. The type of attribute “intentHangdlingCapabilityList”</w:delText>
          </w:r>
          <w:r w:rsidRPr="00E468F2" w:rsidDel="00B52246">
            <w:rPr>
              <w:lang w:eastAsia="zh-CN" w:bidi="ar-KW"/>
            </w:rPr>
            <w:delText xml:space="preserve"> is</w:delText>
          </w:r>
        </w:del>
      </w:ins>
      <w:ins w:id="236" w:author="Huawei" w:date="2025-08-12T17:43:00Z">
        <w:del w:id="237" w:author="Huawei r1" w:date="2025-08-27T16:52:00Z">
          <w:r w:rsidRPr="00E468F2" w:rsidDel="00B52246">
            <w:rPr>
              <w:lang w:eastAsia="zh-CN" w:bidi="ar-KW"/>
            </w:rPr>
            <w:delText xml:space="preserve"> </w:delText>
          </w:r>
          <w:r w:rsidDel="00B52246">
            <w:rPr>
              <w:lang w:eastAsia="zh-CN" w:bidi="ar-KW"/>
            </w:rPr>
            <w:delText>IntentHandlingCapability</w:delText>
          </w:r>
          <w:r w:rsidRPr="00506640" w:rsidDel="00B52246">
            <w:rPr>
              <w:lang w:eastAsia="zh-CN" w:bidi="ar-KW"/>
            </w:rPr>
            <w:delText xml:space="preserve"> &lt;&lt;dataType&gt;&gt;</w:delText>
          </w:r>
        </w:del>
      </w:ins>
    </w:p>
    <w:p w14:paraId="1E3BD83E" w14:textId="6B816E9E" w:rsidR="00E468F2" w:rsidDel="00B52246" w:rsidRDefault="00E468F2" w:rsidP="00E468F2">
      <w:pPr>
        <w:jc w:val="both"/>
        <w:rPr>
          <w:ins w:id="238" w:author="Huawei" w:date="2025-08-12T17:44:00Z"/>
          <w:del w:id="239" w:author="Huawei r1" w:date="2025-08-27T16:52:00Z"/>
          <w:lang w:eastAsia="zh-CN" w:bidi="ar-KW"/>
        </w:rPr>
      </w:pPr>
      <w:ins w:id="240" w:author="Huawei" w:date="2025-08-12T17:43:00Z">
        <w:del w:id="241" w:author="Huawei r1" w:date="2025-08-27T16:52:00Z">
          <w:r w:rsidRPr="00E468F2" w:rsidDel="00B52246">
            <w:rPr>
              <w:b/>
              <w:lang w:eastAsia="zh-CN" w:bidi="ar-KW"/>
            </w:rPr>
            <w:delText>Enhancement Aspect</w:delText>
          </w:r>
          <w:r w:rsidDel="00B52246">
            <w:rPr>
              <w:b/>
              <w:lang w:eastAsia="zh-CN" w:bidi="ar-KW"/>
            </w:rPr>
            <w:delText>4</w:delText>
          </w:r>
          <w:r w:rsidRPr="00E468F2" w:rsidDel="00B52246">
            <w:rPr>
              <w:b/>
              <w:lang w:eastAsia="zh-CN" w:bidi="ar-KW"/>
            </w:rPr>
            <w:delText xml:space="preserve">: </w:delText>
          </w:r>
          <w:r w:rsidDel="00B52246">
            <w:rPr>
              <w:lang w:eastAsia="zh-CN" w:bidi="ar-KW"/>
            </w:rPr>
            <w:delText>Update the “is</w:delText>
          </w:r>
        </w:del>
      </w:ins>
      <w:ins w:id="242" w:author="Huawei" w:date="2025-08-12T17:44:00Z">
        <w:del w:id="243" w:author="Huawei r1" w:date="2025-08-27T16:52:00Z">
          <w:r w:rsidDel="00B52246">
            <w:rPr>
              <w:lang w:eastAsia="zh-CN" w:bidi="ar-KW"/>
            </w:rPr>
            <w:delText>Writable</w:delText>
          </w:r>
        </w:del>
      </w:ins>
      <w:ins w:id="244" w:author="Huawei" w:date="2025-08-12T17:43:00Z">
        <w:del w:id="245" w:author="Huawei r1" w:date="2025-08-27T16:52:00Z">
          <w:r w:rsidDel="00B52246">
            <w:rPr>
              <w:lang w:eastAsia="zh-CN" w:bidi="ar-KW"/>
            </w:rPr>
            <w:delText>”</w:delText>
          </w:r>
        </w:del>
      </w:ins>
      <w:ins w:id="246" w:author="Huawei" w:date="2025-08-12T17:44:00Z">
        <w:del w:id="247" w:author="Huawei r1" w:date="2025-08-27T16:52:00Z">
          <w:r w:rsidDel="00B52246">
            <w:rPr>
              <w:lang w:eastAsia="zh-CN" w:bidi="ar-KW"/>
            </w:rPr>
            <w:delText xml:space="preserve"> property for all attributes in </w:delText>
          </w:r>
          <w:r w:rsidRPr="00E468F2" w:rsidDel="00B52246">
            <w:rPr>
              <w:lang w:eastAsia="zh-CN" w:bidi="ar-KW"/>
            </w:rPr>
            <w:delText>IntentHandlingCapability &lt;&lt;dataType&gt;&gt;</w:delText>
          </w:r>
          <w:r w:rsidDel="00B52246">
            <w:rPr>
              <w:lang w:eastAsia="zh-CN" w:bidi="ar-KW"/>
            </w:rPr>
            <w:delText xml:space="preserve"> to “T” to allow: </w:delText>
          </w:r>
        </w:del>
      </w:ins>
    </w:p>
    <w:p w14:paraId="1E3CC30D" w14:textId="2122B19F" w:rsidR="00E468F2" w:rsidRPr="00E468F2" w:rsidDel="00B52246" w:rsidRDefault="00E468F2" w:rsidP="00E468F2">
      <w:pPr>
        <w:pStyle w:val="af3"/>
        <w:numPr>
          <w:ilvl w:val="0"/>
          <w:numId w:val="6"/>
        </w:numPr>
        <w:ind w:firstLineChars="0"/>
        <w:jc w:val="both"/>
        <w:rPr>
          <w:ins w:id="248" w:author="Huawei" w:date="2025-08-12T17:45:00Z"/>
          <w:del w:id="249" w:author="Huawei r1" w:date="2025-08-27T16:52:00Z"/>
          <w:b/>
          <w:lang w:eastAsia="zh-CN" w:bidi="ar-KW"/>
        </w:rPr>
      </w:pPr>
      <w:ins w:id="250" w:author="Huawei" w:date="2025-08-12T17:44:00Z">
        <w:del w:id="251" w:author="Huawei r1" w:date="2025-08-27T16:52:00Z">
          <w:r w:rsidDel="00B52246">
            <w:rPr>
              <w:lang w:eastAsia="zh-CN" w:bidi="ar-KW"/>
            </w:rPr>
            <w:delText>MnS consumer request to configure the i</w:delText>
          </w:r>
        </w:del>
      </w:ins>
      <w:ins w:id="252" w:author="Huawei" w:date="2025-08-12T17:45:00Z">
        <w:del w:id="253" w:author="Huawei r1" w:date="2025-08-27T16:52:00Z">
          <w:r w:rsidDel="00B52246">
            <w:rPr>
              <w:lang w:eastAsia="zh-CN" w:bidi="ar-KW"/>
            </w:rPr>
            <w:delText>ntent handling capabilities for a specific intent handling function.</w:delText>
          </w:r>
        </w:del>
      </w:ins>
    </w:p>
    <w:p w14:paraId="7E550841" w14:textId="09DCC1C5" w:rsidR="00E468F2" w:rsidRPr="00E468F2" w:rsidRDefault="00E468F2" w:rsidP="00E468F2">
      <w:pPr>
        <w:pStyle w:val="af3"/>
        <w:numPr>
          <w:ilvl w:val="0"/>
          <w:numId w:val="6"/>
        </w:numPr>
        <w:ind w:firstLineChars="0"/>
        <w:jc w:val="both"/>
        <w:rPr>
          <w:ins w:id="254" w:author="Huawei" w:date="2025-08-12T17:43:00Z"/>
          <w:lang w:eastAsia="zh-CN" w:bidi="ar-KW"/>
        </w:rPr>
      </w:pPr>
      <w:ins w:id="255" w:author="Huawei" w:date="2025-08-12T17:45:00Z">
        <w:del w:id="256" w:author="Huawei r1" w:date="2025-08-27T16:52:00Z">
          <w:r w:rsidRPr="00E468F2" w:rsidDel="00B52246">
            <w:rPr>
              <w:rFonts w:hint="eastAsia"/>
              <w:lang w:eastAsia="zh-CN" w:bidi="ar-KW"/>
            </w:rPr>
            <w:delText>I</w:delText>
          </w:r>
          <w:r w:rsidRPr="00E468F2" w:rsidDel="00B52246">
            <w:rPr>
              <w:lang w:eastAsia="zh-CN" w:bidi="ar-KW"/>
            </w:rPr>
            <w:delText xml:space="preserve">ntent handling function </w:delText>
          </w:r>
          <w:r w:rsidDel="00B52246">
            <w:rPr>
              <w:lang w:eastAsia="zh-CN" w:bidi="ar-KW"/>
            </w:rPr>
            <w:delText>register the intent handling capabilities to MnS Registry to allow MnS consumer to discover an</w:delText>
          </w:r>
        </w:del>
      </w:ins>
      <w:ins w:id="257" w:author="Huawei" w:date="2025-08-12T17:46:00Z">
        <w:del w:id="258" w:author="Huawei r1" w:date="2025-08-27T16:52:00Z">
          <w:r w:rsidDel="00B52246">
            <w:rPr>
              <w:lang w:eastAsia="zh-CN" w:bidi="ar-KW"/>
            </w:rPr>
            <w:delText xml:space="preserve"> IDMS with a specific intent handling capability. </w:delText>
          </w:r>
        </w:del>
      </w:ins>
      <w:ins w:id="259" w:author="Huawei r1" w:date="2025-08-27T16:52:00Z">
        <w:r w:rsidR="00B52246">
          <w:rPr>
            <w:lang w:eastAsia="zh-CN" w:bidi="ar-KW"/>
          </w:rPr>
          <w:t>TBD</w:t>
        </w:r>
      </w:ins>
    </w:p>
    <w:p w14:paraId="6D418953" w14:textId="77777777" w:rsidR="00256185" w:rsidRPr="0046187A" w:rsidRDefault="00256185" w:rsidP="00D21BF9">
      <w:pPr>
        <w:jc w:val="both"/>
        <w:rPr>
          <w:ins w:id="260" w:author="Huawei" w:date="2025-08-11T16:47:00Z"/>
          <w:lang w:eastAsia="zh-CN" w:bidi="ar-KW"/>
        </w:rPr>
      </w:pPr>
    </w:p>
    <w:p w14:paraId="48153FE3" w14:textId="2930442C" w:rsidR="005302AD" w:rsidRDefault="005302AD" w:rsidP="005302AD">
      <w:pPr>
        <w:pStyle w:val="3"/>
        <w:rPr>
          <w:ins w:id="261" w:author="Huawei" w:date="2025-08-07T17:48:00Z"/>
          <w:rStyle w:val="af2"/>
          <w:i w:val="0"/>
        </w:rPr>
      </w:pPr>
      <w:ins w:id="262" w:author="Huawei" w:date="2025-08-07T17:48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4</w:t>
        </w:r>
        <w:r w:rsidRPr="00F767AF">
          <w:rPr>
            <w:rStyle w:val="af2"/>
            <w:i w:val="0"/>
          </w:rPr>
          <w:t xml:space="preserve"> </w:t>
        </w:r>
        <w:r w:rsidRPr="005302AD">
          <w:rPr>
            <w:rStyle w:val="af2"/>
            <w:i w:val="0"/>
          </w:rPr>
          <w:t>Evaluation of potential solutions</w:t>
        </w:r>
      </w:ins>
    </w:p>
    <w:p w14:paraId="166C64CF" w14:textId="0CCD37DF" w:rsidR="00C93D83" w:rsidRPr="00DE4AC6" w:rsidRDefault="00853546">
      <w:pPr>
        <w:rPr>
          <w:lang w:eastAsia="zh-CN"/>
        </w:rPr>
      </w:pPr>
      <w:ins w:id="263" w:author="Huawei" w:date="2025-08-11T17:0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1B596" w14:textId="77777777" w:rsidR="00845551" w:rsidRDefault="00845551">
      <w:r>
        <w:separator/>
      </w:r>
    </w:p>
  </w:endnote>
  <w:endnote w:type="continuationSeparator" w:id="0">
    <w:p w14:paraId="65CE6CB4" w14:textId="77777777" w:rsidR="00845551" w:rsidRDefault="0084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05BC6" w14:textId="77777777" w:rsidR="00845551" w:rsidRDefault="00845551">
      <w:r>
        <w:separator/>
      </w:r>
    </w:p>
  </w:footnote>
  <w:footnote w:type="continuationSeparator" w:id="0">
    <w:p w14:paraId="5460D4C5" w14:textId="77777777" w:rsidR="00845551" w:rsidRDefault="00845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10AA1"/>
    <w:multiLevelType w:val="hybridMultilevel"/>
    <w:tmpl w:val="C52258F0"/>
    <w:lvl w:ilvl="0" w:tplc="8BB4F432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E51F17"/>
    <w:multiLevelType w:val="hybridMultilevel"/>
    <w:tmpl w:val="5918894C"/>
    <w:lvl w:ilvl="0" w:tplc="F7807A4C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316C6A"/>
    <w:multiLevelType w:val="hybridMultilevel"/>
    <w:tmpl w:val="FFB2FFB6"/>
    <w:lvl w:ilvl="0" w:tplc="A95817A2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254090"/>
    <w:multiLevelType w:val="hybridMultilevel"/>
    <w:tmpl w:val="AD065F1C"/>
    <w:lvl w:ilvl="0" w:tplc="1E3A069A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E0410D"/>
    <w:multiLevelType w:val="hybridMultilevel"/>
    <w:tmpl w:val="8B7C755C"/>
    <w:lvl w:ilvl="0" w:tplc="B044CAD2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7067F0"/>
    <w:multiLevelType w:val="hybridMultilevel"/>
    <w:tmpl w:val="2DA8ECF4"/>
    <w:lvl w:ilvl="0" w:tplc="379CA68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 r1">
    <w15:presenceInfo w15:providerId="None" w15:userId="Huawe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3B53"/>
    <w:rsid w:val="000632E7"/>
    <w:rsid w:val="00065FB6"/>
    <w:rsid w:val="00081F82"/>
    <w:rsid w:val="0009203D"/>
    <w:rsid w:val="000B59EB"/>
    <w:rsid w:val="000E6406"/>
    <w:rsid w:val="000F1045"/>
    <w:rsid w:val="001045AE"/>
    <w:rsid w:val="0010504F"/>
    <w:rsid w:val="00110D02"/>
    <w:rsid w:val="001152C8"/>
    <w:rsid w:val="001169EF"/>
    <w:rsid w:val="00120940"/>
    <w:rsid w:val="00120E58"/>
    <w:rsid w:val="001604A8"/>
    <w:rsid w:val="001A2CB2"/>
    <w:rsid w:val="001A7F2F"/>
    <w:rsid w:val="001B093A"/>
    <w:rsid w:val="001B09D9"/>
    <w:rsid w:val="001C5CF1"/>
    <w:rsid w:val="001D3080"/>
    <w:rsid w:val="00214DF0"/>
    <w:rsid w:val="002201AA"/>
    <w:rsid w:val="00224874"/>
    <w:rsid w:val="00225BF0"/>
    <w:rsid w:val="002474B7"/>
    <w:rsid w:val="00256185"/>
    <w:rsid w:val="00266561"/>
    <w:rsid w:val="002B04EF"/>
    <w:rsid w:val="002C3FED"/>
    <w:rsid w:val="002D0FD4"/>
    <w:rsid w:val="002D4AE7"/>
    <w:rsid w:val="00350019"/>
    <w:rsid w:val="00353126"/>
    <w:rsid w:val="003E0FF4"/>
    <w:rsid w:val="004054C1"/>
    <w:rsid w:val="0042488E"/>
    <w:rsid w:val="0044235F"/>
    <w:rsid w:val="004721C0"/>
    <w:rsid w:val="004A13F3"/>
    <w:rsid w:val="004B757E"/>
    <w:rsid w:val="004E2F92"/>
    <w:rsid w:val="004F050E"/>
    <w:rsid w:val="004F1854"/>
    <w:rsid w:val="005019EE"/>
    <w:rsid w:val="00502D14"/>
    <w:rsid w:val="005044DD"/>
    <w:rsid w:val="0051513A"/>
    <w:rsid w:val="0051627B"/>
    <w:rsid w:val="0051688C"/>
    <w:rsid w:val="00521DF6"/>
    <w:rsid w:val="005257DF"/>
    <w:rsid w:val="005302AD"/>
    <w:rsid w:val="00536F23"/>
    <w:rsid w:val="005558F7"/>
    <w:rsid w:val="005569E7"/>
    <w:rsid w:val="005637A9"/>
    <w:rsid w:val="00592011"/>
    <w:rsid w:val="00597237"/>
    <w:rsid w:val="00597D67"/>
    <w:rsid w:val="005A60E7"/>
    <w:rsid w:val="005B4674"/>
    <w:rsid w:val="005C781F"/>
    <w:rsid w:val="005E1A36"/>
    <w:rsid w:val="005E3160"/>
    <w:rsid w:val="006312AF"/>
    <w:rsid w:val="00647060"/>
    <w:rsid w:val="00653E2A"/>
    <w:rsid w:val="00665DDD"/>
    <w:rsid w:val="0069252F"/>
    <w:rsid w:val="0069541A"/>
    <w:rsid w:val="006A203E"/>
    <w:rsid w:val="006A3D82"/>
    <w:rsid w:val="006B621B"/>
    <w:rsid w:val="006C6777"/>
    <w:rsid w:val="006D5017"/>
    <w:rsid w:val="00707C44"/>
    <w:rsid w:val="00711F26"/>
    <w:rsid w:val="00715530"/>
    <w:rsid w:val="007208AE"/>
    <w:rsid w:val="0073515D"/>
    <w:rsid w:val="00735A02"/>
    <w:rsid w:val="00741A0D"/>
    <w:rsid w:val="00742FCB"/>
    <w:rsid w:val="007561AD"/>
    <w:rsid w:val="007619E7"/>
    <w:rsid w:val="00772A24"/>
    <w:rsid w:val="00780A06"/>
    <w:rsid w:val="00785301"/>
    <w:rsid w:val="00785A4F"/>
    <w:rsid w:val="00793D77"/>
    <w:rsid w:val="007B6162"/>
    <w:rsid w:val="007D5CF6"/>
    <w:rsid w:val="007F30F7"/>
    <w:rsid w:val="00802641"/>
    <w:rsid w:val="008171CF"/>
    <w:rsid w:val="008243A8"/>
    <w:rsid w:val="0082707E"/>
    <w:rsid w:val="00845551"/>
    <w:rsid w:val="00853546"/>
    <w:rsid w:val="00863090"/>
    <w:rsid w:val="00870A5E"/>
    <w:rsid w:val="0089308D"/>
    <w:rsid w:val="008A407C"/>
    <w:rsid w:val="008B22C7"/>
    <w:rsid w:val="008B246B"/>
    <w:rsid w:val="008B4AAF"/>
    <w:rsid w:val="008F127B"/>
    <w:rsid w:val="00906C64"/>
    <w:rsid w:val="00913EA8"/>
    <w:rsid w:val="009158D2"/>
    <w:rsid w:val="00916E56"/>
    <w:rsid w:val="009255E7"/>
    <w:rsid w:val="00931966"/>
    <w:rsid w:val="0096524D"/>
    <w:rsid w:val="00982BA7"/>
    <w:rsid w:val="00995C58"/>
    <w:rsid w:val="009A21B0"/>
    <w:rsid w:val="009B1DF9"/>
    <w:rsid w:val="009C236D"/>
    <w:rsid w:val="009D09D7"/>
    <w:rsid w:val="009E2D76"/>
    <w:rsid w:val="00A04CBE"/>
    <w:rsid w:val="00A07775"/>
    <w:rsid w:val="00A117D5"/>
    <w:rsid w:val="00A22CA4"/>
    <w:rsid w:val="00A34787"/>
    <w:rsid w:val="00A44B2E"/>
    <w:rsid w:val="00A47A5C"/>
    <w:rsid w:val="00A57FE4"/>
    <w:rsid w:val="00A7277A"/>
    <w:rsid w:val="00A8681F"/>
    <w:rsid w:val="00A95860"/>
    <w:rsid w:val="00AA3DBE"/>
    <w:rsid w:val="00AA7E59"/>
    <w:rsid w:val="00AE35AD"/>
    <w:rsid w:val="00AF2FFF"/>
    <w:rsid w:val="00B07D35"/>
    <w:rsid w:val="00B32AEA"/>
    <w:rsid w:val="00B41104"/>
    <w:rsid w:val="00B52246"/>
    <w:rsid w:val="00B53806"/>
    <w:rsid w:val="00B5453A"/>
    <w:rsid w:val="00B7246E"/>
    <w:rsid w:val="00B73103"/>
    <w:rsid w:val="00B732FC"/>
    <w:rsid w:val="00B919F6"/>
    <w:rsid w:val="00BA4BE2"/>
    <w:rsid w:val="00BB6C44"/>
    <w:rsid w:val="00BD1620"/>
    <w:rsid w:val="00BF3721"/>
    <w:rsid w:val="00C03ABA"/>
    <w:rsid w:val="00C10138"/>
    <w:rsid w:val="00C278F9"/>
    <w:rsid w:val="00C44D05"/>
    <w:rsid w:val="00C50285"/>
    <w:rsid w:val="00C56E7E"/>
    <w:rsid w:val="00C57D54"/>
    <w:rsid w:val="00C601CB"/>
    <w:rsid w:val="00C72A55"/>
    <w:rsid w:val="00C86F41"/>
    <w:rsid w:val="00C87441"/>
    <w:rsid w:val="00C93D83"/>
    <w:rsid w:val="00CC4471"/>
    <w:rsid w:val="00CD3A9A"/>
    <w:rsid w:val="00D052E7"/>
    <w:rsid w:val="00D07287"/>
    <w:rsid w:val="00D20757"/>
    <w:rsid w:val="00D21BF9"/>
    <w:rsid w:val="00D318B2"/>
    <w:rsid w:val="00D36C1D"/>
    <w:rsid w:val="00D45A59"/>
    <w:rsid w:val="00D50482"/>
    <w:rsid w:val="00D55FB4"/>
    <w:rsid w:val="00D80289"/>
    <w:rsid w:val="00D87AED"/>
    <w:rsid w:val="00D92E60"/>
    <w:rsid w:val="00D94805"/>
    <w:rsid w:val="00DA027E"/>
    <w:rsid w:val="00DA1DEB"/>
    <w:rsid w:val="00DA3811"/>
    <w:rsid w:val="00DB495E"/>
    <w:rsid w:val="00DC354B"/>
    <w:rsid w:val="00DC629B"/>
    <w:rsid w:val="00DD77C0"/>
    <w:rsid w:val="00DE10C0"/>
    <w:rsid w:val="00DE4AC6"/>
    <w:rsid w:val="00DF4192"/>
    <w:rsid w:val="00E06393"/>
    <w:rsid w:val="00E063AD"/>
    <w:rsid w:val="00E110A7"/>
    <w:rsid w:val="00E1464D"/>
    <w:rsid w:val="00E25D01"/>
    <w:rsid w:val="00E468F2"/>
    <w:rsid w:val="00E5455E"/>
    <w:rsid w:val="00E54C0A"/>
    <w:rsid w:val="00E70AFC"/>
    <w:rsid w:val="00EA7BAE"/>
    <w:rsid w:val="00EB4502"/>
    <w:rsid w:val="00EF431E"/>
    <w:rsid w:val="00EF5019"/>
    <w:rsid w:val="00F15B72"/>
    <w:rsid w:val="00F179E5"/>
    <w:rsid w:val="00F21090"/>
    <w:rsid w:val="00F21F00"/>
    <w:rsid w:val="00F30FD1"/>
    <w:rsid w:val="00F332C0"/>
    <w:rsid w:val="00F431B2"/>
    <w:rsid w:val="00F44061"/>
    <w:rsid w:val="00F52E82"/>
    <w:rsid w:val="00F57C87"/>
    <w:rsid w:val="00F611ED"/>
    <w:rsid w:val="00F6525A"/>
    <w:rsid w:val="00F725B2"/>
    <w:rsid w:val="00F72994"/>
    <w:rsid w:val="00F76C14"/>
    <w:rsid w:val="00F940C3"/>
    <w:rsid w:val="00FD6414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5A59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2">
    <w:name w:val="Subtle Emphasis"/>
    <w:uiPriority w:val="19"/>
    <w:qFormat/>
    <w:rsid w:val="005302AD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516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609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94</cp:revision>
  <cp:lastPrinted>1900-01-01T05:00:00Z</cp:lastPrinted>
  <dcterms:created xsi:type="dcterms:W3CDTF">2025-02-14T07:13:00Z</dcterms:created>
  <dcterms:modified xsi:type="dcterms:W3CDTF">2025-08-28T11:15:00Z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