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14F9C" w14:textId="09923514" w:rsidR="009710B8" w:rsidRDefault="009710B8" w:rsidP="009710B8">
      <w:pPr>
        <w:pStyle w:val="CRCoverPage"/>
        <w:tabs>
          <w:tab w:val="right" w:pos="9639"/>
        </w:tabs>
        <w:spacing w:after="0"/>
        <w:rPr>
          <w:b/>
          <w:i/>
          <w:noProof/>
          <w:sz w:val="28"/>
        </w:rPr>
      </w:pPr>
      <w:r>
        <w:rPr>
          <w:b/>
          <w:noProof/>
          <w:sz w:val="24"/>
        </w:rPr>
        <w:t>3GPP TSG-SA5 Meeting #162</w:t>
      </w:r>
      <w:r>
        <w:rPr>
          <w:b/>
          <w:i/>
          <w:noProof/>
          <w:sz w:val="28"/>
        </w:rPr>
        <w:tab/>
      </w:r>
      <w:r w:rsidR="00110D7A" w:rsidRPr="00110D7A">
        <w:rPr>
          <w:b/>
          <w:i/>
          <w:noProof/>
          <w:sz w:val="28"/>
        </w:rPr>
        <w:t>S5-</w:t>
      </w:r>
      <w:r w:rsidR="00F22DA1" w:rsidRPr="00110D7A">
        <w:rPr>
          <w:b/>
          <w:i/>
          <w:noProof/>
          <w:sz w:val="28"/>
        </w:rPr>
        <w:t>25</w:t>
      </w:r>
      <w:r w:rsidR="00F22DA1">
        <w:rPr>
          <w:b/>
          <w:i/>
          <w:noProof/>
          <w:sz w:val="28"/>
        </w:rPr>
        <w:t>4041</w:t>
      </w:r>
    </w:p>
    <w:p w14:paraId="1AF8117B" w14:textId="77777777" w:rsidR="009710B8" w:rsidRPr="00DA53A0" w:rsidRDefault="009710B8" w:rsidP="009710B8">
      <w:pPr>
        <w:pStyle w:val="a4"/>
        <w:rPr>
          <w:sz w:val="22"/>
          <w:szCs w:val="22"/>
        </w:rPr>
      </w:pPr>
      <w:r>
        <w:rPr>
          <w:sz w:val="24"/>
        </w:rPr>
        <w:t>Goteborg, Sweden, 25 - 29 August 2025</w:t>
      </w:r>
    </w:p>
    <w:p w14:paraId="3F54251B" w14:textId="77777777" w:rsidR="00C93D83" w:rsidRDefault="00C93D83">
      <w:pPr>
        <w:pStyle w:val="CRCoverPage"/>
        <w:outlineLvl w:val="0"/>
        <w:rPr>
          <w:b/>
          <w:sz w:val="24"/>
        </w:rPr>
      </w:pPr>
    </w:p>
    <w:p w14:paraId="1A2057A0" w14:textId="72AC0FB0" w:rsidR="00C93D83" w:rsidRDefault="00B41104">
      <w:pPr>
        <w:spacing w:after="120"/>
        <w:ind w:left="1985" w:hanging="1985"/>
        <w:rPr>
          <w:rFonts w:ascii="Arial" w:hAnsi="Arial" w:cs="Arial"/>
          <w:b/>
          <w:bCs/>
        </w:rPr>
      </w:pPr>
      <w:r>
        <w:rPr>
          <w:rFonts w:ascii="Arial" w:hAnsi="Arial" w:cs="Arial"/>
          <w:b/>
          <w:bCs/>
        </w:rPr>
        <w:t>Source:</w:t>
      </w:r>
      <w:r>
        <w:rPr>
          <w:rFonts w:ascii="Arial" w:hAnsi="Arial" w:cs="Arial"/>
          <w:b/>
          <w:bCs/>
        </w:rPr>
        <w:tab/>
      </w:r>
      <w:r w:rsidR="008738C4">
        <w:rPr>
          <w:rFonts w:ascii="Arial" w:hAnsi="Arial" w:cs="Arial" w:hint="eastAsia"/>
          <w:b/>
          <w:bCs/>
        </w:rPr>
        <w:t>Huawei</w:t>
      </w:r>
    </w:p>
    <w:p w14:paraId="65CE4E4B" w14:textId="7877459B" w:rsidR="00C93D83" w:rsidRDefault="00B41104">
      <w:pPr>
        <w:spacing w:after="120"/>
        <w:ind w:left="1985" w:hanging="1985"/>
        <w:rPr>
          <w:rFonts w:ascii="Arial" w:hAnsi="Arial" w:cs="Arial"/>
          <w:b/>
          <w:bCs/>
        </w:rPr>
      </w:pPr>
      <w:r>
        <w:rPr>
          <w:rFonts w:ascii="Arial" w:hAnsi="Arial" w:cs="Arial"/>
          <w:b/>
          <w:bCs/>
        </w:rPr>
        <w:t>Title:</w:t>
      </w:r>
      <w:r>
        <w:rPr>
          <w:rFonts w:ascii="Arial" w:hAnsi="Arial" w:cs="Arial"/>
          <w:b/>
          <w:bCs/>
        </w:rPr>
        <w:tab/>
      </w:r>
      <w:r w:rsidR="006B538D" w:rsidRPr="006B538D">
        <w:rPr>
          <w:rFonts w:ascii="Arial" w:hAnsi="Arial" w:cs="Arial"/>
          <w:b/>
          <w:bCs/>
        </w:rPr>
        <w:t>Rel-</w:t>
      </w:r>
      <w:r w:rsidR="00944381">
        <w:rPr>
          <w:rFonts w:ascii="Arial" w:hAnsi="Arial" w:cs="Arial"/>
          <w:b/>
          <w:bCs/>
        </w:rPr>
        <w:t>20</w:t>
      </w:r>
      <w:r w:rsidR="006B538D" w:rsidRPr="006B538D">
        <w:rPr>
          <w:rFonts w:ascii="Arial" w:hAnsi="Arial" w:cs="Arial"/>
          <w:b/>
          <w:bCs/>
        </w:rPr>
        <w:t xml:space="preserve"> </w:t>
      </w:r>
      <w:proofErr w:type="spellStart"/>
      <w:r w:rsidR="006B538D" w:rsidRPr="006B538D">
        <w:rPr>
          <w:rFonts w:ascii="Arial" w:hAnsi="Arial" w:cs="Arial"/>
          <w:b/>
          <w:bCs/>
        </w:rPr>
        <w:t>pCR</w:t>
      </w:r>
      <w:proofErr w:type="spellEnd"/>
      <w:r w:rsidR="006B538D" w:rsidRPr="006B538D">
        <w:rPr>
          <w:rFonts w:ascii="Arial" w:hAnsi="Arial" w:cs="Arial"/>
          <w:b/>
          <w:bCs/>
        </w:rPr>
        <w:t xml:space="preserve"> </w:t>
      </w:r>
      <w:r w:rsidR="009F5B9C">
        <w:rPr>
          <w:rFonts w:ascii="Arial" w:hAnsi="Arial" w:cs="Arial"/>
          <w:b/>
          <w:bCs/>
        </w:rPr>
        <w:t xml:space="preserve">on </w:t>
      </w:r>
      <w:r w:rsidR="003666EC" w:rsidRPr="003666EC">
        <w:rPr>
          <w:rFonts w:ascii="Arial" w:hAnsi="Arial" w:cs="Arial"/>
          <w:b/>
          <w:bCs/>
        </w:rPr>
        <w:t>TR 28.881 Add new issue for Intent utility function enhancement</w:t>
      </w:r>
    </w:p>
    <w:p w14:paraId="4E38BC0B" w14:textId="77777777" w:rsidR="00D55FB4" w:rsidRDefault="00D55FB4" w:rsidP="00D55FB4">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620389C1" w14:textId="5CC54C95" w:rsidR="0051688C" w:rsidRDefault="0051688C" w:rsidP="0051688C">
      <w:pPr>
        <w:spacing w:after="120"/>
        <w:ind w:left="1985" w:hanging="1985"/>
        <w:rPr>
          <w:rFonts w:ascii="Arial" w:hAnsi="Arial" w:cs="Arial"/>
          <w:b/>
          <w:bCs/>
        </w:rPr>
      </w:pPr>
      <w:r>
        <w:rPr>
          <w:rFonts w:ascii="Arial" w:hAnsi="Arial" w:cs="Arial"/>
          <w:b/>
          <w:bCs/>
        </w:rPr>
        <w:t>Agenda item:</w:t>
      </w:r>
      <w:r>
        <w:rPr>
          <w:rFonts w:ascii="Arial" w:hAnsi="Arial" w:cs="Arial"/>
          <w:b/>
          <w:bCs/>
        </w:rPr>
        <w:tab/>
      </w:r>
      <w:r w:rsidR="009230EA" w:rsidRPr="009230EA">
        <w:rPr>
          <w:rFonts w:ascii="Arial" w:hAnsi="Arial" w:cs="Arial"/>
          <w:b/>
          <w:bCs/>
        </w:rPr>
        <w:t>6.20.1</w:t>
      </w:r>
    </w:p>
    <w:p w14:paraId="369E83CA" w14:textId="187E09B3" w:rsidR="00C93D83" w:rsidRDefault="00B41104">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w:t>
      </w:r>
      <w:r w:rsidR="008738C4">
        <w:rPr>
          <w:rFonts w:ascii="Arial" w:hAnsi="Arial" w:cs="Arial" w:hint="eastAsia"/>
          <w:b/>
          <w:bCs/>
        </w:rPr>
        <w:t>T</w:t>
      </w:r>
      <w:r w:rsidR="00944381">
        <w:rPr>
          <w:rFonts w:ascii="Arial" w:hAnsi="Arial" w:cs="Arial"/>
          <w:b/>
          <w:bCs/>
        </w:rPr>
        <w:t xml:space="preserve">R </w:t>
      </w:r>
      <w:r w:rsidR="00944381" w:rsidRPr="00944381">
        <w:rPr>
          <w:rFonts w:ascii="Arial" w:hAnsi="Arial" w:cs="Arial"/>
          <w:b/>
          <w:bCs/>
        </w:rPr>
        <w:t>28.881</w:t>
      </w:r>
    </w:p>
    <w:p w14:paraId="32E76F63" w14:textId="0F840C84" w:rsidR="002474B7" w:rsidRDefault="002474B7">
      <w:pPr>
        <w:spacing w:after="120"/>
        <w:ind w:left="1985" w:hanging="1985"/>
        <w:rPr>
          <w:rFonts w:ascii="Arial" w:hAnsi="Arial" w:cs="Arial"/>
          <w:b/>
          <w:bCs/>
        </w:rPr>
      </w:pPr>
      <w:r>
        <w:rPr>
          <w:rFonts w:ascii="Arial" w:hAnsi="Arial" w:cs="Arial"/>
          <w:b/>
          <w:bCs/>
        </w:rPr>
        <w:t>Version:</w:t>
      </w:r>
      <w:r>
        <w:rPr>
          <w:rFonts w:ascii="Arial" w:hAnsi="Arial" w:cs="Arial"/>
          <w:b/>
          <w:bCs/>
        </w:rPr>
        <w:tab/>
      </w:r>
      <w:r w:rsidR="00BA7B3D">
        <w:rPr>
          <w:rFonts w:ascii="Arial" w:hAnsi="Arial" w:cs="Arial"/>
          <w:b/>
          <w:bCs/>
        </w:rPr>
        <w:t>V</w:t>
      </w:r>
      <w:r w:rsidR="00016BEA">
        <w:rPr>
          <w:rFonts w:ascii="Arial" w:hAnsi="Arial" w:cs="Arial"/>
          <w:b/>
          <w:bCs/>
        </w:rPr>
        <w:t>0</w:t>
      </w:r>
      <w:r w:rsidR="002C7128">
        <w:rPr>
          <w:rFonts w:ascii="Arial" w:hAnsi="Arial" w:cs="Arial"/>
          <w:b/>
          <w:bCs/>
        </w:rPr>
        <w:t>.0</w:t>
      </w:r>
      <w:r w:rsidR="008738C4">
        <w:rPr>
          <w:rFonts w:ascii="Arial" w:hAnsi="Arial" w:cs="Arial"/>
          <w:b/>
          <w:bCs/>
        </w:rPr>
        <w:t>.0</w:t>
      </w:r>
    </w:p>
    <w:p w14:paraId="09C0AB02" w14:textId="71E666F8" w:rsidR="0051688C" w:rsidRDefault="0051688C">
      <w:pPr>
        <w:spacing w:after="120"/>
        <w:ind w:left="1985" w:hanging="1985"/>
        <w:rPr>
          <w:rFonts w:ascii="Arial" w:hAnsi="Arial" w:cs="Arial"/>
          <w:b/>
          <w:bCs/>
        </w:rPr>
      </w:pPr>
      <w:r>
        <w:rPr>
          <w:rFonts w:ascii="Arial" w:hAnsi="Arial" w:cs="Arial"/>
          <w:b/>
          <w:bCs/>
        </w:rPr>
        <w:t>Work Item:</w:t>
      </w:r>
      <w:r>
        <w:rPr>
          <w:rFonts w:ascii="Arial" w:hAnsi="Arial" w:cs="Arial"/>
          <w:b/>
          <w:bCs/>
        </w:rPr>
        <w:tab/>
      </w:r>
      <w:r w:rsidR="00944381" w:rsidRPr="00944381">
        <w:rPr>
          <w:rFonts w:ascii="Arial" w:hAnsi="Arial" w:cs="Arial"/>
          <w:b/>
          <w:bCs/>
        </w:rPr>
        <w:t>FS_IDMS_MN_Ph4</w:t>
      </w:r>
      <w:r>
        <w:rPr>
          <w:rFonts w:ascii="Arial" w:hAnsi="Arial" w:cs="Arial"/>
          <w:b/>
          <w:bCs/>
        </w:rPr>
        <w:t xml:space="preserve"> </w:t>
      </w:r>
    </w:p>
    <w:p w14:paraId="04F37A79" w14:textId="77777777" w:rsidR="00C93D83" w:rsidRDefault="00C93D83">
      <w:pPr>
        <w:pBdr>
          <w:bottom w:val="single" w:sz="12" w:space="1" w:color="auto"/>
        </w:pBdr>
        <w:spacing w:after="120"/>
        <w:ind w:left="1985" w:hanging="1985"/>
        <w:rPr>
          <w:rFonts w:ascii="Arial" w:hAnsi="Arial" w:cs="Arial"/>
          <w:b/>
          <w:bCs/>
        </w:rPr>
      </w:pPr>
    </w:p>
    <w:p w14:paraId="1BEAFE32" w14:textId="6AE6E652" w:rsidR="00C93D83" w:rsidRDefault="00E54C0A">
      <w:pPr>
        <w:pStyle w:val="CRCoverPage"/>
        <w:rPr>
          <w:b/>
          <w:lang w:val="en-US"/>
        </w:rPr>
      </w:pPr>
      <w:r>
        <w:rPr>
          <w:b/>
          <w:lang w:val="en-US"/>
        </w:rPr>
        <w:t>Comments</w:t>
      </w:r>
    </w:p>
    <w:p w14:paraId="59DD2B7B" w14:textId="79BA0545" w:rsidR="008D12E0" w:rsidRDefault="00667605" w:rsidP="00016BEA">
      <w:pPr>
        <w:pBdr>
          <w:bottom w:val="single" w:sz="12" w:space="1" w:color="auto"/>
        </w:pBdr>
      </w:pPr>
      <w:r>
        <w:t xml:space="preserve">In TS 28.312, </w:t>
      </w:r>
      <w:r w:rsidR="008D12E0">
        <w:t>i</w:t>
      </w:r>
      <w:r w:rsidR="008D12E0" w:rsidRPr="008D12E0">
        <w:t xml:space="preserve">ntent utility functions are mathematical expressions that indicate the </w:t>
      </w:r>
      <w:proofErr w:type="spellStart"/>
      <w:r w:rsidR="008D12E0" w:rsidRPr="008D12E0">
        <w:t>MnS</w:t>
      </w:r>
      <w:proofErr w:type="spellEnd"/>
      <w:r w:rsidR="008D12E0" w:rsidRPr="008D12E0">
        <w:t xml:space="preserve"> Consumer’s preference for expectation targets by quantifying the utility derived from the various levels of fulfilment. Currently, the basic components include variables, weights, function and result. However, the function is either not straightforward for the </w:t>
      </w:r>
      <w:proofErr w:type="spellStart"/>
      <w:r w:rsidR="008D12E0" w:rsidRPr="008D12E0">
        <w:t>MnS</w:t>
      </w:r>
      <w:proofErr w:type="spellEnd"/>
      <w:r w:rsidR="008D12E0" w:rsidRPr="008D12E0">
        <w:t xml:space="preserve"> consumer to understand and use,</w:t>
      </w:r>
      <w:r w:rsidR="008D12E0">
        <w:t xml:space="preserve"> </w:t>
      </w:r>
      <w:r w:rsidR="00BA5A29">
        <w:t>which is in the form of</w:t>
      </w:r>
      <w:r w:rsidR="00BA5A29" w:rsidRPr="008D12E0">
        <w:t xml:space="preserve"> </w:t>
      </w:r>
      <w:r w:rsidR="008D12E0" w:rsidRPr="008D12E0">
        <w:t>mathematical functions (</w:t>
      </w:r>
      <w:r w:rsidR="00BA5A29">
        <w:t>example of it can see figure 1</w:t>
      </w:r>
      <w:r w:rsidR="00BA5A29" w:rsidRPr="008D12E0">
        <w:t>),</w:t>
      </w:r>
      <w:r w:rsidR="00BA5A29">
        <w:t xml:space="preserve"> </w:t>
      </w:r>
      <w:r w:rsidR="008D12E0" w:rsidRPr="008D12E0">
        <w:t xml:space="preserve">or </w:t>
      </w:r>
      <w:r w:rsidR="00BA5A29" w:rsidRPr="008D12E0">
        <w:t>lacks the flexibility</w:t>
      </w:r>
      <w:r w:rsidR="00BA5A29">
        <w:t>, which is predefined and</w:t>
      </w:r>
      <w:r w:rsidR="00BA5A29" w:rsidRPr="008D12E0">
        <w:t xml:space="preserve"> </w:t>
      </w:r>
      <w:r w:rsidR="008D12E0" w:rsidRPr="008D12E0">
        <w:t>vendor specific</w:t>
      </w:r>
      <w:r w:rsidR="00BA5A29">
        <w:t xml:space="preserve">, the </w:t>
      </w:r>
      <w:proofErr w:type="spellStart"/>
      <w:r w:rsidR="00BA5A29">
        <w:t>MnS</w:t>
      </w:r>
      <w:proofErr w:type="spellEnd"/>
      <w:r w:rsidR="00BA5A29">
        <w:t xml:space="preserve"> consumer can only see the description and limited parameters (</w:t>
      </w:r>
      <w:r w:rsidR="008D12E0">
        <w:t>example of it can see figure 2</w:t>
      </w:r>
      <w:r w:rsidR="00BA5A29">
        <w:t>)</w:t>
      </w:r>
      <w:r w:rsidR="008D12E0" w:rsidRPr="008D12E0">
        <w:t>.</w:t>
      </w:r>
    </w:p>
    <w:p w14:paraId="2B35907C" w14:textId="77777777" w:rsidR="008D12E0" w:rsidRPr="00BA5A29" w:rsidRDefault="008D12E0" w:rsidP="008D12E0">
      <w:pPr>
        <w:keepNext/>
        <w:pBdr>
          <w:bottom w:val="single" w:sz="12" w:space="1" w:color="auto"/>
        </w:pBdr>
      </w:pPr>
      <w:r w:rsidRPr="00BA5A29">
        <w:rPr>
          <w:noProof/>
        </w:rPr>
        <w:drawing>
          <wp:inline distT="0" distB="0" distL="0" distR="0" wp14:anchorId="0A073ACB" wp14:editId="5267429B">
            <wp:extent cx="1786516" cy="589003"/>
            <wp:effectExtent l="0" t="0" r="444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AA6.tmp"/>
                    <pic:cNvPicPr/>
                  </pic:nvPicPr>
                  <pic:blipFill rotWithShape="1">
                    <a:blip r:embed="rId8">
                      <a:extLst>
                        <a:ext uri="{28A0092B-C50C-407E-A947-70E740481C1C}">
                          <a14:useLocalDpi xmlns:a14="http://schemas.microsoft.com/office/drawing/2010/main" val="0"/>
                        </a:ext>
                      </a:extLst>
                    </a:blip>
                    <a:srcRect t="4624"/>
                    <a:stretch/>
                  </pic:blipFill>
                  <pic:spPr bwMode="auto">
                    <a:xfrm>
                      <a:off x="0" y="0"/>
                      <a:ext cx="1807645" cy="595969"/>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9557FCC" wp14:editId="1014A79A">
            <wp:extent cx="3906021" cy="510458"/>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3C9A0E.tmp"/>
                    <pic:cNvPicPr/>
                  </pic:nvPicPr>
                  <pic:blipFill rotWithShape="1">
                    <a:blip r:embed="rId9">
                      <a:extLst>
                        <a:ext uri="{28A0092B-C50C-407E-A947-70E740481C1C}">
                          <a14:useLocalDpi xmlns:a14="http://schemas.microsoft.com/office/drawing/2010/main" val="0"/>
                        </a:ext>
                      </a:extLst>
                    </a:blip>
                    <a:srcRect t="4465"/>
                    <a:stretch/>
                  </pic:blipFill>
                  <pic:spPr bwMode="auto">
                    <a:xfrm>
                      <a:off x="0" y="0"/>
                      <a:ext cx="4084812" cy="533823"/>
                    </a:xfrm>
                    <a:prstGeom prst="rect">
                      <a:avLst/>
                    </a:prstGeom>
                    <a:ln>
                      <a:noFill/>
                    </a:ln>
                    <a:extLst>
                      <a:ext uri="{53640926-AAD7-44D8-BBD7-CCE9431645EC}">
                        <a14:shadowObscured xmlns:a14="http://schemas.microsoft.com/office/drawing/2010/main"/>
                      </a:ext>
                    </a:extLst>
                  </pic:spPr>
                </pic:pic>
              </a:graphicData>
            </a:graphic>
          </wp:inline>
        </w:drawing>
      </w:r>
    </w:p>
    <w:p w14:paraId="7E12DE8C" w14:textId="579DCF9B" w:rsidR="00F663DD" w:rsidRPr="005274C3" w:rsidRDefault="008D12E0" w:rsidP="00F663DD">
      <w:pPr>
        <w:pStyle w:val="af5"/>
        <w:rPr>
          <w:rFonts w:ascii="Arial" w:eastAsia="Times New Roman" w:hAnsi="Arial" w:cs="Arial"/>
          <w:b/>
        </w:rPr>
      </w:pPr>
      <w:r w:rsidRPr="005274C3">
        <w:rPr>
          <w:rFonts w:ascii="Arial" w:eastAsia="Times New Roman" w:hAnsi="Arial" w:cs="Arial"/>
          <w:b/>
        </w:rPr>
        <w:t xml:space="preserve">Figure </w:t>
      </w:r>
      <w:r w:rsidRPr="005274C3">
        <w:rPr>
          <w:rFonts w:ascii="Arial" w:eastAsia="Times New Roman" w:hAnsi="Arial" w:cs="Arial"/>
          <w:b/>
        </w:rPr>
        <w:fldChar w:fldCharType="begin"/>
      </w:r>
      <w:r w:rsidRPr="005274C3">
        <w:rPr>
          <w:rFonts w:ascii="Arial" w:eastAsia="Times New Roman" w:hAnsi="Arial" w:cs="Arial"/>
          <w:b/>
        </w:rPr>
        <w:instrText xml:space="preserve"> SEQ Figure \* ARABIC </w:instrText>
      </w:r>
      <w:r w:rsidRPr="005274C3">
        <w:rPr>
          <w:rFonts w:ascii="Arial" w:eastAsia="Times New Roman" w:hAnsi="Arial" w:cs="Arial"/>
          <w:b/>
        </w:rPr>
        <w:fldChar w:fldCharType="separate"/>
      </w:r>
      <w:r w:rsidRPr="005274C3">
        <w:rPr>
          <w:rFonts w:ascii="Arial" w:eastAsia="Times New Roman" w:hAnsi="Arial" w:cs="Arial"/>
          <w:b/>
        </w:rPr>
        <w:t>1</w:t>
      </w:r>
      <w:r w:rsidRPr="005274C3">
        <w:rPr>
          <w:rFonts w:ascii="Arial" w:eastAsia="Times New Roman" w:hAnsi="Arial" w:cs="Arial"/>
          <w:b/>
        </w:rPr>
        <w:fldChar w:fldCharType="end"/>
      </w:r>
      <w:r w:rsidRPr="005274C3">
        <w:rPr>
          <w:rFonts w:ascii="Arial" w:eastAsia="Times New Roman" w:hAnsi="Arial" w:cs="Arial" w:hint="eastAsia"/>
          <w:b/>
        </w:rPr>
        <w:t xml:space="preserve"> </w:t>
      </w:r>
      <w:r w:rsidRPr="005274C3">
        <w:rPr>
          <w:rFonts w:ascii="Arial" w:eastAsia="Times New Roman" w:hAnsi="Arial" w:cs="Arial"/>
          <w:b/>
        </w:rPr>
        <w:t xml:space="preserve">mathematical function       Figure </w:t>
      </w:r>
      <w:r w:rsidRPr="005274C3">
        <w:rPr>
          <w:rFonts w:ascii="Arial" w:eastAsia="Times New Roman" w:hAnsi="Arial" w:cs="Arial"/>
          <w:b/>
        </w:rPr>
        <w:fldChar w:fldCharType="begin"/>
      </w:r>
      <w:r w:rsidRPr="005274C3">
        <w:rPr>
          <w:rFonts w:ascii="Arial" w:eastAsia="Times New Roman" w:hAnsi="Arial" w:cs="Arial"/>
          <w:b/>
        </w:rPr>
        <w:instrText xml:space="preserve"> SEQ Figure \* ARABIC </w:instrText>
      </w:r>
      <w:r w:rsidRPr="005274C3">
        <w:rPr>
          <w:rFonts w:ascii="Arial" w:eastAsia="Times New Roman" w:hAnsi="Arial" w:cs="Arial"/>
          <w:b/>
        </w:rPr>
        <w:fldChar w:fldCharType="separate"/>
      </w:r>
      <w:r w:rsidRPr="005274C3">
        <w:rPr>
          <w:rFonts w:ascii="Arial" w:eastAsia="Times New Roman" w:hAnsi="Arial" w:cs="Arial"/>
          <w:b/>
        </w:rPr>
        <w:t>2</w:t>
      </w:r>
      <w:r w:rsidRPr="005274C3">
        <w:rPr>
          <w:rFonts w:ascii="Arial" w:eastAsia="Times New Roman" w:hAnsi="Arial" w:cs="Arial"/>
          <w:b/>
        </w:rPr>
        <w:fldChar w:fldCharType="end"/>
      </w:r>
      <w:r w:rsidRPr="005274C3">
        <w:rPr>
          <w:rFonts w:ascii="Arial" w:eastAsia="Times New Roman" w:hAnsi="Arial" w:cs="Arial"/>
          <w:b/>
        </w:rPr>
        <w:t xml:space="preserve"> vendor specific</w:t>
      </w:r>
      <w:r w:rsidR="00BA5A29" w:rsidRPr="005274C3">
        <w:rPr>
          <w:rFonts w:ascii="Arial" w:eastAsia="Times New Roman" w:hAnsi="Arial" w:cs="Arial"/>
          <w:b/>
        </w:rPr>
        <w:t xml:space="preserve"> description</w:t>
      </w:r>
    </w:p>
    <w:p w14:paraId="50447BFC" w14:textId="66DE36EF" w:rsidR="00F663DD" w:rsidRDefault="00F663DD" w:rsidP="00F663DD">
      <w:pPr>
        <w:jc w:val="both"/>
      </w:pPr>
      <w:r>
        <w:t xml:space="preserve">Thus, except using function in the form of mathematical functions or </w:t>
      </w:r>
      <w:r w:rsidRPr="00BA5A29">
        <w:t>predefined and vendor specific</w:t>
      </w:r>
      <w:r>
        <w:t xml:space="preserve">, the </w:t>
      </w:r>
      <w:proofErr w:type="spellStart"/>
      <w:r>
        <w:t>MnS</w:t>
      </w:r>
      <w:proofErr w:type="spellEnd"/>
      <w:r>
        <w:t xml:space="preserve"> consumer can express the </w:t>
      </w:r>
      <w:r w:rsidRPr="0092505C">
        <w:t>function</w:t>
      </w:r>
      <w:r>
        <w:t xml:space="preserve"> in the form of a utility l</w:t>
      </w:r>
      <w:r w:rsidRPr="00C5710E">
        <w:t>ist</w:t>
      </w:r>
      <w:r>
        <w:t>,</w:t>
      </w:r>
      <w:r w:rsidRPr="00C5710E">
        <w:t xml:space="preserve"> </w:t>
      </w:r>
      <w:r>
        <w:rPr>
          <w:rFonts w:hint="eastAsia"/>
        </w:rPr>
        <w:t>w</w:t>
      </w:r>
      <w:r>
        <w:t xml:space="preserve">hich contains the </w:t>
      </w:r>
      <w:r>
        <w:rPr>
          <w:rFonts w:hint="eastAsia"/>
        </w:rPr>
        <w:t>c</w:t>
      </w:r>
      <w:r>
        <w:t>andidate</w:t>
      </w:r>
      <w:r w:rsidRPr="00C5710E">
        <w:t xml:space="preserve"> target value</w:t>
      </w:r>
      <w:r>
        <w:t xml:space="preserve">s and the corresponding utility, to </w:t>
      </w:r>
      <w:r w:rsidRPr="00ED6346">
        <w:t xml:space="preserve">indicate </w:t>
      </w:r>
      <w:r>
        <w:t xml:space="preserve">the </w:t>
      </w:r>
      <w:r w:rsidRPr="00ED6346">
        <w:t xml:space="preserve">preference </w:t>
      </w:r>
      <w:r>
        <w:t>for</w:t>
      </w:r>
      <w:r w:rsidRPr="00ED6346">
        <w:t xml:space="preserve"> expectation targets</w:t>
      </w:r>
      <w:r>
        <w:rPr>
          <w:rFonts w:hint="eastAsia"/>
        </w:rPr>
        <w:t>.</w:t>
      </w:r>
      <w:r w:rsidRPr="00ED6346">
        <w:t xml:space="preserve"> </w:t>
      </w:r>
      <w:r>
        <w:t>I</w:t>
      </w:r>
      <w:r w:rsidRPr="00832EFF">
        <w:t xml:space="preserve">n the case of </w:t>
      </w:r>
      <w:proofErr w:type="spellStart"/>
      <w:r w:rsidRPr="00832EFF">
        <w:t>RANEnergyConsumptionTarget</w:t>
      </w:r>
      <w:proofErr w:type="spellEnd"/>
      <w:r w:rsidRPr="00832EFF">
        <w:t xml:space="preserve">, the </w:t>
      </w:r>
      <w:proofErr w:type="spellStart"/>
      <w:r w:rsidRPr="00832EFF">
        <w:t>MnS</w:t>
      </w:r>
      <w:proofErr w:type="spellEnd"/>
      <w:r w:rsidRPr="00832EFF">
        <w:t xml:space="preserve"> consumer can specify that a candidate target value of '900' has a utility value of 1, while '1000' has a utility value of 0.</w:t>
      </w:r>
      <w:r>
        <w:t xml:space="preserve"> Each expectation target has a utility list.</w:t>
      </w:r>
      <w:r w:rsidRPr="00832EFF">
        <w:t xml:space="preserve"> The </w:t>
      </w:r>
      <w:proofErr w:type="spellStart"/>
      <w:r w:rsidRPr="00832EFF">
        <w:t>MnS</w:t>
      </w:r>
      <w:proofErr w:type="spellEnd"/>
      <w:r w:rsidRPr="00832EFF">
        <w:t xml:space="preserve"> producer can</w:t>
      </w:r>
      <w:r>
        <w:t xml:space="preserve"> select the suitable </w:t>
      </w:r>
      <w:r w:rsidR="002E33A2">
        <w:t>utility</w:t>
      </w:r>
      <w:r>
        <w:t xml:space="preserve"> function and</w:t>
      </w:r>
      <w:r w:rsidRPr="00832EFF">
        <w:t xml:space="preserve"> then fulfill the intent based on th</w:t>
      </w:r>
      <w:r>
        <w:t>e</w:t>
      </w:r>
      <w:r w:rsidRPr="00832EFF">
        <w:t xml:space="preserve"> list</w:t>
      </w:r>
      <w:r>
        <w:t>s</w:t>
      </w:r>
      <w:r w:rsidRPr="00832EFF">
        <w:t>.</w:t>
      </w:r>
    </w:p>
    <w:p w14:paraId="6E554B2F" w14:textId="77777777" w:rsidR="00F663DD" w:rsidRDefault="00F663DD" w:rsidP="00F663DD">
      <w:pPr>
        <w:jc w:val="center"/>
      </w:pPr>
      <w:r>
        <w:rPr>
          <w:noProof/>
        </w:rPr>
        <w:drawing>
          <wp:inline distT="0" distB="0" distL="0" distR="0" wp14:anchorId="78A8FF80" wp14:editId="065ECE09">
            <wp:extent cx="2077221" cy="565148"/>
            <wp:effectExtent l="0" t="0" r="0" b="6985"/>
            <wp:docPr id="6" name="图片 6" descr="D:\users\f00679160\工作文档\welink文件\图片\ReceiveFiles\ScreenShot\96297C50-6A90-4494-8107-6FF0DDA4BB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00679160\工作文档\welink文件\图片\ReceiveFiles\ScreenShot\96297C50-6A90-4494-8107-6FF0DDA4BB59.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3301" t="44010" r="7500"/>
                    <a:stretch/>
                  </pic:blipFill>
                  <pic:spPr bwMode="auto">
                    <a:xfrm>
                      <a:off x="0" y="0"/>
                      <a:ext cx="2137290" cy="581491"/>
                    </a:xfrm>
                    <a:prstGeom prst="rect">
                      <a:avLst/>
                    </a:prstGeom>
                    <a:noFill/>
                    <a:ln>
                      <a:noFill/>
                    </a:ln>
                    <a:extLst>
                      <a:ext uri="{53640926-AAD7-44D8-BBD7-CCE9431645EC}">
                        <a14:shadowObscured xmlns:a14="http://schemas.microsoft.com/office/drawing/2010/main"/>
                      </a:ext>
                    </a:extLst>
                  </pic:spPr>
                </pic:pic>
              </a:graphicData>
            </a:graphic>
          </wp:inline>
        </w:drawing>
      </w:r>
    </w:p>
    <w:p w14:paraId="00ADAF1A" w14:textId="5C325A1A" w:rsidR="00016BEA" w:rsidRPr="00016BEA" w:rsidRDefault="00F663DD" w:rsidP="00F663DD">
      <w:pPr>
        <w:keepLines/>
        <w:overflowPunct w:val="0"/>
        <w:autoSpaceDE w:val="0"/>
        <w:autoSpaceDN w:val="0"/>
        <w:adjustRightInd w:val="0"/>
        <w:spacing w:after="240"/>
        <w:jc w:val="center"/>
      </w:pPr>
      <w:r w:rsidRPr="00832EFF">
        <w:rPr>
          <w:rFonts w:ascii="Arial" w:eastAsia="Times New Roman" w:hAnsi="Arial" w:cs="Arial"/>
          <w:b/>
        </w:rPr>
        <w:t xml:space="preserve">Figure </w:t>
      </w:r>
      <w:r>
        <w:rPr>
          <w:rFonts w:ascii="Arial" w:eastAsia="Times New Roman" w:hAnsi="Arial" w:cs="Arial"/>
          <w:b/>
          <w:iCs/>
        </w:rPr>
        <w:t>3</w:t>
      </w:r>
      <w:r w:rsidRPr="00832EFF">
        <w:rPr>
          <w:rFonts w:ascii="Arial" w:eastAsia="Times New Roman" w:hAnsi="Arial" w:cs="Arial"/>
          <w:b/>
        </w:rPr>
        <w:t xml:space="preserve">: Utility </w:t>
      </w:r>
      <w:r>
        <w:rPr>
          <w:rFonts w:ascii="Arial" w:eastAsia="Times New Roman" w:hAnsi="Arial" w:cs="Arial"/>
          <w:b/>
        </w:rPr>
        <w:t xml:space="preserve">list </w:t>
      </w:r>
      <w:r w:rsidRPr="00832EFF">
        <w:rPr>
          <w:rFonts w:ascii="Arial" w:eastAsia="Times New Roman" w:hAnsi="Arial" w:cs="Arial"/>
          <w:b/>
        </w:rPr>
        <w:t>usage example</w:t>
      </w:r>
    </w:p>
    <w:p w14:paraId="22233404" w14:textId="29D9CF98" w:rsidR="00016BEA" w:rsidRPr="00016BEA" w:rsidRDefault="00016BEA" w:rsidP="00016BEA">
      <w:pPr>
        <w:pBdr>
          <w:bottom w:val="single" w:sz="12" w:space="1" w:color="auto"/>
        </w:pBdr>
      </w:pPr>
      <w:r w:rsidRPr="00016BEA">
        <w:t xml:space="preserve">Therefore, this </w:t>
      </w:r>
      <w:proofErr w:type="spellStart"/>
      <w:r w:rsidRPr="00016BEA">
        <w:t>tdoc</w:t>
      </w:r>
      <w:proofErr w:type="spellEnd"/>
      <w:r w:rsidRPr="00016BEA">
        <w:t xml:space="preserve"> is to add a key issue to </w:t>
      </w:r>
      <w:r w:rsidR="00016AEE">
        <w:rPr>
          <w:rFonts w:hint="eastAsia"/>
        </w:rPr>
        <w:t>enhance</w:t>
      </w:r>
      <w:r w:rsidR="00016AEE">
        <w:t xml:space="preserve"> the </w:t>
      </w:r>
      <w:r w:rsidR="00016AEE" w:rsidRPr="00016AEE">
        <w:t>usage of Intent utility function</w:t>
      </w:r>
      <w:r w:rsidRPr="00016BEA">
        <w:t>.</w:t>
      </w:r>
    </w:p>
    <w:p w14:paraId="04AEBE0A" w14:textId="60C96017" w:rsidR="00C93D83" w:rsidRDefault="00016BEA" w:rsidP="00016BEA">
      <w:pPr>
        <w:pBdr>
          <w:bottom w:val="single" w:sz="12" w:space="1" w:color="auto"/>
        </w:pBdr>
      </w:pPr>
      <w:r w:rsidRPr="00016BEA">
        <w:lastRenderedPageBreak/>
        <w:t>This contribution related to WT-</w:t>
      </w:r>
      <w:r>
        <w:t>3.3</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First Change * * * *</w:t>
      </w:r>
    </w:p>
    <w:p w14:paraId="142DB44C" w14:textId="77777777" w:rsidR="0019146E" w:rsidRPr="004D3578" w:rsidRDefault="0019146E" w:rsidP="0019146E">
      <w:pPr>
        <w:pStyle w:val="1"/>
      </w:pPr>
      <w:bookmarkStart w:id="0" w:name="_Toc201042241"/>
      <w:r w:rsidRPr="004D3578">
        <w:t>2</w:t>
      </w:r>
      <w:r w:rsidRPr="004D3578">
        <w:tab/>
        <w:t>References</w:t>
      </w:r>
      <w:bookmarkEnd w:id="0"/>
    </w:p>
    <w:p w14:paraId="386A9204" w14:textId="77777777" w:rsidR="0019146E" w:rsidRPr="004D3578" w:rsidRDefault="0019146E" w:rsidP="0019146E">
      <w:r w:rsidRPr="004D3578">
        <w:t>The following documents contain provisions which, through reference in this text, constitute provisions of the present document.</w:t>
      </w:r>
    </w:p>
    <w:p w14:paraId="6B706517" w14:textId="77777777" w:rsidR="0019146E" w:rsidRPr="004D3578" w:rsidRDefault="0019146E" w:rsidP="0019146E">
      <w:pPr>
        <w:pStyle w:val="B1"/>
      </w:pPr>
      <w:r>
        <w:t>-</w:t>
      </w:r>
      <w:r>
        <w:tab/>
      </w:r>
      <w:r w:rsidRPr="004D3578">
        <w:t>References are either specific (identified by date of publication, edition number, version number, etc.) or non</w:t>
      </w:r>
      <w:r w:rsidRPr="004D3578">
        <w:noBreakHyphen/>
        <w:t>specific.</w:t>
      </w:r>
    </w:p>
    <w:p w14:paraId="51E301B0" w14:textId="77777777" w:rsidR="0019146E" w:rsidRPr="004D3578" w:rsidRDefault="0019146E" w:rsidP="0019146E">
      <w:pPr>
        <w:pStyle w:val="B1"/>
      </w:pPr>
      <w:r>
        <w:t>-</w:t>
      </w:r>
      <w:r>
        <w:tab/>
      </w:r>
      <w:r w:rsidRPr="004D3578">
        <w:t>For a specific reference, subsequent revisions do not apply.</w:t>
      </w:r>
    </w:p>
    <w:p w14:paraId="0CC4B128" w14:textId="77777777" w:rsidR="0019146E" w:rsidRPr="004D3578" w:rsidRDefault="0019146E" w:rsidP="0019146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0CCF470" w14:textId="6C40F51C" w:rsidR="0019146E" w:rsidRDefault="0019146E" w:rsidP="0019146E">
      <w:pPr>
        <w:pStyle w:val="EX"/>
        <w:rPr>
          <w:ins w:id="1" w:author="Huawei" w:date="2025-08-08T14:54:00Z"/>
        </w:rPr>
      </w:pPr>
      <w:r w:rsidRPr="004D3578">
        <w:t>[1]</w:t>
      </w:r>
      <w:r w:rsidRPr="004D3578">
        <w:tab/>
        <w:t>3GPP TR 21.905: "Vocabulary for 3GPP Specifications".</w:t>
      </w:r>
    </w:p>
    <w:p w14:paraId="13BAA415" w14:textId="272B5143" w:rsidR="005F6E50" w:rsidRPr="005F6E50" w:rsidRDefault="005F6E50" w:rsidP="005F6E50">
      <w:pPr>
        <w:keepLines/>
        <w:ind w:left="1702" w:hanging="1418"/>
        <w:rPr>
          <w:ins w:id="2" w:author="Huawei" w:date="2025-08-08T14:55:00Z"/>
        </w:rPr>
      </w:pPr>
      <w:ins w:id="3" w:author="Huawei" w:date="2025-08-08T14:55:00Z">
        <w:r w:rsidRPr="005F6E50">
          <w:t>[</w:t>
        </w:r>
      </w:ins>
      <w:ins w:id="4" w:author="Huawei" w:date="2025-08-11T17:15:00Z">
        <w:r w:rsidR="009F5B9C">
          <w:t>y</w:t>
        </w:r>
      </w:ins>
      <w:ins w:id="5" w:author="Huawei" w:date="2025-08-08T14:55:00Z">
        <w:r w:rsidRPr="005F6E50">
          <w:t>]</w:t>
        </w:r>
        <w:r w:rsidRPr="005F6E50">
          <w:tab/>
          <w:t>3GPP TS 28.312: "Management and orchestration; Intent driven management services for mobile networks"</w:t>
        </w:r>
      </w:ins>
    </w:p>
    <w:p w14:paraId="13081C99" w14:textId="77777777" w:rsidR="00D36604" w:rsidRPr="005F6E50" w:rsidRDefault="00D36604" w:rsidP="0019146E">
      <w:pPr>
        <w:pStyle w:val="EX"/>
      </w:pPr>
    </w:p>
    <w:p w14:paraId="01CA73A3" w14:textId="77777777" w:rsidR="0019146E" w:rsidRPr="004D3578" w:rsidRDefault="0019146E" w:rsidP="0019146E">
      <w:pPr>
        <w:pStyle w:val="EX"/>
      </w:pPr>
      <w:r w:rsidRPr="004D3578">
        <w:t>…</w:t>
      </w:r>
    </w:p>
    <w:p w14:paraId="4EC2ECEF" w14:textId="77777777" w:rsidR="0019146E" w:rsidRPr="004D3578" w:rsidRDefault="0019146E" w:rsidP="0019146E">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4BBD3248" w14:textId="77777777" w:rsidR="002C7128" w:rsidRPr="0019146E" w:rsidRDefault="002C7128" w:rsidP="002C7128"/>
    <w:p w14:paraId="343ECBC0" w14:textId="77777777" w:rsidR="002C7128" w:rsidRDefault="002C7128" w:rsidP="002C71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Next Change * * * *</w:t>
      </w:r>
    </w:p>
    <w:p w14:paraId="6E9D423C" w14:textId="2D4AA5BD" w:rsidR="005F6E50" w:rsidRPr="00EB117F" w:rsidRDefault="009F5B9C" w:rsidP="005F6E50">
      <w:pPr>
        <w:pStyle w:val="2"/>
        <w:rPr>
          <w:ins w:id="6" w:author="Huawei" w:date="2024-04-29T16:39:00Z"/>
        </w:rPr>
      </w:pPr>
      <w:bookmarkStart w:id="7" w:name="_Toc164642297"/>
      <w:bookmarkStart w:id="8" w:name="_Toc164641998"/>
      <w:ins w:id="9" w:author="Huawei" w:date="2025-08-11T17:20:00Z">
        <w:r>
          <w:t>4</w:t>
        </w:r>
      </w:ins>
      <w:ins w:id="10" w:author="Huawei" w:date="2024-04-29T16:39:00Z">
        <w:r w:rsidR="005F6E50" w:rsidRPr="00EB117F">
          <w:t>.</w:t>
        </w:r>
        <w:r w:rsidR="005F6E50">
          <w:t>X</w:t>
        </w:r>
        <w:r w:rsidR="005F6E50" w:rsidRPr="00EB117F">
          <w:t xml:space="preserve"> </w:t>
        </w:r>
      </w:ins>
      <w:proofErr w:type="spellStart"/>
      <w:ins w:id="11" w:author="Huawei" w:date="2025-08-11T17:20:00Z">
        <w:r w:rsidRPr="00EB117F">
          <w:t>Issue#</w:t>
        </w:r>
      </w:ins>
      <w:ins w:id="12" w:author="Huawei" w:date="2024-04-29T16:41:00Z">
        <w:r w:rsidR="005F6E50">
          <w:t>X</w:t>
        </w:r>
      </w:ins>
      <w:proofErr w:type="spellEnd"/>
      <w:ins w:id="13" w:author="Huawei" w:date="2024-04-29T16:39:00Z">
        <w:r w:rsidR="005F6E50" w:rsidRPr="00EB117F">
          <w:t xml:space="preserve">: </w:t>
        </w:r>
      </w:ins>
      <w:bookmarkEnd w:id="7"/>
      <w:bookmarkEnd w:id="8"/>
      <w:ins w:id="14" w:author="Huawei" w:date="2025-08-08T14:57:00Z">
        <w:r w:rsidR="005F6E50" w:rsidRPr="005F6E50">
          <w:t xml:space="preserve">Intent </w:t>
        </w:r>
        <w:r w:rsidR="005F6E50">
          <w:t>U</w:t>
        </w:r>
        <w:r w:rsidR="005F6E50" w:rsidRPr="005F6E50">
          <w:t xml:space="preserve">tility </w:t>
        </w:r>
        <w:r w:rsidR="005F6E50">
          <w:t>F</w:t>
        </w:r>
        <w:r w:rsidR="005F6E50" w:rsidRPr="005F6E50">
          <w:t xml:space="preserve">unction </w:t>
        </w:r>
        <w:r w:rsidR="005F6E50">
          <w:t>E</w:t>
        </w:r>
        <w:r w:rsidR="005F6E50" w:rsidRPr="005F6E50">
          <w:t>nhancement</w:t>
        </w:r>
      </w:ins>
    </w:p>
    <w:p w14:paraId="2202F262" w14:textId="40F379EB" w:rsidR="005F6E50" w:rsidRPr="00AD14AD" w:rsidRDefault="009F5B9C" w:rsidP="005F6E50">
      <w:pPr>
        <w:pStyle w:val="3"/>
        <w:rPr>
          <w:ins w:id="15" w:author="Huawei" w:date="2024-04-29T16:39:00Z"/>
          <w:rStyle w:val="af4"/>
          <w:i w:val="0"/>
        </w:rPr>
      </w:pPr>
      <w:bookmarkStart w:id="16" w:name="_Toc164641999"/>
      <w:bookmarkStart w:id="17" w:name="_Toc164642298"/>
      <w:ins w:id="18" w:author="Huawei" w:date="2025-08-11T17:21:00Z">
        <w:r>
          <w:rPr>
            <w:rStyle w:val="af4"/>
            <w:i w:val="0"/>
          </w:rPr>
          <w:t>4</w:t>
        </w:r>
      </w:ins>
      <w:ins w:id="19" w:author="Huawei" w:date="2024-04-29T16:39:00Z">
        <w:r w:rsidR="005F6E50" w:rsidRPr="00AD14AD">
          <w:rPr>
            <w:rStyle w:val="af4"/>
            <w:i w:val="0"/>
          </w:rPr>
          <w:t>.X.1 Description</w:t>
        </w:r>
        <w:bookmarkEnd w:id="16"/>
        <w:bookmarkEnd w:id="17"/>
      </w:ins>
    </w:p>
    <w:p w14:paraId="0E0CB1FF" w14:textId="3F796CD6" w:rsidR="00832EFF" w:rsidRDefault="005F6E50" w:rsidP="000B7D09">
      <w:pPr>
        <w:jc w:val="both"/>
        <w:rPr>
          <w:ins w:id="20" w:author="Huawei" w:date="2025-08-08T16:15:00Z"/>
        </w:rPr>
      </w:pPr>
      <w:ins w:id="21" w:author="Huawei" w:date="2025-08-08T15:04:00Z">
        <w:r w:rsidRPr="005F6E50">
          <w:t>In TS 28.312</w:t>
        </w:r>
      </w:ins>
      <w:ins w:id="22" w:author="Huawei" w:date="2025-08-11T17:15:00Z">
        <w:r w:rsidR="009F5B9C">
          <w:t>[y]</w:t>
        </w:r>
      </w:ins>
      <w:ins w:id="23" w:author="Huawei" w:date="2025-08-08T15:04:00Z">
        <w:r w:rsidRPr="005F6E50">
          <w:t>, the usage of intent utility function</w:t>
        </w:r>
      </w:ins>
      <w:ins w:id="24" w:author="Huawei" w:date="2025-08-08T15:05:00Z">
        <w:r w:rsidRPr="005F6E50">
          <w:t xml:space="preserve"> is </w:t>
        </w:r>
      </w:ins>
      <w:ins w:id="25" w:author="Huawei" w:date="2025-08-08T15:06:00Z">
        <w:r w:rsidR="0048412E" w:rsidRPr="005F6E50">
          <w:t>explored</w:t>
        </w:r>
        <w:r w:rsidR="0048412E">
          <w:t>,</w:t>
        </w:r>
      </w:ins>
      <w:ins w:id="26" w:author="Huawei" w:date="2025-08-08T15:04:00Z">
        <w:r w:rsidRPr="005F6E50">
          <w:t xml:space="preserve"> including how an </w:t>
        </w:r>
        <w:proofErr w:type="spellStart"/>
        <w:r w:rsidRPr="005F6E50">
          <w:t>MnS</w:t>
        </w:r>
        <w:proofErr w:type="spellEnd"/>
        <w:r w:rsidRPr="005F6E50">
          <w:t xml:space="preserve"> Producer can expose its supported Intent Utility Functions via intent capabilities, and how the </w:t>
        </w:r>
        <w:proofErr w:type="spellStart"/>
        <w:r w:rsidRPr="005F6E50">
          <w:t>MnS</w:t>
        </w:r>
        <w:proofErr w:type="spellEnd"/>
        <w:r w:rsidRPr="005F6E50">
          <w:t xml:space="preserve"> Consumer can use such information to provision the function. </w:t>
        </w:r>
      </w:ins>
      <w:bookmarkStart w:id="27" w:name="_Hlk206078380"/>
      <w:ins w:id="28" w:author="Huawei" w:date="2025-08-14T14:26:00Z">
        <w:r w:rsidR="0092505C" w:rsidRPr="0092505C">
          <w:t xml:space="preserve">Intent utility functions are mathematical expressions that </w:t>
        </w:r>
      </w:ins>
      <w:ins w:id="29" w:author="Huawei" w:date="2025-08-14T14:30:00Z">
        <w:r w:rsidR="00311CB6" w:rsidRPr="00311CB6">
          <w:t xml:space="preserve">indicate the </w:t>
        </w:r>
        <w:proofErr w:type="spellStart"/>
        <w:r w:rsidR="00311CB6" w:rsidRPr="005F6E50">
          <w:t>MnS</w:t>
        </w:r>
        <w:proofErr w:type="spellEnd"/>
        <w:r w:rsidR="00311CB6" w:rsidRPr="005F6E50">
          <w:t xml:space="preserve"> Consumer</w:t>
        </w:r>
        <w:r w:rsidR="00311CB6">
          <w:t>’s</w:t>
        </w:r>
        <w:r w:rsidR="00311CB6" w:rsidRPr="00311CB6">
          <w:t xml:space="preserve"> preference for expectation targets </w:t>
        </w:r>
      </w:ins>
      <w:ins w:id="30" w:author="Huawei" w:date="2025-08-14T14:31:00Z">
        <w:r w:rsidR="00311CB6">
          <w:t>by</w:t>
        </w:r>
        <w:r w:rsidR="00311CB6" w:rsidRPr="00311CB6">
          <w:t xml:space="preserve"> </w:t>
        </w:r>
        <w:r w:rsidR="00311CB6" w:rsidRPr="0046187A">
          <w:t>quantif</w:t>
        </w:r>
        <w:r w:rsidR="00311CB6">
          <w:t>ying</w:t>
        </w:r>
        <w:r w:rsidR="00311CB6" w:rsidRPr="0046187A">
          <w:t xml:space="preserve"> the utility derived from the various </w:t>
        </w:r>
        <w:r w:rsidR="00311CB6">
          <w:t>levels</w:t>
        </w:r>
        <w:r w:rsidR="00311CB6" w:rsidRPr="0046187A">
          <w:t xml:space="preserve"> of fulfilment</w:t>
        </w:r>
      </w:ins>
      <w:ins w:id="31" w:author="Huawei" w:date="2025-08-14T14:26:00Z">
        <w:r w:rsidR="0092505C" w:rsidRPr="0092505C">
          <w:t>.</w:t>
        </w:r>
      </w:ins>
      <w:ins w:id="32" w:author="Huawei" w:date="2025-08-14T14:27:00Z">
        <w:r w:rsidR="0092505C">
          <w:t xml:space="preserve"> </w:t>
        </w:r>
      </w:ins>
      <w:ins w:id="33" w:author="Huawei" w:date="2025-08-14T14:32:00Z">
        <w:r w:rsidR="00311CB6">
          <w:t xml:space="preserve">Currently, the </w:t>
        </w:r>
        <w:r w:rsidR="00311CB6" w:rsidRPr="0046187A">
          <w:t>basic</w:t>
        </w:r>
        <w:r w:rsidR="00311CB6">
          <w:t xml:space="preserve"> </w:t>
        </w:r>
        <w:r w:rsidR="00311CB6" w:rsidRPr="00311CB6">
          <w:t>components</w:t>
        </w:r>
        <w:r w:rsidR="00311CB6">
          <w:t xml:space="preserve"> </w:t>
        </w:r>
      </w:ins>
      <w:ins w:id="34" w:author="Huawei" w:date="2025-08-14T14:34:00Z">
        <w:r w:rsidR="00311CB6">
          <w:t>include</w:t>
        </w:r>
      </w:ins>
      <w:ins w:id="35" w:author="Huawei" w:date="2025-08-14T14:32:00Z">
        <w:r w:rsidR="00311CB6">
          <w:t xml:space="preserve"> </w:t>
        </w:r>
      </w:ins>
      <w:ins w:id="36" w:author="Huawei" w:date="2025-08-14T14:33:00Z">
        <w:r w:rsidR="00311CB6" w:rsidRPr="00311CB6">
          <w:t>variables</w:t>
        </w:r>
        <w:r w:rsidR="00311CB6">
          <w:rPr>
            <w:rFonts w:hint="eastAsia"/>
          </w:rPr>
          <w:t>,</w:t>
        </w:r>
        <w:r w:rsidR="00311CB6">
          <w:t xml:space="preserve"> </w:t>
        </w:r>
        <w:r w:rsidR="00311CB6" w:rsidRPr="00311CB6">
          <w:t>weights</w:t>
        </w:r>
        <w:r w:rsidR="00311CB6">
          <w:t xml:space="preserve">, function </w:t>
        </w:r>
      </w:ins>
      <w:ins w:id="37" w:author="Huawei" w:date="2025-08-14T14:34:00Z">
        <w:r w:rsidR="00311CB6">
          <w:t xml:space="preserve">and result. However, the </w:t>
        </w:r>
      </w:ins>
      <w:ins w:id="38" w:author="Huawei" w:date="2025-08-14T14:37:00Z">
        <w:r w:rsidR="00311CB6">
          <w:t>function</w:t>
        </w:r>
      </w:ins>
      <w:ins w:id="39" w:author="Huawei" w:date="2025-08-14T14:41:00Z">
        <w:r w:rsidR="000B7D09">
          <w:t xml:space="preserve"> is </w:t>
        </w:r>
      </w:ins>
      <w:ins w:id="40" w:author="Huawei" w:date="2025-08-14T15:16:00Z">
        <w:r w:rsidR="007C2CE8">
          <w:t xml:space="preserve">either </w:t>
        </w:r>
      </w:ins>
      <w:ins w:id="41" w:author="Huawei" w:date="2025-08-14T14:41:00Z">
        <w:r w:rsidR="000B7D09">
          <w:t xml:space="preserve">not </w:t>
        </w:r>
      </w:ins>
      <w:ins w:id="42" w:author="Huawei" w:date="2025-08-14T14:42:00Z">
        <w:r w:rsidR="000B7D09" w:rsidRPr="000B7D09">
          <w:t xml:space="preserve">straightforward </w:t>
        </w:r>
      </w:ins>
      <w:ins w:id="43" w:author="Huawei" w:date="2025-08-14T14:39:00Z">
        <w:r w:rsidR="000B7D09">
          <w:t xml:space="preserve">for the </w:t>
        </w:r>
        <w:proofErr w:type="spellStart"/>
        <w:r w:rsidR="000B7D09">
          <w:t>MnS</w:t>
        </w:r>
        <w:proofErr w:type="spellEnd"/>
        <w:r w:rsidR="000B7D09">
          <w:t xml:space="preserve"> consumer to </w:t>
        </w:r>
      </w:ins>
      <w:ins w:id="44" w:author="Huawei" w:date="2025-08-14T14:40:00Z">
        <w:r w:rsidR="000B7D09">
          <w:t xml:space="preserve">understand and </w:t>
        </w:r>
      </w:ins>
      <w:ins w:id="45" w:author="Huawei" w:date="2025-08-14T14:39:00Z">
        <w:r w:rsidR="000B7D09">
          <w:t>use</w:t>
        </w:r>
      </w:ins>
      <w:ins w:id="46" w:author="Huawei" w:date="2025-08-14T14:43:00Z">
        <w:r w:rsidR="000B7D09">
          <w:t>,</w:t>
        </w:r>
      </w:ins>
      <w:ins w:id="47" w:author="Huawei" w:date="2025-08-14T14:41:00Z">
        <w:r w:rsidR="000B7D09">
          <w:t xml:space="preserve"> as it is </w:t>
        </w:r>
      </w:ins>
      <w:ins w:id="48" w:author="Huawei" w:date="2025-08-14T15:50:00Z">
        <w:r w:rsidR="00BA5A29">
          <w:t xml:space="preserve">in the form of </w:t>
        </w:r>
      </w:ins>
      <w:ins w:id="49" w:author="Huawei" w:date="2025-08-14T14:41:00Z">
        <w:r w:rsidR="000B7D09" w:rsidRPr="000B7D09">
          <w:t>mathematical functions</w:t>
        </w:r>
      </w:ins>
      <w:ins w:id="50" w:author="Huawei" w:date="2025-08-14T14:42:00Z">
        <w:r w:rsidR="000B7D09">
          <w:t xml:space="preserve"> (</w:t>
        </w:r>
        <w:r w:rsidR="000B7D09" w:rsidRPr="0046187A">
          <w:t>e.g. linear, logarithmic, polynomial</w:t>
        </w:r>
        <w:r w:rsidR="000B7D09">
          <w:t>s, scalars</w:t>
        </w:r>
      </w:ins>
      <w:ins w:id="51" w:author="Huawei" w:date="2025-08-14T14:43:00Z">
        <w:r w:rsidR="000B7D09">
          <w:t>…</w:t>
        </w:r>
      </w:ins>
      <w:ins w:id="52" w:author="Huawei" w:date="2025-08-14T15:50:00Z">
        <w:r w:rsidR="00BA5A29">
          <w:t>),</w:t>
        </w:r>
      </w:ins>
      <w:ins w:id="53" w:author="Huawei" w:date="2025-08-14T15:17:00Z">
        <w:r w:rsidR="007C2CE8">
          <w:t xml:space="preserve"> or</w:t>
        </w:r>
      </w:ins>
      <w:ins w:id="54" w:author="Huawei" w:date="2025-08-14T15:50:00Z">
        <w:r w:rsidR="00BA5A29">
          <w:t xml:space="preserve"> </w:t>
        </w:r>
        <w:r w:rsidR="00BA5A29" w:rsidRPr="008D12E0">
          <w:t>lacks the flexibility</w:t>
        </w:r>
        <w:r w:rsidR="00BA5A29">
          <w:t>, which is predefined and</w:t>
        </w:r>
        <w:r w:rsidR="00BA5A29" w:rsidRPr="008D12E0">
          <w:t xml:space="preserve"> vendor specific</w:t>
        </w:r>
        <w:r w:rsidR="00BA5A29">
          <w:t xml:space="preserve">, the </w:t>
        </w:r>
        <w:proofErr w:type="spellStart"/>
        <w:r w:rsidR="00BA5A29">
          <w:t>MnS</w:t>
        </w:r>
        <w:proofErr w:type="spellEnd"/>
        <w:r w:rsidR="00BA5A29">
          <w:t xml:space="preserve"> consumer can only see the description and limited parameters</w:t>
        </w:r>
      </w:ins>
      <w:ins w:id="55" w:author="Huawei" w:date="2025-08-14T14:40:00Z">
        <w:r w:rsidR="000B7D09">
          <w:t>.</w:t>
        </w:r>
      </w:ins>
      <w:ins w:id="56" w:author="Huawei" w:date="2025-08-14T14:43:00Z">
        <w:r w:rsidR="000B7D09">
          <w:t xml:space="preserve"> </w:t>
        </w:r>
      </w:ins>
      <w:ins w:id="57" w:author="Huawei" w:date="2025-08-08T15:07:00Z">
        <w:del w:id="58" w:author="fengxiaohan" w:date="2025-08-28T18:06:00Z">
          <w:r w:rsidR="0048412E" w:rsidRPr="0048412E" w:rsidDel="00CB020F">
            <w:delText>To address this,</w:delText>
          </w:r>
          <w:r w:rsidR="007C2CE8" w:rsidRPr="0048412E" w:rsidDel="00CB020F">
            <w:delText xml:space="preserve"> </w:delText>
          </w:r>
        </w:del>
      </w:ins>
      <w:ins w:id="59" w:author="Huawei" w:date="2025-08-14T15:19:00Z">
        <w:del w:id="60" w:author="fengxiaohan" w:date="2025-08-28T18:06:00Z">
          <w:r w:rsidR="007C2CE8" w:rsidRPr="007C2CE8" w:rsidDel="00CB020F">
            <w:delText xml:space="preserve">intent utility function </w:delText>
          </w:r>
        </w:del>
      </w:ins>
      <w:ins w:id="61" w:author="Huawei" w:date="2025-08-08T15:07:00Z">
        <w:del w:id="62" w:author="fengxiaohan" w:date="2025-08-28T18:06:00Z">
          <w:r w:rsidR="0048412E" w:rsidRPr="0048412E" w:rsidDel="00CB020F">
            <w:lastRenderedPageBreak/>
            <w:delText xml:space="preserve">is required to reduce the burden on </w:delText>
          </w:r>
          <w:r w:rsidR="0048412E" w:rsidRPr="005F6E50" w:rsidDel="00CB020F">
            <w:delText>MnS</w:delText>
          </w:r>
          <w:r w:rsidR="0048412E" w:rsidRPr="0048412E" w:rsidDel="00CB020F">
            <w:delText xml:space="preserve"> consumers, who otherwise need to understand the underlying mechanisms </w:delText>
          </w:r>
        </w:del>
      </w:ins>
      <w:ins w:id="63" w:author="Huawei" w:date="2025-08-08T15:08:00Z">
        <w:del w:id="64" w:author="fengxiaohan" w:date="2025-08-28T18:06:00Z">
          <w:r w:rsidR="0048412E" w:rsidDel="00CB020F">
            <w:delText xml:space="preserve">of </w:delText>
          </w:r>
        </w:del>
      </w:ins>
      <w:ins w:id="65" w:author="Huawei" w:date="2025-08-14T14:45:00Z">
        <w:del w:id="66" w:author="fengxiaohan" w:date="2025-08-28T18:06:00Z">
          <w:r w:rsidR="000B7D09" w:rsidRPr="000B7D09" w:rsidDel="00CB020F">
            <w:delText>mathematical functions</w:delText>
          </w:r>
        </w:del>
      </w:ins>
      <w:ins w:id="67" w:author="Huawei" w:date="2025-08-08T15:07:00Z">
        <w:del w:id="68" w:author="fengxiaohan" w:date="2025-08-28T18:06:00Z">
          <w:r w:rsidR="0048412E" w:rsidRPr="0048412E" w:rsidDel="00CB020F">
            <w:delText>.</w:delText>
          </w:r>
        </w:del>
      </w:ins>
      <w:ins w:id="69" w:author="Huawei" w:date="2025-08-08T15:19:00Z">
        <w:del w:id="70" w:author="fengxiaohan" w:date="2025-08-28T18:06:00Z">
          <w:r w:rsidR="00ED6346" w:rsidRPr="00ED6346" w:rsidDel="00CB020F">
            <w:delText xml:space="preserve"> </w:delText>
          </w:r>
        </w:del>
      </w:ins>
      <w:bookmarkEnd w:id="27"/>
      <w:ins w:id="71" w:author="Huawei" w:date="2025-08-08T15:21:00Z">
        <w:r w:rsidR="00ED6346">
          <w:t>Thus,</w:t>
        </w:r>
      </w:ins>
      <w:ins w:id="72" w:author="Huawei" w:date="2025-08-14T15:53:00Z">
        <w:r w:rsidR="00BA5A29">
          <w:t xml:space="preserve"> except</w:t>
        </w:r>
      </w:ins>
      <w:ins w:id="73" w:author="Huawei" w:date="2025-08-14T14:50:00Z">
        <w:r w:rsidR="0056734B">
          <w:t xml:space="preserve"> using function</w:t>
        </w:r>
      </w:ins>
      <w:ins w:id="74" w:author="Huawei" w:date="2025-08-14T15:52:00Z">
        <w:r w:rsidR="00BA5A29">
          <w:t xml:space="preserve"> in the form of mathematical functions or </w:t>
        </w:r>
      </w:ins>
      <w:ins w:id="75" w:author="Huawei" w:date="2025-08-14T15:53:00Z">
        <w:r w:rsidR="00BA5A29" w:rsidRPr="00BA5A29">
          <w:t>predefined and vendor specific</w:t>
        </w:r>
        <w:r w:rsidR="00BA5A29">
          <w:t>,</w:t>
        </w:r>
      </w:ins>
      <w:ins w:id="76" w:author="Huawei" w:date="2025-08-14T14:50:00Z">
        <w:r w:rsidR="0056734B">
          <w:t xml:space="preserve"> </w:t>
        </w:r>
      </w:ins>
      <w:ins w:id="77" w:author="Huawei" w:date="2025-08-08T15:21:00Z">
        <w:r w:rsidR="00ED6346">
          <w:t xml:space="preserve">the </w:t>
        </w:r>
        <w:proofErr w:type="spellStart"/>
        <w:r w:rsidR="00ED6346">
          <w:t>MnS</w:t>
        </w:r>
        <w:proofErr w:type="spellEnd"/>
        <w:r w:rsidR="00ED6346">
          <w:t xml:space="preserve"> consumer can</w:t>
        </w:r>
      </w:ins>
      <w:ins w:id="78" w:author="Huawei" w:date="2025-08-08T16:09:00Z">
        <w:r w:rsidR="00607E8F">
          <w:t xml:space="preserve"> express </w:t>
        </w:r>
      </w:ins>
      <w:ins w:id="79" w:author="Huawei" w:date="2025-08-14T15:54:00Z">
        <w:r w:rsidR="00F663DD">
          <w:t xml:space="preserve">the </w:t>
        </w:r>
      </w:ins>
      <w:ins w:id="80" w:author="Huawei" w:date="2025-08-14T14:56:00Z">
        <w:r w:rsidR="0056734B" w:rsidRPr="0092505C">
          <w:t>function</w:t>
        </w:r>
      </w:ins>
      <w:ins w:id="81" w:author="Huawei" w:date="2025-08-08T16:09:00Z">
        <w:r w:rsidR="00607E8F">
          <w:t xml:space="preserve"> </w:t>
        </w:r>
      </w:ins>
      <w:ins w:id="82" w:author="Huawei" w:date="2025-08-14T15:54:00Z">
        <w:r w:rsidR="00F663DD">
          <w:t xml:space="preserve">in the form of a </w:t>
        </w:r>
      </w:ins>
      <w:ins w:id="83" w:author="Huawei" w:date="2025-08-08T16:26:00Z">
        <w:r w:rsidR="00DC07E6">
          <w:t>utility</w:t>
        </w:r>
      </w:ins>
      <w:ins w:id="84" w:author="Huawei" w:date="2025-08-08T15:37:00Z">
        <w:r w:rsidR="00C5710E">
          <w:t xml:space="preserve"> </w:t>
        </w:r>
      </w:ins>
      <w:ins w:id="85" w:author="Huawei" w:date="2025-08-08T15:39:00Z">
        <w:r w:rsidR="00C5710E">
          <w:t>l</w:t>
        </w:r>
      </w:ins>
      <w:ins w:id="86" w:author="Huawei" w:date="2025-08-08T15:37:00Z">
        <w:r w:rsidR="00C5710E" w:rsidRPr="00C5710E">
          <w:t>ist</w:t>
        </w:r>
      </w:ins>
      <w:ins w:id="87" w:author="Huawei" w:date="2025-08-08T15:45:00Z">
        <w:r w:rsidR="00296CB7">
          <w:t>,</w:t>
        </w:r>
      </w:ins>
      <w:ins w:id="88" w:author="Huawei" w:date="2025-08-08T15:37:00Z">
        <w:r w:rsidR="00C5710E" w:rsidRPr="00C5710E">
          <w:t xml:space="preserve"> </w:t>
        </w:r>
      </w:ins>
      <w:ins w:id="89" w:author="Huawei" w:date="2025-08-08T15:40:00Z">
        <w:r w:rsidR="00296CB7">
          <w:rPr>
            <w:rFonts w:hint="eastAsia"/>
          </w:rPr>
          <w:t>w</w:t>
        </w:r>
        <w:r w:rsidR="00296CB7">
          <w:t xml:space="preserve">hich </w:t>
        </w:r>
      </w:ins>
      <w:ins w:id="90" w:author="Huawei" w:date="2025-08-08T15:44:00Z">
        <w:r w:rsidR="00296CB7">
          <w:t>contains the</w:t>
        </w:r>
      </w:ins>
      <w:bookmarkStart w:id="91" w:name="_Hlk205560851"/>
      <w:ins w:id="92" w:author="Huawei" w:date="2025-08-08T15:42:00Z">
        <w:r w:rsidR="00296CB7">
          <w:t xml:space="preserve"> </w:t>
        </w:r>
        <w:r w:rsidR="00296CB7">
          <w:rPr>
            <w:rFonts w:hint="eastAsia"/>
          </w:rPr>
          <w:t>c</w:t>
        </w:r>
        <w:r w:rsidR="00296CB7">
          <w:t>andidate</w:t>
        </w:r>
      </w:ins>
      <w:ins w:id="93" w:author="Huawei" w:date="2025-08-08T15:41:00Z">
        <w:r w:rsidR="00296CB7" w:rsidRPr="00C5710E">
          <w:t xml:space="preserve"> target</w:t>
        </w:r>
        <w:bookmarkEnd w:id="91"/>
        <w:r w:rsidR="00296CB7" w:rsidRPr="00C5710E">
          <w:t xml:space="preserve"> value</w:t>
        </w:r>
      </w:ins>
      <w:ins w:id="94" w:author="Huawei" w:date="2025-08-08T15:42:00Z">
        <w:r w:rsidR="00296CB7">
          <w:t>s</w:t>
        </w:r>
      </w:ins>
      <w:ins w:id="95" w:author="fengxiaohan" w:date="2025-08-28T20:33:00Z">
        <w:r w:rsidR="00FD4753">
          <w:t xml:space="preserve"> (or metric value)</w:t>
        </w:r>
      </w:ins>
      <w:ins w:id="96" w:author="Huawei" w:date="2025-08-08T15:42:00Z">
        <w:r w:rsidR="00296CB7">
          <w:t xml:space="preserve"> a</w:t>
        </w:r>
      </w:ins>
      <w:ins w:id="97" w:author="Huawei" w:date="2025-08-08T15:43:00Z">
        <w:r w:rsidR="00296CB7">
          <w:t>nd the corresponding</w:t>
        </w:r>
      </w:ins>
      <w:ins w:id="98" w:author="Huawei" w:date="2025-08-08T15:44:00Z">
        <w:r w:rsidR="00296CB7">
          <w:t xml:space="preserve"> utility</w:t>
        </w:r>
      </w:ins>
      <w:ins w:id="99" w:author="fengxiaohan" w:date="2025-08-28T20:30:00Z">
        <w:r w:rsidR="00FD4753">
          <w:t xml:space="preserve"> (or called revenue)</w:t>
        </w:r>
      </w:ins>
      <w:ins w:id="100" w:author="fengxiaohan" w:date="2025-08-28T20:34:00Z">
        <w:r w:rsidR="00FD4753">
          <w:t xml:space="preserve"> for a target</w:t>
        </w:r>
      </w:ins>
      <w:ins w:id="101" w:author="Huawei" w:date="2025-08-08T15:45:00Z">
        <w:r w:rsidR="00296CB7">
          <w:t>,</w:t>
        </w:r>
      </w:ins>
      <w:ins w:id="102" w:author="Huawei" w:date="2025-08-08T15:43:00Z">
        <w:r w:rsidR="00296CB7">
          <w:t xml:space="preserve"> </w:t>
        </w:r>
      </w:ins>
      <w:bookmarkStart w:id="103" w:name="_Hlk206074127"/>
      <w:ins w:id="104" w:author="Huawei" w:date="2025-08-08T15:25:00Z">
        <w:r w:rsidR="00ED6346">
          <w:t xml:space="preserve">to </w:t>
        </w:r>
      </w:ins>
      <w:bookmarkStart w:id="105" w:name="_Hlk206074254"/>
      <w:ins w:id="106" w:author="Huawei" w:date="2025-08-08T15:19:00Z">
        <w:r w:rsidR="00ED6346" w:rsidRPr="00ED6346">
          <w:t xml:space="preserve">indicate </w:t>
        </w:r>
      </w:ins>
      <w:ins w:id="107" w:author="Huawei" w:date="2025-08-08T15:25:00Z">
        <w:r w:rsidR="00ED6346">
          <w:t xml:space="preserve">the </w:t>
        </w:r>
      </w:ins>
      <w:ins w:id="108" w:author="Huawei" w:date="2025-08-08T15:19:00Z">
        <w:r w:rsidR="00ED6346" w:rsidRPr="00ED6346">
          <w:t xml:space="preserve">preference </w:t>
        </w:r>
      </w:ins>
      <w:ins w:id="109" w:author="Huawei" w:date="2025-08-08T15:25:00Z">
        <w:r w:rsidR="00ED6346">
          <w:t>for</w:t>
        </w:r>
      </w:ins>
      <w:ins w:id="110" w:author="Huawei" w:date="2025-08-08T15:19:00Z">
        <w:r w:rsidR="00ED6346" w:rsidRPr="00ED6346">
          <w:t xml:space="preserve"> expectation targets</w:t>
        </w:r>
        <w:bookmarkEnd w:id="105"/>
        <w:r w:rsidR="00ED6346">
          <w:rPr>
            <w:rFonts w:hint="eastAsia"/>
          </w:rPr>
          <w:t>.</w:t>
        </w:r>
        <w:bookmarkEnd w:id="103"/>
        <w:r w:rsidR="00ED6346" w:rsidRPr="00ED6346">
          <w:t xml:space="preserve"> </w:t>
        </w:r>
      </w:ins>
      <w:ins w:id="111" w:author="fengxiaohan" w:date="2025-08-28T17:49:00Z">
        <w:r w:rsidR="00344B8F" w:rsidRPr="00CB020F">
          <w:t>The list of &lt;</w:t>
        </w:r>
      </w:ins>
      <w:ins w:id="112" w:author="fengxiaohan" w:date="2025-08-28T20:30:00Z">
        <w:r w:rsidR="00FD4753" w:rsidRPr="00FD4753">
          <w:rPr>
            <w:rFonts w:hint="eastAsia"/>
          </w:rPr>
          <w:t xml:space="preserve"> </w:t>
        </w:r>
        <w:r w:rsidR="00FD4753">
          <w:rPr>
            <w:rFonts w:hint="eastAsia"/>
          </w:rPr>
          <w:t>c</w:t>
        </w:r>
        <w:r w:rsidR="00FD4753">
          <w:t>andidate</w:t>
        </w:r>
        <w:r w:rsidR="00FD4753" w:rsidRPr="00C5710E">
          <w:t xml:space="preserve"> target value</w:t>
        </w:r>
        <w:r w:rsidR="00FD4753">
          <w:t>s</w:t>
        </w:r>
        <w:r w:rsidR="00FD4753">
          <w:t xml:space="preserve">, </w:t>
        </w:r>
        <w:r w:rsidR="00FD4753">
          <w:t>utility</w:t>
        </w:r>
      </w:ins>
      <w:ins w:id="113" w:author="fengxiaohan" w:date="2025-08-28T20:34:00Z">
        <w:r w:rsidR="00FD4753">
          <w:t xml:space="preserve"> value</w:t>
        </w:r>
      </w:ins>
      <w:ins w:id="114" w:author="fengxiaohan" w:date="2025-08-28T17:49:00Z">
        <w:r w:rsidR="00344B8F" w:rsidRPr="00CB020F">
          <w:t>&gt; pairs can be considered as some points in the following figure.  The producer will fit a corresponding curve (which is the</w:t>
        </w:r>
      </w:ins>
      <w:ins w:id="115" w:author="fengxiaohan" w:date="2025-08-28T20:35:00Z">
        <w:r w:rsidR="00FD4753">
          <w:t xml:space="preserve"> specific</w:t>
        </w:r>
      </w:ins>
      <w:ins w:id="116" w:author="fengxiaohan" w:date="2025-08-28T17:49:00Z">
        <w:r w:rsidR="00344B8F" w:rsidRPr="00CB020F">
          <w:t xml:space="preserve"> utility function) based on these points. Subsequent steps are the same as TS</w:t>
        </w:r>
      </w:ins>
      <w:ins w:id="117" w:author="fengxiaohan" w:date="2025-08-28T20:36:00Z">
        <w:r w:rsidR="00FD4753">
          <w:t xml:space="preserve"> </w:t>
        </w:r>
      </w:ins>
      <w:ins w:id="118" w:author="fengxiaohan" w:date="2025-08-28T17:49:00Z">
        <w:r w:rsidR="00344B8F" w:rsidRPr="00CB020F">
          <w:t xml:space="preserve">28.312, </w:t>
        </w:r>
      </w:ins>
      <w:ins w:id="119" w:author="fengxiaohan" w:date="2025-08-28T20:40:00Z">
        <w:r w:rsidR="00FD4753">
          <w:t xml:space="preserve">maximize the overall </w:t>
        </w:r>
        <w:r w:rsidR="00F22DA1">
          <w:t xml:space="preserve">utility based on </w:t>
        </w:r>
      </w:ins>
      <w:ins w:id="120" w:author="fengxiaohan" w:date="2025-08-28T17:49:00Z">
        <w:r w:rsidR="00344B8F" w:rsidRPr="00CB020F">
          <w:t>the</w:t>
        </w:r>
      </w:ins>
      <w:ins w:id="121" w:author="fengxiaohan" w:date="2025-08-28T20:36:00Z">
        <w:r w:rsidR="00FD4753">
          <w:t xml:space="preserve"> </w:t>
        </w:r>
      </w:ins>
      <w:ins w:id="122" w:author="fengxiaohan" w:date="2025-08-28T20:37:00Z">
        <w:r w:rsidR="00FD4753">
          <w:t>fitted</w:t>
        </w:r>
      </w:ins>
      <w:ins w:id="123" w:author="fengxiaohan" w:date="2025-08-28T17:49:00Z">
        <w:r w:rsidR="00344B8F" w:rsidRPr="00CB020F">
          <w:t xml:space="preserve"> utility function</w:t>
        </w:r>
      </w:ins>
      <w:ins w:id="124" w:author="fengxiaohan" w:date="2025-08-28T20:41:00Z">
        <w:r w:rsidR="00F22DA1">
          <w:t>s</w:t>
        </w:r>
      </w:ins>
      <w:ins w:id="125" w:author="fengxiaohan" w:date="2025-08-28T17:49:00Z">
        <w:r w:rsidR="00344B8F" w:rsidRPr="00CB020F">
          <w:rPr>
            <w:rFonts w:hint="eastAsia"/>
          </w:rPr>
          <w:t>.</w:t>
        </w:r>
      </w:ins>
      <w:ins w:id="126" w:author="fengxiaohan" w:date="2025-08-28T18:04:00Z">
        <w:r w:rsidR="00CB020F">
          <w:t xml:space="preserve"> </w:t>
        </w:r>
      </w:ins>
      <w:ins w:id="127" w:author="Huawei" w:date="2025-08-08T16:15:00Z">
        <w:r w:rsidR="00832EFF">
          <w:t>I</w:t>
        </w:r>
        <w:r w:rsidR="00832EFF" w:rsidRPr="00832EFF">
          <w:t xml:space="preserve">n the case of </w:t>
        </w:r>
        <w:proofErr w:type="spellStart"/>
        <w:r w:rsidR="00832EFF" w:rsidRPr="00832EFF">
          <w:t>RANEnergyConsumptionTarget</w:t>
        </w:r>
        <w:proofErr w:type="spellEnd"/>
        <w:r w:rsidR="00832EFF" w:rsidRPr="00832EFF">
          <w:t xml:space="preserve">, the </w:t>
        </w:r>
        <w:proofErr w:type="spellStart"/>
        <w:r w:rsidR="00832EFF" w:rsidRPr="00832EFF">
          <w:t>MnS</w:t>
        </w:r>
        <w:proofErr w:type="spellEnd"/>
        <w:r w:rsidR="00832EFF" w:rsidRPr="00832EFF">
          <w:t xml:space="preserve"> consumer can specify that a candidate target value of '900' has a utility value of 1, while '1000' has a utility value of 0.</w:t>
        </w:r>
      </w:ins>
      <w:ins w:id="128" w:author="Huawei" w:date="2025-08-08T16:23:00Z">
        <w:r w:rsidR="00832EFF">
          <w:t xml:space="preserve"> Each </w:t>
        </w:r>
      </w:ins>
      <w:ins w:id="129" w:author="Huawei" w:date="2025-08-08T16:24:00Z">
        <w:r w:rsidR="00832EFF">
          <w:t xml:space="preserve">expectation target has a </w:t>
        </w:r>
        <w:r w:rsidR="00DC07E6">
          <w:t>utility list.</w:t>
        </w:r>
      </w:ins>
      <w:ins w:id="130" w:author="Huawei" w:date="2025-08-08T16:15:00Z">
        <w:r w:rsidR="00832EFF" w:rsidRPr="00832EFF">
          <w:t xml:space="preserve"> The </w:t>
        </w:r>
        <w:proofErr w:type="spellStart"/>
        <w:r w:rsidR="00832EFF" w:rsidRPr="00832EFF">
          <w:t>MnS</w:t>
        </w:r>
        <w:proofErr w:type="spellEnd"/>
        <w:r w:rsidR="00832EFF" w:rsidRPr="00832EFF">
          <w:t xml:space="preserve"> producer can</w:t>
        </w:r>
      </w:ins>
      <w:ins w:id="131" w:author="Huawei" w:date="2025-08-08T16:22:00Z">
        <w:r w:rsidR="00832EFF">
          <w:t xml:space="preserve"> se</w:t>
        </w:r>
      </w:ins>
      <w:ins w:id="132" w:author="Huawei" w:date="2025-08-08T16:23:00Z">
        <w:r w:rsidR="00832EFF">
          <w:t xml:space="preserve">lect the suitable </w:t>
        </w:r>
        <w:del w:id="133" w:author="fengxiaohan" w:date="2025-08-28T20:39:00Z">
          <w:r w:rsidR="00832EFF" w:rsidDel="00FD4753">
            <w:delText>uitility</w:delText>
          </w:r>
        </w:del>
      </w:ins>
      <w:ins w:id="134" w:author="fengxiaohan" w:date="2025-08-28T20:39:00Z">
        <w:r w:rsidR="00FD4753">
          <w:t>utility</w:t>
        </w:r>
      </w:ins>
      <w:ins w:id="135" w:author="Huawei" w:date="2025-08-08T16:23:00Z">
        <w:r w:rsidR="00832EFF">
          <w:t xml:space="preserve"> function</w:t>
        </w:r>
      </w:ins>
      <w:ins w:id="136" w:author="Huawei" w:date="2025-08-08T16:24:00Z">
        <w:r w:rsidR="00DC07E6">
          <w:t xml:space="preserve"> and</w:t>
        </w:r>
      </w:ins>
      <w:ins w:id="137" w:author="Huawei" w:date="2025-08-08T16:15:00Z">
        <w:r w:rsidR="00832EFF" w:rsidRPr="00832EFF">
          <w:t xml:space="preserve"> then fulfill the intent based on th</w:t>
        </w:r>
      </w:ins>
      <w:ins w:id="138" w:author="Huawei" w:date="2025-08-08T16:25:00Z">
        <w:r w:rsidR="00DC07E6">
          <w:t>e</w:t>
        </w:r>
      </w:ins>
      <w:ins w:id="139" w:author="Huawei" w:date="2025-08-08T16:15:00Z">
        <w:r w:rsidR="00832EFF" w:rsidRPr="00832EFF">
          <w:t xml:space="preserve"> list</w:t>
        </w:r>
      </w:ins>
      <w:ins w:id="140" w:author="Huawei" w:date="2025-08-08T16:25:00Z">
        <w:r w:rsidR="00DC07E6">
          <w:t>s</w:t>
        </w:r>
      </w:ins>
      <w:ins w:id="141" w:author="Huawei" w:date="2025-08-08T16:15:00Z">
        <w:r w:rsidR="00832EFF" w:rsidRPr="00832EFF">
          <w:t>.</w:t>
        </w:r>
      </w:ins>
    </w:p>
    <w:p w14:paraId="7A677D41" w14:textId="04F936FD" w:rsidR="00C5710E" w:rsidRDefault="00832EFF" w:rsidP="00832EFF">
      <w:pPr>
        <w:jc w:val="center"/>
        <w:rPr>
          <w:ins w:id="142" w:author="Huawei" w:date="2025-08-08T16:20:00Z"/>
        </w:rPr>
      </w:pPr>
      <w:ins w:id="143" w:author="Huawei" w:date="2025-08-08T16:19:00Z">
        <w:del w:id="144" w:author="fengxiaohan" w:date="2025-08-28T20:32:00Z">
          <w:r w:rsidDel="00FD4753">
            <w:rPr>
              <w:noProof/>
            </w:rPr>
            <w:drawing>
              <wp:inline distT="0" distB="0" distL="0" distR="0" wp14:anchorId="6EC7F579" wp14:editId="67BF32B1">
                <wp:extent cx="2077221" cy="565148"/>
                <wp:effectExtent l="0" t="0" r="0" b="6985"/>
                <wp:docPr id="2" name="图片 2" descr="D:\users\f00679160\工作文档\welink文件\图片\ReceiveFiles\ScreenShot\96297C50-6A90-4494-8107-6FF0DDA4BB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f00679160\工作文档\welink文件\图片\ReceiveFiles\ScreenShot\96297C50-6A90-4494-8107-6FF0DDA4BB59.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3301" t="44010" r="7500"/>
                        <a:stretch/>
                      </pic:blipFill>
                      <pic:spPr bwMode="auto">
                        <a:xfrm>
                          <a:off x="0" y="0"/>
                          <a:ext cx="2137290" cy="581491"/>
                        </a:xfrm>
                        <a:prstGeom prst="rect">
                          <a:avLst/>
                        </a:prstGeom>
                        <a:noFill/>
                        <a:ln>
                          <a:noFill/>
                        </a:ln>
                        <a:extLst>
                          <a:ext uri="{53640926-AAD7-44D8-BBD7-CCE9431645EC}">
                            <a14:shadowObscured xmlns:a14="http://schemas.microsoft.com/office/drawing/2010/main"/>
                          </a:ext>
                        </a:extLst>
                      </pic:spPr>
                    </pic:pic>
                  </a:graphicData>
                </a:graphic>
              </wp:inline>
            </w:drawing>
          </w:r>
        </w:del>
      </w:ins>
      <w:ins w:id="145" w:author="fengxiaohan" w:date="2025-08-28T20:32:00Z">
        <w:r w:rsidR="00FD4753" w:rsidRPr="00FD4753">
          <w:rPr>
            <w:noProof/>
          </w:rPr>
          <w:t xml:space="preserve"> </w:t>
        </w:r>
        <w:r w:rsidR="00FD4753" w:rsidRPr="00FD4753">
          <w:rPr>
            <w:noProof/>
          </w:rPr>
          <w:drawing>
            <wp:inline distT="0" distB="0" distL="0" distR="0" wp14:anchorId="7EAE3298" wp14:editId="7BD7EC06">
              <wp:extent cx="4572000" cy="1851660"/>
              <wp:effectExtent l="0" t="0" r="0" b="1524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72000" cy="1851660"/>
                      </a:xfrm>
                      <a:prstGeom prst="rect">
                        <a:avLst/>
                      </a:prstGeom>
                      <a:noFill/>
                      <a:ln>
                        <a:noFill/>
                      </a:ln>
                    </pic:spPr>
                  </pic:pic>
                </a:graphicData>
              </a:graphic>
            </wp:inline>
          </w:drawing>
        </w:r>
      </w:ins>
    </w:p>
    <w:p w14:paraId="44871B11" w14:textId="1DBA5D26" w:rsidR="00832EFF" w:rsidRPr="00832EFF" w:rsidRDefault="00832EFF" w:rsidP="00832EFF">
      <w:pPr>
        <w:keepLines/>
        <w:overflowPunct w:val="0"/>
        <w:autoSpaceDE w:val="0"/>
        <w:autoSpaceDN w:val="0"/>
        <w:adjustRightInd w:val="0"/>
        <w:spacing w:after="240"/>
        <w:jc w:val="center"/>
        <w:rPr>
          <w:ins w:id="146" w:author="Huawei" w:date="2025-08-08T15:09:00Z"/>
          <w:rFonts w:ascii="Arial" w:eastAsiaTheme="minorEastAsia" w:hAnsi="Arial" w:cs="Arial"/>
          <w:b/>
        </w:rPr>
      </w:pPr>
      <w:ins w:id="147" w:author="Huawei" w:date="2025-08-08T16:20:00Z">
        <w:r w:rsidRPr="00832EFF">
          <w:rPr>
            <w:rFonts w:ascii="Arial" w:eastAsia="Times New Roman" w:hAnsi="Arial" w:cs="Arial"/>
            <w:b/>
          </w:rPr>
          <w:t xml:space="preserve">Figure </w:t>
        </w:r>
      </w:ins>
      <w:ins w:id="148" w:author="Huawei" w:date="2025-08-15T10:08:00Z">
        <w:r w:rsidR="00744033">
          <w:rPr>
            <w:rFonts w:ascii="Arial" w:eastAsia="Times New Roman" w:hAnsi="Arial" w:cs="Arial"/>
            <w:b/>
            <w:iCs/>
          </w:rPr>
          <w:t>4</w:t>
        </w:r>
      </w:ins>
      <w:ins w:id="149" w:author="Huawei" w:date="2025-08-08T16:20:00Z">
        <w:r w:rsidRPr="00832EFF">
          <w:rPr>
            <w:rFonts w:ascii="Arial" w:eastAsia="Times New Roman" w:hAnsi="Arial" w:cs="Arial"/>
            <w:b/>
            <w:iCs/>
          </w:rPr>
          <w:t>.X.1</w:t>
        </w:r>
        <w:r w:rsidRPr="00832EFF">
          <w:rPr>
            <w:rFonts w:ascii="Arial" w:eastAsia="Times New Roman" w:hAnsi="Arial" w:cs="Arial"/>
            <w:b/>
          </w:rPr>
          <w:t xml:space="preserve">-1: Utility </w:t>
        </w:r>
        <w:r>
          <w:rPr>
            <w:rFonts w:ascii="Arial" w:eastAsia="Times New Roman" w:hAnsi="Arial" w:cs="Arial"/>
            <w:b/>
          </w:rPr>
          <w:t xml:space="preserve">list </w:t>
        </w:r>
        <w:r w:rsidRPr="00832EFF">
          <w:rPr>
            <w:rFonts w:ascii="Arial" w:eastAsia="Times New Roman" w:hAnsi="Arial" w:cs="Arial"/>
            <w:b/>
          </w:rPr>
          <w:t>usage example</w:t>
        </w:r>
      </w:ins>
    </w:p>
    <w:p w14:paraId="1ECF5E8E" w14:textId="79D32A13" w:rsidR="005F6E50" w:rsidRDefault="009F5B9C" w:rsidP="005F6E50">
      <w:pPr>
        <w:pStyle w:val="3"/>
        <w:rPr>
          <w:ins w:id="150" w:author="Huawei" w:date="2025-08-11T17:27:00Z"/>
          <w:rStyle w:val="af4"/>
          <w:i w:val="0"/>
          <w:lang w:eastAsia="zh-CN"/>
        </w:rPr>
      </w:pPr>
      <w:bookmarkStart w:id="151" w:name="_Toc164642000"/>
      <w:bookmarkStart w:id="152" w:name="_Toc164642299"/>
      <w:bookmarkStart w:id="153" w:name="_Hlk161679865"/>
      <w:ins w:id="154" w:author="Huawei" w:date="2025-08-11T17:21:00Z">
        <w:r>
          <w:rPr>
            <w:rStyle w:val="af4"/>
            <w:i w:val="0"/>
          </w:rPr>
          <w:t>4</w:t>
        </w:r>
      </w:ins>
      <w:ins w:id="155" w:author="Huawei" w:date="2024-04-29T16:39:00Z">
        <w:r w:rsidR="005F6E50" w:rsidRPr="00AD14AD">
          <w:rPr>
            <w:rStyle w:val="af4"/>
            <w:i w:val="0"/>
          </w:rPr>
          <w:t xml:space="preserve">.X.2 </w:t>
        </w:r>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requirements</w:t>
        </w:r>
      </w:ins>
      <w:bookmarkEnd w:id="151"/>
      <w:bookmarkEnd w:id="152"/>
    </w:p>
    <w:p w14:paraId="3502151D" w14:textId="22B4D086" w:rsidR="00E839A2" w:rsidDel="00FD4753" w:rsidRDefault="00E839A2" w:rsidP="00E839A2">
      <w:pPr>
        <w:rPr>
          <w:ins w:id="156" w:author="Huawei" w:date="2025-08-11T17:34:00Z"/>
          <w:del w:id="157" w:author="fengxiaohan" w:date="2025-08-28T20:37:00Z"/>
        </w:rPr>
      </w:pPr>
      <w:ins w:id="158" w:author="Huawei" w:date="2025-08-11T17:27:00Z">
        <w:del w:id="159" w:author="fengxiaohan" w:date="2025-08-28T20:37:00Z">
          <w:r w:rsidRPr="00EE36C7" w:rsidDel="00FD4753">
            <w:rPr>
              <w:b/>
            </w:rPr>
            <w:delText>REQ</w:delText>
          </w:r>
        </w:del>
      </w:ins>
      <w:ins w:id="160" w:author="Huawei" w:date="2025-08-11T19:19:00Z">
        <w:del w:id="161" w:author="fengxiaohan" w:date="2025-08-28T20:37:00Z">
          <w:r w:rsidR="00EE36C7" w:rsidDel="00FD4753">
            <w:rPr>
              <w:b/>
            </w:rPr>
            <w:delText>-</w:delText>
          </w:r>
        </w:del>
      </w:ins>
      <w:ins w:id="162" w:author="Huawei" w:date="2025-08-12T20:22:00Z">
        <w:del w:id="163" w:author="fengxiaohan" w:date="2025-08-28T20:37:00Z">
          <w:r w:rsidR="00DC7433" w:rsidDel="00FD4753">
            <w:rPr>
              <w:b/>
            </w:rPr>
            <w:delText>IDMS_</w:delText>
          </w:r>
        </w:del>
      </w:ins>
      <w:ins w:id="164" w:author="Huawei" w:date="2025-08-11T17:27:00Z">
        <w:del w:id="165" w:author="fengxiaohan" w:date="2025-08-28T20:37:00Z">
          <w:r w:rsidRPr="00EE36C7" w:rsidDel="00FD4753">
            <w:rPr>
              <w:b/>
            </w:rPr>
            <w:delText>Intent</w:delText>
          </w:r>
        </w:del>
      </w:ins>
      <w:ins w:id="166" w:author="Huawei" w:date="2025-08-11T17:30:00Z">
        <w:del w:id="167" w:author="fengxiaohan" w:date="2025-08-28T20:37:00Z">
          <w:r w:rsidRPr="00EE36C7" w:rsidDel="00FD4753">
            <w:rPr>
              <w:b/>
            </w:rPr>
            <w:delText>U</w:delText>
          </w:r>
        </w:del>
      </w:ins>
      <w:ins w:id="168" w:author="Huawei" w:date="2025-08-11T17:28:00Z">
        <w:del w:id="169" w:author="fengxiaohan" w:date="2025-08-28T20:37:00Z">
          <w:r w:rsidRPr="00EE36C7" w:rsidDel="00FD4753">
            <w:rPr>
              <w:b/>
            </w:rPr>
            <w:delText>tility</w:delText>
          </w:r>
        </w:del>
      </w:ins>
      <w:ins w:id="170" w:author="Huawei" w:date="2025-08-11T19:19:00Z">
        <w:del w:id="171" w:author="fengxiaohan" w:date="2025-08-28T20:37:00Z">
          <w:r w:rsidR="00EE36C7" w:rsidDel="00FD4753">
            <w:rPr>
              <w:b/>
            </w:rPr>
            <w:delText>-</w:delText>
          </w:r>
        </w:del>
      </w:ins>
      <w:ins w:id="172" w:author="Huawei" w:date="2025-08-11T17:27:00Z">
        <w:del w:id="173" w:author="fengxiaohan" w:date="2025-08-28T20:37:00Z">
          <w:r w:rsidRPr="00EE36C7" w:rsidDel="00FD4753">
            <w:rPr>
              <w:b/>
            </w:rPr>
            <w:delText>CON</w:delText>
          </w:r>
        </w:del>
      </w:ins>
      <w:ins w:id="174" w:author="Huawei" w:date="2025-08-11T19:19:00Z">
        <w:del w:id="175" w:author="fengxiaohan" w:date="2025-08-28T20:37:00Z">
          <w:r w:rsidR="00EE36C7" w:rsidDel="00FD4753">
            <w:rPr>
              <w:b/>
            </w:rPr>
            <w:delText>-</w:delText>
          </w:r>
        </w:del>
      </w:ins>
      <w:ins w:id="176" w:author="Huawei" w:date="2025-08-11T17:27:00Z">
        <w:del w:id="177" w:author="fengxiaohan" w:date="2025-08-28T20:37:00Z">
          <w:r w:rsidRPr="00EE36C7" w:rsidDel="00FD4753">
            <w:rPr>
              <w:b/>
            </w:rPr>
            <w:delText>01</w:delText>
          </w:r>
          <w:r w:rsidRPr="00E839A2" w:rsidDel="00FD4753">
            <w:delText xml:space="preserve">: </w:delText>
          </w:r>
        </w:del>
      </w:ins>
      <w:ins w:id="178" w:author="Huawei" w:date="2025-08-11T17:33:00Z">
        <w:del w:id="179" w:author="fengxiaohan" w:date="2025-08-28T20:37:00Z">
          <w:r w:rsidRPr="00E839A2" w:rsidDel="00FD4753">
            <w:delText xml:space="preserve">The intent driven MnS producer should allow an authorized MnS consumer to specify </w:delText>
          </w:r>
          <w:r w:rsidDel="00FD4753">
            <w:delText xml:space="preserve">the </w:delText>
          </w:r>
          <w:r w:rsidRPr="00E839A2" w:rsidDel="00FD4753">
            <w:delText>utility</w:delText>
          </w:r>
        </w:del>
      </w:ins>
      <w:ins w:id="180" w:author="Huawei" w:date="2025-08-11T17:34:00Z">
        <w:del w:id="181" w:author="fengxiaohan" w:date="2025-08-28T20:37:00Z">
          <w:r w:rsidDel="00FD4753">
            <w:delText xml:space="preserve"> for each candidate target value</w:delText>
          </w:r>
        </w:del>
      </w:ins>
      <w:ins w:id="182" w:author="Huawei" w:date="2025-08-11T17:33:00Z">
        <w:del w:id="183" w:author="fengxiaohan" w:date="2025-08-28T20:37:00Z">
          <w:r w:rsidRPr="00E839A2" w:rsidDel="00FD4753">
            <w:delText>.</w:delText>
          </w:r>
        </w:del>
      </w:ins>
    </w:p>
    <w:p w14:paraId="6E9240F4" w14:textId="12B78DC3" w:rsidR="005F6E50" w:rsidRDefault="009F5B9C" w:rsidP="005F6E50">
      <w:pPr>
        <w:pStyle w:val="3"/>
        <w:rPr>
          <w:ins w:id="184" w:author="Huawei" w:date="2025-08-14T16:04:00Z"/>
          <w:rStyle w:val="af4"/>
          <w:i w:val="0"/>
          <w:lang w:eastAsia="zh-CN"/>
        </w:rPr>
      </w:pPr>
      <w:bookmarkStart w:id="185" w:name="_Toc164642001"/>
      <w:bookmarkStart w:id="186" w:name="_Toc164642300"/>
      <w:bookmarkStart w:id="187" w:name="_Hlk161679871"/>
      <w:bookmarkEnd w:id="153"/>
      <w:ins w:id="188" w:author="Huawei" w:date="2025-08-11T17:21:00Z">
        <w:r>
          <w:rPr>
            <w:rStyle w:val="af4"/>
            <w:i w:val="0"/>
          </w:rPr>
          <w:t>4</w:t>
        </w:r>
      </w:ins>
      <w:ins w:id="189" w:author="Huawei" w:date="2024-04-29T16:39:00Z">
        <w:r w:rsidR="005F6E50" w:rsidRPr="00AD14AD">
          <w:rPr>
            <w:rStyle w:val="af4"/>
            <w:i w:val="0"/>
          </w:rPr>
          <w:t>.</w:t>
        </w:r>
      </w:ins>
      <w:ins w:id="190" w:author="Huawei" w:date="2024-04-29T16:40:00Z">
        <w:r w:rsidR="005F6E50" w:rsidRPr="00AD14AD">
          <w:rPr>
            <w:rStyle w:val="af4"/>
            <w:i w:val="0"/>
          </w:rPr>
          <w:t>X</w:t>
        </w:r>
      </w:ins>
      <w:ins w:id="191" w:author="Huawei" w:date="2024-04-29T16:39:00Z">
        <w:r w:rsidR="005F6E50" w:rsidRPr="00AD14AD">
          <w:rPr>
            <w:rStyle w:val="af4"/>
            <w:i w:val="0"/>
          </w:rPr>
          <w:t xml:space="preserve">.3 </w:t>
        </w:r>
        <w:r w:rsidR="005F6E50" w:rsidRPr="00AD14AD">
          <w:rPr>
            <w:rStyle w:val="af4"/>
            <w:rFonts w:hint="eastAsia"/>
            <w:i w:val="0"/>
            <w:lang w:eastAsia="zh-CN"/>
          </w:rPr>
          <w:t>Potential</w:t>
        </w:r>
        <w:r w:rsidR="005F6E50" w:rsidRPr="00AD14AD">
          <w:rPr>
            <w:rStyle w:val="af4"/>
            <w:i w:val="0"/>
          </w:rPr>
          <w:t xml:space="preserve"> </w:t>
        </w:r>
        <w:r w:rsidR="005F6E50" w:rsidRPr="00AD14AD">
          <w:rPr>
            <w:rStyle w:val="af4"/>
            <w:rFonts w:hint="eastAsia"/>
            <w:i w:val="0"/>
            <w:lang w:eastAsia="zh-CN"/>
          </w:rPr>
          <w:t>solutions</w:t>
        </w:r>
      </w:ins>
      <w:bookmarkEnd w:id="185"/>
      <w:bookmarkEnd w:id="186"/>
    </w:p>
    <w:p w14:paraId="26C61E0D" w14:textId="3B648699" w:rsidR="00F663DD" w:rsidRPr="00F663DD" w:rsidDel="00FD4753" w:rsidRDefault="00F663DD" w:rsidP="00F663DD">
      <w:pPr>
        <w:jc w:val="both"/>
        <w:rPr>
          <w:ins w:id="192" w:author="Huawei" w:date="2024-04-29T16:39:00Z"/>
          <w:del w:id="193" w:author="fengxiaohan" w:date="2025-08-28T20:37:00Z"/>
        </w:rPr>
      </w:pPr>
      <w:ins w:id="194" w:author="Huawei" w:date="2025-08-14T16:04:00Z">
        <w:del w:id="195" w:author="fengxiaohan" w:date="2025-08-28T20:37:00Z">
          <w:r w:rsidDel="00FD4753">
            <w:delText>This solution proposes to reuse and enhance the existing</w:delText>
          </w:r>
        </w:del>
      </w:ins>
      <w:ins w:id="196" w:author="Huawei" w:date="2025-08-14T16:06:00Z">
        <w:del w:id="197" w:author="fengxiaohan" w:date="2025-08-28T20:37:00Z">
          <w:r w:rsidR="00DD7FD8" w:rsidRPr="00DD7FD8" w:rsidDel="00FD4753">
            <w:delText xml:space="preserve"> IntentUtilityFormula</w:delText>
          </w:r>
        </w:del>
      </w:ins>
      <w:ins w:id="198" w:author="Huawei" w:date="2025-08-14T16:04:00Z">
        <w:del w:id="199" w:author="fengxiaohan" w:date="2025-08-28T20:37:00Z">
          <w:r w:rsidDel="00FD4753">
            <w:delText xml:space="preserve"> </w:delText>
          </w:r>
        </w:del>
      </w:ins>
      <w:ins w:id="200" w:author="Huawei" w:date="2025-08-14T16:09:00Z">
        <w:del w:id="201" w:author="fengxiaohan" w:date="2025-08-28T20:37:00Z">
          <w:r w:rsidR="00DD7FD8" w:rsidDel="00FD4753">
            <w:delText>IOC</w:delText>
          </w:r>
        </w:del>
      </w:ins>
      <w:ins w:id="202" w:author="Huawei" w:date="2025-08-14T16:12:00Z">
        <w:del w:id="203" w:author="fengxiaohan" w:date="2025-08-28T20:37:00Z">
          <w:r w:rsidR="00DD7FD8" w:rsidDel="00FD4753">
            <w:delText xml:space="preserve"> </w:delText>
          </w:r>
        </w:del>
      </w:ins>
      <w:ins w:id="204" w:author="Huawei" w:date="2025-08-14T16:04:00Z">
        <w:del w:id="205" w:author="fengxiaohan" w:date="2025-08-28T20:37:00Z">
          <w:r w:rsidDel="00FD4753">
            <w:delText>defined in 3GPP TS 28.312 [</w:delText>
          </w:r>
        </w:del>
      </w:ins>
      <w:ins w:id="206" w:author="Huawei" w:date="2025-08-15T10:07:00Z">
        <w:del w:id="207" w:author="fengxiaohan" w:date="2025-08-28T20:37:00Z">
          <w:r w:rsidR="00744033" w:rsidDel="00FD4753">
            <w:delText>y</w:delText>
          </w:r>
        </w:del>
      </w:ins>
      <w:ins w:id="208" w:author="Huawei" w:date="2025-08-14T16:04:00Z">
        <w:del w:id="209" w:author="fengxiaohan" w:date="2025-08-28T20:37:00Z">
          <w:r w:rsidDel="00FD4753">
            <w:delText>].</w:delText>
          </w:r>
        </w:del>
      </w:ins>
    </w:p>
    <w:bookmarkEnd w:id="187"/>
    <w:p w14:paraId="67DC4C34" w14:textId="62A309B4" w:rsidR="00F663DD" w:rsidDel="00FD4753" w:rsidRDefault="00F663DD" w:rsidP="00F663DD">
      <w:pPr>
        <w:jc w:val="both"/>
        <w:rPr>
          <w:ins w:id="210" w:author="Huawei" w:date="2025-08-14T16:05:00Z"/>
          <w:del w:id="211" w:author="fengxiaohan" w:date="2025-08-28T20:37:00Z"/>
        </w:rPr>
      </w:pPr>
      <w:ins w:id="212" w:author="Huawei" w:date="2025-08-14T16:05:00Z">
        <w:del w:id="213" w:author="fengxiaohan" w:date="2025-08-28T20:37:00Z">
          <w:r w:rsidDel="00FD4753">
            <w:rPr>
              <w:b/>
            </w:rPr>
            <w:delText>Enhancement Aspect1</w:delText>
          </w:r>
          <w:r w:rsidDel="00FD4753">
            <w:rPr>
              <w:b/>
              <w:bCs/>
            </w:rPr>
            <w:delText>:</w:delText>
          </w:r>
          <w:r w:rsidDel="00FD4753">
            <w:delText xml:space="preserve"> Extend </w:delText>
          </w:r>
          <w:r w:rsidDel="00FD4753">
            <w:rPr>
              <w:rFonts w:hint="eastAsia"/>
            </w:rPr>
            <w:delText>the</w:delText>
          </w:r>
          <w:r w:rsidDel="00FD4753">
            <w:delText xml:space="preserve"> </w:delText>
          </w:r>
        </w:del>
      </w:ins>
      <w:ins w:id="214" w:author="Huawei" w:date="2025-08-14T16:08:00Z">
        <w:del w:id="215" w:author="fengxiaohan" w:date="2025-08-28T20:37:00Z">
          <w:r w:rsidR="00DD7FD8" w:rsidRPr="00DD7FD8" w:rsidDel="00FD4753">
            <w:delText>IntentUtilityFormula</w:delText>
          </w:r>
          <w:r w:rsidR="00DD7FD8" w:rsidDel="00FD4753">
            <w:delText xml:space="preserve"> &lt;&lt;IOC&gt;&gt;</w:delText>
          </w:r>
        </w:del>
      </w:ins>
      <w:ins w:id="216" w:author="Huawei" w:date="2025-08-14T16:05:00Z">
        <w:del w:id="217" w:author="fengxiaohan" w:date="2025-08-28T20:37:00Z">
          <w:r w:rsidRPr="00DD7FD8" w:rsidDel="00FD4753">
            <w:delText xml:space="preserve"> with f</w:delText>
          </w:r>
          <w:r w:rsidDel="00FD4753">
            <w:rPr>
              <w:rFonts w:eastAsia="Courier New"/>
            </w:rPr>
            <w:delText>ollowing aspects:</w:delText>
          </w:r>
        </w:del>
      </w:ins>
    </w:p>
    <w:p w14:paraId="7F6378A9" w14:textId="3CEBB8A1" w:rsidR="005F6E50" w:rsidRPr="00EE36C7" w:rsidDel="00FD4753" w:rsidRDefault="00E839A2" w:rsidP="00E839A2">
      <w:pPr>
        <w:rPr>
          <w:del w:id="218" w:author="fengxiaohan" w:date="2025-08-28T20:37:00Z"/>
        </w:rPr>
      </w:pPr>
      <w:ins w:id="219" w:author="Huawei" w:date="2025-08-11T17:28:00Z">
        <w:del w:id="220" w:author="fengxiaohan" w:date="2025-08-28T20:37:00Z">
          <w:r w:rsidDel="00FD4753">
            <w:delText xml:space="preserve">To support </w:delText>
          </w:r>
        </w:del>
      </w:ins>
      <w:ins w:id="221" w:author="Huawei" w:date="2025-08-11T19:23:00Z">
        <w:del w:id="222" w:author="fengxiaohan" w:date="2025-08-28T20:37:00Z">
          <w:r w:rsidR="00EE36C7" w:rsidRPr="00EE36C7" w:rsidDel="00FD4753">
            <w:rPr>
              <w:b/>
            </w:rPr>
            <w:delText>REQ</w:delText>
          </w:r>
          <w:r w:rsidR="00EE36C7" w:rsidDel="00FD4753">
            <w:rPr>
              <w:b/>
            </w:rPr>
            <w:delText>-</w:delText>
          </w:r>
          <w:r w:rsidR="00EE36C7" w:rsidRPr="00EE36C7" w:rsidDel="00FD4753">
            <w:rPr>
              <w:b/>
            </w:rPr>
            <w:delText>IntentUtility</w:delText>
          </w:r>
          <w:r w:rsidR="00EE36C7" w:rsidDel="00FD4753">
            <w:rPr>
              <w:b/>
            </w:rPr>
            <w:delText>-</w:delText>
          </w:r>
          <w:r w:rsidR="00EE36C7" w:rsidRPr="00EE36C7" w:rsidDel="00FD4753">
            <w:rPr>
              <w:b/>
            </w:rPr>
            <w:delText>CON</w:delText>
          </w:r>
          <w:r w:rsidR="00EE36C7" w:rsidDel="00FD4753">
            <w:rPr>
              <w:b/>
            </w:rPr>
            <w:delText>-</w:delText>
          </w:r>
          <w:r w:rsidR="00EE36C7" w:rsidRPr="00EE36C7" w:rsidDel="00FD4753">
            <w:rPr>
              <w:b/>
            </w:rPr>
            <w:delText>01</w:delText>
          </w:r>
        </w:del>
      </w:ins>
      <w:ins w:id="223" w:author="Huawei" w:date="2025-08-11T17:28:00Z">
        <w:del w:id="224" w:author="fengxiaohan" w:date="2025-08-28T20:37:00Z">
          <w:r w:rsidDel="00FD4753">
            <w:delText>, an attribute "</w:delText>
          </w:r>
        </w:del>
      </w:ins>
      <w:ins w:id="225" w:author="Huawei" w:date="2025-08-11T19:23:00Z">
        <w:del w:id="226" w:author="fengxiaohan" w:date="2025-08-28T20:37:00Z">
          <w:r w:rsidR="00EE36C7" w:rsidDel="00FD4753">
            <w:delText>referenceUtilityList</w:delText>
          </w:r>
        </w:del>
      </w:ins>
      <w:ins w:id="227" w:author="Huawei" w:date="2025-08-11T17:28:00Z">
        <w:del w:id="228" w:author="fengxiaohan" w:date="2025-08-28T20:37:00Z">
          <w:r w:rsidDel="00FD4753">
            <w:delText xml:space="preserve">" needs to be introduced in </w:delText>
          </w:r>
        </w:del>
      </w:ins>
      <w:ins w:id="229" w:author="Huawei" w:date="2025-08-14T16:10:00Z">
        <w:del w:id="230" w:author="fengxiaohan" w:date="2025-08-28T20:37:00Z">
          <w:r w:rsidR="00DD7FD8" w:rsidRPr="00DD7FD8" w:rsidDel="00FD4753">
            <w:delText>IntentUtilityFormula</w:delText>
          </w:r>
          <w:r w:rsidR="00DD7FD8" w:rsidDel="00FD4753">
            <w:delText xml:space="preserve"> &lt;&lt;IOC&gt;&gt;</w:delText>
          </w:r>
          <w:r w:rsidR="00DD7FD8" w:rsidRPr="00DD7FD8" w:rsidDel="00FD4753">
            <w:delText xml:space="preserve"> </w:delText>
          </w:r>
          <w:r w:rsidR="00DD7FD8" w:rsidDel="00FD4753">
            <w:delText>to</w:delText>
          </w:r>
        </w:del>
      </w:ins>
      <w:ins w:id="231" w:author="Huawei" w:date="2025-08-11T17:28:00Z">
        <w:del w:id="232" w:author="fengxiaohan" w:date="2025-08-28T20:37:00Z">
          <w:r w:rsidDel="00FD4753">
            <w:delText xml:space="preserve"> </w:delText>
          </w:r>
        </w:del>
      </w:ins>
      <w:ins w:id="233" w:author="Huawei" w:date="2025-08-11T19:28:00Z">
        <w:del w:id="234" w:author="fengxiaohan" w:date="2025-08-28T20:37:00Z">
          <w:r w:rsidR="00EE36C7" w:rsidDel="00FD4753">
            <w:delText xml:space="preserve">represent </w:delText>
          </w:r>
        </w:del>
      </w:ins>
      <w:ins w:id="235" w:author="Huawei" w:date="2025-08-11T19:27:00Z">
        <w:del w:id="236" w:author="fengxiaohan" w:date="2025-08-28T20:37:00Z">
          <w:r w:rsidR="00EE36C7" w:rsidRPr="00EE36C7" w:rsidDel="00FD4753">
            <w:delText xml:space="preserve">the </w:delText>
          </w:r>
        </w:del>
      </w:ins>
      <w:ins w:id="237" w:author="Huawei" w:date="2025-08-11T19:28:00Z">
        <w:del w:id="238" w:author="fengxiaohan" w:date="2025-08-28T20:37:00Z">
          <w:r w:rsidR="00EE36C7" w:rsidRPr="00EE36C7" w:rsidDel="00FD4753">
            <w:delText>MnS consumer</w:delText>
          </w:r>
          <w:r w:rsidR="00EE36C7" w:rsidDel="00FD4753">
            <w:delText>'s</w:delText>
          </w:r>
          <w:r w:rsidR="00EE36C7" w:rsidRPr="00EE36C7" w:rsidDel="00FD4753">
            <w:delText xml:space="preserve"> </w:delText>
          </w:r>
        </w:del>
      </w:ins>
      <w:ins w:id="239" w:author="Huawei" w:date="2025-08-11T19:27:00Z">
        <w:del w:id="240" w:author="fengxiaohan" w:date="2025-08-28T20:37:00Z">
          <w:r w:rsidR="00EE36C7" w:rsidRPr="00EE36C7" w:rsidDel="00FD4753">
            <w:delText>preference for expectation targets</w:delText>
          </w:r>
        </w:del>
      </w:ins>
      <w:ins w:id="241" w:author="Huawei" w:date="2025-08-14T16:10:00Z">
        <w:del w:id="242" w:author="fengxiaohan" w:date="2025-08-28T20:37:00Z">
          <w:r w:rsidR="00DD7FD8" w:rsidDel="00FD4753">
            <w:delText xml:space="preserve"> in the form of</w:delText>
          </w:r>
        </w:del>
      </w:ins>
      <w:ins w:id="243" w:author="Huawei" w:date="2025-08-11T19:31:00Z">
        <w:del w:id="244" w:author="fengxiaohan" w:date="2025-08-28T20:37:00Z">
          <w:r w:rsidR="00EE36C7" w:rsidDel="00FD4753">
            <w:delText xml:space="preserve"> </w:delText>
          </w:r>
        </w:del>
      </w:ins>
      <w:ins w:id="245" w:author="Huawei" w:date="2025-08-11T19:32:00Z">
        <w:del w:id="246" w:author="fengxiaohan" w:date="2025-08-28T20:37:00Z">
          <w:r w:rsidR="00EE36C7" w:rsidDel="00FD4753">
            <w:delText xml:space="preserve">a </w:delText>
          </w:r>
          <w:r w:rsidR="00EE36C7" w:rsidRPr="00EE36C7" w:rsidDel="00FD4753">
            <w:delText>list</w:delText>
          </w:r>
        </w:del>
      </w:ins>
      <w:ins w:id="247" w:author="Huawei" w:date="2025-08-14T16:10:00Z">
        <w:del w:id="248" w:author="fengxiaohan" w:date="2025-08-28T20:37:00Z">
          <w:r w:rsidR="00DD7FD8" w:rsidDel="00FD4753">
            <w:delText>, w</w:delText>
          </w:r>
        </w:del>
      </w:ins>
      <w:ins w:id="249" w:author="Huawei" w:date="2025-08-14T16:11:00Z">
        <w:del w:id="250" w:author="fengxiaohan" w:date="2025-08-28T20:37:00Z">
          <w:r w:rsidR="00DD7FD8" w:rsidDel="00FD4753">
            <w:delText>hich contains</w:delText>
          </w:r>
        </w:del>
      </w:ins>
      <w:ins w:id="251" w:author="Huawei" w:date="2025-08-11T19:30:00Z">
        <w:del w:id="252" w:author="fengxiaohan" w:date="2025-08-28T20:37:00Z">
          <w:r w:rsidR="00EE36C7" w:rsidRPr="00EE36C7" w:rsidDel="00FD4753">
            <w:delText xml:space="preserve"> the candidate target values and the corresponding utility</w:delText>
          </w:r>
        </w:del>
      </w:ins>
      <w:ins w:id="253" w:author="Huawei" w:date="2025-08-11T19:33:00Z">
        <w:del w:id="254" w:author="fengxiaohan" w:date="2025-08-28T20:37:00Z">
          <w:r w:rsidR="00EE36C7" w:rsidDel="00FD4753">
            <w:delText xml:space="preserve"> value.</w:delText>
          </w:r>
        </w:del>
      </w:ins>
      <w:ins w:id="255" w:author="Huawei" w:date="2025-08-11T19:42:00Z">
        <w:del w:id="256" w:author="fengxiaohan" w:date="2025-08-28T20:37:00Z">
          <w:r w:rsidR="0058127A" w:rsidDel="00FD4753">
            <w:delText xml:space="preserve"> </w:delText>
          </w:r>
        </w:del>
      </w:ins>
    </w:p>
    <w:p w14:paraId="6CD9B657" w14:textId="77777777" w:rsidR="008C7013" w:rsidRPr="008C7013" w:rsidRDefault="008C7013" w:rsidP="008C7013">
      <w:pPr>
        <w:keepNext/>
        <w:keepLines/>
        <w:widowControl w:val="0"/>
        <w:spacing w:before="120" w:beforeAutospacing="0"/>
        <w:ind w:left="1134" w:hanging="1134"/>
        <w:outlineLvl w:val="2"/>
        <w:rPr>
          <w:ins w:id="257" w:author="Huawei" w:date="2025-08-15T15:55:00Z"/>
          <w:rStyle w:val="af4"/>
          <w:rFonts w:ascii="Arial" w:hAnsi="Arial"/>
          <w:i w:val="0"/>
          <w:sz w:val="28"/>
          <w:szCs w:val="20"/>
          <w:lang w:val="en-GB" w:eastAsia="en-US"/>
        </w:rPr>
      </w:pPr>
      <w:ins w:id="258" w:author="Huawei" w:date="2025-08-15T15:55:00Z">
        <w:r w:rsidRPr="008C7013">
          <w:rPr>
            <w:rStyle w:val="af4"/>
            <w:rFonts w:ascii="Arial" w:hAnsi="Arial"/>
            <w:i w:val="0"/>
            <w:sz w:val="28"/>
            <w:szCs w:val="20"/>
            <w:lang w:val="en-GB" w:eastAsia="en-US"/>
          </w:rPr>
          <w:t>4.X.4 Evaluation of potential solutions</w:t>
        </w:r>
      </w:ins>
    </w:p>
    <w:p w14:paraId="7735234F" w14:textId="77777777" w:rsidR="008C7013" w:rsidRPr="008C7013" w:rsidRDefault="008C7013" w:rsidP="008C7013">
      <w:pPr>
        <w:rPr>
          <w:ins w:id="259" w:author="Huawei" w:date="2025-08-15T15:55:00Z"/>
        </w:rPr>
      </w:pPr>
      <w:ins w:id="260" w:author="Huawei" w:date="2025-08-15T15:55:00Z">
        <w:r w:rsidRPr="008C7013">
          <w:rPr>
            <w:rFonts w:hint="eastAsia"/>
          </w:rPr>
          <w:t>T</w:t>
        </w:r>
        <w:r w:rsidRPr="008C7013">
          <w:t>BD</w:t>
        </w:r>
      </w:ins>
    </w:p>
    <w:p w14:paraId="6D02D7F5" w14:textId="77777777" w:rsidR="002C7128" w:rsidRPr="005F6E50" w:rsidRDefault="002C7128" w:rsidP="002C7128"/>
    <w:p w14:paraId="696E88F3" w14:textId="5088CDE9" w:rsidR="002C7128" w:rsidRDefault="002C7128" w:rsidP="002C7128"/>
    <w:p w14:paraId="2B50323F" w14:textId="77777777" w:rsidR="002C7128" w:rsidRDefault="002C7128" w:rsidP="002C7128"/>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Pr>
          <w:rFonts w:ascii="Arial" w:hAnsi="Arial" w:cs="Arial"/>
          <w:color w:val="0000FF"/>
          <w:sz w:val="28"/>
          <w:szCs w:val="28"/>
        </w:rPr>
        <w:t>* * * End of Changes * * * *</w:t>
      </w:r>
    </w:p>
    <w:p w14:paraId="356F2D33" w14:textId="77777777" w:rsidR="00C93D83" w:rsidRDefault="00C93D83"/>
    <w:sectPr w:rsidR="00C93D83">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2623" w14:textId="77777777" w:rsidR="000F3AED" w:rsidRDefault="000F3AED">
      <w:r>
        <w:separator/>
      </w:r>
    </w:p>
  </w:endnote>
  <w:endnote w:type="continuationSeparator" w:id="0">
    <w:p w14:paraId="65386A49" w14:textId="77777777" w:rsidR="000F3AED" w:rsidRDefault="000F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0342" w14:textId="77777777" w:rsidR="000F3AED" w:rsidRDefault="000F3AED">
      <w:r>
        <w:separator/>
      </w:r>
    </w:p>
  </w:footnote>
  <w:footnote w:type="continuationSeparator" w:id="0">
    <w:p w14:paraId="71DE956F" w14:textId="77777777" w:rsidR="000F3AED" w:rsidRDefault="000F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A20A39" w:rsidRDefault="00A20A39">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fengxiaohan">
    <w15:presenceInfo w15:providerId="AD" w15:userId="S-1-5-21-147214757-305610072-1517763936-93116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16AEE"/>
    <w:rsid w:val="00016BEA"/>
    <w:rsid w:val="00032590"/>
    <w:rsid w:val="00071F38"/>
    <w:rsid w:val="000A054F"/>
    <w:rsid w:val="000A1D95"/>
    <w:rsid w:val="000B59EB"/>
    <w:rsid w:val="000B7D09"/>
    <w:rsid w:val="000C3F8C"/>
    <w:rsid w:val="000F3AED"/>
    <w:rsid w:val="0010504F"/>
    <w:rsid w:val="00110D7A"/>
    <w:rsid w:val="001169EF"/>
    <w:rsid w:val="001231D3"/>
    <w:rsid w:val="001253D9"/>
    <w:rsid w:val="001604A8"/>
    <w:rsid w:val="00183D15"/>
    <w:rsid w:val="0019146E"/>
    <w:rsid w:val="001B093A"/>
    <w:rsid w:val="001B09D9"/>
    <w:rsid w:val="001B3F0B"/>
    <w:rsid w:val="001C5CF1"/>
    <w:rsid w:val="001E2883"/>
    <w:rsid w:val="001E6545"/>
    <w:rsid w:val="00205E0D"/>
    <w:rsid w:val="00214DF0"/>
    <w:rsid w:val="002336D8"/>
    <w:rsid w:val="002474B7"/>
    <w:rsid w:val="002474CB"/>
    <w:rsid w:val="00266561"/>
    <w:rsid w:val="00273BEC"/>
    <w:rsid w:val="00292312"/>
    <w:rsid w:val="00296CB7"/>
    <w:rsid w:val="002974B1"/>
    <w:rsid w:val="002C7128"/>
    <w:rsid w:val="002D4AE7"/>
    <w:rsid w:val="002D74F6"/>
    <w:rsid w:val="002E33A2"/>
    <w:rsid w:val="00304DC0"/>
    <w:rsid w:val="00311CB6"/>
    <w:rsid w:val="00316B6E"/>
    <w:rsid w:val="00344B8F"/>
    <w:rsid w:val="00350D6A"/>
    <w:rsid w:val="003666EC"/>
    <w:rsid w:val="003B6F37"/>
    <w:rsid w:val="004054C1"/>
    <w:rsid w:val="0043242E"/>
    <w:rsid w:val="0044235F"/>
    <w:rsid w:val="004461C1"/>
    <w:rsid w:val="00447B60"/>
    <w:rsid w:val="004721C0"/>
    <w:rsid w:val="00473727"/>
    <w:rsid w:val="0048412E"/>
    <w:rsid w:val="00496769"/>
    <w:rsid w:val="004A13D4"/>
    <w:rsid w:val="004B50CF"/>
    <w:rsid w:val="004C06EB"/>
    <w:rsid w:val="004E08DC"/>
    <w:rsid w:val="004E2F92"/>
    <w:rsid w:val="005063CA"/>
    <w:rsid w:val="00514B33"/>
    <w:rsid w:val="0051513A"/>
    <w:rsid w:val="0051688C"/>
    <w:rsid w:val="00521A0F"/>
    <w:rsid w:val="0052209D"/>
    <w:rsid w:val="005237A4"/>
    <w:rsid w:val="00526C62"/>
    <w:rsid w:val="005274C3"/>
    <w:rsid w:val="00551C45"/>
    <w:rsid w:val="0056734B"/>
    <w:rsid w:val="0058127A"/>
    <w:rsid w:val="00581CC7"/>
    <w:rsid w:val="00590C01"/>
    <w:rsid w:val="005E16AA"/>
    <w:rsid w:val="005E4EDE"/>
    <w:rsid w:val="005F6E50"/>
    <w:rsid w:val="00607E8F"/>
    <w:rsid w:val="00612F5C"/>
    <w:rsid w:val="006267E3"/>
    <w:rsid w:val="006406A3"/>
    <w:rsid w:val="00650CDE"/>
    <w:rsid w:val="00653E2A"/>
    <w:rsid w:val="00667605"/>
    <w:rsid w:val="0069541A"/>
    <w:rsid w:val="006A298C"/>
    <w:rsid w:val="006B0739"/>
    <w:rsid w:val="006B538D"/>
    <w:rsid w:val="006B621B"/>
    <w:rsid w:val="006E0CBF"/>
    <w:rsid w:val="006E1E41"/>
    <w:rsid w:val="006F39E8"/>
    <w:rsid w:val="00711F26"/>
    <w:rsid w:val="0073515D"/>
    <w:rsid w:val="00742FCB"/>
    <w:rsid w:val="00744033"/>
    <w:rsid w:val="00745E07"/>
    <w:rsid w:val="00780A06"/>
    <w:rsid w:val="00781071"/>
    <w:rsid w:val="00785301"/>
    <w:rsid w:val="00793D77"/>
    <w:rsid w:val="007C2CE8"/>
    <w:rsid w:val="007D3D94"/>
    <w:rsid w:val="007D6CBD"/>
    <w:rsid w:val="0081576B"/>
    <w:rsid w:val="008171CF"/>
    <w:rsid w:val="00822A05"/>
    <w:rsid w:val="0082707E"/>
    <w:rsid w:val="0083199D"/>
    <w:rsid w:val="00832EFF"/>
    <w:rsid w:val="00841778"/>
    <w:rsid w:val="008545D3"/>
    <w:rsid w:val="00862F01"/>
    <w:rsid w:val="008738C4"/>
    <w:rsid w:val="008B0BD0"/>
    <w:rsid w:val="008B4AAF"/>
    <w:rsid w:val="008C7013"/>
    <w:rsid w:val="008D12E0"/>
    <w:rsid w:val="008D5DE2"/>
    <w:rsid w:val="008F733F"/>
    <w:rsid w:val="009158D2"/>
    <w:rsid w:val="009230EA"/>
    <w:rsid w:val="0092505C"/>
    <w:rsid w:val="009255E7"/>
    <w:rsid w:val="00927ACA"/>
    <w:rsid w:val="00944381"/>
    <w:rsid w:val="0095621A"/>
    <w:rsid w:val="009574E0"/>
    <w:rsid w:val="00964811"/>
    <w:rsid w:val="009710B8"/>
    <w:rsid w:val="0098153C"/>
    <w:rsid w:val="00982BA7"/>
    <w:rsid w:val="00986F5A"/>
    <w:rsid w:val="00995C58"/>
    <w:rsid w:val="009A21B0"/>
    <w:rsid w:val="009C1DC0"/>
    <w:rsid w:val="009C236D"/>
    <w:rsid w:val="009C54BD"/>
    <w:rsid w:val="009C669E"/>
    <w:rsid w:val="009F43FC"/>
    <w:rsid w:val="009F5B9C"/>
    <w:rsid w:val="00A117D5"/>
    <w:rsid w:val="00A20A39"/>
    <w:rsid w:val="00A226AC"/>
    <w:rsid w:val="00A34787"/>
    <w:rsid w:val="00A6156B"/>
    <w:rsid w:val="00A67C0E"/>
    <w:rsid w:val="00A7277A"/>
    <w:rsid w:val="00A84D75"/>
    <w:rsid w:val="00AA3DBE"/>
    <w:rsid w:val="00AA7E59"/>
    <w:rsid w:val="00AB17FF"/>
    <w:rsid w:val="00AD32E4"/>
    <w:rsid w:val="00AE35AD"/>
    <w:rsid w:val="00B14595"/>
    <w:rsid w:val="00B1630B"/>
    <w:rsid w:val="00B41104"/>
    <w:rsid w:val="00B418FD"/>
    <w:rsid w:val="00B55879"/>
    <w:rsid w:val="00B6111C"/>
    <w:rsid w:val="00BA4BE2"/>
    <w:rsid w:val="00BA5A29"/>
    <w:rsid w:val="00BA7B3D"/>
    <w:rsid w:val="00BB3F88"/>
    <w:rsid w:val="00BB6C44"/>
    <w:rsid w:val="00BD1620"/>
    <w:rsid w:val="00BE6D63"/>
    <w:rsid w:val="00BF3721"/>
    <w:rsid w:val="00C25AD3"/>
    <w:rsid w:val="00C44D05"/>
    <w:rsid w:val="00C53A26"/>
    <w:rsid w:val="00C53D9A"/>
    <w:rsid w:val="00C5710E"/>
    <w:rsid w:val="00C601CB"/>
    <w:rsid w:val="00C614A3"/>
    <w:rsid w:val="00C7497E"/>
    <w:rsid w:val="00C84949"/>
    <w:rsid w:val="00C86F41"/>
    <w:rsid w:val="00C87441"/>
    <w:rsid w:val="00C93D83"/>
    <w:rsid w:val="00CA1962"/>
    <w:rsid w:val="00CA5703"/>
    <w:rsid w:val="00CB020F"/>
    <w:rsid w:val="00CC4471"/>
    <w:rsid w:val="00CD067A"/>
    <w:rsid w:val="00D07287"/>
    <w:rsid w:val="00D312DA"/>
    <w:rsid w:val="00D318B2"/>
    <w:rsid w:val="00D36604"/>
    <w:rsid w:val="00D50482"/>
    <w:rsid w:val="00D55FB4"/>
    <w:rsid w:val="00D55FB6"/>
    <w:rsid w:val="00D97BF1"/>
    <w:rsid w:val="00DA6A94"/>
    <w:rsid w:val="00DA6D63"/>
    <w:rsid w:val="00DB6BDA"/>
    <w:rsid w:val="00DB7DBF"/>
    <w:rsid w:val="00DC07E6"/>
    <w:rsid w:val="00DC7433"/>
    <w:rsid w:val="00DD7FD8"/>
    <w:rsid w:val="00DE7D03"/>
    <w:rsid w:val="00DF28B0"/>
    <w:rsid w:val="00E06393"/>
    <w:rsid w:val="00E11E6E"/>
    <w:rsid w:val="00E1464D"/>
    <w:rsid w:val="00E25D01"/>
    <w:rsid w:val="00E5455E"/>
    <w:rsid w:val="00E54C0A"/>
    <w:rsid w:val="00E6160C"/>
    <w:rsid w:val="00E839A2"/>
    <w:rsid w:val="00EA0C25"/>
    <w:rsid w:val="00EA5E11"/>
    <w:rsid w:val="00EB6DD3"/>
    <w:rsid w:val="00ED6346"/>
    <w:rsid w:val="00EE1FF0"/>
    <w:rsid w:val="00EE36C7"/>
    <w:rsid w:val="00F06D06"/>
    <w:rsid w:val="00F21090"/>
    <w:rsid w:val="00F22DA1"/>
    <w:rsid w:val="00F30935"/>
    <w:rsid w:val="00F30FD1"/>
    <w:rsid w:val="00F431B2"/>
    <w:rsid w:val="00F43E4F"/>
    <w:rsid w:val="00F5252D"/>
    <w:rsid w:val="00F57C87"/>
    <w:rsid w:val="00F6525A"/>
    <w:rsid w:val="00F663DD"/>
    <w:rsid w:val="00F67522"/>
    <w:rsid w:val="00F725B2"/>
    <w:rsid w:val="00F753A4"/>
    <w:rsid w:val="00FD1FA5"/>
    <w:rsid w:val="00FD4753"/>
    <w:rsid w:val="00FE1D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FD8"/>
    <w:pPr>
      <w:spacing w:before="100" w:beforeAutospacing="1" w:after="180"/>
    </w:pPr>
    <w:rPr>
      <w:rFonts w:ascii="Times New Roman" w:hAnsi="Times New Roman"/>
      <w:sz w:val="24"/>
      <w:szCs w:val="24"/>
      <w:lang w:val="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1">
    <w:name w:val="List 5"/>
    <w:basedOn w:val="40"/>
    <w:pPr>
      <w:ind w:left="1702"/>
    </w:pPr>
  </w:style>
  <w:style w:type="paragraph" w:customStyle="1" w:styleId="EditorsNote">
    <w:name w:val="Editor's Note"/>
    <w:basedOn w:val="NO"/>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2">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1"/>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qFormat/>
    <w:rPr>
      <w:sz w:val="16"/>
    </w:rPr>
  </w:style>
  <w:style w:type="paragraph" w:styleId="ad">
    <w:name w:val="annotation text"/>
    <w:basedOn w:val="a"/>
    <w:link w:val="ae"/>
    <w:qFormat/>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styleId="af1">
    <w:name w:val="annotation subject"/>
    <w:basedOn w:val="ad"/>
    <w:next w:val="ad"/>
    <w:semiHidden/>
    <w:rPr>
      <w:b/>
      <w:bCs/>
    </w:rPr>
  </w:style>
  <w:style w:type="paragraph" w:styleId="af2">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
    <w:basedOn w:val="a0"/>
    <w:link w:val="a4"/>
    <w:rsid w:val="002D4AE7"/>
    <w:rPr>
      <w:rFonts w:ascii="Arial" w:hAnsi="Arial"/>
      <w:b/>
      <w:noProof/>
      <w:sz w:val="18"/>
      <w:lang w:eastAsia="en-US"/>
    </w:rPr>
  </w:style>
  <w:style w:type="character" w:customStyle="1" w:styleId="TAHCar">
    <w:name w:val="TAH Car"/>
    <w:qFormat/>
    <w:locked/>
    <w:rsid w:val="0052209D"/>
    <w:rPr>
      <w:rFonts w:ascii="Arial" w:hAnsi="Arial"/>
      <w:b/>
      <w:sz w:val="18"/>
      <w:lang w:val="en-GB" w:eastAsia="en-US"/>
    </w:rPr>
  </w:style>
  <w:style w:type="character" w:customStyle="1" w:styleId="50">
    <w:name w:val="标题 5 字符"/>
    <w:basedOn w:val="a0"/>
    <w:link w:val="5"/>
    <w:rsid w:val="00304DC0"/>
    <w:rPr>
      <w:rFonts w:ascii="Arial" w:hAnsi="Arial"/>
      <w:sz w:val="22"/>
      <w:lang w:eastAsia="en-US"/>
    </w:rPr>
  </w:style>
  <w:style w:type="character" w:customStyle="1" w:styleId="ae">
    <w:name w:val="批注文字 字符"/>
    <w:basedOn w:val="a0"/>
    <w:link w:val="ad"/>
    <w:qFormat/>
    <w:rsid w:val="001E2883"/>
    <w:rPr>
      <w:rFonts w:ascii="Times New Roman" w:hAnsi="Times New Roman"/>
      <w:lang w:eastAsia="en-US"/>
    </w:rPr>
  </w:style>
  <w:style w:type="character" w:customStyle="1" w:styleId="B1Char">
    <w:name w:val="B1 Char"/>
    <w:link w:val="B1"/>
    <w:qFormat/>
    <w:rsid w:val="006E1E41"/>
    <w:rPr>
      <w:rFonts w:ascii="Times New Roman" w:hAnsi="Times New Roman"/>
      <w:lang w:eastAsia="en-US"/>
    </w:rPr>
  </w:style>
  <w:style w:type="paragraph" w:styleId="af3">
    <w:name w:val="Normal (Web)"/>
    <w:basedOn w:val="a"/>
    <w:uiPriority w:val="99"/>
    <w:qFormat/>
    <w:rsid w:val="00781071"/>
    <w:rPr>
      <w:rFonts w:eastAsia="Times New Roman"/>
    </w:rPr>
  </w:style>
  <w:style w:type="character" w:customStyle="1" w:styleId="10">
    <w:name w:val="标题 1 字符"/>
    <w:basedOn w:val="a0"/>
    <w:link w:val="1"/>
    <w:rsid w:val="0019146E"/>
    <w:rPr>
      <w:rFonts w:ascii="Arial" w:hAnsi="Arial"/>
      <w:sz w:val="36"/>
      <w:lang w:eastAsia="en-US"/>
    </w:rPr>
  </w:style>
  <w:style w:type="character" w:styleId="af4">
    <w:name w:val="Subtle Emphasis"/>
    <w:uiPriority w:val="19"/>
    <w:qFormat/>
    <w:rsid w:val="005F6E50"/>
    <w:rPr>
      <w:i/>
      <w:iCs/>
      <w:color w:val="404040"/>
    </w:rPr>
  </w:style>
  <w:style w:type="paragraph" w:styleId="af5">
    <w:name w:val="caption"/>
    <w:basedOn w:val="a"/>
    <w:next w:val="a"/>
    <w:unhideWhenUsed/>
    <w:qFormat/>
    <w:rsid w:val="008D12E0"/>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2775043">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48024545">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2957270">
      <w:bodyDiv w:val="1"/>
      <w:marLeft w:val="0"/>
      <w:marRight w:val="0"/>
      <w:marTop w:val="0"/>
      <w:marBottom w:val="0"/>
      <w:divBdr>
        <w:top w:val="none" w:sz="0" w:space="0" w:color="auto"/>
        <w:left w:val="none" w:sz="0" w:space="0" w:color="auto"/>
        <w:bottom w:val="none" w:sz="0" w:space="0" w:color="auto"/>
        <w:right w:val="none" w:sz="0" w:space="0" w:color="auto"/>
      </w:divBdr>
      <w:divsChild>
        <w:div w:id="1677077909">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707915">
      <w:bodyDiv w:val="1"/>
      <w:marLeft w:val="0"/>
      <w:marRight w:val="0"/>
      <w:marTop w:val="0"/>
      <w:marBottom w:val="0"/>
      <w:divBdr>
        <w:top w:val="none" w:sz="0" w:space="0" w:color="auto"/>
        <w:left w:val="none" w:sz="0" w:space="0" w:color="auto"/>
        <w:bottom w:val="none" w:sz="0" w:space="0" w:color="auto"/>
        <w:right w:val="none" w:sz="0" w:space="0" w:color="auto"/>
      </w:divBdr>
      <w:divsChild>
        <w:div w:id="232391548">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66163895">
      <w:bodyDiv w:val="1"/>
      <w:marLeft w:val="0"/>
      <w:marRight w:val="0"/>
      <w:marTop w:val="0"/>
      <w:marBottom w:val="0"/>
      <w:divBdr>
        <w:top w:val="none" w:sz="0" w:space="0" w:color="auto"/>
        <w:left w:val="none" w:sz="0" w:space="0" w:color="auto"/>
        <w:bottom w:val="none" w:sz="0" w:space="0" w:color="auto"/>
        <w:right w:val="none" w:sz="0" w:space="0" w:color="auto"/>
      </w:divBdr>
      <w:divsChild>
        <w:div w:id="856385738">
          <w:marLeft w:val="0"/>
          <w:marRight w:val="0"/>
          <w:marTop w:val="0"/>
          <w:marBottom w:val="0"/>
          <w:divBdr>
            <w:top w:val="none" w:sz="0" w:space="0" w:color="auto"/>
            <w:left w:val="none" w:sz="0" w:space="0" w:color="auto"/>
            <w:bottom w:val="none" w:sz="0" w:space="0" w:color="auto"/>
            <w:right w:val="none" w:sz="0" w:space="0" w:color="auto"/>
          </w:divBdr>
        </w:div>
      </w:divsChild>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478288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2858380">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65904564">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4.png@01DC16F2.85A03CC0"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3F7F8-3EA1-4BE2-8328-533D6D42F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fengxiaohan</cp:lastModifiedBy>
  <cp:revision>2</cp:revision>
  <cp:lastPrinted>1900-01-01T05:00:00Z</cp:lastPrinted>
  <dcterms:created xsi:type="dcterms:W3CDTF">2025-08-28T12:43:00Z</dcterms:created>
  <dcterms:modified xsi:type="dcterms:W3CDTF">2025-08-28T12:43:00Z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