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62E4" w14:textId="63929849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r w:rsidR="00F31482">
        <w:rPr>
          <w:b/>
          <w:i/>
          <w:noProof/>
          <w:sz w:val="28"/>
        </w:rPr>
        <w:t>254039</w:t>
      </w:r>
    </w:p>
    <w:p w14:paraId="075D93CE" w14:textId="77777777" w:rsidR="00A44B2E" w:rsidRPr="00DA53A0" w:rsidRDefault="00A44B2E" w:rsidP="00A44B2E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2E9048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32FC">
        <w:rPr>
          <w:rFonts w:ascii="Arial" w:hAnsi="Arial" w:cs="Arial"/>
          <w:b/>
          <w:bCs/>
          <w:lang w:val="en-US"/>
        </w:rPr>
        <w:t>Huawei</w:t>
      </w:r>
    </w:p>
    <w:p w14:paraId="65CE4E4B" w14:textId="74BB731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E70AFC" w:rsidRPr="00E70AFC">
        <w:rPr>
          <w:rFonts w:ascii="Arial" w:hAnsi="Arial" w:cs="Arial"/>
          <w:b/>
          <w:bCs/>
          <w:lang w:val="en-US"/>
        </w:rPr>
        <w:t xml:space="preserve">TR 28.881 </w:t>
      </w:r>
      <w:r w:rsidR="00A57FE4" w:rsidRPr="00A57FE4">
        <w:rPr>
          <w:rFonts w:ascii="Arial" w:hAnsi="Arial" w:cs="Arial"/>
          <w:b/>
          <w:bCs/>
          <w:lang w:val="en-US"/>
        </w:rPr>
        <w:t>Add new issue for Intent exploration enhancement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130EA2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6.20.1</w:t>
      </w:r>
    </w:p>
    <w:p w14:paraId="369E83CA" w14:textId="0EA855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E70AFC">
        <w:rPr>
          <w:rFonts w:ascii="Arial" w:hAnsi="Arial" w:cs="Arial"/>
          <w:b/>
          <w:bCs/>
          <w:lang w:val="en-US"/>
        </w:rPr>
        <w:t>TR 28.881</w:t>
      </w:r>
    </w:p>
    <w:p w14:paraId="32E76F63" w14:textId="77B0A74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V0.0.0</w:t>
      </w:r>
    </w:p>
    <w:p w14:paraId="09C0AB02" w14:textId="7125B3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70AFC" w:rsidRPr="00E70AFC">
        <w:rPr>
          <w:rFonts w:ascii="Arial" w:hAnsi="Arial" w:cs="Arial"/>
          <w:b/>
          <w:bCs/>
          <w:lang w:val="en-US"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6D5C8E1F" w:rsidR="00C93D83" w:rsidRDefault="00E70AFC">
      <w:pPr>
        <w:rPr>
          <w:lang w:val="en-US"/>
        </w:rPr>
      </w:pPr>
      <w:r w:rsidRPr="00E70AFC">
        <w:rPr>
          <w:lang w:val="en-US"/>
        </w:rPr>
        <w:t xml:space="preserve">This contribution proposes to add </w:t>
      </w:r>
      <w:r w:rsidR="00870A5E">
        <w:rPr>
          <w:lang w:val="en-US"/>
        </w:rPr>
        <w:t xml:space="preserve">a new issue for the </w:t>
      </w:r>
      <w:r w:rsidR="00870A5E">
        <w:t>E</w:t>
      </w:r>
      <w:r w:rsidR="00870A5E" w:rsidRPr="00120E58">
        <w:t xml:space="preserve">nhancement of </w:t>
      </w:r>
      <w:r w:rsidR="00A57FE4" w:rsidRPr="00A57FE4">
        <w:t>Intent exploration</w:t>
      </w:r>
      <w:r w:rsidR="00870A5E" w:rsidRPr="00E70AFC" w:rsidDel="00870A5E">
        <w:rPr>
          <w:lang w:val="en-US"/>
        </w:rPr>
        <w:t xml:space="preserve"> </w:t>
      </w:r>
      <w:r w:rsidRPr="00E70AFC">
        <w:rPr>
          <w:lang w:val="en-US"/>
        </w:rPr>
        <w:t>based on SP-2</w:t>
      </w:r>
      <w:r>
        <w:rPr>
          <w:lang w:val="en-US"/>
        </w:rPr>
        <w:t>50861.</w:t>
      </w:r>
    </w:p>
    <w:p w14:paraId="1335713E" w14:textId="3E35461D" w:rsidR="008F127B" w:rsidRDefault="008F127B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pCR related to WT-</w:t>
      </w:r>
      <w:r w:rsidR="00A57FE4">
        <w:rPr>
          <w:lang w:val="en-US" w:eastAsia="zh-CN"/>
        </w:rPr>
        <w:t>3.2.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3F810BCA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4AE0BF0" w14:textId="340CE1EF" w:rsidR="007561AD" w:rsidRDefault="007561AD" w:rsidP="006B621B">
      <w:pPr>
        <w:pStyle w:val="CRCoverPage"/>
        <w:rPr>
          <w:b/>
          <w:lang w:val="en-US"/>
        </w:rPr>
      </w:pPr>
    </w:p>
    <w:p w14:paraId="4C9E27CE" w14:textId="77777777" w:rsidR="007561AD" w:rsidRDefault="007561AD" w:rsidP="007561AD">
      <w:pPr>
        <w:pStyle w:val="CRCoverPage"/>
        <w:rPr>
          <w:b/>
          <w:lang w:val="en-US"/>
        </w:rPr>
      </w:pPr>
    </w:p>
    <w:p w14:paraId="6A69E1E0" w14:textId="77777777" w:rsidR="007561AD" w:rsidRDefault="007561AD" w:rsidP="0075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D446F4E" w14:textId="1D0EA823" w:rsidR="007561AD" w:rsidRDefault="007561AD" w:rsidP="006B621B">
      <w:pPr>
        <w:pStyle w:val="CRCoverPage"/>
        <w:rPr>
          <w:b/>
          <w:lang w:val="en-US"/>
        </w:rPr>
      </w:pPr>
    </w:p>
    <w:p w14:paraId="6A18856A" w14:textId="77777777" w:rsidR="007561AD" w:rsidRPr="004D3578" w:rsidRDefault="007561AD" w:rsidP="007561AD">
      <w:pPr>
        <w:pStyle w:val="1"/>
      </w:pPr>
      <w:bookmarkStart w:id="0" w:name="_Toc201042241"/>
      <w:r w:rsidRPr="004D3578">
        <w:t>2</w:t>
      </w:r>
      <w:r w:rsidRPr="004D3578">
        <w:tab/>
        <w:t>References</w:t>
      </w:r>
      <w:bookmarkEnd w:id="0"/>
    </w:p>
    <w:p w14:paraId="49C31417" w14:textId="77777777" w:rsidR="007561AD" w:rsidRPr="004D3578" w:rsidRDefault="007561AD" w:rsidP="007561AD">
      <w:r w:rsidRPr="004D3578">
        <w:t>The following documents contain provisions which, through reference in this text, constitute provisions of the present document.</w:t>
      </w:r>
    </w:p>
    <w:p w14:paraId="5BE6955D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FCF6EA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E993895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71CBA91" w14:textId="77777777" w:rsidR="007561AD" w:rsidRPr="004D3578" w:rsidRDefault="007561AD" w:rsidP="007561AD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42E320F" w14:textId="6A6BF3A8" w:rsidR="007561AD" w:rsidRDefault="007561AD" w:rsidP="007561AD">
      <w:pPr>
        <w:pStyle w:val="EX"/>
      </w:pPr>
      <w:del w:id="1" w:author="Huawei" w:date="2025-08-11T15:46:00Z">
        <w:r w:rsidRPr="004D3578" w:rsidDel="007561AD">
          <w:delText>…</w:delText>
        </w:r>
      </w:del>
      <w:ins w:id="2" w:author="Huawei" w:date="2025-08-11T15:46:00Z">
        <w:r>
          <w:t>[X]</w:t>
        </w:r>
        <w:r>
          <w:tab/>
        </w:r>
        <w:r w:rsidRPr="007561AD">
          <w:t>3GPP TS 28.312: "Management and orchestration; Intent driven management services for mobile networks".</w:t>
        </w:r>
      </w:ins>
    </w:p>
    <w:p w14:paraId="5655116B" w14:textId="04166475" w:rsidR="007561AD" w:rsidRPr="006C6777" w:rsidDel="007561AD" w:rsidRDefault="007561AD" w:rsidP="006B621B">
      <w:pPr>
        <w:pStyle w:val="CRCoverPage"/>
        <w:rPr>
          <w:del w:id="3" w:author="Huawei" w:date="2025-08-11T15:46:00Z"/>
          <w:b/>
          <w:lang w:eastAsia="zh-CN"/>
        </w:rPr>
      </w:pPr>
    </w:p>
    <w:p w14:paraId="3AF6A433" w14:textId="77777777" w:rsidR="007561AD" w:rsidRDefault="007561AD" w:rsidP="006B621B">
      <w:pPr>
        <w:pStyle w:val="CRCoverPage"/>
        <w:rPr>
          <w:b/>
          <w:lang w:val="en-US"/>
        </w:rPr>
      </w:pPr>
    </w:p>
    <w:p w14:paraId="5BFABA6B" w14:textId="75DFCC2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561AD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9DA08FE" w14:textId="68BACA28" w:rsidR="005302AD" w:rsidRPr="00EB117F" w:rsidRDefault="005302AD" w:rsidP="005302AD">
      <w:pPr>
        <w:pStyle w:val="2"/>
        <w:rPr>
          <w:ins w:id="4" w:author="Huawei" w:date="2025-08-07T17:42:00Z"/>
        </w:rPr>
      </w:pPr>
      <w:ins w:id="5" w:author="Huawei" w:date="2025-08-07T17:42:00Z">
        <w:r w:rsidRPr="00EB117F">
          <w:rPr>
            <w:rFonts w:hint="eastAsia"/>
          </w:rPr>
          <w:lastRenderedPageBreak/>
          <w:t>4</w:t>
        </w:r>
        <w:r w:rsidRPr="00EB117F">
          <w:t xml:space="preserve">.X </w:t>
        </w:r>
      </w:ins>
      <w:ins w:id="6" w:author="Huawei" w:date="2025-08-28T16:04:00Z">
        <w:r w:rsidR="00456AC8">
          <w:t>Use case</w:t>
        </w:r>
      </w:ins>
      <w:bookmarkStart w:id="7" w:name="_GoBack"/>
      <w:bookmarkEnd w:id="7"/>
      <w:ins w:id="8" w:author="Huawei" w:date="2025-08-07T17:42:00Z">
        <w:r w:rsidRPr="00EB117F">
          <w:t>#</w:t>
        </w:r>
      </w:ins>
      <w:ins w:id="9" w:author="Huawei" w:date="2025-08-11T15:42:00Z">
        <w:r w:rsidR="00502D14">
          <w:rPr>
            <w:lang w:eastAsia="zh-CN"/>
          </w:rPr>
          <w:t>X</w:t>
        </w:r>
      </w:ins>
      <w:ins w:id="10" w:author="Huawei" w:date="2025-08-07T17:42:00Z">
        <w:r w:rsidRPr="00EB117F">
          <w:t xml:space="preserve">: </w:t>
        </w:r>
      </w:ins>
      <w:ins w:id="11" w:author="Huawei" w:date="2025-08-11T15:43:00Z">
        <w:r w:rsidR="00120E58">
          <w:t>E</w:t>
        </w:r>
        <w:r w:rsidR="00120E58" w:rsidRPr="00120E58">
          <w:t xml:space="preserve">nhancement of </w:t>
        </w:r>
      </w:ins>
      <w:ins w:id="12" w:author="Huawei" w:date="2025-08-11T19:35:00Z">
        <w:r w:rsidR="00A57FE4">
          <w:rPr>
            <w:rFonts w:hint="eastAsia"/>
            <w:lang w:eastAsia="zh-CN"/>
          </w:rPr>
          <w:t>intent</w:t>
        </w:r>
        <w:r w:rsidR="00A57FE4">
          <w:t xml:space="preserve"> exploration</w:t>
        </w:r>
      </w:ins>
    </w:p>
    <w:p w14:paraId="6C97F567" w14:textId="64A98693" w:rsidR="005302AD" w:rsidRDefault="005302AD" w:rsidP="005302AD">
      <w:pPr>
        <w:pStyle w:val="3"/>
        <w:rPr>
          <w:ins w:id="13" w:author="Huawei" w:date="2025-08-11T15:43:00Z"/>
          <w:rStyle w:val="af2"/>
          <w:i w:val="0"/>
        </w:rPr>
      </w:pPr>
      <w:ins w:id="14" w:author="Huawei" w:date="2025-08-07T17:42:00Z">
        <w:r w:rsidRPr="00F767AF">
          <w:rPr>
            <w:rStyle w:val="af2"/>
            <w:rFonts w:hint="eastAsia"/>
            <w:i w:val="0"/>
          </w:rPr>
          <w:t>4</w:t>
        </w:r>
        <w:r w:rsidRPr="00F767AF">
          <w:rPr>
            <w:rStyle w:val="af2"/>
            <w:i w:val="0"/>
          </w:rPr>
          <w:t>.X.1 Description</w:t>
        </w:r>
      </w:ins>
    </w:p>
    <w:p w14:paraId="6798CB24" w14:textId="7DD76FBE" w:rsidR="005558F7" w:rsidRDefault="007561AD" w:rsidP="005558F7">
      <w:pPr>
        <w:jc w:val="both"/>
        <w:rPr>
          <w:ins w:id="15" w:author="Huawei" w:date="2025-08-11T17:42:00Z"/>
          <w:lang w:eastAsia="zh-CN"/>
        </w:rPr>
      </w:pPr>
      <w:ins w:id="16" w:author="Huawei" w:date="2025-08-11T15:47:00Z">
        <w:r w:rsidRPr="0046187A">
          <w:rPr>
            <w:lang w:eastAsia="zh-CN"/>
          </w:rPr>
          <w:t>In 3GPP TS 28.312 [</w:t>
        </w:r>
      </w:ins>
      <w:ins w:id="17" w:author="Huawei" w:date="2025-08-11T15:49:00Z">
        <w:r>
          <w:rPr>
            <w:lang w:eastAsia="zh-CN"/>
          </w:rPr>
          <w:t>X</w:t>
        </w:r>
      </w:ins>
      <w:ins w:id="18" w:author="Huawei" w:date="2025-08-11T15:47:00Z">
        <w:r w:rsidRPr="0046187A">
          <w:rPr>
            <w:lang w:eastAsia="zh-CN"/>
          </w:rPr>
          <w:t xml:space="preserve">], the existing use case and requirements for </w:t>
        </w:r>
      </w:ins>
      <w:ins w:id="19" w:author="Huawei" w:date="2025-08-11T19:44:00Z">
        <w:r w:rsidR="00A04CBE">
          <w:t>i</w:t>
        </w:r>
        <w:r w:rsidR="00A04CBE" w:rsidRPr="00584D4B">
          <w:t>ntent Exploration</w:t>
        </w:r>
      </w:ins>
      <w:ins w:id="20" w:author="Huawei" w:date="2025-08-11T17:38:00Z">
        <w:r w:rsidR="006C6777" w:rsidRPr="006C6777">
          <w:rPr>
            <w:lang w:eastAsia="zh-CN"/>
          </w:rPr>
          <w:t xml:space="preserve"> </w:t>
        </w:r>
      </w:ins>
      <w:ins w:id="21" w:author="Huawei" w:date="2025-08-12T14:17:00Z">
        <w:r w:rsidR="002664A7">
          <w:rPr>
            <w:lang w:eastAsia="zh-CN"/>
          </w:rPr>
          <w:t xml:space="preserve">is defined </w:t>
        </w:r>
      </w:ins>
      <w:ins w:id="22" w:author="Huawei" w:date="2025-08-11T15:47:00Z">
        <w:r w:rsidRPr="0046187A">
          <w:rPr>
            <w:lang w:eastAsia="zh-CN"/>
          </w:rPr>
          <w:t>in clause 5</w:t>
        </w:r>
      </w:ins>
      <w:ins w:id="23" w:author="Huawei" w:date="2025-08-11T19:45:00Z">
        <w:r w:rsidR="00FD6414">
          <w:rPr>
            <w:lang w:eastAsia="zh-CN"/>
          </w:rPr>
          <w:t>.3.5</w:t>
        </w:r>
      </w:ins>
      <w:ins w:id="24" w:author="Huawei" w:date="2025-08-11T15:47:00Z">
        <w:r>
          <w:rPr>
            <w:lang w:eastAsia="zh-CN"/>
          </w:rPr>
          <w:t xml:space="preserve">. The </w:t>
        </w:r>
      </w:ins>
      <w:ins w:id="25" w:author="Huawei" w:date="2025-08-11T19:45:00Z">
        <w:r w:rsidR="00FD6414">
          <w:rPr>
            <w:lang w:eastAsia="zh-CN"/>
          </w:rPr>
          <w:t>I</w:t>
        </w:r>
        <w:r w:rsidR="00FD6414" w:rsidRPr="00FD6414">
          <w:rPr>
            <w:lang w:eastAsia="zh-CN"/>
          </w:rPr>
          <w:t xml:space="preserve">ntentExplorationReport </w:t>
        </w:r>
      </w:ins>
      <w:ins w:id="26" w:author="Huawei" w:date="2025-08-11T15:48:00Z">
        <w:r>
          <w:rPr>
            <w:lang w:eastAsia="zh-CN"/>
          </w:rPr>
          <w:t xml:space="preserve">is </w:t>
        </w:r>
      </w:ins>
      <w:ins w:id="27" w:author="Huawei" w:date="2025-08-11T15:49:00Z">
        <w:r>
          <w:rPr>
            <w:lang w:eastAsia="zh-CN"/>
          </w:rPr>
          <w:t xml:space="preserve">defined </w:t>
        </w:r>
      </w:ins>
      <w:ins w:id="28" w:author="Huawei" w:date="2025-08-11T17:49:00Z">
        <w:r w:rsidR="00931966">
          <w:rPr>
            <w:lang w:eastAsia="zh-CN"/>
          </w:rPr>
          <w:t xml:space="preserve">in clause </w:t>
        </w:r>
      </w:ins>
      <w:ins w:id="29" w:author="Huawei" w:date="2025-08-11T19:45:00Z">
        <w:r w:rsidR="00FD6414" w:rsidRPr="00506640">
          <w:t>6.2.1.3.</w:t>
        </w:r>
        <w:r w:rsidR="00FD6414">
          <w:rPr>
            <w:rFonts w:eastAsiaTheme="minorEastAsia" w:hint="eastAsia"/>
            <w:lang w:eastAsia="zh-CN"/>
          </w:rPr>
          <w:t>19</w:t>
        </w:r>
      </w:ins>
      <w:ins w:id="30" w:author="Huawei" w:date="2025-08-11T17:49:00Z">
        <w:r w:rsidR="00931966">
          <w:rPr>
            <w:lang w:eastAsia="zh-CN"/>
          </w:rPr>
          <w:t xml:space="preserve"> </w:t>
        </w:r>
      </w:ins>
      <w:ins w:id="31" w:author="Huawei" w:date="2025-08-11T15:49:00Z">
        <w:r w:rsidRPr="007561AD">
          <w:rPr>
            <w:lang w:eastAsia="zh-CN"/>
          </w:rPr>
          <w:t xml:space="preserve">to represent </w:t>
        </w:r>
      </w:ins>
      <w:ins w:id="32" w:author="Huawei" w:date="2025-08-11T19:46:00Z">
        <w:r w:rsidR="00FD6414">
          <w:rPr>
            <w:lang w:eastAsia="zh-CN"/>
          </w:rPr>
          <w:t xml:space="preserve">the </w:t>
        </w:r>
        <w:r w:rsidR="00FD6414">
          <w:rPr>
            <w:rFonts w:hint="eastAsia"/>
            <w:lang w:eastAsia="zh-CN"/>
          </w:rPr>
          <w:t>intent</w:t>
        </w:r>
        <w:r w:rsidR="00FD6414">
          <w:rPr>
            <w:lang w:eastAsia="zh-CN"/>
          </w:rPr>
          <w:t xml:space="preserve"> exploration result, which includes the list of expectation exploration results</w:t>
        </w:r>
      </w:ins>
      <w:ins w:id="33" w:author="Huawei" w:date="2025-08-11T15:49:00Z">
        <w:r w:rsidRPr="007561AD">
          <w:rPr>
            <w:lang w:eastAsia="zh-CN"/>
          </w:rPr>
          <w:t>.</w:t>
        </w:r>
      </w:ins>
      <w:ins w:id="34" w:author="Huawei" w:date="2025-08-11T16:00:00Z">
        <w:r w:rsidR="005558F7">
          <w:rPr>
            <w:lang w:eastAsia="zh-CN"/>
          </w:rPr>
          <w:t xml:space="preserve"> </w:t>
        </w:r>
        <w:r w:rsidR="005558F7" w:rsidRPr="0046187A">
          <w:rPr>
            <w:lang w:eastAsia="zh-CN"/>
          </w:rPr>
          <w:t xml:space="preserve">However, following </w:t>
        </w:r>
      </w:ins>
      <w:ins w:id="35" w:author="Huawei" w:date="2025-08-11T16:10:00Z">
        <w:r w:rsidR="00F332C0">
          <w:rPr>
            <w:lang w:eastAsia="zh-CN"/>
          </w:rPr>
          <w:t>scenarios are not supported</w:t>
        </w:r>
      </w:ins>
      <w:ins w:id="36" w:author="Huawei" w:date="2025-08-11T16:00:00Z">
        <w:r w:rsidR="005558F7" w:rsidRPr="0046187A">
          <w:rPr>
            <w:lang w:eastAsia="zh-CN"/>
          </w:rPr>
          <w:t xml:space="preserve">: </w:t>
        </w:r>
      </w:ins>
    </w:p>
    <w:p w14:paraId="2852870F" w14:textId="09FA6EF8" w:rsidR="00D92E60" w:rsidDel="00CC41F9" w:rsidRDefault="00FD6414" w:rsidP="007561AD">
      <w:pPr>
        <w:jc w:val="both"/>
        <w:rPr>
          <w:del w:id="37" w:author="Huawei" w:date="2025-08-11T17:36:00Z"/>
          <w:lang w:eastAsia="zh-CN"/>
        </w:rPr>
      </w:pPr>
      <w:ins w:id="38" w:author="Huawei" w:date="2025-08-11T19:4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</w:ins>
      <w:ins w:id="39" w:author="Huawei" w:date="2025-08-11T20:02:00Z">
        <w:r w:rsidR="008B246B">
          <w:rPr>
            <w:lang w:eastAsia="zh-CN"/>
          </w:rPr>
          <w:t xml:space="preserve">MnS </w:t>
        </w:r>
        <w:r w:rsidR="008B246B">
          <w:rPr>
            <w:rFonts w:hint="eastAsia"/>
            <w:lang w:eastAsia="zh-CN"/>
          </w:rPr>
          <w:t>consumer</w:t>
        </w:r>
        <w:r w:rsidR="008B246B">
          <w:rPr>
            <w:lang w:eastAsia="zh-CN"/>
          </w:rPr>
          <w:t xml:space="preserve"> </w:t>
        </w:r>
      </w:ins>
      <w:ins w:id="40" w:author="Huawei" w:date="2025-08-11T20:13:00Z">
        <w:r w:rsidR="00053B53">
          <w:rPr>
            <w:lang w:eastAsia="zh-CN"/>
          </w:rPr>
          <w:t>request</w:t>
        </w:r>
      </w:ins>
      <w:ins w:id="41" w:author="Huawei" w:date="2025-08-13T09:14:00Z">
        <w:r w:rsidR="00FE1A0A">
          <w:rPr>
            <w:rFonts w:hint="eastAsia"/>
            <w:lang w:eastAsia="zh-CN"/>
          </w:rPr>
          <w:t>s</w:t>
        </w:r>
        <w:r w:rsidR="00FE1A0A">
          <w:rPr>
            <w:lang w:eastAsia="zh-CN"/>
          </w:rPr>
          <w:t xml:space="preserve"> intent handling function </w:t>
        </w:r>
      </w:ins>
      <w:ins w:id="42" w:author="Huawei" w:date="2025-08-11T20:13:00Z">
        <w:r w:rsidR="00053B53">
          <w:rPr>
            <w:lang w:eastAsia="zh-CN"/>
          </w:rPr>
          <w:t xml:space="preserve">to </w:t>
        </w:r>
      </w:ins>
      <w:ins w:id="43" w:author="Huawei" w:date="2025-08-11T20:04:00Z">
        <w:r w:rsidR="008B246B" w:rsidRPr="008B246B">
          <w:rPr>
            <w:lang w:eastAsia="zh-CN"/>
          </w:rPr>
          <w:t xml:space="preserve">periodically </w:t>
        </w:r>
      </w:ins>
      <w:ins w:id="44" w:author="Huawei r1" w:date="2025-08-28T10:25:00Z">
        <w:r w:rsidR="00F31482">
          <w:rPr>
            <w:lang w:eastAsia="zh-CN"/>
          </w:rPr>
          <w:t xml:space="preserve">report the </w:t>
        </w:r>
      </w:ins>
      <w:ins w:id="45" w:author="Huawei" w:date="2025-08-11T20:02:00Z">
        <w:del w:id="46" w:author="Huawei r1" w:date="2025-08-28T10:25:00Z">
          <w:r w:rsidR="008B246B" w:rsidRPr="008B246B" w:rsidDel="00F31482">
            <w:rPr>
              <w:lang w:eastAsia="zh-CN"/>
            </w:rPr>
            <w:delText>explor</w:delText>
          </w:r>
        </w:del>
      </w:ins>
      <w:ins w:id="47" w:author="Huawei" w:date="2025-08-11T20:13:00Z">
        <w:del w:id="48" w:author="Huawei r1" w:date="2025-08-28T10:25:00Z">
          <w:r w:rsidR="00053B53" w:rsidDel="00F31482">
            <w:rPr>
              <w:lang w:eastAsia="zh-CN"/>
            </w:rPr>
            <w:delText>e</w:delText>
          </w:r>
        </w:del>
      </w:ins>
      <w:ins w:id="49" w:author="Huawei" w:date="2025-08-11T20:02:00Z">
        <w:del w:id="50" w:author="Huawei r1" w:date="2025-08-28T10:25:00Z">
          <w:r w:rsidR="008B246B" w:rsidRPr="008B246B" w:rsidDel="00F31482">
            <w:rPr>
              <w:lang w:eastAsia="zh-CN"/>
            </w:rPr>
            <w:delText xml:space="preserve"> </w:delText>
          </w:r>
        </w:del>
        <w:r w:rsidR="008B246B" w:rsidRPr="008B246B">
          <w:rPr>
            <w:lang w:eastAsia="zh-CN"/>
          </w:rPr>
          <w:t xml:space="preserve">best </w:t>
        </w:r>
      </w:ins>
      <w:ins w:id="51" w:author="Huawei" w:date="2025-08-12T08:43:00Z">
        <w:r w:rsidR="00715530">
          <w:rPr>
            <w:lang w:eastAsia="zh-CN"/>
          </w:rPr>
          <w:t xml:space="preserve">target </w:t>
        </w:r>
      </w:ins>
      <w:ins w:id="52" w:author="Huawei" w:date="2025-08-11T20:02:00Z">
        <w:r w:rsidR="008B246B" w:rsidRPr="008B246B">
          <w:rPr>
            <w:lang w:eastAsia="zh-CN"/>
          </w:rPr>
          <w:t>values</w:t>
        </w:r>
      </w:ins>
      <w:ins w:id="53" w:author="Huawei" w:date="2025-08-11T20:04:00Z">
        <w:r w:rsidR="008B246B">
          <w:rPr>
            <w:lang w:eastAsia="zh-CN"/>
          </w:rPr>
          <w:t>. For</w:t>
        </w:r>
      </w:ins>
      <w:ins w:id="54" w:author="Huawei" w:date="2025-08-11T20:05:00Z">
        <w:r w:rsidR="008B246B">
          <w:rPr>
            <w:lang w:eastAsia="zh-CN"/>
          </w:rPr>
          <w:t xml:space="preserve"> example, MnS consumer request </w:t>
        </w:r>
      </w:ins>
      <w:ins w:id="55" w:author="Huawei" w:date="2025-08-13T09:14:00Z">
        <w:r w:rsidR="00E34DB3">
          <w:rPr>
            <w:lang w:eastAsia="zh-CN"/>
          </w:rPr>
          <w:t xml:space="preserve">intent handling function </w:t>
        </w:r>
      </w:ins>
      <w:ins w:id="56" w:author="Huawei" w:date="2025-08-11T20:05:00Z">
        <w:r w:rsidR="008B246B">
          <w:rPr>
            <w:lang w:eastAsia="zh-CN"/>
          </w:rPr>
          <w:t xml:space="preserve">to </w:t>
        </w:r>
        <w:del w:id="57" w:author="Huawei r1" w:date="2025-08-28T10:25:00Z">
          <w:r w:rsidR="008B246B" w:rsidDel="00F31482">
            <w:rPr>
              <w:lang w:eastAsia="zh-CN"/>
            </w:rPr>
            <w:delText xml:space="preserve">explore </w:delText>
          </w:r>
        </w:del>
      </w:ins>
      <w:ins w:id="58" w:author="Huawei r1" w:date="2025-08-28T10:25:00Z">
        <w:r w:rsidR="00F31482">
          <w:rPr>
            <w:lang w:eastAsia="zh-CN"/>
          </w:rPr>
          <w:t xml:space="preserve">report </w:t>
        </w:r>
      </w:ins>
      <w:ins w:id="59" w:author="Huawei" w:date="2025-08-11T20:05:00Z">
        <w:r w:rsidR="008B246B">
          <w:rPr>
            <w:lang w:eastAsia="zh-CN"/>
          </w:rPr>
          <w:t xml:space="preserve">the best value for </w:t>
        </w:r>
      </w:ins>
      <w:ins w:id="60" w:author="Huawei" w:date="2025-08-11T20:02:00Z">
        <w:r w:rsidR="008B246B" w:rsidRPr="008B246B">
          <w:rPr>
            <w:lang w:eastAsia="zh-CN"/>
          </w:rPr>
          <w:t>UENumberTarget</w:t>
        </w:r>
      </w:ins>
      <w:ins w:id="61" w:author="Huawei" w:date="2025-08-11T20:05:00Z">
        <w:r w:rsidR="008B246B">
          <w:rPr>
            <w:lang w:eastAsia="zh-CN"/>
          </w:rPr>
          <w:t xml:space="preserve"> of RadioServiceExpectation </w:t>
        </w:r>
      </w:ins>
      <w:ins w:id="62" w:author="Huawei" w:date="2025-08-11T20:33:00Z">
        <w:r w:rsidR="006A3D82">
          <w:rPr>
            <w:lang w:eastAsia="zh-CN"/>
          </w:rPr>
          <w:t xml:space="preserve">by the period of </w:t>
        </w:r>
      </w:ins>
      <w:ins w:id="63" w:author="Huawei" w:date="2025-08-12T08:44:00Z">
        <w:r w:rsidR="00715530">
          <w:rPr>
            <w:lang w:eastAsia="zh-CN"/>
          </w:rPr>
          <w:t xml:space="preserve">an </w:t>
        </w:r>
      </w:ins>
      <w:ins w:id="64" w:author="Huawei" w:date="2025-08-12T08:45:00Z">
        <w:r w:rsidR="00715530">
          <w:rPr>
            <w:lang w:eastAsia="zh-CN"/>
          </w:rPr>
          <w:t>hour</w:t>
        </w:r>
      </w:ins>
      <w:ins w:id="65" w:author="Huawei" w:date="2025-08-11T20:06:00Z">
        <w:r w:rsidR="008B246B">
          <w:rPr>
            <w:lang w:eastAsia="zh-CN"/>
          </w:rPr>
          <w:t>.</w:t>
        </w:r>
      </w:ins>
      <w:ins w:id="66" w:author="Huawei" w:date="2025-08-12T08:45:00Z">
        <w:r w:rsidR="00715530">
          <w:rPr>
            <w:lang w:eastAsia="zh-CN"/>
          </w:rPr>
          <w:t xml:space="preserve"> </w:t>
        </w:r>
      </w:ins>
      <w:ins w:id="67" w:author="Huawei" w:date="2025-08-12T08:46:00Z">
        <w:r w:rsidR="00715530">
          <w:rPr>
            <w:lang w:eastAsia="zh-CN"/>
          </w:rPr>
          <w:t xml:space="preserve">In </w:t>
        </w:r>
      </w:ins>
      <w:ins w:id="68" w:author="Huawei" w:date="2025-08-13T09:14:00Z">
        <w:r w:rsidR="00E34DB3">
          <w:rPr>
            <w:lang w:eastAsia="zh-CN"/>
          </w:rPr>
          <w:t xml:space="preserve">this </w:t>
        </w:r>
      </w:ins>
      <w:ins w:id="69" w:author="Huawei" w:date="2025-08-12T08:46:00Z">
        <w:r w:rsidR="00715530">
          <w:rPr>
            <w:lang w:eastAsia="zh-CN"/>
          </w:rPr>
          <w:t xml:space="preserve">case, MnS producer need to execute the exploration process and send </w:t>
        </w:r>
      </w:ins>
      <w:ins w:id="70" w:author="Huawei" w:date="2025-08-12T08:45:00Z">
        <w:r w:rsidR="00715530">
          <w:rPr>
            <w:lang w:eastAsia="zh-CN"/>
          </w:rPr>
          <w:t xml:space="preserve">the intent exploration report with the best values for </w:t>
        </w:r>
        <w:r w:rsidR="00715530" w:rsidRPr="008B246B">
          <w:rPr>
            <w:lang w:eastAsia="zh-CN"/>
          </w:rPr>
          <w:t>UENumberTarget</w:t>
        </w:r>
        <w:r w:rsidR="00715530">
          <w:rPr>
            <w:lang w:eastAsia="zh-CN"/>
          </w:rPr>
          <w:t xml:space="preserve"> </w:t>
        </w:r>
      </w:ins>
      <w:ins w:id="71" w:author="Huawei" w:date="2025-08-12T08:46:00Z">
        <w:r w:rsidR="00715530">
          <w:rPr>
            <w:lang w:eastAsia="zh-CN"/>
          </w:rPr>
          <w:t xml:space="preserve">to MnS consumer </w:t>
        </w:r>
      </w:ins>
      <w:ins w:id="72" w:author="Huawei" w:date="2025-08-12T08:45:00Z">
        <w:r w:rsidR="00715530">
          <w:rPr>
            <w:lang w:eastAsia="zh-CN"/>
          </w:rPr>
          <w:t>every hour.</w:t>
        </w:r>
      </w:ins>
      <w:ins w:id="73" w:author="Huawei" w:date="2025-08-12T10:39:00Z">
        <w:r w:rsidR="009B1DF9">
          <w:rPr>
            <w:lang w:eastAsia="zh-CN"/>
          </w:rPr>
          <w:t xml:space="preserve"> </w:t>
        </w:r>
      </w:ins>
      <w:ins w:id="74" w:author="Huawei" w:date="2025-08-12T10:41:00Z">
        <w:r w:rsidR="009B1DF9" w:rsidRPr="009B1DF9">
          <w:rPr>
            <w:lang w:eastAsia="zh-CN"/>
          </w:rPr>
          <w:t xml:space="preserve">As the </w:t>
        </w:r>
        <w:r w:rsidR="009B1DF9">
          <w:rPr>
            <w:lang w:eastAsia="zh-CN"/>
          </w:rPr>
          <w:t>intent exploration</w:t>
        </w:r>
        <w:r w:rsidR="009B1DF9" w:rsidRPr="009B1DF9">
          <w:rPr>
            <w:lang w:eastAsia="zh-CN"/>
          </w:rPr>
          <w:t xml:space="preserve"> process is complex and time-consuming</w:t>
        </w:r>
      </w:ins>
      <w:ins w:id="75" w:author="Huawei r1" w:date="2025-08-28T11:59:00Z">
        <w:r w:rsidR="00C673C0">
          <w:rPr>
            <w:lang w:eastAsia="zh-CN"/>
          </w:rPr>
          <w:t xml:space="preserve"> (e.g. MnS producer may perform </w:t>
        </w:r>
        <w:r w:rsidR="00E74AF8">
          <w:rPr>
            <w:lang w:eastAsia="zh-CN"/>
          </w:rPr>
          <w:t xml:space="preserve">simulation activities </w:t>
        </w:r>
      </w:ins>
      <w:ins w:id="76" w:author="Huawei r1" w:date="2025-08-28T12:00:00Z">
        <w:r w:rsidR="00E74AF8">
          <w:rPr>
            <w:lang w:eastAsia="zh-CN"/>
          </w:rPr>
          <w:t>to explore the best values</w:t>
        </w:r>
      </w:ins>
      <w:ins w:id="77" w:author="Huawei r1" w:date="2025-08-28T11:59:00Z">
        <w:r w:rsidR="00C673C0">
          <w:rPr>
            <w:lang w:eastAsia="zh-CN"/>
          </w:rPr>
          <w:t>)</w:t>
        </w:r>
      </w:ins>
      <w:ins w:id="78" w:author="Huawei" w:date="2025-08-12T10:41:00Z">
        <w:r w:rsidR="009B1DF9" w:rsidRPr="009B1DF9">
          <w:rPr>
            <w:lang w:eastAsia="zh-CN"/>
          </w:rPr>
          <w:t>, the MnS consumer needs to obtain the</w:t>
        </w:r>
        <w:r w:rsidR="009B1DF9">
          <w:rPr>
            <w:lang w:eastAsia="zh-CN"/>
          </w:rPr>
          <w:t xml:space="preserve"> </w:t>
        </w:r>
        <w:r w:rsidR="00CD3A9A">
          <w:rPr>
            <w:lang w:eastAsia="zh-CN"/>
          </w:rPr>
          <w:t>status</w:t>
        </w:r>
      </w:ins>
      <w:ins w:id="79" w:author="Huawei" w:date="2025-08-12T10:43:00Z">
        <w:r w:rsidR="00CD3A9A">
          <w:rPr>
            <w:lang w:eastAsia="zh-CN"/>
          </w:rPr>
          <w:t xml:space="preserve"> (e.g., </w:t>
        </w:r>
      </w:ins>
      <w:ins w:id="80" w:author="Huawei" w:date="2025-08-12T10:44:00Z">
        <w:r w:rsidR="00CD3A9A" w:rsidRPr="00CD3A9A">
          <w:rPr>
            <w:lang w:eastAsia="zh-CN"/>
          </w:rPr>
          <w:t>RUNNING</w:t>
        </w:r>
        <w:r w:rsidR="00CD3A9A">
          <w:rPr>
            <w:lang w:eastAsia="zh-CN"/>
          </w:rPr>
          <w:t xml:space="preserve">, </w:t>
        </w:r>
        <w:r w:rsidR="00CD3A9A" w:rsidRPr="00CD3A9A">
          <w:rPr>
            <w:lang w:eastAsia="zh-CN"/>
          </w:rPr>
          <w:t>FINISHED</w:t>
        </w:r>
        <w:r w:rsidR="00CD3A9A">
          <w:rPr>
            <w:lang w:eastAsia="zh-CN"/>
          </w:rPr>
          <w:t xml:space="preserve">, </w:t>
        </w:r>
        <w:r w:rsidR="00CD3A9A" w:rsidRPr="00CD3A9A">
          <w:rPr>
            <w:lang w:eastAsia="zh-CN"/>
          </w:rPr>
          <w:t>FAILED</w:t>
        </w:r>
      </w:ins>
      <w:ins w:id="81" w:author="Huawei" w:date="2025-08-12T10:43:00Z">
        <w:r w:rsidR="00CD3A9A">
          <w:rPr>
            <w:lang w:eastAsia="zh-CN"/>
          </w:rPr>
          <w:t>)</w:t>
        </w:r>
      </w:ins>
      <w:ins w:id="82" w:author="Huawei" w:date="2025-08-12T10:42:00Z">
        <w:r w:rsidR="00CD3A9A">
          <w:rPr>
            <w:lang w:eastAsia="zh-CN"/>
          </w:rPr>
          <w:t xml:space="preserve"> of the intent exploration process for specific intent expectation (s).</w:t>
        </w:r>
      </w:ins>
    </w:p>
    <w:p w14:paraId="61F9DDBD" w14:textId="491A02DC" w:rsidR="008B246B" w:rsidRDefault="008B246B" w:rsidP="007561AD">
      <w:pPr>
        <w:jc w:val="both"/>
        <w:rPr>
          <w:ins w:id="83" w:author="Huawei" w:date="2025-08-12T08:50:00Z"/>
          <w:lang w:eastAsia="zh-CN"/>
        </w:rPr>
      </w:pPr>
      <w:ins w:id="84" w:author="Huawei" w:date="2025-08-11T20:0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MnS consumer</w:t>
        </w:r>
      </w:ins>
      <w:ins w:id="85" w:author="Huawei" w:date="2025-08-11T20:13:00Z">
        <w:r w:rsidR="00053B53">
          <w:rPr>
            <w:lang w:eastAsia="zh-CN"/>
          </w:rPr>
          <w:t xml:space="preserve"> request</w:t>
        </w:r>
      </w:ins>
      <w:ins w:id="86" w:author="Huawei" w:date="2025-08-13T09:16:00Z">
        <w:r w:rsidR="00E34DB3">
          <w:rPr>
            <w:lang w:eastAsia="zh-CN"/>
          </w:rPr>
          <w:t>s intent handling function</w:t>
        </w:r>
      </w:ins>
      <w:ins w:id="87" w:author="Huawei" w:date="2025-08-11T20:13:00Z">
        <w:r w:rsidR="00053B53">
          <w:rPr>
            <w:lang w:eastAsia="zh-CN"/>
          </w:rPr>
          <w:t xml:space="preserve"> to</w:t>
        </w:r>
      </w:ins>
      <w:ins w:id="88" w:author="Huawei" w:date="2025-08-11T20:07:00Z">
        <w:r>
          <w:rPr>
            <w:lang w:eastAsia="zh-CN"/>
          </w:rPr>
          <w:t xml:space="preserve"> explor</w:t>
        </w:r>
      </w:ins>
      <w:ins w:id="89" w:author="Huawei" w:date="2025-08-11T20:13:00Z">
        <w:r w:rsidR="00053B53">
          <w:rPr>
            <w:lang w:eastAsia="zh-CN"/>
          </w:rPr>
          <w:t>e</w:t>
        </w:r>
      </w:ins>
      <w:ins w:id="90" w:author="Huawei" w:date="2025-08-11T20:07:00Z">
        <w:r>
          <w:rPr>
            <w:lang w:eastAsia="zh-CN"/>
          </w:rPr>
          <w:t xml:space="preserve"> best </w:t>
        </w:r>
        <w:r w:rsidRPr="008B246B">
          <w:rPr>
            <w:lang w:eastAsia="zh-CN"/>
          </w:rPr>
          <w:t>target</w:t>
        </w:r>
      </w:ins>
      <w:ins w:id="91" w:author="Huawei" w:date="2025-08-11T20:08:00Z">
        <w:r>
          <w:rPr>
            <w:lang w:eastAsia="zh-CN"/>
          </w:rPr>
          <w:t xml:space="preserve"> </w:t>
        </w:r>
      </w:ins>
      <w:ins w:id="92" w:author="Huawei" w:date="2025-08-12T08:47:00Z">
        <w:r w:rsidR="00715530">
          <w:rPr>
            <w:lang w:eastAsia="zh-CN"/>
          </w:rPr>
          <w:t xml:space="preserve">values </w:t>
        </w:r>
      </w:ins>
      <w:ins w:id="93" w:author="Huawei" w:date="2025-08-11T20:08:00Z">
        <w:r>
          <w:rPr>
            <w:lang w:eastAsia="zh-CN"/>
          </w:rPr>
          <w:t xml:space="preserve">for </w:t>
        </w:r>
      </w:ins>
      <w:ins w:id="94" w:author="Huawei r1" w:date="2025-08-28T10:26:00Z">
        <w:r w:rsidR="00F31482">
          <w:rPr>
            <w:lang w:eastAsia="zh-CN"/>
          </w:rPr>
          <w:t>individual</w:t>
        </w:r>
      </w:ins>
      <w:ins w:id="95" w:author="Huawei" w:date="2025-08-11T20:10:00Z">
        <w:del w:id="96" w:author="Huawei r1" w:date="2025-08-28T10:25:00Z">
          <w:r w:rsidDel="00F31482">
            <w:rPr>
              <w:lang w:eastAsia="zh-CN"/>
            </w:rPr>
            <w:delText>different</w:delText>
          </w:r>
        </w:del>
        <w:r>
          <w:rPr>
            <w:lang w:eastAsia="zh-CN"/>
          </w:rPr>
          <w:t xml:space="preserve"> </w:t>
        </w:r>
      </w:ins>
      <w:ins w:id="97" w:author="Huawei" w:date="2025-08-11T20:15:00Z">
        <w:r w:rsidR="00C57D54">
          <w:rPr>
            <w:lang w:eastAsia="zh-CN"/>
          </w:rPr>
          <w:t>objects</w:t>
        </w:r>
      </w:ins>
      <w:ins w:id="98" w:author="Huawei" w:date="2025-08-12T08:47:00Z">
        <w:r w:rsidR="00A22CA4">
          <w:rPr>
            <w:lang w:eastAsia="zh-CN"/>
          </w:rPr>
          <w:t xml:space="preserve"> (e.g. area, cells)</w:t>
        </w:r>
      </w:ins>
      <w:ins w:id="99" w:author="Huawei" w:date="2025-08-11T20:08:00Z">
        <w:r>
          <w:rPr>
            <w:lang w:eastAsia="zh-CN"/>
          </w:rPr>
          <w:t xml:space="preserve"> </w:t>
        </w:r>
      </w:ins>
      <w:ins w:id="100" w:author="Huawei" w:date="2025-08-12T08:47:00Z">
        <w:r w:rsidR="00A22CA4">
          <w:rPr>
            <w:lang w:eastAsia="zh-CN"/>
          </w:rPr>
          <w:t>indicated in one I</w:t>
        </w:r>
      </w:ins>
      <w:ins w:id="101" w:author="Huawei" w:date="2025-08-12T08:48:00Z">
        <w:r w:rsidR="00A22CA4">
          <w:rPr>
            <w:rFonts w:hint="eastAsia"/>
            <w:lang w:eastAsia="zh-CN"/>
          </w:rPr>
          <w:t>ntent</w:t>
        </w:r>
        <w:r w:rsidR="00A22CA4">
          <w:rPr>
            <w:lang w:eastAsia="zh-CN"/>
          </w:rPr>
          <w:t>Expectation</w:t>
        </w:r>
      </w:ins>
      <w:ins w:id="102" w:author="Huawei" w:date="2025-08-11T20:10:00Z">
        <w:r>
          <w:rPr>
            <w:lang w:eastAsia="zh-CN"/>
          </w:rPr>
          <w:t xml:space="preserve">. For example, </w:t>
        </w:r>
        <w:r w:rsidRPr="008B246B">
          <w:rPr>
            <w:lang w:eastAsia="zh-CN"/>
          </w:rPr>
          <w:t xml:space="preserve">MnS consumer </w:t>
        </w:r>
        <w:r>
          <w:rPr>
            <w:lang w:eastAsia="zh-CN"/>
          </w:rPr>
          <w:t>request</w:t>
        </w:r>
      </w:ins>
      <w:ins w:id="103" w:author="Huawei" w:date="2025-08-11T20:11:00Z">
        <w:r>
          <w:rPr>
            <w:lang w:eastAsia="zh-CN"/>
          </w:rPr>
          <w:t xml:space="preserve"> to </w:t>
        </w:r>
        <w:del w:id="104" w:author="Huawei r1" w:date="2025-08-28T10:26:00Z">
          <w:r w:rsidDel="00F31482">
            <w:rPr>
              <w:lang w:eastAsia="zh-CN"/>
            </w:rPr>
            <w:delText>explore</w:delText>
          </w:r>
        </w:del>
      </w:ins>
      <w:ins w:id="105" w:author="Huawei r1" w:date="2025-08-28T10:26:00Z">
        <w:r w:rsidR="00F31482">
          <w:rPr>
            <w:lang w:eastAsia="zh-CN"/>
          </w:rPr>
          <w:t>obtain</w:t>
        </w:r>
      </w:ins>
      <w:ins w:id="106" w:author="Huawei" w:date="2025-08-11T20:11:00Z">
        <w:r>
          <w:rPr>
            <w:lang w:eastAsia="zh-CN"/>
          </w:rPr>
          <w:t xml:space="preserve"> the best values for </w:t>
        </w:r>
        <w:r w:rsidRPr="008B246B">
          <w:rPr>
            <w:lang w:eastAsia="zh-CN"/>
          </w:rPr>
          <w:t>UENumberTarget</w:t>
        </w:r>
        <w:r>
          <w:rPr>
            <w:lang w:eastAsia="zh-CN"/>
          </w:rPr>
          <w:t xml:space="preserve"> </w:t>
        </w:r>
        <w:r w:rsidR="004B757E">
          <w:rPr>
            <w:lang w:eastAsia="zh-CN"/>
          </w:rPr>
          <w:t xml:space="preserve">applied to </w:t>
        </w:r>
      </w:ins>
      <w:ins w:id="107" w:author="Huawei" w:date="2025-08-12T08:48:00Z">
        <w:r w:rsidR="00A22CA4">
          <w:rPr>
            <w:rFonts w:hint="eastAsia"/>
            <w:lang w:eastAsia="zh-CN"/>
          </w:rPr>
          <w:t>Expectation</w:t>
        </w:r>
        <w:r w:rsidR="00A22CA4">
          <w:rPr>
            <w:lang w:eastAsia="zh-CN"/>
          </w:rPr>
          <w:t xml:space="preserve">Object which represents </w:t>
        </w:r>
      </w:ins>
      <w:ins w:id="108" w:author="Huawei" w:date="2025-08-11T20:11:00Z">
        <w:r w:rsidR="004B757E">
          <w:rPr>
            <w:lang w:eastAsia="zh-CN"/>
          </w:rPr>
          <w:t xml:space="preserve">a list of cells. </w:t>
        </w:r>
      </w:ins>
      <w:ins w:id="109" w:author="Huawei" w:date="2025-08-11T20:12:00Z">
        <w:r w:rsidR="004B757E">
          <w:rPr>
            <w:lang w:eastAsia="zh-CN"/>
          </w:rPr>
          <w:t xml:space="preserve">In the request, MnS consumer wants to </w:t>
        </w:r>
        <w:del w:id="110" w:author="Huawei r1" w:date="2025-08-28T10:26:00Z">
          <w:r w:rsidR="004B757E" w:rsidDel="00F31482">
            <w:rPr>
              <w:lang w:eastAsia="zh-CN"/>
            </w:rPr>
            <w:delText>explore</w:delText>
          </w:r>
        </w:del>
      </w:ins>
      <w:ins w:id="111" w:author="Huawei r1" w:date="2025-08-28T10:26:00Z">
        <w:r w:rsidR="00F31482">
          <w:rPr>
            <w:lang w:eastAsia="zh-CN"/>
          </w:rPr>
          <w:t>obtain</w:t>
        </w:r>
      </w:ins>
      <w:ins w:id="112" w:author="Huawei" w:date="2025-08-11T20:12:00Z">
        <w:r w:rsidR="004B757E">
          <w:rPr>
            <w:lang w:eastAsia="zh-CN"/>
          </w:rPr>
          <w:t xml:space="preserve"> the best values for </w:t>
        </w:r>
        <w:r w:rsidR="004B757E" w:rsidRPr="008B246B">
          <w:rPr>
            <w:lang w:eastAsia="zh-CN"/>
          </w:rPr>
          <w:t>UENumberTarget</w:t>
        </w:r>
        <w:r w:rsidR="004B757E">
          <w:rPr>
            <w:lang w:eastAsia="zh-CN"/>
          </w:rPr>
          <w:t xml:space="preserve"> for each cell</w:t>
        </w:r>
      </w:ins>
      <w:ins w:id="113" w:author="Huawei" w:date="2025-08-12T08:49:00Z">
        <w:r w:rsidR="00A22CA4">
          <w:rPr>
            <w:lang w:eastAsia="zh-CN"/>
          </w:rPr>
          <w:t xml:space="preserve"> in addition to the best value for the list of cells</w:t>
        </w:r>
      </w:ins>
      <w:ins w:id="114" w:author="Huawei" w:date="2025-08-11T20:12:00Z">
        <w:r w:rsidR="004B757E">
          <w:rPr>
            <w:lang w:eastAsia="zh-CN"/>
          </w:rPr>
          <w:t xml:space="preserve">. </w:t>
        </w:r>
      </w:ins>
      <w:ins w:id="115" w:author="Huawei" w:date="2025-08-12T08:49:00Z">
        <w:r w:rsidR="00A22CA4">
          <w:rPr>
            <w:lang w:eastAsia="zh-CN"/>
          </w:rPr>
          <w:t>In this case</w:t>
        </w:r>
      </w:ins>
      <w:ins w:id="116" w:author="Huawei" w:date="2025-08-12T08:50:00Z">
        <w:r w:rsidR="00A22CA4">
          <w:rPr>
            <w:lang w:eastAsia="zh-CN"/>
          </w:rPr>
          <w:t>, MnS producer needs to provide the following information in the intent exploration report:</w:t>
        </w:r>
      </w:ins>
    </w:p>
    <w:p w14:paraId="020BFA49" w14:textId="699E993B" w:rsidR="00A22CA4" w:rsidRDefault="00A22CA4" w:rsidP="009B1DF9">
      <w:pPr>
        <w:ind w:firstLine="284"/>
        <w:jc w:val="both"/>
        <w:rPr>
          <w:ins w:id="117" w:author="Huawei" w:date="2025-08-12T08:51:00Z"/>
          <w:lang w:eastAsia="zh-CN"/>
        </w:rPr>
      </w:pPr>
      <w:ins w:id="118" w:author="Huawei" w:date="2025-08-12T08:5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best </w:t>
        </w:r>
      </w:ins>
      <w:ins w:id="119" w:author="Huawei" w:date="2025-08-12T08:51:00Z">
        <w:r w:rsidRPr="008B246B">
          <w:rPr>
            <w:lang w:eastAsia="zh-CN"/>
          </w:rPr>
          <w:t>UENumberTarget</w:t>
        </w:r>
        <w:r>
          <w:rPr>
            <w:lang w:eastAsia="zh-CN"/>
          </w:rPr>
          <w:t xml:space="preserve"> </w:t>
        </w:r>
      </w:ins>
      <w:ins w:id="120" w:author="Huawei" w:date="2025-08-12T08:50:00Z">
        <w:r>
          <w:rPr>
            <w:lang w:eastAsia="zh-CN"/>
          </w:rPr>
          <w:t xml:space="preserve">value </w:t>
        </w:r>
      </w:ins>
      <w:ins w:id="121" w:author="Huawei" w:date="2025-08-12T08:51:00Z">
        <w:r>
          <w:rPr>
            <w:lang w:eastAsia="zh-CN"/>
          </w:rPr>
          <w:t xml:space="preserve">for the list of cells represented </w:t>
        </w:r>
      </w:ins>
      <w:ins w:id="122" w:author="Huawei" w:date="2025-08-12T08:52:00Z">
        <w:r>
          <w:rPr>
            <w:lang w:eastAsia="zh-CN"/>
          </w:rPr>
          <w:t xml:space="preserve">by </w:t>
        </w:r>
      </w:ins>
      <w:ins w:id="123" w:author="Huawei" w:date="2025-08-12T08:51:00Z">
        <w:r>
          <w:rPr>
            <w:lang w:eastAsia="zh-CN"/>
          </w:rPr>
          <w:t>the ExpectationObject.</w:t>
        </w:r>
      </w:ins>
    </w:p>
    <w:p w14:paraId="1F2CB66F" w14:textId="07BD96BC" w:rsidR="009B1DF9" w:rsidRPr="00A22CA4" w:rsidRDefault="00A22CA4" w:rsidP="009B1DF9">
      <w:pPr>
        <w:ind w:firstLine="284"/>
        <w:jc w:val="both"/>
        <w:rPr>
          <w:ins w:id="124" w:author="Huawei" w:date="2025-08-11T20:07:00Z"/>
          <w:lang w:eastAsia="zh-CN"/>
        </w:rPr>
      </w:pPr>
      <w:ins w:id="125" w:author="Huawei" w:date="2025-08-12T08:5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The best </w:t>
        </w:r>
        <w:r w:rsidRPr="008B246B">
          <w:rPr>
            <w:lang w:eastAsia="zh-CN"/>
          </w:rPr>
          <w:t>UENumberTarget</w:t>
        </w:r>
        <w:r>
          <w:rPr>
            <w:lang w:eastAsia="zh-CN"/>
          </w:rPr>
          <w:t xml:space="preserve"> value for each </w:t>
        </w:r>
      </w:ins>
      <w:ins w:id="126" w:author="Huawei" w:date="2025-08-12T08:52:00Z">
        <w:r>
          <w:rPr>
            <w:lang w:eastAsia="zh-CN"/>
          </w:rPr>
          <w:t>item of the list of cells represented by the ExpectationObject.</w:t>
        </w:r>
      </w:ins>
      <w:ins w:id="127" w:author="Huawei" w:date="2025-08-12T10:39:00Z">
        <w:r w:rsidR="009B1DF9">
          <w:rPr>
            <w:lang w:eastAsia="zh-CN"/>
          </w:rPr>
          <w:t xml:space="preserve"> </w:t>
        </w:r>
      </w:ins>
    </w:p>
    <w:p w14:paraId="1CAE574C" w14:textId="03E11E36" w:rsidR="005302AD" w:rsidRDefault="005302AD" w:rsidP="005302AD">
      <w:pPr>
        <w:pStyle w:val="3"/>
        <w:rPr>
          <w:ins w:id="128" w:author="Huawei" w:date="2025-08-11T16:16:00Z"/>
          <w:rStyle w:val="af2"/>
          <w:i w:val="0"/>
        </w:rPr>
      </w:pPr>
      <w:ins w:id="129" w:author="Huawei" w:date="2025-08-07T17:42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2</w:t>
        </w:r>
        <w:r w:rsidRPr="00F767AF">
          <w:rPr>
            <w:rStyle w:val="af2"/>
            <w:i w:val="0"/>
          </w:rPr>
          <w:t xml:space="preserve"> Potential </w:t>
        </w:r>
      </w:ins>
      <w:ins w:id="130" w:author="Huawei" w:date="2025-08-07T17:48:00Z">
        <w:r>
          <w:rPr>
            <w:rStyle w:val="af2"/>
            <w:i w:val="0"/>
          </w:rPr>
          <w:t>requirements</w:t>
        </w:r>
      </w:ins>
    </w:p>
    <w:p w14:paraId="6E308F87" w14:textId="3CD90CBF" w:rsidR="00C57D54" w:rsidRDefault="00C57D54" w:rsidP="00C57D54">
      <w:pPr>
        <w:jc w:val="both"/>
        <w:rPr>
          <w:ins w:id="131" w:author="Huawei" w:date="2025-08-11T20:14:00Z"/>
          <w:lang w:eastAsia="zh-CN"/>
        </w:rPr>
      </w:pPr>
      <w:ins w:id="132" w:author="Huawei" w:date="2025-08-11T20:14:00Z">
        <w:r>
          <w:rPr>
            <w:b/>
          </w:rPr>
          <w:t>REQ-IDMS-Intent</w:t>
        </w:r>
        <w:r>
          <w:rPr>
            <w:b/>
            <w:lang w:eastAsia="zh-CN"/>
          </w:rPr>
          <w:t>Exploration-</w:t>
        </w:r>
        <w:r>
          <w:rPr>
            <w:b/>
          </w:rPr>
          <w:t>CON-1</w:t>
        </w:r>
        <w:r>
          <w:rPr>
            <w:b/>
            <w:kern w:val="2"/>
            <w:szCs w:val="18"/>
            <w:lang w:eastAsia="zh-CN" w:bidi="ar-KW"/>
          </w:rPr>
          <w:t>:</w:t>
        </w:r>
        <w:r w:rsidRPr="002A1ADC">
          <w:t xml:space="preserve"> The intent driven MnS producer should have the capability enabling the MnS consumer to request </w:t>
        </w:r>
        <w:r>
          <w:rPr>
            <w:lang w:eastAsia="zh-CN"/>
          </w:rPr>
          <w:t xml:space="preserve">to </w:t>
        </w:r>
        <w:r w:rsidRPr="008B246B">
          <w:rPr>
            <w:lang w:eastAsia="zh-CN"/>
          </w:rPr>
          <w:t>periodically</w:t>
        </w:r>
      </w:ins>
      <w:ins w:id="133" w:author="Huawei r1" w:date="2025-08-27T16:43:00Z">
        <w:r w:rsidR="003A52FE">
          <w:rPr>
            <w:lang w:eastAsia="zh-CN"/>
          </w:rPr>
          <w:t xml:space="preserve"> obtain the exploration report</w:t>
        </w:r>
        <w:del w:id="134" w:author="Huawei" w:date="2025-08-28T12:54:00Z">
          <w:r w:rsidR="003A52FE" w:rsidDel="00CC41F9">
            <w:rPr>
              <w:lang w:eastAsia="zh-CN"/>
            </w:rPr>
            <w:delText>within the</w:delText>
          </w:r>
        </w:del>
      </w:ins>
      <w:ins w:id="135" w:author="Huawei" w:date="2025-08-11T20:14:00Z">
        <w:r>
          <w:rPr>
            <w:lang w:eastAsia="zh-CN"/>
          </w:rPr>
          <w:t>.</w:t>
        </w:r>
      </w:ins>
    </w:p>
    <w:p w14:paraId="32DD1896" w14:textId="64699E4C" w:rsidR="00C57D54" w:rsidRDefault="00C57D54" w:rsidP="00C57D54">
      <w:pPr>
        <w:jc w:val="both"/>
        <w:rPr>
          <w:ins w:id="136" w:author="Huawei" w:date="2025-08-11T20:14:00Z"/>
          <w:lang w:eastAsia="zh-CN"/>
        </w:rPr>
      </w:pPr>
      <w:ins w:id="137" w:author="Huawei" w:date="2025-08-11T20:14:00Z">
        <w:r>
          <w:rPr>
            <w:b/>
          </w:rPr>
          <w:t>REQ-</w:t>
        </w:r>
        <w:r w:rsidRPr="00584D4B">
          <w:rPr>
            <w:b/>
          </w:rPr>
          <w:t xml:space="preserve"> </w:t>
        </w:r>
        <w:r>
          <w:rPr>
            <w:b/>
          </w:rPr>
          <w:t>IDMS-Intent</w:t>
        </w:r>
        <w:r>
          <w:rPr>
            <w:b/>
            <w:lang w:eastAsia="zh-CN"/>
          </w:rPr>
          <w:t>Exploration</w:t>
        </w:r>
        <w:r>
          <w:rPr>
            <w:b/>
          </w:rPr>
          <w:t>-CON-2</w:t>
        </w:r>
        <w:r>
          <w:rPr>
            <w:b/>
            <w:kern w:val="2"/>
            <w:szCs w:val="18"/>
            <w:lang w:eastAsia="zh-CN" w:bidi="ar-KW"/>
          </w:rPr>
          <w:t>:</w:t>
        </w:r>
        <w:r w:rsidRPr="002A1ADC">
          <w:t xml:space="preserve"> The intent driven MnS producer should have the capability </w:t>
        </w:r>
      </w:ins>
      <w:ins w:id="138" w:author="Huawei" w:date="2025-08-11T20:15:00Z">
        <w:r>
          <w:t xml:space="preserve">enabling </w:t>
        </w:r>
        <w:r>
          <w:rPr>
            <w:rFonts w:hint="eastAsia"/>
            <w:lang w:eastAsia="zh-CN"/>
          </w:rPr>
          <w:t>the</w:t>
        </w:r>
        <w:r>
          <w:t xml:space="preserve"> MnS consumer to </w:t>
        </w:r>
      </w:ins>
      <w:ins w:id="139" w:author="Huawei" w:date="2025-08-11T20:14:00Z">
        <w:del w:id="140" w:author="Huawei r1" w:date="2025-08-28T10:27:00Z">
          <w:r w:rsidRPr="002A1ADC" w:rsidDel="00F31482">
            <w:delText>explore</w:delText>
          </w:r>
        </w:del>
      </w:ins>
      <w:ins w:id="141" w:author="Huawei r1" w:date="2025-08-28T10:27:00Z">
        <w:r w:rsidR="00F31482">
          <w:t>obtain</w:t>
        </w:r>
      </w:ins>
      <w:ins w:id="142" w:author="Huawei" w:date="2025-08-11T20:14:00Z">
        <w:r w:rsidRPr="002A1ADC">
          <w:t xml:space="preserve"> the </w:t>
        </w:r>
        <w:r>
          <w:rPr>
            <w:lang w:eastAsia="zh-CN"/>
          </w:rPr>
          <w:t xml:space="preserve">best </w:t>
        </w:r>
      </w:ins>
      <w:ins w:id="143" w:author="Huawei" w:date="2025-08-12T08:52:00Z">
        <w:r w:rsidR="005B4674">
          <w:rPr>
            <w:lang w:eastAsia="zh-CN"/>
          </w:rPr>
          <w:t xml:space="preserve">target </w:t>
        </w:r>
      </w:ins>
      <w:ins w:id="144" w:author="Huawei" w:date="2025-08-11T20:14:00Z">
        <w:r>
          <w:rPr>
            <w:lang w:eastAsia="zh-CN"/>
          </w:rPr>
          <w:t xml:space="preserve">values for </w:t>
        </w:r>
      </w:ins>
      <w:ins w:id="145" w:author="Huawei" w:date="2025-08-28T13:02:00Z">
        <w:r w:rsidR="00DB1E82">
          <w:rPr>
            <w:lang w:eastAsia="zh-CN"/>
          </w:rPr>
          <w:t>individual</w:t>
        </w:r>
      </w:ins>
      <w:ins w:id="146" w:author="Huawei" w:date="2025-08-11T20:16:00Z">
        <w:r>
          <w:rPr>
            <w:lang w:eastAsia="zh-CN"/>
          </w:rPr>
          <w:t xml:space="preserve"> object represented by the ExpectationObject</w:t>
        </w:r>
      </w:ins>
      <w:ins w:id="147" w:author="Huawei" w:date="2025-08-12T08:53:00Z">
        <w:r w:rsidR="005B4674">
          <w:rPr>
            <w:lang w:eastAsia="zh-CN"/>
          </w:rPr>
          <w:t xml:space="preserve"> in an I</w:t>
        </w:r>
        <w:r w:rsidR="00110D02">
          <w:rPr>
            <w:lang w:eastAsia="zh-CN"/>
          </w:rPr>
          <w:t>ntentExpectation</w:t>
        </w:r>
      </w:ins>
      <w:ins w:id="148" w:author="Huawei" w:date="2025-08-11T20:16:00Z">
        <w:r>
          <w:rPr>
            <w:lang w:eastAsia="zh-CN"/>
          </w:rPr>
          <w:t>.</w:t>
        </w:r>
      </w:ins>
    </w:p>
    <w:p w14:paraId="6E50B9B5" w14:textId="33FC3957" w:rsidR="00C03ABA" w:rsidRPr="00C57D54" w:rsidRDefault="00C03ABA" w:rsidP="00C03ABA">
      <w:pPr>
        <w:rPr>
          <w:ins w:id="149" w:author="Huawei" w:date="2025-08-07T17:48:00Z"/>
        </w:rPr>
      </w:pPr>
    </w:p>
    <w:p w14:paraId="288CCEE8" w14:textId="2E4654B7" w:rsidR="005302AD" w:rsidRDefault="005302AD" w:rsidP="005302AD">
      <w:pPr>
        <w:pStyle w:val="3"/>
        <w:rPr>
          <w:ins w:id="150" w:author="Huawei" w:date="2025-08-11T16:16:00Z"/>
          <w:rStyle w:val="af2"/>
          <w:i w:val="0"/>
        </w:rPr>
      </w:pPr>
      <w:ins w:id="151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3</w:t>
        </w:r>
        <w:r w:rsidRPr="00F767AF">
          <w:rPr>
            <w:rStyle w:val="af2"/>
            <w:i w:val="0"/>
          </w:rPr>
          <w:t xml:space="preserve"> Potential </w:t>
        </w:r>
        <w:r>
          <w:rPr>
            <w:rStyle w:val="af2"/>
            <w:i w:val="0"/>
          </w:rPr>
          <w:t>solution</w:t>
        </w:r>
      </w:ins>
    </w:p>
    <w:p w14:paraId="7B98C35D" w14:textId="4641B309" w:rsidR="00A8681F" w:rsidRPr="0046187A" w:rsidDel="001C3AD8" w:rsidRDefault="00A8681F" w:rsidP="00D21BF9">
      <w:pPr>
        <w:jc w:val="both"/>
        <w:rPr>
          <w:ins w:id="152" w:author="Huawei" w:date="2025-08-11T16:47:00Z"/>
          <w:del w:id="153" w:author="Huawei r1" w:date="2025-08-27T16:51:00Z"/>
          <w:lang w:eastAsia="zh-CN" w:bidi="ar-KW"/>
        </w:rPr>
      </w:pPr>
      <w:ins w:id="154" w:author="Huawei" w:date="2025-08-11T16:47:00Z">
        <w:del w:id="155" w:author="Huawei r1" w:date="2025-08-27T16:51:00Z">
          <w:r w:rsidRPr="0046187A" w:rsidDel="001C3AD8">
            <w:rPr>
              <w:lang w:eastAsia="zh-CN" w:bidi="ar-KW"/>
            </w:rPr>
            <w:delText xml:space="preserve">This solution proposes to reuse and enhance the existing </w:delText>
          </w:r>
        </w:del>
      </w:ins>
      <w:ins w:id="156" w:author="Huawei" w:date="2025-08-12T10:29:00Z">
        <w:del w:id="157" w:author="Huawei r1" w:date="2025-08-27T16:51:00Z">
          <w:r w:rsidR="00F21F00" w:rsidDel="001C3AD8">
            <w:rPr>
              <w:lang w:eastAsia="zh-CN" w:bidi="ar-KW"/>
            </w:rPr>
            <w:delText>Intent and Intent</w:delText>
          </w:r>
        </w:del>
      </w:ins>
      <w:ins w:id="158" w:author="Huawei" w:date="2025-08-12T10:30:00Z">
        <w:del w:id="159" w:author="Huawei r1" w:date="2025-08-27T16:51:00Z">
          <w:r w:rsidR="00F21F00" w:rsidDel="001C3AD8">
            <w:rPr>
              <w:lang w:eastAsia="zh-CN" w:bidi="ar-KW"/>
            </w:rPr>
            <w:delText>Report</w:delText>
          </w:r>
        </w:del>
      </w:ins>
      <w:ins w:id="160" w:author="Huawei" w:date="2025-08-12T10:29:00Z">
        <w:del w:id="161" w:author="Huawei r1" w:date="2025-08-27T16:51:00Z">
          <w:r w:rsidR="00F21F00" w:rsidDel="001C3AD8">
            <w:rPr>
              <w:lang w:eastAsia="zh-CN" w:bidi="ar-KW"/>
            </w:rPr>
            <w:delText xml:space="preserve"> I</w:delText>
          </w:r>
        </w:del>
      </w:ins>
      <w:ins w:id="162" w:author="Huawei" w:date="2025-08-12T10:30:00Z">
        <w:del w:id="163" w:author="Huawei r1" w:date="2025-08-27T16:51:00Z">
          <w:r w:rsidR="00F21F00" w:rsidDel="001C3AD8">
            <w:rPr>
              <w:lang w:eastAsia="zh-CN" w:bidi="ar-KW"/>
            </w:rPr>
            <w:delText>OC</w:delText>
          </w:r>
        </w:del>
      </w:ins>
      <w:ins w:id="164" w:author="Huawei" w:date="2025-08-11T16:47:00Z">
        <w:del w:id="165" w:author="Huawei r1" w:date="2025-08-27T16:51:00Z">
          <w:r w:rsidRPr="0046187A" w:rsidDel="001C3AD8">
            <w:rPr>
              <w:lang w:eastAsia="zh-CN" w:bidi="ar-KW"/>
            </w:rPr>
            <w:delText xml:space="preserve"> defined in 3GPP TS 28.312 [</w:delText>
          </w:r>
        </w:del>
      </w:ins>
      <w:ins w:id="166" w:author="Huawei" w:date="2025-08-13T09:17:00Z">
        <w:del w:id="167" w:author="Huawei r1" w:date="2025-08-27T16:51:00Z">
          <w:r w:rsidR="00514A67" w:rsidDel="001C3AD8">
            <w:rPr>
              <w:lang w:eastAsia="zh-CN" w:bidi="ar-KW"/>
            </w:rPr>
            <w:delText>X</w:delText>
          </w:r>
        </w:del>
      </w:ins>
      <w:ins w:id="168" w:author="Huawei" w:date="2025-08-11T16:47:00Z">
        <w:del w:id="169" w:author="Huawei r1" w:date="2025-08-27T16:51:00Z">
          <w:r w:rsidRPr="0046187A" w:rsidDel="001C3AD8">
            <w:rPr>
              <w:lang w:eastAsia="zh-CN" w:bidi="ar-KW"/>
            </w:rPr>
            <w:delText>].</w:delText>
          </w:r>
        </w:del>
      </w:ins>
    </w:p>
    <w:p w14:paraId="4C7FDEC4" w14:textId="7A2B225B" w:rsidR="00CD3A9A" w:rsidDel="001C3AD8" w:rsidRDefault="00A8681F" w:rsidP="00D21BF9">
      <w:pPr>
        <w:jc w:val="both"/>
        <w:rPr>
          <w:ins w:id="170" w:author="Huawei" w:date="2025-08-12T10:49:00Z"/>
          <w:del w:id="171" w:author="Huawei r1" w:date="2025-08-27T16:51:00Z"/>
          <w:lang w:eastAsia="zh-CN" w:bidi="ar-KW"/>
        </w:rPr>
      </w:pPr>
      <w:ins w:id="172" w:author="Huawei" w:date="2025-08-11T16:47:00Z">
        <w:del w:id="173" w:author="Huawei r1" w:date="2025-08-27T16:51:00Z">
          <w:r w:rsidRPr="0046187A" w:rsidDel="001C3AD8">
            <w:rPr>
              <w:b/>
              <w:lang w:eastAsia="zh-CN" w:bidi="ar-KW"/>
            </w:rPr>
            <w:delText>Enhancement Aspect1</w:delText>
          </w:r>
          <w:r w:rsidRPr="0046187A" w:rsidDel="001C3AD8">
            <w:rPr>
              <w:b/>
              <w:bCs/>
              <w:lang w:eastAsia="zh-CN" w:bidi="ar-KW"/>
            </w:rPr>
            <w:delText>:</w:delText>
          </w:r>
          <w:r w:rsidRPr="0046187A" w:rsidDel="001C3AD8">
            <w:rPr>
              <w:lang w:eastAsia="zh-CN" w:bidi="ar-KW"/>
            </w:rPr>
            <w:delText xml:space="preserve"> </w:delText>
          </w:r>
        </w:del>
      </w:ins>
      <w:ins w:id="174" w:author="Huawei" w:date="2025-08-13T09:18:00Z">
        <w:del w:id="175" w:author="Huawei r1" w:date="2025-08-27T16:51:00Z">
          <w:r w:rsidR="00514A67" w:rsidDel="001C3AD8">
            <w:rPr>
              <w:lang w:eastAsia="zh-CN" w:bidi="ar-KW"/>
            </w:rPr>
            <w:delText>E</w:delText>
          </w:r>
        </w:del>
      </w:ins>
      <w:ins w:id="176" w:author="Huawei" w:date="2025-08-12T10:49:00Z">
        <w:del w:id="177" w:author="Huawei r1" w:date="2025-08-27T16:51:00Z">
          <w:r w:rsidR="00CD3A9A" w:rsidDel="001C3AD8">
            <w:rPr>
              <w:lang w:eastAsia="zh-CN" w:bidi="ar-KW"/>
            </w:rPr>
            <w:delText xml:space="preserve">xtend </w:delText>
          </w:r>
          <w:r w:rsidR="00CD3A9A" w:rsidDel="001C3AD8">
            <w:rPr>
              <w:rFonts w:hint="eastAsia"/>
              <w:lang w:eastAsia="zh-CN" w:bidi="ar-KW"/>
            </w:rPr>
            <w:delText>the</w:delText>
          </w:r>
          <w:r w:rsidR="00CD3A9A" w:rsidDel="001C3AD8">
            <w:rPr>
              <w:lang w:eastAsia="zh-CN" w:bidi="ar-KW"/>
            </w:rPr>
            <w:delText xml:space="preserve"> </w:delText>
          </w:r>
          <w:r w:rsidR="00CD3A9A" w:rsidRPr="00C57D54" w:rsidDel="001C3AD8">
            <w:rPr>
              <w:rFonts w:eastAsia="Courier New"/>
            </w:rPr>
            <w:delText>IntentReportControl &lt;&lt;dataType&gt;&gt;</w:delText>
          </w:r>
          <w:r w:rsidR="00CD3A9A" w:rsidDel="001C3AD8">
            <w:rPr>
              <w:rFonts w:eastAsia="Courier New"/>
            </w:rPr>
            <w:delText xml:space="preserve"> with following aspects:</w:delText>
          </w:r>
        </w:del>
      </w:ins>
    </w:p>
    <w:p w14:paraId="2367B2DA" w14:textId="2E3B16D3" w:rsidR="00A8681F" w:rsidDel="001C3AD8" w:rsidRDefault="00CD3A9A" w:rsidP="00CD3A9A">
      <w:pPr>
        <w:jc w:val="both"/>
        <w:rPr>
          <w:ins w:id="178" w:author="Huawei" w:date="2025-08-12T10:52:00Z"/>
          <w:del w:id="179" w:author="Huawei r1" w:date="2025-08-27T16:51:00Z"/>
          <w:rFonts w:eastAsia="Courier New"/>
        </w:rPr>
      </w:pPr>
      <w:ins w:id="180" w:author="Huawei" w:date="2025-08-12T10:49:00Z">
        <w:del w:id="181" w:author="Huawei r1" w:date="2025-08-27T16:51:00Z">
          <w:r w:rsidDel="001C3AD8">
            <w:rPr>
              <w:lang w:eastAsia="zh-CN" w:bidi="ar-KW"/>
            </w:rPr>
            <w:delText>- Ex</w:delText>
          </w:r>
        </w:del>
      </w:ins>
      <w:ins w:id="182" w:author="Huawei" w:date="2025-08-11T20:23:00Z">
        <w:del w:id="183" w:author="Huawei r1" w:date="2025-08-27T16:51:00Z">
          <w:r w:rsidR="00D052E7" w:rsidDel="001C3AD8">
            <w:rPr>
              <w:lang w:eastAsia="zh-CN" w:bidi="ar-KW"/>
            </w:rPr>
            <w:delText>tend</w:delText>
          </w:r>
        </w:del>
      </w:ins>
      <w:ins w:id="184" w:author="Huawei" w:date="2025-08-11T20:18:00Z">
        <w:del w:id="185" w:author="Huawei r1" w:date="2025-08-27T16:51:00Z">
          <w:r w:rsidR="00C57D54" w:rsidDel="001C3AD8">
            <w:rPr>
              <w:lang w:eastAsia="zh-CN" w:bidi="ar-KW"/>
            </w:rPr>
            <w:delText xml:space="preserve"> the </w:delText>
          </w:r>
          <w:r w:rsidR="00C57D54" w:rsidRPr="00CD3A9A" w:rsidDel="001C3AD8">
            <w:rPr>
              <w:rFonts w:eastAsia="Courier New"/>
            </w:rPr>
            <w:delText xml:space="preserve">attribute "observationPeriod" in IntentReportControl &lt;&lt;dataType&gt;&gt; to indicate the time period for which the </w:delText>
          </w:r>
        </w:del>
      </w:ins>
      <w:ins w:id="186" w:author="Huawei" w:date="2025-08-11T20:19:00Z">
        <w:del w:id="187" w:author="Huawei r1" w:date="2025-08-27T16:51:00Z">
          <w:r w:rsidR="00C57D54" w:rsidRPr="00CD3A9A" w:rsidDel="001C3AD8">
            <w:rPr>
              <w:rFonts w:eastAsia="Courier New"/>
            </w:rPr>
            <w:delText>intent exploration</w:delText>
          </w:r>
        </w:del>
      </w:ins>
      <w:ins w:id="188" w:author="Huawei" w:date="2025-08-11T20:18:00Z">
        <w:del w:id="189" w:author="Huawei r1" w:date="2025-08-27T16:51:00Z">
          <w:r w:rsidR="00C57D54" w:rsidRPr="00CD3A9A" w:rsidDel="001C3AD8">
            <w:rPr>
              <w:rFonts w:eastAsia="Courier New"/>
            </w:rPr>
            <w:delText xml:space="preserve"> process is</w:delText>
          </w:r>
        </w:del>
      </w:ins>
      <w:ins w:id="190" w:author="Huawei" w:date="2025-08-12T08:53:00Z">
        <w:del w:id="191" w:author="Huawei r1" w:date="2025-08-27T16:51:00Z">
          <w:r w:rsidR="001A2CB2" w:rsidRPr="00CD3A9A" w:rsidDel="001C3AD8">
            <w:rPr>
              <w:rFonts w:eastAsia="Courier New"/>
            </w:rPr>
            <w:delText xml:space="preserve"> performed</w:delText>
          </w:r>
        </w:del>
      </w:ins>
      <w:ins w:id="192" w:author="Huawei" w:date="2025-08-11T20:18:00Z">
        <w:del w:id="193" w:author="Huawei r1" w:date="2025-08-27T16:51:00Z">
          <w:r w:rsidR="00C57D54" w:rsidRPr="00CD3A9A" w:rsidDel="001C3AD8">
            <w:rPr>
              <w:rFonts w:eastAsia="Courier New"/>
            </w:rPr>
            <w:delText xml:space="preserve"> and at the end of which the </w:delText>
          </w:r>
        </w:del>
      </w:ins>
      <w:ins w:id="194" w:author="Huawei" w:date="2025-08-11T20:19:00Z">
        <w:del w:id="195" w:author="Huawei r1" w:date="2025-08-27T16:51:00Z">
          <w:r w:rsidR="00C57D54" w:rsidDel="001C3AD8">
            <w:rPr>
              <w:lang w:eastAsia="zh-CN"/>
            </w:rPr>
            <w:delText>I</w:delText>
          </w:r>
          <w:r w:rsidR="00C57D54" w:rsidRPr="00FD6414" w:rsidDel="001C3AD8">
            <w:rPr>
              <w:lang w:eastAsia="zh-CN"/>
            </w:rPr>
            <w:delText>ntentExplorationReport</w:delText>
          </w:r>
        </w:del>
      </w:ins>
      <w:ins w:id="196" w:author="Huawei" w:date="2025-08-11T20:18:00Z">
        <w:del w:id="197" w:author="Huawei r1" w:date="2025-08-27T16:51:00Z">
          <w:r w:rsidR="00C57D54" w:rsidRPr="00CD3A9A" w:rsidDel="001C3AD8">
            <w:rPr>
              <w:rFonts w:eastAsia="Courier New"/>
            </w:rPr>
            <w:delText xml:space="preserve"> is </w:delText>
          </w:r>
        </w:del>
      </w:ins>
      <w:ins w:id="198" w:author="Huawei" w:date="2025-08-12T08:54:00Z">
        <w:del w:id="199" w:author="Huawei r1" w:date="2025-08-27T16:51:00Z">
          <w:r w:rsidR="001A2CB2" w:rsidRPr="00CD3A9A" w:rsidDel="001C3AD8">
            <w:rPr>
              <w:rFonts w:eastAsia="Courier New"/>
            </w:rPr>
            <w:delText>observed</w:delText>
          </w:r>
        </w:del>
      </w:ins>
      <w:ins w:id="200" w:author="Huawei" w:date="2025-08-12T07:31:00Z">
        <w:del w:id="201" w:author="Huawei r1" w:date="2025-08-27T16:51:00Z">
          <w:r w:rsidR="006D5017" w:rsidRPr="00CD3A9A" w:rsidDel="001C3AD8">
            <w:rPr>
              <w:rFonts w:eastAsia="Courier New"/>
            </w:rPr>
            <w:delText xml:space="preserve"> and reported</w:delText>
          </w:r>
        </w:del>
      </w:ins>
      <w:ins w:id="202" w:author="Huawei" w:date="2025-08-11T20:18:00Z">
        <w:del w:id="203" w:author="Huawei r1" w:date="2025-08-27T16:51:00Z">
          <w:r w:rsidR="00C57D54" w:rsidRPr="00CD3A9A" w:rsidDel="001C3AD8">
            <w:rPr>
              <w:rFonts w:eastAsia="Courier New"/>
            </w:rPr>
            <w:delText>.</w:delText>
          </w:r>
        </w:del>
      </w:ins>
      <w:ins w:id="204" w:author="Huawei" w:date="2025-08-11T20:19:00Z">
        <w:del w:id="205" w:author="Huawei r1" w:date="2025-08-27T16:51:00Z">
          <w:r w:rsidR="00C57D54" w:rsidRPr="00CD3A9A" w:rsidDel="001C3AD8">
            <w:rPr>
              <w:rFonts w:eastAsia="Courier New"/>
            </w:rPr>
            <w:delText xml:space="preserve"> If the attribute "observationPeriod" is </w:delText>
          </w:r>
        </w:del>
      </w:ins>
      <w:ins w:id="206" w:author="Huawei" w:date="2025-08-11T20:20:00Z">
        <w:del w:id="207" w:author="Huawei r1" w:date="2025-08-27T16:51:00Z">
          <w:r w:rsidR="00C57D54" w:rsidRPr="00CD3A9A" w:rsidDel="001C3AD8">
            <w:rPr>
              <w:rFonts w:eastAsia="Courier New"/>
            </w:rPr>
            <w:delText>presented in the Intent instance with intentMgmtPurpose</w:delText>
          </w:r>
        </w:del>
      </w:ins>
      <w:ins w:id="208" w:author="Huawei" w:date="2025-08-11T20:21:00Z">
        <w:del w:id="209" w:author="Huawei r1" w:date="2025-08-27T16:51:00Z">
          <w:r w:rsidR="00C57D54" w:rsidRPr="00CD3A9A" w:rsidDel="001C3AD8">
            <w:rPr>
              <w:rFonts w:eastAsia="Courier New"/>
            </w:rPr>
            <w:delText xml:space="preserve"> </w:delText>
          </w:r>
        </w:del>
      </w:ins>
      <w:ins w:id="210" w:author="Huawei" w:date="2025-08-11T20:20:00Z">
        <w:del w:id="211" w:author="Huawei r1" w:date="2025-08-27T16:51:00Z">
          <w:r w:rsidR="00C57D54" w:rsidRPr="00CD3A9A" w:rsidDel="001C3AD8">
            <w:rPr>
              <w:rFonts w:eastAsia="Courier New"/>
            </w:rPr>
            <w:delText>= EXPLORATION</w:delText>
          </w:r>
        </w:del>
      </w:ins>
      <w:ins w:id="212" w:author="Huawei" w:date="2025-08-11T20:21:00Z">
        <w:del w:id="213" w:author="Huawei r1" w:date="2025-08-27T16:51:00Z">
          <w:r w:rsidR="00C57D54" w:rsidRPr="00CD3A9A" w:rsidDel="001C3AD8">
            <w:rPr>
              <w:rFonts w:eastAsia="Courier New" w:hint="eastAsia"/>
            </w:rPr>
            <w:delText>,</w:delText>
          </w:r>
          <w:r w:rsidR="00C57D54" w:rsidRPr="00CD3A9A" w:rsidDel="001C3AD8">
            <w:rPr>
              <w:rFonts w:eastAsia="Courier New"/>
            </w:rPr>
            <w:delText xml:space="preserve"> MnS producer </w:delText>
          </w:r>
          <w:r w:rsidR="00D052E7" w:rsidRPr="00CD3A9A" w:rsidDel="001C3AD8">
            <w:rPr>
              <w:rFonts w:eastAsia="Courier New"/>
            </w:rPr>
            <w:delText xml:space="preserve">periodically explore the best </w:delText>
          </w:r>
        </w:del>
      </w:ins>
      <w:ins w:id="214" w:author="Huawei" w:date="2025-08-12T08:54:00Z">
        <w:del w:id="215" w:author="Huawei r1" w:date="2025-08-27T16:51:00Z">
          <w:r w:rsidR="00D94805" w:rsidRPr="00CD3A9A" w:rsidDel="001C3AD8">
            <w:rPr>
              <w:rFonts w:eastAsia="Courier New"/>
            </w:rPr>
            <w:delText xml:space="preserve">target </w:delText>
          </w:r>
        </w:del>
      </w:ins>
      <w:ins w:id="216" w:author="Huawei" w:date="2025-08-11T20:21:00Z">
        <w:del w:id="217" w:author="Huawei r1" w:date="2025-08-27T16:51:00Z">
          <w:r w:rsidR="00D052E7" w:rsidRPr="00CD3A9A" w:rsidDel="001C3AD8">
            <w:rPr>
              <w:rFonts w:eastAsia="Courier New"/>
            </w:rPr>
            <w:delText xml:space="preserve">values and send the </w:delText>
          </w:r>
        </w:del>
      </w:ins>
      <w:ins w:id="218" w:author="Huawei" w:date="2025-08-11T20:22:00Z">
        <w:del w:id="219" w:author="Huawei r1" w:date="2025-08-27T16:51:00Z">
          <w:r w:rsidR="00D052E7" w:rsidRPr="00CD3A9A" w:rsidDel="001C3AD8">
            <w:rPr>
              <w:rFonts w:eastAsia="Courier New"/>
            </w:rPr>
            <w:delText>IntentExplorationReport to MnS consumer at the end of</w:delText>
          </w:r>
        </w:del>
      </w:ins>
      <w:ins w:id="220" w:author="Huawei" w:date="2025-08-12T08:54:00Z">
        <w:del w:id="221" w:author="Huawei r1" w:date="2025-08-27T16:51:00Z">
          <w:r w:rsidR="00D94805" w:rsidRPr="00CD3A9A" w:rsidDel="001C3AD8">
            <w:rPr>
              <w:rFonts w:eastAsia="Courier New"/>
            </w:rPr>
            <w:delText xml:space="preserve"> each </w:delText>
          </w:r>
        </w:del>
      </w:ins>
      <w:ins w:id="222" w:author="Huawei" w:date="2025-08-11T20:22:00Z">
        <w:del w:id="223" w:author="Huawei r1" w:date="2025-08-27T16:51:00Z">
          <w:r w:rsidR="00D052E7" w:rsidRPr="00CD3A9A" w:rsidDel="001C3AD8">
            <w:rPr>
              <w:rFonts w:eastAsia="Courier New"/>
            </w:rPr>
            <w:delText>observation period. If the attribute "observationPeriod" is absent in the Intent instance with intentMgmtPurpose = EXPLORATION</w:delText>
          </w:r>
          <w:r w:rsidR="00D052E7" w:rsidRPr="00CD3A9A" w:rsidDel="001C3AD8">
            <w:rPr>
              <w:rFonts w:eastAsia="Courier New" w:hint="eastAsia"/>
            </w:rPr>
            <w:delText>,</w:delText>
          </w:r>
        </w:del>
      </w:ins>
      <w:ins w:id="224" w:author="Huawei" w:date="2025-08-11T20:23:00Z">
        <w:del w:id="225" w:author="Huawei r1" w:date="2025-08-27T16:51:00Z">
          <w:r w:rsidR="00D052E7" w:rsidRPr="00CD3A9A" w:rsidDel="001C3AD8">
            <w:rPr>
              <w:rFonts w:eastAsia="Courier New"/>
            </w:rPr>
            <w:delText xml:space="preserve"> MnS producer </w:delText>
          </w:r>
        </w:del>
      </w:ins>
      <w:ins w:id="226" w:author="Huawei" w:date="2025-08-12T08:55:00Z">
        <w:del w:id="227" w:author="Huawei r1" w:date="2025-08-27T16:51:00Z">
          <w:r w:rsidR="00D94805" w:rsidRPr="00CD3A9A" w:rsidDel="001C3AD8">
            <w:rPr>
              <w:rFonts w:eastAsia="Courier New"/>
            </w:rPr>
            <w:delText xml:space="preserve">performs the exploration process </w:delText>
          </w:r>
        </w:del>
      </w:ins>
      <w:ins w:id="228" w:author="Huawei" w:date="2025-08-11T20:23:00Z">
        <w:del w:id="229" w:author="Huawei r1" w:date="2025-08-27T16:51:00Z">
          <w:r w:rsidR="00D052E7" w:rsidRPr="00CD3A9A" w:rsidDel="001C3AD8">
            <w:rPr>
              <w:rFonts w:eastAsia="Courier New"/>
            </w:rPr>
            <w:delText>one time and send the IntentExplorationReport after finish</w:delText>
          </w:r>
        </w:del>
      </w:ins>
      <w:ins w:id="230" w:author="Huawei" w:date="2025-08-11T20:27:00Z">
        <w:del w:id="231" w:author="Huawei r1" w:date="2025-08-27T16:51:00Z">
          <w:r w:rsidR="00EF5019" w:rsidRPr="00CD3A9A" w:rsidDel="001C3AD8">
            <w:rPr>
              <w:rFonts w:eastAsia="Courier New"/>
            </w:rPr>
            <w:delText>ing</w:delText>
          </w:r>
        </w:del>
      </w:ins>
      <w:ins w:id="232" w:author="Huawei" w:date="2025-08-11T20:23:00Z">
        <w:del w:id="233" w:author="Huawei r1" w:date="2025-08-27T16:51:00Z">
          <w:r w:rsidR="00D052E7" w:rsidRPr="00CD3A9A" w:rsidDel="001C3AD8">
            <w:rPr>
              <w:rFonts w:eastAsia="Courier New"/>
            </w:rPr>
            <w:delText xml:space="preserve"> exploration process.</w:delText>
          </w:r>
        </w:del>
      </w:ins>
    </w:p>
    <w:p w14:paraId="3814E1F5" w14:textId="0BFC416A" w:rsidR="00DE10C0" w:rsidRPr="00DE10C0" w:rsidDel="001C3AD8" w:rsidRDefault="00DE10C0" w:rsidP="00CD3A9A">
      <w:pPr>
        <w:jc w:val="both"/>
        <w:rPr>
          <w:ins w:id="234" w:author="Huawei" w:date="2025-08-11T20:23:00Z"/>
          <w:del w:id="235" w:author="Huawei r1" w:date="2025-08-27T16:51:00Z"/>
          <w:rFonts w:eastAsiaTheme="minorEastAsia"/>
          <w:lang w:eastAsia="zh-CN"/>
        </w:rPr>
      </w:pPr>
      <w:ins w:id="236" w:author="Huawei" w:date="2025-08-12T10:52:00Z">
        <w:del w:id="237" w:author="Huawei r1" w:date="2025-08-27T16:51:00Z">
          <w:r w:rsidDel="001C3AD8">
            <w:rPr>
              <w:rFonts w:eastAsiaTheme="minorEastAsia" w:hint="eastAsia"/>
              <w:lang w:eastAsia="zh-CN"/>
            </w:rPr>
            <w:delText>-</w:delText>
          </w:r>
          <w:r w:rsidDel="001C3AD8">
            <w:rPr>
              <w:rFonts w:eastAsiaTheme="minorEastAsia"/>
              <w:lang w:eastAsia="zh-CN"/>
            </w:rPr>
            <w:delText xml:space="preserve"> Add attribute </w:delText>
          </w:r>
          <w:r w:rsidRPr="00CD3A9A" w:rsidDel="001C3AD8">
            <w:rPr>
              <w:rFonts w:eastAsia="Courier New"/>
            </w:rPr>
            <w:delText>"</w:delText>
          </w:r>
        </w:del>
      </w:ins>
      <w:ins w:id="238" w:author="Huawei" w:date="2025-08-12T11:11:00Z">
        <w:del w:id="239" w:author="Huawei r1" w:date="2025-08-27T16:51:00Z">
          <w:r w:rsidR="005257DF" w:rsidDel="001C3AD8">
            <w:rPr>
              <w:rFonts w:eastAsia="Courier New"/>
            </w:rPr>
            <w:delText>expected</w:delText>
          </w:r>
        </w:del>
      </w:ins>
      <w:ins w:id="240" w:author="Huawei" w:date="2025-08-12T11:12:00Z">
        <w:del w:id="241" w:author="Huawei r1" w:date="2025-08-27T16:51:00Z">
          <w:r w:rsidR="00B32AEA" w:rsidDel="001C3AD8">
            <w:rPr>
              <w:rFonts w:eastAsia="Courier New"/>
            </w:rPr>
            <w:delText>Exploration</w:delText>
          </w:r>
        </w:del>
      </w:ins>
      <w:ins w:id="242" w:author="Huawei" w:date="2025-08-12T11:16:00Z">
        <w:del w:id="243" w:author="Huawei r1" w:date="2025-08-27T16:51:00Z">
          <w:r w:rsidR="00B32AEA" w:rsidDel="001C3AD8">
            <w:rPr>
              <w:rFonts w:eastAsia="Courier New"/>
            </w:rPr>
            <w:delText>Gran</w:delText>
          </w:r>
        </w:del>
      </w:ins>
      <w:ins w:id="244" w:author="Huawei" w:date="2025-08-12T11:17:00Z">
        <w:del w:id="245" w:author="Huawei r1" w:date="2025-08-27T16:51:00Z">
          <w:r w:rsidR="00B32AEA" w:rsidDel="001C3AD8">
            <w:rPr>
              <w:rFonts w:eastAsia="Courier New"/>
            </w:rPr>
            <w:delText>uality</w:delText>
          </w:r>
        </w:del>
      </w:ins>
      <w:ins w:id="246" w:author="Huawei" w:date="2025-08-12T10:52:00Z">
        <w:del w:id="247" w:author="Huawei r1" w:date="2025-08-27T16:51:00Z">
          <w:r w:rsidRPr="00CD3A9A" w:rsidDel="001C3AD8">
            <w:rPr>
              <w:rFonts w:eastAsia="Courier New"/>
            </w:rPr>
            <w:delText>"</w:delText>
          </w:r>
        </w:del>
      </w:ins>
      <w:ins w:id="248" w:author="Huawei" w:date="2025-08-12T11:16:00Z">
        <w:del w:id="249" w:author="Huawei r1" w:date="2025-08-27T16:51:00Z">
          <w:r w:rsidR="00B32AEA" w:rsidDel="001C3AD8">
            <w:rPr>
              <w:rFonts w:eastAsia="Courier New"/>
            </w:rPr>
            <w:delText xml:space="preserve"> </w:delText>
          </w:r>
          <w:r w:rsidR="00B32AEA" w:rsidRPr="00CD3A9A" w:rsidDel="001C3AD8">
            <w:rPr>
              <w:rFonts w:eastAsia="Courier New"/>
            </w:rPr>
            <w:delText>in IntentReportControl &lt;&lt;dataType&gt;&gt; to</w:delText>
          </w:r>
        </w:del>
      </w:ins>
      <w:ins w:id="250" w:author="Huawei" w:date="2025-08-12T11:21:00Z">
        <w:del w:id="251" w:author="Huawei r1" w:date="2025-08-27T16:51:00Z">
          <w:r w:rsidR="00B32AEA" w:rsidDel="001C3AD8">
            <w:rPr>
              <w:rFonts w:eastAsia="Courier New"/>
            </w:rPr>
            <w:delText xml:space="preserve"> indicate </w:delText>
          </w:r>
        </w:del>
      </w:ins>
      <w:ins w:id="252" w:author="Huawei" w:date="2025-08-12T11:26:00Z">
        <w:del w:id="253" w:author="Huawei r1" w:date="2025-08-27T16:51:00Z">
          <w:r w:rsidR="00EB4502" w:rsidDel="001C3AD8">
            <w:rPr>
              <w:rFonts w:eastAsia="Courier New"/>
            </w:rPr>
            <w:delText xml:space="preserve">the </w:delText>
          </w:r>
        </w:del>
      </w:ins>
      <w:ins w:id="254" w:author="Huawei" w:date="2025-08-12T11:21:00Z">
        <w:del w:id="255" w:author="Huawei r1" w:date="2025-08-27T16:51:00Z">
          <w:r w:rsidR="00B32AEA" w:rsidDel="001C3AD8">
            <w:rPr>
              <w:rFonts w:eastAsia="Courier New"/>
            </w:rPr>
            <w:delText>request</w:delText>
          </w:r>
        </w:del>
      </w:ins>
      <w:ins w:id="256" w:author="Huawei" w:date="2025-08-12T11:25:00Z">
        <w:del w:id="257" w:author="Huawei r1" w:date="2025-08-27T16:51:00Z">
          <w:r w:rsidR="00EB4502" w:rsidDel="001C3AD8">
            <w:rPr>
              <w:rFonts w:eastAsia="Courier New"/>
            </w:rPr>
            <w:delText>ed granularity of exploration resul</w:delText>
          </w:r>
        </w:del>
      </w:ins>
      <w:ins w:id="258" w:author="Huawei" w:date="2025-08-12T11:26:00Z">
        <w:del w:id="259" w:author="Huawei r1" w:date="2025-08-27T16:51:00Z">
          <w:r w:rsidR="00EB4502" w:rsidDel="001C3AD8">
            <w:rPr>
              <w:rFonts w:eastAsia="Courier New"/>
            </w:rPr>
            <w:delText xml:space="preserve">t. If the value absent in the request, </w:delText>
          </w:r>
        </w:del>
      </w:ins>
      <w:ins w:id="260" w:author="Huawei" w:date="2025-08-12T11:27:00Z">
        <w:del w:id="261" w:author="Huawei r1" w:date="2025-08-27T16:51:00Z">
          <w:r w:rsidR="00EB4502" w:rsidDel="001C3AD8">
            <w:rPr>
              <w:rFonts w:eastAsia="Courier New"/>
            </w:rPr>
            <w:delText xml:space="preserve">MnS producer only </w:delText>
          </w:r>
        </w:del>
      </w:ins>
      <w:ins w:id="262" w:author="Huawei" w:date="2025-08-12T11:28:00Z">
        <w:del w:id="263" w:author="Huawei r1" w:date="2025-08-27T16:51:00Z">
          <w:r w:rsidR="00EB4502" w:rsidDel="001C3AD8">
            <w:rPr>
              <w:rFonts w:eastAsia="Courier New"/>
            </w:rPr>
            <w:delText>provide</w:delText>
          </w:r>
        </w:del>
      </w:ins>
      <w:ins w:id="264" w:author="Huawei" w:date="2025-08-12T11:27:00Z">
        <w:del w:id="265" w:author="Huawei r1" w:date="2025-08-27T16:51:00Z">
          <w:r w:rsidR="00EB4502" w:rsidDel="001C3AD8">
            <w:rPr>
              <w:rFonts w:eastAsia="Courier New"/>
            </w:rPr>
            <w:delText xml:space="preserve"> the exploration result for the whole ExpectaionObject which represents a list of cells or areas. </w:delText>
          </w:r>
        </w:del>
      </w:ins>
      <w:ins w:id="266" w:author="Huawei" w:date="2025-08-12T11:29:00Z">
        <w:del w:id="267" w:author="Huawei r1" w:date="2025-08-27T16:51:00Z">
          <w:r w:rsidR="00EB4502" w:rsidDel="001C3AD8">
            <w:rPr>
              <w:rFonts w:eastAsia="Courier New"/>
            </w:rPr>
            <w:delText xml:space="preserve">If the value </w:delText>
          </w:r>
          <w:r w:rsidR="00EB4502" w:rsidRPr="00EB4502" w:rsidDel="001C3AD8">
            <w:rPr>
              <w:rFonts w:eastAsia="Courier New" w:hint="eastAsia"/>
            </w:rPr>
            <w:delText>present</w:delText>
          </w:r>
          <w:r w:rsidR="00EB4502" w:rsidDel="001C3AD8">
            <w:rPr>
              <w:rFonts w:eastAsia="Courier New"/>
            </w:rPr>
            <w:delText xml:space="preserve"> in the request, MnS producer prov</w:delText>
          </w:r>
        </w:del>
      </w:ins>
      <w:ins w:id="268" w:author="Huawei" w:date="2025-08-12T11:31:00Z">
        <w:del w:id="269" w:author="Huawei r1" w:date="2025-08-27T16:51:00Z">
          <w:r w:rsidR="00EB4502" w:rsidDel="001C3AD8">
            <w:rPr>
              <w:rFonts w:eastAsia="Courier New"/>
            </w:rPr>
            <w:delText xml:space="preserve">ide the </w:delText>
          </w:r>
        </w:del>
      </w:ins>
      <w:ins w:id="270" w:author="Huawei" w:date="2025-08-12T11:32:00Z">
        <w:del w:id="271" w:author="Huawei r1" w:date="2025-08-27T16:51:00Z">
          <w:r w:rsidR="008A407C" w:rsidDel="001C3AD8">
            <w:rPr>
              <w:rFonts w:eastAsia="Courier New"/>
            </w:rPr>
            <w:delText>exploration result for each object (</w:delText>
          </w:r>
        </w:del>
      </w:ins>
      <w:ins w:id="272" w:author="Huawei" w:date="2025-08-12T11:33:00Z">
        <w:del w:id="273" w:author="Huawei r1" w:date="2025-08-27T16:51:00Z">
          <w:r w:rsidR="008A407C" w:rsidDel="001C3AD8">
            <w:rPr>
              <w:rFonts w:eastAsia="Courier New"/>
            </w:rPr>
            <w:delText>e.g., cell, area</w:delText>
          </w:r>
        </w:del>
      </w:ins>
      <w:ins w:id="274" w:author="Huawei" w:date="2025-08-12T11:32:00Z">
        <w:del w:id="275" w:author="Huawei r1" w:date="2025-08-27T16:51:00Z">
          <w:r w:rsidR="008A407C" w:rsidDel="001C3AD8">
            <w:rPr>
              <w:rFonts w:eastAsia="Courier New"/>
            </w:rPr>
            <w:delText>)</w:delText>
          </w:r>
        </w:del>
      </w:ins>
      <w:ins w:id="276" w:author="Huawei" w:date="2025-08-12T11:33:00Z">
        <w:del w:id="277" w:author="Huawei r1" w:date="2025-08-27T16:51:00Z">
          <w:r w:rsidR="008A407C" w:rsidDel="001C3AD8">
            <w:rPr>
              <w:rFonts w:eastAsia="Courier New"/>
            </w:rPr>
            <w:delText xml:space="preserve"> in addition to the whole ExpectaionObject which represents a list of cells or areas.</w:delText>
          </w:r>
        </w:del>
      </w:ins>
    </w:p>
    <w:p w14:paraId="5F5E7675" w14:textId="74F9DF9B" w:rsidR="00863090" w:rsidDel="001C3AD8" w:rsidRDefault="00863090" w:rsidP="00D21BF9">
      <w:pPr>
        <w:jc w:val="both"/>
        <w:rPr>
          <w:ins w:id="278" w:author="Huawei" w:date="2025-08-12T10:10:00Z"/>
          <w:del w:id="279" w:author="Huawei r1" w:date="2025-08-27T16:51:00Z"/>
          <w:lang w:eastAsia="zh-CN" w:bidi="ar-KW"/>
        </w:rPr>
      </w:pPr>
      <w:ins w:id="280" w:author="Huawei" w:date="2025-08-11T20:23:00Z">
        <w:del w:id="281" w:author="Huawei r1" w:date="2025-08-27T16:51:00Z">
          <w:r w:rsidRPr="0046187A" w:rsidDel="001C3AD8">
            <w:rPr>
              <w:b/>
              <w:lang w:eastAsia="zh-CN" w:bidi="ar-KW"/>
            </w:rPr>
            <w:delText>Enhancement Aspect</w:delText>
          </w:r>
          <w:r w:rsidDel="001C3AD8">
            <w:rPr>
              <w:b/>
              <w:lang w:eastAsia="zh-CN" w:bidi="ar-KW"/>
            </w:rPr>
            <w:delText>2</w:delText>
          </w:r>
          <w:r w:rsidRPr="0046187A" w:rsidDel="001C3AD8">
            <w:rPr>
              <w:b/>
              <w:bCs/>
              <w:lang w:eastAsia="zh-CN" w:bidi="ar-KW"/>
            </w:rPr>
            <w:delText>:</w:delText>
          </w:r>
          <w:r w:rsidRPr="0046187A" w:rsidDel="001C3AD8">
            <w:rPr>
              <w:lang w:eastAsia="zh-CN" w:bidi="ar-KW"/>
            </w:rPr>
            <w:delText xml:space="preserve"> </w:delText>
          </w:r>
          <w:r w:rsidDel="001C3AD8">
            <w:rPr>
              <w:lang w:eastAsia="zh-CN" w:bidi="ar-KW"/>
            </w:rPr>
            <w:delText xml:space="preserve">extend the </w:delText>
          </w:r>
        </w:del>
      </w:ins>
      <w:ins w:id="282" w:author="Huawei" w:date="2025-08-12T10:09:00Z">
        <w:del w:id="283" w:author="Huawei r1" w:date="2025-08-27T16:51:00Z">
          <w:r w:rsidR="00B919F6" w:rsidDel="001C3AD8">
            <w:rPr>
              <w:lang w:eastAsia="zh-CN" w:bidi="ar-KW"/>
            </w:rPr>
            <w:delText>E</w:delText>
          </w:r>
          <w:r w:rsidR="00B919F6" w:rsidRPr="00B919F6" w:rsidDel="001C3AD8">
            <w:rPr>
              <w:lang w:eastAsia="zh-CN" w:bidi="ar-KW"/>
            </w:rPr>
            <w:delText>xpectationExplorationResult &lt;&lt;dataType&gt;&gt;</w:delText>
          </w:r>
        </w:del>
      </w:ins>
      <w:ins w:id="284" w:author="Huawei" w:date="2025-08-12T10:10:00Z">
        <w:del w:id="285" w:author="Huawei r1" w:date="2025-08-27T16:51:00Z">
          <w:r w:rsidR="00B919F6" w:rsidDel="001C3AD8">
            <w:rPr>
              <w:lang w:eastAsia="zh-CN" w:bidi="ar-KW"/>
            </w:rPr>
            <w:delText xml:space="preserve"> with following aspects:</w:delText>
          </w:r>
        </w:del>
      </w:ins>
    </w:p>
    <w:p w14:paraId="49BECE13" w14:textId="708E8AFD" w:rsidR="00B919F6" w:rsidDel="001C3AD8" w:rsidRDefault="00B919F6" w:rsidP="00D21BF9">
      <w:pPr>
        <w:jc w:val="both"/>
        <w:rPr>
          <w:ins w:id="286" w:author="Huawei" w:date="2025-08-12T10:45:00Z"/>
          <w:del w:id="287" w:author="Huawei r1" w:date="2025-08-27T16:51:00Z"/>
          <w:lang w:eastAsia="zh-CN" w:bidi="ar-KW"/>
        </w:rPr>
      </w:pPr>
      <w:ins w:id="288" w:author="Huawei" w:date="2025-08-12T10:10:00Z">
        <w:del w:id="289" w:author="Huawei r1" w:date="2025-08-27T16:51:00Z">
          <w:r w:rsidDel="001C3AD8">
            <w:rPr>
              <w:lang w:eastAsia="zh-CN" w:bidi="ar-KW"/>
            </w:rPr>
            <w:delText xml:space="preserve">- </w:delText>
          </w:r>
          <w:r w:rsidR="006312AF" w:rsidDel="001C3AD8">
            <w:rPr>
              <w:lang w:eastAsia="zh-CN" w:bidi="ar-KW"/>
            </w:rPr>
            <w:delText xml:space="preserve">Extend the </w:delText>
          </w:r>
        </w:del>
      </w:ins>
      <w:ins w:id="290" w:author="Huawei" w:date="2025-08-12T10:11:00Z">
        <w:del w:id="291" w:author="Huawei r1" w:date="2025-08-27T16:51:00Z">
          <w:r w:rsidR="006312AF" w:rsidRPr="006312AF" w:rsidDel="001C3AD8">
            <w:rPr>
              <w:lang w:eastAsia="zh-CN" w:bidi="ar-KW"/>
            </w:rPr>
            <w:delText>TargetExplorationResult</w:delText>
          </w:r>
        </w:del>
      </w:ins>
      <w:ins w:id="292" w:author="Huawei" w:date="2025-08-13T09:18:00Z">
        <w:del w:id="293" w:author="Huawei r1" w:date="2025-08-27T16:51:00Z">
          <w:r w:rsidR="00514A67" w:rsidRPr="00B919F6" w:rsidDel="001C3AD8">
            <w:rPr>
              <w:lang w:eastAsia="zh-CN" w:bidi="ar-KW"/>
            </w:rPr>
            <w:delText>&lt;&lt;dataType&gt;&gt;</w:delText>
          </w:r>
          <w:r w:rsidR="00514A67" w:rsidDel="001C3AD8">
            <w:rPr>
              <w:lang w:eastAsia="zh-CN" w:bidi="ar-KW"/>
            </w:rPr>
            <w:delText xml:space="preserve"> </w:delText>
          </w:r>
        </w:del>
      </w:ins>
      <w:ins w:id="294" w:author="Huawei" w:date="2025-08-12T10:11:00Z">
        <w:del w:id="295" w:author="Huawei r1" w:date="2025-08-27T16:51:00Z">
          <w:r w:rsidR="006312AF" w:rsidDel="001C3AD8">
            <w:rPr>
              <w:lang w:eastAsia="zh-CN" w:bidi="ar-KW"/>
            </w:rPr>
            <w:delText xml:space="preserve">to include the </w:delText>
          </w:r>
        </w:del>
      </w:ins>
      <w:ins w:id="296" w:author="Huawei" w:date="2025-08-12T10:12:00Z">
        <w:del w:id="297" w:author="Huawei r1" w:date="2025-08-27T16:51:00Z">
          <w:r w:rsidR="006312AF" w:rsidDel="001C3AD8">
            <w:rPr>
              <w:lang w:eastAsia="zh-CN" w:bidi="ar-KW"/>
            </w:rPr>
            <w:delText>t</w:delText>
          </w:r>
        </w:del>
      </w:ins>
      <w:ins w:id="298" w:author="Huawei" w:date="2025-08-12T10:11:00Z">
        <w:del w:id="299" w:author="Huawei r1" w:date="2025-08-27T16:51:00Z">
          <w:r w:rsidR="006312AF" w:rsidDel="001C3AD8">
            <w:rPr>
              <w:lang w:eastAsia="zh-CN" w:bidi="ar-KW"/>
            </w:rPr>
            <w:delText xml:space="preserve">argetContext, the </w:delText>
          </w:r>
        </w:del>
      </w:ins>
      <w:ins w:id="300" w:author="Huawei" w:date="2025-08-12T10:12:00Z">
        <w:del w:id="301" w:author="Huawei r1" w:date="2025-08-27T16:51:00Z">
          <w:r w:rsidR="006312AF" w:rsidDel="001C3AD8">
            <w:rPr>
              <w:lang w:eastAsia="zh-CN" w:bidi="ar-KW"/>
            </w:rPr>
            <w:delText>t</w:delText>
          </w:r>
        </w:del>
      </w:ins>
      <w:ins w:id="302" w:author="Huawei" w:date="2025-08-12T10:11:00Z">
        <w:del w:id="303" w:author="Huawei r1" w:date="2025-08-27T16:51:00Z">
          <w:r w:rsidR="006312AF" w:rsidDel="001C3AD8">
            <w:rPr>
              <w:lang w:eastAsia="zh-CN" w:bidi="ar-KW"/>
            </w:rPr>
            <w:delText>arget</w:delText>
          </w:r>
        </w:del>
      </w:ins>
      <w:ins w:id="304" w:author="Huawei" w:date="2025-08-12T10:12:00Z">
        <w:del w:id="305" w:author="Huawei r1" w:date="2025-08-27T16:51:00Z">
          <w:r w:rsidR="006312AF" w:rsidDel="001C3AD8">
            <w:rPr>
              <w:lang w:eastAsia="zh-CN" w:bidi="ar-KW"/>
            </w:rPr>
            <w:delText xml:space="preserve">Context can be </w:delText>
          </w:r>
        </w:del>
      </w:ins>
      <w:ins w:id="306" w:author="Huawei" w:date="2025-08-12T10:30:00Z">
        <w:del w:id="307" w:author="Huawei r1" w:date="2025-08-27T16:51:00Z">
          <w:r w:rsidR="00F21F00" w:rsidRPr="00F21F00" w:rsidDel="001C3AD8">
            <w:rPr>
              <w:lang w:eastAsia="zh-CN" w:bidi="ar-KW"/>
            </w:rPr>
            <w:delText>cellContext</w:delText>
          </w:r>
          <w:r w:rsidR="00F21F00" w:rsidDel="001C3AD8">
            <w:rPr>
              <w:lang w:eastAsia="zh-CN" w:bidi="ar-KW"/>
            </w:rPr>
            <w:delText xml:space="preserve">, </w:delText>
          </w:r>
          <w:r w:rsidR="00F21F00" w:rsidRPr="00F21F00" w:rsidDel="001C3AD8">
            <w:rPr>
              <w:lang w:eastAsia="zh-CN" w:bidi="ar-KW"/>
            </w:rPr>
            <w:delText>coverageAreaPolygonContext</w:delText>
          </w:r>
        </w:del>
      </w:ins>
      <w:ins w:id="308" w:author="Huawei" w:date="2025-08-12T10:31:00Z">
        <w:del w:id="309" w:author="Huawei r1" w:date="2025-08-27T16:51:00Z">
          <w:r w:rsidR="005A60E7" w:rsidDel="001C3AD8">
            <w:rPr>
              <w:lang w:eastAsia="zh-CN" w:bidi="ar-KW"/>
            </w:rPr>
            <w:delText>.</w:delText>
          </w:r>
        </w:del>
      </w:ins>
      <w:ins w:id="310" w:author="Huawei" w:date="2025-08-12T10:33:00Z">
        <w:del w:id="311" w:author="Huawei r1" w:date="2025-08-27T16:51:00Z">
          <w:r w:rsidR="009B1DF9" w:rsidDel="001C3AD8">
            <w:rPr>
              <w:lang w:eastAsia="zh-CN" w:bidi="ar-KW"/>
            </w:rPr>
            <w:delText xml:space="preserve"> In this case, multiple</w:delText>
          </w:r>
        </w:del>
      </w:ins>
      <w:ins w:id="312" w:author="Huawei" w:date="2025-08-12T10:49:00Z">
        <w:del w:id="313" w:author="Huawei r1" w:date="2025-08-27T16:51:00Z">
          <w:r w:rsidR="00CD3A9A" w:rsidDel="001C3AD8">
            <w:rPr>
              <w:lang w:eastAsia="zh-CN" w:bidi="ar-KW"/>
            </w:rPr>
            <w:delText xml:space="preserve"> E</w:delText>
          </w:r>
          <w:r w:rsidR="00CD3A9A" w:rsidRPr="00B919F6" w:rsidDel="001C3AD8">
            <w:rPr>
              <w:lang w:eastAsia="zh-CN" w:bidi="ar-KW"/>
            </w:rPr>
            <w:delText>xpectationExplorationResult</w:delText>
          </w:r>
          <w:r w:rsidR="00CD3A9A" w:rsidDel="001C3AD8">
            <w:rPr>
              <w:lang w:eastAsia="zh-CN" w:bidi="ar-KW"/>
            </w:rPr>
            <w:delText xml:space="preserve"> instance</w:delText>
          </w:r>
        </w:del>
      </w:ins>
      <w:ins w:id="314" w:author="Huawei" w:date="2025-08-12T10:50:00Z">
        <w:del w:id="315" w:author="Huawei r1" w:date="2025-08-27T16:51:00Z">
          <w:r w:rsidR="00CD3A9A" w:rsidDel="001C3AD8">
            <w:rPr>
              <w:lang w:eastAsia="zh-CN" w:bidi="ar-KW"/>
            </w:rPr>
            <w:delText>s</w:delText>
          </w:r>
        </w:del>
      </w:ins>
      <w:ins w:id="316" w:author="Huawei" w:date="2025-08-12T10:49:00Z">
        <w:del w:id="317" w:author="Huawei r1" w:date="2025-08-27T16:51:00Z">
          <w:r w:rsidR="00CD3A9A" w:rsidDel="001C3AD8">
            <w:rPr>
              <w:lang w:eastAsia="zh-CN" w:bidi="ar-KW"/>
            </w:rPr>
            <w:delText xml:space="preserve"> can be created for the </w:delText>
          </w:r>
        </w:del>
      </w:ins>
      <w:ins w:id="318" w:author="Huawei" w:date="2025-08-12T10:50:00Z">
        <w:del w:id="319" w:author="Huawei r1" w:date="2025-08-27T16:51:00Z">
          <w:r w:rsidR="00CD3A9A" w:rsidDel="001C3AD8">
            <w:rPr>
              <w:lang w:eastAsia="zh-CN" w:bidi="ar-KW"/>
            </w:rPr>
            <w:delText>target name (</w:delText>
          </w:r>
          <w:r w:rsidR="00CD3A9A" w:rsidRPr="008B246B" w:rsidDel="001C3AD8">
            <w:rPr>
              <w:lang w:eastAsia="zh-CN"/>
            </w:rPr>
            <w:delText>UENumberTarget</w:delText>
          </w:r>
          <w:r w:rsidR="00CD3A9A" w:rsidDel="001C3AD8">
            <w:rPr>
              <w:lang w:eastAsia="zh-CN" w:bidi="ar-KW"/>
            </w:rPr>
            <w:delText xml:space="preserve">) with different </w:delText>
          </w:r>
          <w:r w:rsidR="00CD3A9A" w:rsidRPr="00F21F00" w:rsidDel="001C3AD8">
            <w:rPr>
              <w:lang w:eastAsia="zh-CN" w:bidi="ar-KW"/>
            </w:rPr>
            <w:delText>cellContext</w:delText>
          </w:r>
          <w:r w:rsidR="00CD3A9A" w:rsidDel="001C3AD8">
            <w:rPr>
              <w:lang w:eastAsia="zh-CN" w:bidi="ar-KW"/>
            </w:rPr>
            <w:delText xml:space="preserve">s or </w:delText>
          </w:r>
          <w:r w:rsidR="00CD3A9A" w:rsidRPr="00F21F00" w:rsidDel="001C3AD8">
            <w:rPr>
              <w:lang w:eastAsia="zh-CN" w:bidi="ar-KW"/>
            </w:rPr>
            <w:delText>coverageAreaPolygonContext</w:delText>
          </w:r>
          <w:r w:rsidR="00CD3A9A" w:rsidDel="001C3AD8">
            <w:rPr>
              <w:lang w:eastAsia="zh-CN" w:bidi="ar-KW"/>
            </w:rPr>
            <w:delText>s</w:delText>
          </w:r>
        </w:del>
      </w:ins>
      <w:ins w:id="320" w:author="Huawei" w:date="2025-08-12T10:45:00Z">
        <w:del w:id="321" w:author="Huawei r1" w:date="2025-08-27T16:51:00Z">
          <w:r w:rsidR="00CD3A9A" w:rsidDel="001C3AD8">
            <w:rPr>
              <w:lang w:eastAsia="zh-CN" w:bidi="ar-KW"/>
            </w:rPr>
            <w:delText>.</w:delText>
          </w:r>
        </w:del>
      </w:ins>
    </w:p>
    <w:p w14:paraId="29DD0F25" w14:textId="569D7FCD" w:rsidR="00CD3A9A" w:rsidDel="001C3AD8" w:rsidRDefault="00CD3A9A" w:rsidP="00D21BF9">
      <w:pPr>
        <w:jc w:val="both"/>
        <w:rPr>
          <w:ins w:id="322" w:author="Huawei" w:date="2025-08-12T10:31:00Z"/>
          <w:del w:id="323" w:author="Huawei r1" w:date="2025-08-27T16:51:00Z"/>
          <w:lang w:eastAsia="zh-CN" w:bidi="ar-KW"/>
        </w:rPr>
      </w:pPr>
      <w:ins w:id="324" w:author="Huawei" w:date="2025-08-12T10:46:00Z">
        <w:del w:id="325" w:author="Huawei r1" w:date="2025-08-27T16:51:00Z">
          <w:r w:rsidRPr="0046187A" w:rsidDel="001C3AD8">
            <w:rPr>
              <w:b/>
              <w:lang w:eastAsia="zh-CN" w:bidi="ar-KW"/>
            </w:rPr>
            <w:lastRenderedPageBreak/>
            <w:delText>Enhancement Aspect</w:delText>
          </w:r>
          <w:r w:rsidDel="001C3AD8">
            <w:rPr>
              <w:b/>
              <w:lang w:eastAsia="zh-CN" w:bidi="ar-KW"/>
            </w:rPr>
            <w:delText>3</w:delText>
          </w:r>
          <w:r w:rsidRPr="0046187A" w:rsidDel="001C3AD8">
            <w:rPr>
              <w:b/>
              <w:bCs/>
              <w:lang w:eastAsia="zh-CN" w:bidi="ar-KW"/>
            </w:rPr>
            <w:delText>:</w:delText>
          </w:r>
          <w:r w:rsidDel="001C3AD8">
            <w:rPr>
              <w:b/>
              <w:bCs/>
              <w:lang w:eastAsia="zh-CN" w:bidi="ar-KW"/>
            </w:rPr>
            <w:delText xml:space="preserve"> </w:delText>
          </w:r>
          <w:r w:rsidRPr="00CD3A9A" w:rsidDel="001C3AD8">
            <w:rPr>
              <w:lang w:eastAsia="zh-CN" w:bidi="ar-KW"/>
            </w:rPr>
            <w:delText>e</w:delText>
          </w:r>
          <w:r w:rsidDel="001C3AD8">
            <w:rPr>
              <w:lang w:eastAsia="zh-CN" w:bidi="ar-KW"/>
            </w:rPr>
            <w:delText>x</w:delText>
          </w:r>
          <w:r w:rsidRPr="00CD3A9A" w:rsidDel="001C3AD8">
            <w:rPr>
              <w:lang w:eastAsia="zh-CN" w:bidi="ar-KW"/>
            </w:rPr>
            <w:delText xml:space="preserve">tend the </w:delText>
          </w:r>
          <w:bookmarkStart w:id="326" w:name="_Hlk190781569"/>
          <w:r w:rsidDel="001C3AD8">
            <w:rPr>
              <w:lang w:eastAsia="zh-CN" w:bidi="ar-KW"/>
            </w:rPr>
            <w:delText>IntentExp</w:delText>
          </w:r>
          <w:r w:rsidDel="001C3AD8">
            <w:rPr>
              <w:lang w:eastAsia="zh-CN"/>
            </w:rPr>
            <w:delText>loration</w:delText>
          </w:r>
          <w:r w:rsidRPr="00D54BD3" w:rsidDel="001C3AD8">
            <w:rPr>
              <w:lang w:eastAsia="zh-CN"/>
            </w:rPr>
            <w:delText>Report</w:delText>
          </w:r>
          <w:r w:rsidRPr="00506640" w:rsidDel="001C3AD8">
            <w:rPr>
              <w:lang w:eastAsia="zh-CN"/>
            </w:rPr>
            <w:delText xml:space="preserve"> &lt;&lt;dataType&gt;&gt;</w:delText>
          </w:r>
          <w:bookmarkEnd w:id="326"/>
          <w:r w:rsidDel="001C3AD8">
            <w:rPr>
              <w:lang w:eastAsia="zh-CN"/>
            </w:rPr>
            <w:delText xml:space="preserve"> </w:delText>
          </w:r>
        </w:del>
      </w:ins>
      <w:ins w:id="327" w:author="Huawei" w:date="2025-08-12T10:47:00Z">
        <w:del w:id="328" w:author="Huawei r1" w:date="2025-08-27T16:51:00Z">
          <w:r w:rsidDel="001C3AD8">
            <w:rPr>
              <w:lang w:eastAsia="zh-CN"/>
            </w:rPr>
            <w:delText>with following aspects:</w:delText>
          </w:r>
        </w:del>
      </w:ins>
    </w:p>
    <w:p w14:paraId="6798C575" w14:textId="00506DC4" w:rsidR="005A60E7" w:rsidRDefault="005A60E7" w:rsidP="00D21BF9">
      <w:pPr>
        <w:jc w:val="both"/>
        <w:rPr>
          <w:ins w:id="329" w:author="Huawei" w:date="2025-08-11T19:10:00Z"/>
          <w:lang w:eastAsia="zh-CN" w:bidi="ar-KW"/>
        </w:rPr>
      </w:pPr>
      <w:ins w:id="330" w:author="Huawei" w:date="2025-08-12T10:31:00Z">
        <w:del w:id="331" w:author="Huawei r1" w:date="2025-08-27T16:51:00Z">
          <w:r w:rsidDel="001C3AD8">
            <w:rPr>
              <w:lang w:eastAsia="zh-CN" w:bidi="ar-KW"/>
            </w:rPr>
            <w:tab/>
            <w:delText xml:space="preserve">- </w:delText>
          </w:r>
        </w:del>
      </w:ins>
      <w:ins w:id="332" w:author="Huawei" w:date="2025-08-12T10:45:00Z">
        <w:del w:id="333" w:author="Huawei r1" w:date="2025-08-27T16:51:00Z">
          <w:r w:rsidR="00CD3A9A" w:rsidDel="001C3AD8">
            <w:rPr>
              <w:lang w:eastAsia="zh-CN" w:bidi="ar-KW"/>
            </w:rPr>
            <w:delText xml:space="preserve">Add the attribute </w:delText>
          </w:r>
        </w:del>
      </w:ins>
      <w:ins w:id="334" w:author="Huawei" w:date="2025-08-13T09:19:00Z">
        <w:del w:id="335" w:author="Huawei r1" w:date="2025-08-27T16:51:00Z">
          <w:r w:rsidR="00514A67" w:rsidRPr="00CD3A9A" w:rsidDel="001C3AD8">
            <w:rPr>
              <w:rFonts w:eastAsia="Courier New"/>
            </w:rPr>
            <w:delText>"</w:delText>
          </w:r>
        </w:del>
      </w:ins>
      <w:ins w:id="336" w:author="Huawei" w:date="2025-08-12T10:45:00Z">
        <w:del w:id="337" w:author="Huawei r1" w:date="2025-08-27T16:51:00Z">
          <w:r w:rsidR="00CD3A9A" w:rsidDel="001C3AD8">
            <w:delText>expectationExplorationStatus</w:delText>
          </w:r>
        </w:del>
      </w:ins>
      <w:ins w:id="338" w:author="Huawei" w:date="2025-08-13T09:19:00Z">
        <w:del w:id="339" w:author="Huawei r1" w:date="2025-08-27T16:51:00Z">
          <w:r w:rsidR="00514A67" w:rsidRPr="00CD3A9A" w:rsidDel="001C3AD8">
            <w:rPr>
              <w:rFonts w:eastAsia="Courier New"/>
            </w:rPr>
            <w:delText>"</w:delText>
          </w:r>
        </w:del>
      </w:ins>
      <w:ins w:id="340" w:author="Huawei" w:date="2025-08-12T10:45:00Z">
        <w:del w:id="341" w:author="Huawei r1" w:date="2025-08-27T16:51:00Z">
          <w:r w:rsidR="00CD3A9A" w:rsidDel="001C3AD8">
            <w:rPr>
              <w:lang w:eastAsia="zh-CN" w:bidi="ar-KW"/>
            </w:rPr>
            <w:delText xml:space="preserve"> to represent the </w:delText>
          </w:r>
        </w:del>
      </w:ins>
      <w:ins w:id="342" w:author="Huawei" w:date="2025-08-12T10:47:00Z">
        <w:del w:id="343" w:author="Huawei r1" w:date="2025-08-27T16:51:00Z">
          <w:r w:rsidR="00CD3A9A" w:rsidDel="001C3AD8">
            <w:rPr>
              <w:lang w:eastAsia="zh-CN" w:bidi="ar-KW"/>
            </w:rPr>
            <w:delText>status of intent expl</w:delText>
          </w:r>
        </w:del>
      </w:ins>
      <w:ins w:id="344" w:author="Huawei" w:date="2025-08-12T10:48:00Z">
        <w:del w:id="345" w:author="Huawei r1" w:date="2025-08-27T16:51:00Z">
          <w:r w:rsidR="00CD3A9A" w:rsidDel="001C3AD8">
            <w:rPr>
              <w:lang w:eastAsia="zh-CN" w:bidi="ar-KW"/>
            </w:rPr>
            <w:delText>o</w:delText>
          </w:r>
        </w:del>
      </w:ins>
      <w:ins w:id="346" w:author="Huawei" w:date="2025-08-12T10:47:00Z">
        <w:del w:id="347" w:author="Huawei r1" w:date="2025-08-27T16:51:00Z">
          <w:r w:rsidR="00CD3A9A" w:rsidDel="001C3AD8">
            <w:rPr>
              <w:lang w:eastAsia="zh-CN" w:bidi="ar-KW"/>
            </w:rPr>
            <w:delText>ration</w:delText>
          </w:r>
        </w:del>
      </w:ins>
      <w:ins w:id="348" w:author="Huawei" w:date="2025-08-12T10:48:00Z">
        <w:del w:id="349" w:author="Huawei r1" w:date="2025-08-27T16:51:00Z">
          <w:r w:rsidR="00CD3A9A" w:rsidDel="001C3AD8">
            <w:rPr>
              <w:lang w:eastAsia="zh-CN" w:bidi="ar-KW"/>
            </w:rPr>
            <w:delText xml:space="preserve">. The allowed values can be </w:delText>
          </w:r>
          <w:r w:rsidR="00CD3A9A" w:rsidRPr="00CD3A9A" w:rsidDel="001C3AD8">
            <w:rPr>
              <w:lang w:eastAsia="zh-CN" w:bidi="ar-KW"/>
            </w:rPr>
            <w:delText>NOT_STARTED, RUNNING, FINISHED, FAILED</w:delText>
          </w:r>
          <w:r w:rsidR="00CD3A9A" w:rsidDel="001C3AD8">
            <w:rPr>
              <w:lang w:eastAsia="zh-CN" w:bidi="ar-KW"/>
            </w:rPr>
            <w:delText>.</w:delText>
          </w:r>
        </w:del>
      </w:ins>
      <w:ins w:id="350" w:author="Huawei" w:date="2025-08-12T10:47:00Z">
        <w:del w:id="351" w:author="Huawei r1" w:date="2025-08-27T16:51:00Z">
          <w:r w:rsidR="00CD3A9A" w:rsidDel="001C3AD8">
            <w:rPr>
              <w:lang w:eastAsia="zh-CN" w:bidi="ar-KW"/>
            </w:rPr>
            <w:delText xml:space="preserve"> </w:delText>
          </w:r>
        </w:del>
      </w:ins>
      <w:ins w:id="352" w:author="Huawei r1" w:date="2025-08-27T16:51:00Z">
        <w:r w:rsidR="001C3AD8">
          <w:rPr>
            <w:lang w:eastAsia="zh-CN" w:bidi="ar-KW"/>
          </w:rPr>
          <w:t>TBD</w:t>
        </w:r>
      </w:ins>
    </w:p>
    <w:p w14:paraId="48153FE3" w14:textId="2930442C" w:rsidR="005302AD" w:rsidRDefault="005302AD" w:rsidP="005302AD">
      <w:pPr>
        <w:pStyle w:val="3"/>
        <w:rPr>
          <w:ins w:id="353" w:author="Huawei" w:date="2025-08-07T17:48:00Z"/>
          <w:rStyle w:val="af2"/>
          <w:i w:val="0"/>
        </w:rPr>
      </w:pPr>
      <w:ins w:id="354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4</w:t>
        </w:r>
        <w:r w:rsidRPr="00F767AF">
          <w:rPr>
            <w:rStyle w:val="af2"/>
            <w:i w:val="0"/>
          </w:rPr>
          <w:t xml:space="preserve"> </w:t>
        </w:r>
        <w:r w:rsidRPr="005302AD">
          <w:rPr>
            <w:rStyle w:val="af2"/>
            <w:i w:val="0"/>
          </w:rPr>
          <w:t>Evaluation of potential solutions</w:t>
        </w:r>
      </w:ins>
    </w:p>
    <w:p w14:paraId="166C64CF" w14:textId="0CCD37DF" w:rsidR="00C93D83" w:rsidRPr="00DE4AC6" w:rsidRDefault="00853546">
      <w:pPr>
        <w:rPr>
          <w:lang w:eastAsia="zh-CN"/>
        </w:rPr>
      </w:pPr>
      <w:ins w:id="355" w:author="Huawei" w:date="2025-08-11T17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029AC" w14:textId="77777777" w:rsidR="00B44C18" w:rsidRDefault="00B44C18">
      <w:r>
        <w:separator/>
      </w:r>
    </w:p>
  </w:endnote>
  <w:endnote w:type="continuationSeparator" w:id="0">
    <w:p w14:paraId="559F1DA1" w14:textId="77777777" w:rsidR="00B44C18" w:rsidRDefault="00B4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C083" w14:textId="77777777" w:rsidR="00B44C18" w:rsidRDefault="00B44C18">
      <w:r>
        <w:separator/>
      </w:r>
    </w:p>
  </w:footnote>
  <w:footnote w:type="continuationSeparator" w:id="0">
    <w:p w14:paraId="627FEB22" w14:textId="77777777" w:rsidR="00B44C18" w:rsidRDefault="00B4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51F17"/>
    <w:multiLevelType w:val="hybridMultilevel"/>
    <w:tmpl w:val="5918894C"/>
    <w:lvl w:ilvl="0" w:tplc="F7807A4C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7067F0"/>
    <w:multiLevelType w:val="hybridMultilevel"/>
    <w:tmpl w:val="2DA8ECF4"/>
    <w:lvl w:ilvl="0" w:tplc="379CA68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53B53"/>
    <w:rsid w:val="00081F82"/>
    <w:rsid w:val="000B59EB"/>
    <w:rsid w:val="000E6406"/>
    <w:rsid w:val="000F1045"/>
    <w:rsid w:val="001045AE"/>
    <w:rsid w:val="0010504F"/>
    <w:rsid w:val="00110D02"/>
    <w:rsid w:val="001152C8"/>
    <w:rsid w:val="001169EF"/>
    <w:rsid w:val="00120940"/>
    <w:rsid w:val="00120E58"/>
    <w:rsid w:val="001604A8"/>
    <w:rsid w:val="001A2CB2"/>
    <w:rsid w:val="001A7F2F"/>
    <w:rsid w:val="001B093A"/>
    <w:rsid w:val="001B09D9"/>
    <w:rsid w:val="001B5614"/>
    <w:rsid w:val="001C3AD8"/>
    <w:rsid w:val="001C5CF1"/>
    <w:rsid w:val="00214DF0"/>
    <w:rsid w:val="002201AA"/>
    <w:rsid w:val="00224874"/>
    <w:rsid w:val="00225BF0"/>
    <w:rsid w:val="002474B7"/>
    <w:rsid w:val="00256063"/>
    <w:rsid w:val="002664A7"/>
    <w:rsid w:val="00266561"/>
    <w:rsid w:val="002A122F"/>
    <w:rsid w:val="002D0FD4"/>
    <w:rsid w:val="002D4AE7"/>
    <w:rsid w:val="00303059"/>
    <w:rsid w:val="003A52FE"/>
    <w:rsid w:val="003C5557"/>
    <w:rsid w:val="003E0FF4"/>
    <w:rsid w:val="004054C1"/>
    <w:rsid w:val="0042488E"/>
    <w:rsid w:val="0044235F"/>
    <w:rsid w:val="00456AC8"/>
    <w:rsid w:val="004721C0"/>
    <w:rsid w:val="004A13F3"/>
    <w:rsid w:val="004B757E"/>
    <w:rsid w:val="004E2F92"/>
    <w:rsid w:val="00502D14"/>
    <w:rsid w:val="005044DD"/>
    <w:rsid w:val="00514A67"/>
    <w:rsid w:val="0051513A"/>
    <w:rsid w:val="0051627B"/>
    <w:rsid w:val="0051688C"/>
    <w:rsid w:val="00521DF6"/>
    <w:rsid w:val="005257DF"/>
    <w:rsid w:val="005302AD"/>
    <w:rsid w:val="00536F23"/>
    <w:rsid w:val="005558F7"/>
    <w:rsid w:val="005569E7"/>
    <w:rsid w:val="00597237"/>
    <w:rsid w:val="00597D67"/>
    <w:rsid w:val="005A60E7"/>
    <w:rsid w:val="005B4674"/>
    <w:rsid w:val="005E3160"/>
    <w:rsid w:val="006312AF"/>
    <w:rsid w:val="00653290"/>
    <w:rsid w:val="00653E2A"/>
    <w:rsid w:val="00665DDD"/>
    <w:rsid w:val="0069541A"/>
    <w:rsid w:val="006A3D82"/>
    <w:rsid w:val="006B621B"/>
    <w:rsid w:val="006C6777"/>
    <w:rsid w:val="006D5017"/>
    <w:rsid w:val="00711F26"/>
    <w:rsid w:val="00715530"/>
    <w:rsid w:val="007208AE"/>
    <w:rsid w:val="0073515D"/>
    <w:rsid w:val="00735A02"/>
    <w:rsid w:val="00741A0D"/>
    <w:rsid w:val="00742FCB"/>
    <w:rsid w:val="007561AD"/>
    <w:rsid w:val="007619E7"/>
    <w:rsid w:val="00763C95"/>
    <w:rsid w:val="00780A06"/>
    <w:rsid w:val="00785301"/>
    <w:rsid w:val="00785A4F"/>
    <w:rsid w:val="00793D77"/>
    <w:rsid w:val="007B6162"/>
    <w:rsid w:val="007D5CF6"/>
    <w:rsid w:val="007F30F7"/>
    <w:rsid w:val="00802641"/>
    <w:rsid w:val="008171CF"/>
    <w:rsid w:val="0082707E"/>
    <w:rsid w:val="00853546"/>
    <w:rsid w:val="00863090"/>
    <w:rsid w:val="00870A5E"/>
    <w:rsid w:val="0089308D"/>
    <w:rsid w:val="008A407C"/>
    <w:rsid w:val="008B22C7"/>
    <w:rsid w:val="008B246B"/>
    <w:rsid w:val="008B4AAF"/>
    <w:rsid w:val="008F127B"/>
    <w:rsid w:val="009158D2"/>
    <w:rsid w:val="00916E56"/>
    <w:rsid w:val="009255E7"/>
    <w:rsid w:val="00931966"/>
    <w:rsid w:val="0096524D"/>
    <w:rsid w:val="00982BA7"/>
    <w:rsid w:val="00995C58"/>
    <w:rsid w:val="009A21B0"/>
    <w:rsid w:val="009B1DF9"/>
    <w:rsid w:val="009C236D"/>
    <w:rsid w:val="009D09D7"/>
    <w:rsid w:val="009E2D76"/>
    <w:rsid w:val="009F2112"/>
    <w:rsid w:val="00A04CBE"/>
    <w:rsid w:val="00A07775"/>
    <w:rsid w:val="00A117D5"/>
    <w:rsid w:val="00A22CA4"/>
    <w:rsid w:val="00A34787"/>
    <w:rsid w:val="00A44B2E"/>
    <w:rsid w:val="00A47A5C"/>
    <w:rsid w:val="00A57FE4"/>
    <w:rsid w:val="00A7277A"/>
    <w:rsid w:val="00A8681F"/>
    <w:rsid w:val="00A95860"/>
    <w:rsid w:val="00AA3DBE"/>
    <w:rsid w:val="00AA7E59"/>
    <w:rsid w:val="00AE35AD"/>
    <w:rsid w:val="00B32AEA"/>
    <w:rsid w:val="00B41104"/>
    <w:rsid w:val="00B44C18"/>
    <w:rsid w:val="00B5453A"/>
    <w:rsid w:val="00B73103"/>
    <w:rsid w:val="00B732FC"/>
    <w:rsid w:val="00B919F6"/>
    <w:rsid w:val="00BA4BE2"/>
    <w:rsid w:val="00BB6C44"/>
    <w:rsid w:val="00BD1620"/>
    <w:rsid w:val="00BF3721"/>
    <w:rsid w:val="00C03ABA"/>
    <w:rsid w:val="00C278F9"/>
    <w:rsid w:val="00C44D05"/>
    <w:rsid w:val="00C50285"/>
    <w:rsid w:val="00C56E7E"/>
    <w:rsid w:val="00C57D54"/>
    <w:rsid w:val="00C601CB"/>
    <w:rsid w:val="00C673C0"/>
    <w:rsid w:val="00C72A55"/>
    <w:rsid w:val="00C86F41"/>
    <w:rsid w:val="00C87441"/>
    <w:rsid w:val="00C93D83"/>
    <w:rsid w:val="00CC41F9"/>
    <w:rsid w:val="00CC4471"/>
    <w:rsid w:val="00CD3A9A"/>
    <w:rsid w:val="00D052E7"/>
    <w:rsid w:val="00D07287"/>
    <w:rsid w:val="00D20BF0"/>
    <w:rsid w:val="00D21BF9"/>
    <w:rsid w:val="00D318B2"/>
    <w:rsid w:val="00D36C1D"/>
    <w:rsid w:val="00D4147B"/>
    <w:rsid w:val="00D41608"/>
    <w:rsid w:val="00D50482"/>
    <w:rsid w:val="00D55FB4"/>
    <w:rsid w:val="00D92E60"/>
    <w:rsid w:val="00D94805"/>
    <w:rsid w:val="00DA027E"/>
    <w:rsid w:val="00DB1E82"/>
    <w:rsid w:val="00DB495E"/>
    <w:rsid w:val="00DD5E9D"/>
    <w:rsid w:val="00DD77C0"/>
    <w:rsid w:val="00DE10C0"/>
    <w:rsid w:val="00DE4AC6"/>
    <w:rsid w:val="00DF4192"/>
    <w:rsid w:val="00DF7252"/>
    <w:rsid w:val="00DF79BF"/>
    <w:rsid w:val="00E06393"/>
    <w:rsid w:val="00E110A7"/>
    <w:rsid w:val="00E1464D"/>
    <w:rsid w:val="00E25D01"/>
    <w:rsid w:val="00E34DB3"/>
    <w:rsid w:val="00E5455E"/>
    <w:rsid w:val="00E54C0A"/>
    <w:rsid w:val="00E70AFC"/>
    <w:rsid w:val="00E74AF8"/>
    <w:rsid w:val="00EA7BAE"/>
    <w:rsid w:val="00EB4502"/>
    <w:rsid w:val="00EF5019"/>
    <w:rsid w:val="00F179E5"/>
    <w:rsid w:val="00F21090"/>
    <w:rsid w:val="00F21F00"/>
    <w:rsid w:val="00F30FD1"/>
    <w:rsid w:val="00F31482"/>
    <w:rsid w:val="00F332C0"/>
    <w:rsid w:val="00F431B2"/>
    <w:rsid w:val="00F57C87"/>
    <w:rsid w:val="00F611ED"/>
    <w:rsid w:val="00F6525A"/>
    <w:rsid w:val="00F725B2"/>
    <w:rsid w:val="00F72994"/>
    <w:rsid w:val="00F940C3"/>
    <w:rsid w:val="00FD6414"/>
    <w:rsid w:val="00FE1A0A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5302AD"/>
    <w:rPr>
      <w:rFonts w:ascii="Times New Roman" w:hAnsi="Times New Roman"/>
      <w:color w:val="FF0000"/>
      <w:lang w:eastAsia="en-US"/>
    </w:rPr>
  </w:style>
  <w:style w:type="character" w:styleId="af2">
    <w:name w:val="Subtle Emphasis"/>
    <w:uiPriority w:val="19"/>
    <w:qFormat/>
    <w:rsid w:val="005302AD"/>
    <w:rPr>
      <w:i/>
      <w:iCs/>
      <w:color w:val="404040"/>
    </w:rPr>
  </w:style>
  <w:style w:type="paragraph" w:styleId="af3">
    <w:name w:val="List Paragraph"/>
    <w:basedOn w:val="a"/>
    <w:uiPriority w:val="34"/>
    <w:qFormat/>
    <w:rsid w:val="005162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383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85</cp:revision>
  <cp:lastPrinted>1900-01-01T05:00:00Z</cp:lastPrinted>
  <dcterms:created xsi:type="dcterms:W3CDTF">2025-02-14T07:13:00Z</dcterms:created>
  <dcterms:modified xsi:type="dcterms:W3CDTF">2025-08-28T14:04:00Z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