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232AF441" w:rsidR="00A44B2E" w:rsidRDefault="00A44B2E" w:rsidP="00A44B2E">
      <w:pPr>
        <w:pStyle w:val="CRCoverPage"/>
        <w:tabs>
          <w:tab w:val="right" w:pos="9639"/>
        </w:tabs>
        <w:spacing w:after="0"/>
        <w:rPr>
          <w:b/>
          <w:i/>
          <w:noProof/>
          <w:sz w:val="28"/>
        </w:rPr>
      </w:pPr>
      <w:r>
        <w:rPr>
          <w:b/>
          <w:noProof/>
          <w:sz w:val="24"/>
        </w:rPr>
        <w:t>3GPP TSG-SA5 Meeting #162</w:t>
      </w:r>
      <w:r>
        <w:rPr>
          <w:b/>
          <w:i/>
          <w:noProof/>
          <w:sz w:val="28"/>
        </w:rPr>
        <w:tab/>
      </w:r>
      <w:r w:rsidR="00CE779B" w:rsidRPr="00CE779B">
        <w:rPr>
          <w:b/>
          <w:i/>
          <w:noProof/>
          <w:sz w:val="28"/>
        </w:rPr>
        <w:t>S5-</w:t>
      </w:r>
      <w:r w:rsidR="007175D6" w:rsidRPr="00CE779B">
        <w:rPr>
          <w:b/>
          <w:i/>
          <w:noProof/>
          <w:sz w:val="28"/>
        </w:rPr>
        <w:t>25</w:t>
      </w:r>
      <w:r w:rsidR="007175D6">
        <w:rPr>
          <w:b/>
          <w:i/>
          <w:noProof/>
          <w:sz w:val="28"/>
        </w:rPr>
        <w:t>4034</w:t>
      </w:r>
    </w:p>
    <w:p w14:paraId="075D93CE" w14:textId="77777777" w:rsidR="00A44B2E" w:rsidRPr="00DA53A0" w:rsidRDefault="00A44B2E" w:rsidP="00A44B2E">
      <w:pPr>
        <w:pStyle w:val="a4"/>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42E9048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p>
    <w:p w14:paraId="65CE4E4B" w14:textId="37A5819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70AFC" w:rsidRPr="00E70AFC">
        <w:rPr>
          <w:rFonts w:ascii="Arial" w:hAnsi="Arial" w:cs="Arial"/>
          <w:b/>
          <w:bCs/>
          <w:lang w:val="en-US"/>
        </w:rPr>
        <w:t xml:space="preserve">TR 28.881 </w:t>
      </w:r>
      <w:r w:rsidR="00A07775" w:rsidRPr="00A07775">
        <w:rPr>
          <w:rFonts w:ascii="Arial" w:hAnsi="Arial" w:cs="Arial"/>
          <w:b/>
          <w:bCs/>
          <w:lang w:val="en-US"/>
        </w:rPr>
        <w:t xml:space="preserve">Add new issue for enhancement of radio network </w:t>
      </w:r>
      <w:r w:rsidR="00A07775">
        <w:rPr>
          <w:rFonts w:ascii="Arial" w:hAnsi="Arial" w:cs="Arial"/>
          <w:b/>
          <w:bCs/>
          <w:lang w:val="en-US"/>
        </w:rPr>
        <w:t xml:space="preserve">performance </w:t>
      </w:r>
      <w:r w:rsidR="00A07775" w:rsidRPr="00A07775">
        <w:rPr>
          <w:rFonts w:ascii="Arial" w:hAnsi="Arial" w:cs="Arial"/>
          <w:b/>
          <w:bCs/>
          <w:lang w:val="en-US"/>
        </w:rPr>
        <w:t>assurance scenarios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77B0A74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V0.0.0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ACA82CB" w:rsidR="00C93D83" w:rsidRDefault="00E70AFC">
      <w:pPr>
        <w:rPr>
          <w:lang w:val="en-US"/>
        </w:rPr>
      </w:pPr>
      <w:r w:rsidRPr="00E70AFC">
        <w:rPr>
          <w:lang w:val="en-US"/>
        </w:rPr>
        <w:t xml:space="preserve">This contribution proposes to add </w:t>
      </w:r>
      <w:r w:rsidR="00870A5E">
        <w:rPr>
          <w:lang w:val="en-US"/>
        </w:rPr>
        <w:t xml:space="preserve">a new issue for the </w:t>
      </w:r>
      <w:r w:rsidR="00870A5E">
        <w:t>E</w:t>
      </w:r>
      <w:r w:rsidR="00870A5E" w:rsidRPr="00120E58">
        <w:t xml:space="preserve">nhancement of </w:t>
      </w:r>
      <w:r w:rsidR="00870A5E">
        <w:t>r</w:t>
      </w:r>
      <w:r w:rsidR="00870A5E" w:rsidRPr="00120E58">
        <w:t xml:space="preserve">adio </w:t>
      </w:r>
      <w:r w:rsidR="00A07775">
        <w:t xml:space="preserve">network performance </w:t>
      </w:r>
      <w:r w:rsidR="00870A5E" w:rsidRPr="00120E58">
        <w:t>assurance scenario</w:t>
      </w:r>
      <w:r w:rsidR="00870A5E">
        <w:t>s</w:t>
      </w:r>
      <w:r w:rsidR="00870A5E" w:rsidRPr="00E70AFC" w:rsidDel="00870A5E">
        <w:rPr>
          <w:lang w:val="en-US"/>
        </w:rPr>
        <w:t xml:space="preserve"> </w:t>
      </w:r>
      <w:r w:rsidRPr="00E70AFC">
        <w:rPr>
          <w:lang w:val="en-US"/>
        </w:rPr>
        <w:t>based on SP-2</w:t>
      </w:r>
      <w:r>
        <w:rPr>
          <w:lang w:val="en-US"/>
        </w:rPr>
        <w:t>50861.</w:t>
      </w:r>
    </w:p>
    <w:p w14:paraId="1335713E" w14:textId="0D660737" w:rsidR="008F127B" w:rsidRDefault="008F127B">
      <w:pPr>
        <w:rPr>
          <w:lang w:val="en-US" w:eastAsia="zh-CN"/>
        </w:rPr>
      </w:pPr>
      <w:r>
        <w:rPr>
          <w:rFonts w:hint="eastAsia"/>
          <w:lang w:val="en-US" w:eastAsia="zh-CN"/>
        </w:rPr>
        <w:t>T</w:t>
      </w:r>
      <w:r>
        <w:rPr>
          <w:lang w:val="en-US" w:eastAsia="zh-CN"/>
        </w:rPr>
        <w:t>his pCR related to WT-1.</w:t>
      </w:r>
      <w:r w:rsidR="00F611ED">
        <w:rPr>
          <w:lang w:val="en-US" w:eastAsia="zh-CN"/>
        </w:rPr>
        <w:t>1</w:t>
      </w:r>
      <w:r w:rsidR="008B22C7">
        <w:rPr>
          <w:lang w:val="en-US" w:eastAsia="zh-CN"/>
        </w:rPr>
        <w:t xml:space="preserve"> and </w:t>
      </w:r>
      <w:r w:rsidR="008B22C7" w:rsidRPr="00A37C2A">
        <w:rPr>
          <w:rFonts w:hint="eastAsia"/>
          <w:lang w:eastAsia="zh-CN"/>
        </w:rPr>
        <w:t>WT</w:t>
      </w:r>
      <w:r w:rsidR="008B22C7" w:rsidRPr="00A37C2A">
        <w:t>-</w:t>
      </w:r>
      <w:r w:rsidR="008B22C7">
        <w:t>6.1</w:t>
      </w:r>
      <w:r>
        <w:rPr>
          <w:lang w:val="en-US" w:eastAsia="zh-CN"/>
        </w:rPr>
        <w:t>.</w:t>
      </w:r>
    </w:p>
    <w:p w14:paraId="04AEBE0A" w14:textId="77777777" w:rsidR="00C93D83" w:rsidRDefault="00C93D83">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D446F4E" w14:textId="1D0EA823" w:rsidR="007561AD" w:rsidRDefault="007561AD" w:rsidP="006B621B">
      <w:pPr>
        <w:pStyle w:val="CRCoverPage"/>
        <w:rPr>
          <w:b/>
          <w:lang w:val="en-US"/>
        </w:rPr>
      </w:pPr>
    </w:p>
    <w:p w14:paraId="6A18856A" w14:textId="77777777" w:rsidR="007561AD" w:rsidRPr="004D3578" w:rsidRDefault="007561AD" w:rsidP="007561AD">
      <w:pPr>
        <w:pStyle w:val="1"/>
      </w:pPr>
      <w:bookmarkStart w:id="0" w:name="_Toc201042241"/>
      <w:r w:rsidRPr="004D3578">
        <w:t>2</w:t>
      </w:r>
      <w:r w:rsidRPr="004D3578">
        <w:tab/>
        <w:t>References</w:t>
      </w:r>
      <w:bookmarkEnd w:id="0"/>
    </w:p>
    <w:p w14:paraId="49C31417" w14:textId="77777777" w:rsidR="007561AD" w:rsidRPr="004D3578" w:rsidRDefault="007561AD" w:rsidP="007561AD">
      <w:r w:rsidRPr="004D3578">
        <w:t>The following documents contain provisions which, through reference in this text, constitute provisions of the present document.</w:t>
      </w:r>
    </w:p>
    <w:p w14:paraId="5BE6955D" w14:textId="77777777" w:rsidR="007561AD" w:rsidRPr="004D3578" w:rsidRDefault="007561AD" w:rsidP="007561AD">
      <w:pPr>
        <w:pStyle w:val="B1"/>
      </w:pPr>
      <w:r>
        <w:t>-</w:t>
      </w:r>
      <w:r>
        <w:tab/>
      </w:r>
      <w:r w:rsidRPr="004D3578">
        <w:t>References are either specific (identified by date of publication, edition number, version number, etc.) or non</w:t>
      </w:r>
      <w:r w:rsidRPr="004D3578">
        <w:noBreakHyphen/>
        <w:t>specific.</w:t>
      </w:r>
    </w:p>
    <w:p w14:paraId="37FCF6EA" w14:textId="77777777" w:rsidR="007561AD" w:rsidRPr="004D3578" w:rsidRDefault="007561AD" w:rsidP="007561AD">
      <w:pPr>
        <w:pStyle w:val="B1"/>
      </w:pPr>
      <w:r>
        <w:t>-</w:t>
      </w:r>
      <w:r>
        <w:tab/>
      </w:r>
      <w:r w:rsidRPr="004D3578">
        <w:t>For a specific reference, subsequent revisions do not apply.</w:t>
      </w:r>
    </w:p>
    <w:p w14:paraId="7E993895" w14:textId="77777777" w:rsidR="007561AD" w:rsidRPr="004D3578" w:rsidRDefault="007561AD" w:rsidP="007561A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1CBA91" w14:textId="77777777" w:rsidR="007561AD" w:rsidRPr="004D3578" w:rsidRDefault="007561AD" w:rsidP="007561AD">
      <w:pPr>
        <w:pStyle w:val="EX"/>
      </w:pPr>
      <w:r w:rsidRPr="004D3578">
        <w:t>[1]</w:t>
      </w:r>
      <w:r w:rsidRPr="004D3578">
        <w:tab/>
        <w:t>3GPP TR 21.905: "Vocabulary for 3GPP Specifications".</w:t>
      </w:r>
    </w:p>
    <w:p w14:paraId="042E320F" w14:textId="7447F502" w:rsidR="007561AD" w:rsidRDefault="007561AD" w:rsidP="007561AD">
      <w:pPr>
        <w:pStyle w:val="EX"/>
        <w:rPr>
          <w:ins w:id="1" w:author="Huawei" w:date="2025-08-13T08:49:00Z"/>
        </w:rPr>
      </w:pPr>
      <w:del w:id="2" w:author="Huawei" w:date="2025-08-11T15:46:00Z">
        <w:r w:rsidRPr="004D3578" w:rsidDel="007561AD">
          <w:delText>…</w:delText>
        </w:r>
      </w:del>
      <w:ins w:id="3" w:author="Huawei" w:date="2025-08-11T15:46:00Z">
        <w:r>
          <w:t>[X]</w:t>
        </w:r>
        <w:r>
          <w:tab/>
        </w:r>
        <w:r w:rsidRPr="007561AD">
          <w:t>3GPP TS 28.312: "Management and orchestration; Intent driven management services for mobile networks".</w:t>
        </w:r>
      </w:ins>
    </w:p>
    <w:p w14:paraId="078F37FB" w14:textId="4798D741" w:rsidR="00F00756" w:rsidRDefault="00F00756" w:rsidP="007561AD">
      <w:pPr>
        <w:pStyle w:val="EX"/>
        <w:rPr>
          <w:ins w:id="4" w:author="Huawei" w:date="2025-08-13T08:49:00Z"/>
        </w:rPr>
      </w:pPr>
      <w:ins w:id="5" w:author="Huawei" w:date="2025-08-13T08:49:00Z">
        <w:r>
          <w:t>[Y]</w:t>
        </w:r>
        <w:r>
          <w:tab/>
          <w:t xml:space="preserve">3GPP </w:t>
        </w:r>
        <w:r>
          <w:rPr>
            <w:rFonts w:hint="eastAsia"/>
            <w:lang w:eastAsia="zh-CN"/>
          </w:rPr>
          <w:t>TS</w:t>
        </w:r>
        <w:r>
          <w:t xml:space="preserve"> 38.304: </w:t>
        </w:r>
        <w:r w:rsidRPr="007561AD">
          <w:t>"</w:t>
        </w:r>
      </w:ins>
      <w:ins w:id="6" w:author="Huawei" w:date="2025-08-13T08:50:00Z">
        <w:r w:rsidRPr="00F00756">
          <w:t>NR; User Equipment (UE) procedures in Idle mode and in RRC Inactive state</w:t>
        </w:r>
      </w:ins>
      <w:ins w:id="7" w:author="Huawei" w:date="2025-08-13T08:49:00Z">
        <w:r w:rsidRPr="007561AD">
          <w:t>"</w:t>
        </w:r>
      </w:ins>
      <w:ins w:id="8" w:author="Huawei" w:date="2025-08-13T08:50:00Z">
        <w:r>
          <w:t>.</w:t>
        </w:r>
      </w:ins>
    </w:p>
    <w:p w14:paraId="2ED59D0C" w14:textId="1B596503" w:rsidR="00F00756" w:rsidRDefault="00F00756" w:rsidP="007561AD">
      <w:pPr>
        <w:pStyle w:val="EX"/>
        <w:rPr>
          <w:lang w:eastAsia="zh-CN"/>
        </w:rPr>
      </w:pPr>
      <w:ins w:id="9" w:author="Huawei" w:date="2025-08-13T08:49:00Z">
        <w:r>
          <w:rPr>
            <w:rFonts w:hint="eastAsia"/>
            <w:lang w:eastAsia="zh-CN"/>
          </w:rPr>
          <w:t>[</w:t>
        </w:r>
        <w:r>
          <w:rPr>
            <w:lang w:eastAsia="zh-CN"/>
          </w:rPr>
          <w:t>Z]</w:t>
        </w:r>
        <w:r>
          <w:rPr>
            <w:lang w:eastAsia="zh-CN"/>
          </w:rPr>
          <w:tab/>
          <w:t xml:space="preserve">3GPP </w:t>
        </w:r>
        <w:r>
          <w:rPr>
            <w:rFonts w:hint="eastAsia"/>
            <w:lang w:eastAsia="zh-CN"/>
          </w:rPr>
          <w:t>TS</w:t>
        </w:r>
        <w:r>
          <w:rPr>
            <w:lang w:eastAsia="zh-CN"/>
          </w:rPr>
          <w:t xml:space="preserve"> 38.331: </w:t>
        </w:r>
        <w:r w:rsidRPr="007561AD">
          <w:t>"</w:t>
        </w:r>
      </w:ins>
      <w:ins w:id="10" w:author="Huawei" w:date="2025-08-13T08:50:00Z">
        <w:r w:rsidRPr="00F00756">
          <w:t>NR; Radio Resource Control (RRC); Protocol specification</w:t>
        </w:r>
      </w:ins>
      <w:ins w:id="11" w:author="Huawei" w:date="2025-08-13T08:49:00Z">
        <w:r w:rsidRPr="007561AD">
          <w:t>"</w:t>
        </w:r>
      </w:ins>
      <w:ins w:id="12" w:author="Huawei" w:date="2025-08-13T08:50:00Z">
        <w:r>
          <w:t>.</w:t>
        </w:r>
      </w:ins>
    </w:p>
    <w:p w14:paraId="5655116B" w14:textId="04166475" w:rsidR="007561AD" w:rsidRPr="006C6777" w:rsidDel="007561AD" w:rsidRDefault="007561AD" w:rsidP="006B621B">
      <w:pPr>
        <w:pStyle w:val="CRCoverPage"/>
        <w:rPr>
          <w:del w:id="13" w:author="Huawei" w:date="2025-08-11T15:46:00Z"/>
          <w:b/>
          <w:lang w:eastAsia="zh-CN"/>
        </w:rPr>
      </w:pPr>
    </w:p>
    <w:p w14:paraId="3AF6A433" w14:textId="77777777" w:rsidR="007561AD" w:rsidRDefault="007561AD" w:rsidP="006B621B">
      <w:pPr>
        <w:pStyle w:val="CRCoverPage"/>
        <w:rPr>
          <w:b/>
          <w:lang w:val="en-US"/>
        </w:rPr>
      </w:pPr>
    </w:p>
    <w:p w14:paraId="5BFABA6B" w14:textId="75DFCC2B"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7561AD">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69DA08FE" w14:textId="483FAB57" w:rsidR="005302AD" w:rsidRPr="00EB117F" w:rsidRDefault="005302AD" w:rsidP="005302AD">
      <w:pPr>
        <w:pStyle w:val="2"/>
        <w:rPr>
          <w:ins w:id="14" w:author="Huawei" w:date="2025-08-07T17:42:00Z"/>
        </w:rPr>
      </w:pPr>
      <w:ins w:id="15" w:author="Huawei" w:date="2025-08-07T17:42:00Z">
        <w:r w:rsidRPr="00EB117F">
          <w:rPr>
            <w:rFonts w:hint="eastAsia"/>
          </w:rPr>
          <w:t>4</w:t>
        </w:r>
        <w:r w:rsidRPr="00EB117F">
          <w:t xml:space="preserve">.X </w:t>
        </w:r>
      </w:ins>
      <w:ins w:id="16" w:author="Huawei" w:date="2025-08-28T16:04:00Z">
        <w:r w:rsidR="00C85959">
          <w:t>Use case</w:t>
        </w:r>
      </w:ins>
      <w:bookmarkStart w:id="17" w:name="_GoBack"/>
      <w:bookmarkEnd w:id="17"/>
      <w:ins w:id="18" w:author="Huawei" w:date="2025-08-07T17:42:00Z">
        <w:r w:rsidRPr="00EB117F">
          <w:t>#</w:t>
        </w:r>
      </w:ins>
      <w:ins w:id="19" w:author="Huawei" w:date="2025-08-11T15:42:00Z">
        <w:r w:rsidR="00502D14">
          <w:rPr>
            <w:lang w:eastAsia="zh-CN"/>
          </w:rPr>
          <w:t>X</w:t>
        </w:r>
      </w:ins>
      <w:ins w:id="20" w:author="Huawei" w:date="2025-08-07T17:42:00Z">
        <w:r w:rsidRPr="00EB117F">
          <w:t xml:space="preserve">: </w:t>
        </w:r>
      </w:ins>
      <w:ins w:id="21" w:author="Huawei" w:date="2025-08-11T15:43:00Z">
        <w:r w:rsidR="00120E58">
          <w:t>E</w:t>
        </w:r>
        <w:r w:rsidR="00120E58" w:rsidRPr="00120E58">
          <w:t xml:space="preserve">nhancement of </w:t>
        </w:r>
        <w:r w:rsidR="00120E58">
          <w:t>r</w:t>
        </w:r>
        <w:r w:rsidR="00120E58" w:rsidRPr="00120E58">
          <w:t xml:space="preserve">adio </w:t>
        </w:r>
      </w:ins>
      <w:ins w:id="22" w:author="Huawei" w:date="2025-08-11T17:35:00Z">
        <w:r w:rsidR="006C6777">
          <w:t>network performance</w:t>
        </w:r>
      </w:ins>
      <w:ins w:id="23" w:author="Huawei" w:date="2025-08-11T15:43:00Z">
        <w:r w:rsidR="00120E58" w:rsidRPr="00120E58">
          <w:t xml:space="preserve"> assurance scenario</w:t>
        </w:r>
      </w:ins>
      <w:ins w:id="24" w:author="Huawei" w:date="2025-08-11T15:50:00Z">
        <w:r w:rsidR="007561AD">
          <w:t>s</w:t>
        </w:r>
      </w:ins>
    </w:p>
    <w:p w14:paraId="6C97F567" w14:textId="64A98693" w:rsidR="005302AD" w:rsidRDefault="005302AD" w:rsidP="005302AD">
      <w:pPr>
        <w:pStyle w:val="3"/>
        <w:rPr>
          <w:ins w:id="25" w:author="Huawei" w:date="2025-08-11T15:43:00Z"/>
          <w:rStyle w:val="af2"/>
          <w:i w:val="0"/>
        </w:rPr>
      </w:pPr>
      <w:ins w:id="26" w:author="Huawei" w:date="2025-08-07T17:42:00Z">
        <w:r w:rsidRPr="00F767AF">
          <w:rPr>
            <w:rStyle w:val="af2"/>
            <w:rFonts w:hint="eastAsia"/>
            <w:i w:val="0"/>
          </w:rPr>
          <w:t>4</w:t>
        </w:r>
        <w:r w:rsidRPr="00F767AF">
          <w:rPr>
            <w:rStyle w:val="af2"/>
            <w:i w:val="0"/>
          </w:rPr>
          <w:t>.X.1 Description</w:t>
        </w:r>
      </w:ins>
    </w:p>
    <w:p w14:paraId="6798CB24" w14:textId="5EC81A31" w:rsidR="005558F7" w:rsidRDefault="007561AD" w:rsidP="005558F7">
      <w:pPr>
        <w:jc w:val="both"/>
        <w:rPr>
          <w:ins w:id="27" w:author="Huawei" w:date="2025-08-11T17:42:00Z"/>
          <w:lang w:eastAsia="zh-CN"/>
        </w:rPr>
      </w:pPr>
      <w:ins w:id="28" w:author="Huawei" w:date="2025-08-11T15:47:00Z">
        <w:r w:rsidRPr="0046187A">
          <w:rPr>
            <w:lang w:eastAsia="zh-CN"/>
          </w:rPr>
          <w:t>In 3GPP TS 28.312 [</w:t>
        </w:r>
      </w:ins>
      <w:ins w:id="29" w:author="Huawei" w:date="2025-08-11T15:49:00Z">
        <w:r>
          <w:rPr>
            <w:lang w:eastAsia="zh-CN"/>
          </w:rPr>
          <w:t>X</w:t>
        </w:r>
      </w:ins>
      <w:ins w:id="30" w:author="Huawei" w:date="2025-08-11T15:47:00Z">
        <w:r w:rsidRPr="0046187A">
          <w:rPr>
            <w:lang w:eastAsia="zh-CN"/>
          </w:rPr>
          <w:t xml:space="preserve">], the existing use case and requirements for </w:t>
        </w:r>
      </w:ins>
      <w:ins w:id="31" w:author="Huawei" w:date="2025-08-11T17:38:00Z">
        <w:r w:rsidR="006C6777">
          <w:rPr>
            <w:lang w:eastAsia="zh-CN"/>
          </w:rPr>
          <w:t>i</w:t>
        </w:r>
        <w:r w:rsidR="006C6777" w:rsidRPr="006C6777">
          <w:rPr>
            <w:lang w:eastAsia="zh-CN"/>
          </w:rPr>
          <w:t>ntent containing an expectation on radio network performance to be assured</w:t>
        </w:r>
        <w:r w:rsidR="006C6777">
          <w:rPr>
            <w:lang w:eastAsia="zh-CN"/>
          </w:rPr>
          <w:t xml:space="preserve"> and i</w:t>
        </w:r>
        <w:r w:rsidR="006C6777" w:rsidRPr="006C6777">
          <w:rPr>
            <w:lang w:eastAsia="zh-CN"/>
          </w:rPr>
          <w:t>ntent containing an expectation for RAN energy saving</w:t>
        </w:r>
      </w:ins>
      <w:ins w:id="32" w:author="Huawei" w:date="2025-08-11T15:47:00Z">
        <w:r w:rsidRPr="0046187A">
          <w:rPr>
            <w:lang w:eastAsia="zh-CN"/>
          </w:rPr>
          <w:t xml:space="preserve"> </w:t>
        </w:r>
      </w:ins>
      <w:ins w:id="33" w:author="Huawei" w:date="2025-08-11T17:39:00Z">
        <w:r w:rsidR="006C6777">
          <w:rPr>
            <w:lang w:eastAsia="zh-CN"/>
          </w:rPr>
          <w:t>are</w:t>
        </w:r>
      </w:ins>
      <w:ins w:id="34" w:author="Huawei" w:date="2025-08-11T15:47:00Z">
        <w:r w:rsidRPr="0046187A">
          <w:rPr>
            <w:lang w:eastAsia="zh-CN"/>
          </w:rPr>
          <w:t xml:space="preserve"> described in clause 5.1.</w:t>
        </w:r>
      </w:ins>
      <w:ins w:id="35" w:author="Huawei" w:date="2025-08-11T17:39:00Z">
        <w:r w:rsidR="006C6777">
          <w:rPr>
            <w:lang w:eastAsia="zh-CN"/>
          </w:rPr>
          <w:t>5 and clause 5.1.7</w:t>
        </w:r>
      </w:ins>
      <w:ins w:id="36" w:author="Huawei" w:date="2025-08-11T15:47:00Z">
        <w:r>
          <w:rPr>
            <w:lang w:eastAsia="zh-CN"/>
          </w:rPr>
          <w:t>. The Radio</w:t>
        </w:r>
      </w:ins>
      <w:ins w:id="37" w:author="Huawei" w:date="2025-08-11T17:42:00Z">
        <w:r w:rsidR="00F940C3">
          <w:rPr>
            <w:lang w:eastAsia="zh-CN"/>
          </w:rPr>
          <w:t>Network</w:t>
        </w:r>
      </w:ins>
      <w:ins w:id="38" w:author="Huawei" w:date="2025-08-11T15:48:00Z">
        <w:r>
          <w:rPr>
            <w:lang w:eastAsia="zh-CN"/>
          </w:rPr>
          <w:t xml:space="preserve">Expectation is </w:t>
        </w:r>
      </w:ins>
      <w:ins w:id="39" w:author="Huawei" w:date="2025-08-11T15:49:00Z">
        <w:r>
          <w:rPr>
            <w:lang w:eastAsia="zh-CN"/>
          </w:rPr>
          <w:t xml:space="preserve">defined </w:t>
        </w:r>
      </w:ins>
      <w:ins w:id="40" w:author="Huawei" w:date="2025-08-11T17:49:00Z">
        <w:r w:rsidR="00931966">
          <w:rPr>
            <w:lang w:eastAsia="zh-CN"/>
          </w:rPr>
          <w:t xml:space="preserve">in clause 6.2.2.1.1 </w:t>
        </w:r>
      </w:ins>
      <w:ins w:id="41" w:author="Huawei" w:date="2025-08-11T15:49:00Z">
        <w:r w:rsidRPr="007561AD">
          <w:rPr>
            <w:lang w:eastAsia="zh-CN"/>
          </w:rPr>
          <w:t xml:space="preserve">to represent MnS consumer's expectations for radio </w:t>
        </w:r>
      </w:ins>
      <w:ins w:id="42" w:author="Huawei" w:date="2025-08-11T17:42:00Z">
        <w:r w:rsidR="00F940C3">
          <w:rPr>
            <w:lang w:eastAsia="zh-CN"/>
          </w:rPr>
          <w:t xml:space="preserve">network </w:t>
        </w:r>
      </w:ins>
      <w:ins w:id="43" w:author="Huawei" w:date="2025-08-11T15:49:00Z">
        <w:r w:rsidRPr="007561AD">
          <w:rPr>
            <w:lang w:eastAsia="zh-CN"/>
          </w:rPr>
          <w:t xml:space="preserve">delivering and </w:t>
        </w:r>
      </w:ins>
      <w:ins w:id="44" w:author="Huawei" w:date="2025-08-11T17:42:00Z">
        <w:r w:rsidR="00F940C3">
          <w:rPr>
            <w:lang w:eastAsia="zh-CN"/>
          </w:rPr>
          <w:t xml:space="preserve">performance </w:t>
        </w:r>
      </w:ins>
      <w:ins w:id="45" w:author="Huawei" w:date="2025-08-11T15:49:00Z">
        <w:r w:rsidRPr="007561AD">
          <w:rPr>
            <w:lang w:eastAsia="zh-CN"/>
          </w:rPr>
          <w:t>assurance.</w:t>
        </w:r>
      </w:ins>
      <w:ins w:id="46" w:author="Huawei" w:date="2025-08-11T16:00:00Z">
        <w:r w:rsidR="005558F7">
          <w:rPr>
            <w:lang w:eastAsia="zh-CN"/>
          </w:rPr>
          <w:t xml:space="preserve"> </w:t>
        </w:r>
        <w:r w:rsidR="005558F7" w:rsidRPr="0046187A">
          <w:rPr>
            <w:lang w:eastAsia="zh-CN"/>
          </w:rPr>
          <w:t xml:space="preserve">However, following </w:t>
        </w:r>
      </w:ins>
      <w:ins w:id="47" w:author="Huawei" w:date="2025-08-11T16:10:00Z">
        <w:r w:rsidR="00F332C0">
          <w:rPr>
            <w:lang w:eastAsia="zh-CN"/>
          </w:rPr>
          <w:t>scenarios are not supported</w:t>
        </w:r>
      </w:ins>
      <w:ins w:id="48" w:author="Huawei" w:date="2025-08-11T16:00:00Z">
        <w:r w:rsidR="005558F7" w:rsidRPr="0046187A">
          <w:rPr>
            <w:lang w:eastAsia="zh-CN"/>
          </w:rPr>
          <w:t xml:space="preserve">: </w:t>
        </w:r>
      </w:ins>
    </w:p>
    <w:p w14:paraId="34FAFC6D" w14:textId="63011372" w:rsidR="00F940C3" w:rsidRPr="0046187A" w:rsidRDefault="00F940C3" w:rsidP="005558F7">
      <w:pPr>
        <w:jc w:val="both"/>
        <w:rPr>
          <w:ins w:id="49" w:author="Huawei" w:date="2025-08-11T16:00:00Z"/>
          <w:lang w:eastAsia="zh-CN"/>
        </w:rPr>
      </w:pPr>
      <w:ins w:id="50" w:author="Huawei" w:date="2025-08-11T17:42:00Z">
        <w:r>
          <w:rPr>
            <w:rFonts w:hint="eastAsia"/>
            <w:lang w:eastAsia="zh-CN"/>
          </w:rPr>
          <w:t>-</w:t>
        </w:r>
        <w:r>
          <w:rPr>
            <w:lang w:eastAsia="zh-CN"/>
          </w:rPr>
          <w:t xml:space="preserve"> </w:t>
        </w:r>
      </w:ins>
      <w:ins w:id="51" w:author="Huawei" w:date="2025-08-11T17:44:00Z">
        <w:r w:rsidR="00931966">
          <w:rPr>
            <w:lang w:eastAsia="zh-CN"/>
          </w:rPr>
          <w:t>MnS consumer express</w:t>
        </w:r>
      </w:ins>
      <w:ins w:id="52" w:author="Huawei" w:date="2025-08-11T17:49:00Z">
        <w:r w:rsidR="00931966">
          <w:rPr>
            <w:lang w:eastAsia="zh-CN"/>
          </w:rPr>
          <w:t>es</w:t>
        </w:r>
      </w:ins>
      <w:ins w:id="53" w:author="Huawei" w:date="2025-08-11T17:44:00Z">
        <w:r w:rsidR="00931966">
          <w:rPr>
            <w:lang w:eastAsia="zh-CN"/>
          </w:rPr>
          <w:t xml:space="preserve"> radio network performance assurance expectation for a </w:t>
        </w:r>
      </w:ins>
      <w:ins w:id="54" w:author="Huawei r1" w:date="2025-08-28T10:16:00Z">
        <w:r w:rsidR="007175D6">
          <w:rPr>
            <w:rFonts w:hint="eastAsia"/>
            <w:lang w:eastAsia="zh-CN"/>
          </w:rPr>
          <w:t>specific</w:t>
        </w:r>
        <w:r w:rsidR="007175D6">
          <w:rPr>
            <w:lang w:eastAsia="zh-CN"/>
          </w:rPr>
          <w:t xml:space="preserve"> RAN</w:t>
        </w:r>
      </w:ins>
      <w:ins w:id="55" w:author="Huawei r1" w:date="2025-08-28T10:17:00Z">
        <w:r w:rsidR="007175D6">
          <w:rPr>
            <w:lang w:eastAsia="zh-CN"/>
          </w:rPr>
          <w:t xml:space="preserve"> feature</w:t>
        </w:r>
      </w:ins>
      <w:ins w:id="56" w:author="Huawei r1" w:date="2025-08-28T11:58:00Z">
        <w:r w:rsidR="00507EF0">
          <w:rPr>
            <w:lang w:eastAsia="zh-CN"/>
          </w:rPr>
          <w:t xml:space="preserve"> (e.g., </w:t>
        </w:r>
        <w:proofErr w:type="spellStart"/>
        <w:r w:rsidR="00507EF0">
          <w:rPr>
            <w:lang w:eastAsia="zh-CN"/>
          </w:rPr>
          <w:t>RedCap</w:t>
        </w:r>
        <w:proofErr w:type="spellEnd"/>
        <w:r w:rsidR="00507EF0">
          <w:rPr>
            <w:lang w:eastAsia="zh-CN"/>
          </w:rPr>
          <w:t xml:space="preserve">) </w:t>
        </w:r>
      </w:ins>
      <w:ins w:id="57" w:author="Huawei r1" w:date="2025-08-28T10:17:00Z">
        <w:r w:rsidR="007175D6">
          <w:rPr>
            <w:lang w:eastAsia="zh-CN"/>
          </w:rPr>
          <w:t>specific</w:t>
        </w:r>
      </w:ins>
      <w:ins w:id="58" w:author="Huawei" w:date="2025-08-11T17:44:00Z">
        <w:del w:id="59" w:author="Huawei r1" w:date="2025-08-28T10:17:00Z">
          <w:r w:rsidR="00931966" w:rsidDel="007175D6">
            <w:rPr>
              <w:lang w:eastAsia="zh-CN"/>
            </w:rPr>
            <w:delText>specified</w:delText>
          </w:r>
        </w:del>
        <w:del w:id="60" w:author="Huawei r1" w:date="2025-08-28T11:58:00Z">
          <w:r w:rsidR="00931966" w:rsidDel="00507EF0">
            <w:rPr>
              <w:lang w:eastAsia="zh-CN"/>
            </w:rPr>
            <w:delText xml:space="preserve"> UE type</w:delText>
          </w:r>
        </w:del>
      </w:ins>
      <w:ins w:id="61" w:author="Huawei" w:date="2025-08-11T17:51:00Z">
        <w:del w:id="62" w:author="Huawei r1" w:date="2025-08-28T11:58:00Z">
          <w:r w:rsidR="003E0FF4" w:rsidDel="00507EF0">
            <w:rPr>
              <w:lang w:eastAsia="zh-CN"/>
            </w:rPr>
            <w:delText>.</w:delText>
          </w:r>
        </w:del>
        <w:r w:rsidR="003E0FF4">
          <w:rPr>
            <w:lang w:eastAsia="zh-CN"/>
          </w:rPr>
          <w:t xml:space="preserve"> For example, </w:t>
        </w:r>
      </w:ins>
      <w:ins w:id="63" w:author="Huawei" w:date="2025-08-11T19:06:00Z">
        <w:r w:rsidR="00EA7BAE">
          <w:rPr>
            <w:rFonts w:hint="eastAsia"/>
            <w:lang w:eastAsia="zh-CN"/>
          </w:rPr>
          <w:t>MnS</w:t>
        </w:r>
        <w:r w:rsidR="00EA7BAE">
          <w:rPr>
            <w:lang w:eastAsia="zh-CN"/>
          </w:rPr>
          <w:t xml:space="preserve"> consumer may express the radio network performance targets</w:t>
        </w:r>
      </w:ins>
      <w:ins w:id="64" w:author="Huawei" w:date="2025-08-11T17:52:00Z">
        <w:r w:rsidR="003E0FF4">
          <w:rPr>
            <w:lang w:eastAsia="zh-CN"/>
          </w:rPr>
          <w:t xml:space="preserve"> (</w:t>
        </w:r>
      </w:ins>
      <w:ins w:id="65" w:author="Huawei" w:date="2025-08-11T17:54:00Z">
        <w:r w:rsidR="005044DD">
          <w:rPr>
            <w:lang w:eastAsia="zh-CN"/>
          </w:rPr>
          <w:t>e.g.</w:t>
        </w:r>
      </w:ins>
      <w:ins w:id="66" w:author="Huawei" w:date="2025-08-11T17:52:00Z">
        <w:r w:rsidR="003E0FF4">
          <w:rPr>
            <w:lang w:eastAsia="zh-CN"/>
          </w:rPr>
          <w:t xml:space="preserve"> </w:t>
        </w:r>
        <w:r w:rsidR="003E0FF4" w:rsidRPr="003E0FF4">
          <w:rPr>
            <w:lang w:eastAsia="zh-CN"/>
          </w:rPr>
          <w:t>weakRSRPRatioTarget</w:t>
        </w:r>
        <w:r w:rsidR="003E0FF4">
          <w:rPr>
            <w:lang w:eastAsia="zh-CN"/>
          </w:rPr>
          <w:t xml:space="preserve">, </w:t>
        </w:r>
        <w:r w:rsidR="003E0FF4" w:rsidRPr="003E0FF4">
          <w:rPr>
            <w:lang w:eastAsia="zh-CN"/>
          </w:rPr>
          <w:t>highUlPrbLoadRatioTarget</w:t>
        </w:r>
      </w:ins>
      <w:ins w:id="67" w:author="Huawei" w:date="2025-08-11T17:54:00Z">
        <w:r w:rsidR="005044DD">
          <w:rPr>
            <w:lang w:eastAsia="zh-CN"/>
          </w:rPr>
          <w:t xml:space="preserve"> and </w:t>
        </w:r>
      </w:ins>
      <w:ins w:id="68" w:author="Huawei" w:date="2025-08-11T17:53:00Z">
        <w:r w:rsidR="003E0FF4" w:rsidRPr="003E0FF4">
          <w:rPr>
            <w:lang w:eastAsia="zh-CN"/>
          </w:rPr>
          <w:t>aveULRANUEThptTarget</w:t>
        </w:r>
      </w:ins>
      <w:ins w:id="69" w:author="Huawei" w:date="2025-08-11T17:52:00Z">
        <w:r w:rsidR="003E0FF4">
          <w:rPr>
            <w:lang w:eastAsia="zh-CN"/>
          </w:rPr>
          <w:t>)</w:t>
        </w:r>
      </w:ins>
      <w:ins w:id="70" w:author="Huawei" w:date="2025-08-11T17:53:00Z">
        <w:r w:rsidR="003E0FF4">
          <w:rPr>
            <w:lang w:eastAsia="zh-CN"/>
          </w:rPr>
          <w:t xml:space="preserve"> </w:t>
        </w:r>
      </w:ins>
      <w:ins w:id="71" w:author="Huawei" w:date="2025-08-11T17:54:00Z">
        <w:r w:rsidR="005044DD">
          <w:rPr>
            <w:lang w:eastAsia="zh-CN"/>
          </w:rPr>
          <w:t xml:space="preserve">to be assured </w:t>
        </w:r>
      </w:ins>
      <w:ins w:id="72" w:author="Huawei" w:date="2025-08-11T17:53:00Z">
        <w:r w:rsidR="003E0FF4">
          <w:rPr>
            <w:lang w:eastAsia="zh-CN"/>
          </w:rPr>
          <w:t>for RedCap UEs in the specified areas</w:t>
        </w:r>
        <w:del w:id="73" w:author="Huawei r1" w:date="2025-08-28T10:18:00Z">
          <w:r w:rsidR="003E0FF4" w:rsidDel="007175D6">
            <w:rPr>
              <w:lang w:eastAsia="zh-CN"/>
            </w:rPr>
            <w:delText>.</w:delText>
          </w:r>
        </w:del>
      </w:ins>
      <w:ins w:id="74" w:author="Huawei r1" w:date="2025-08-27T16:37:00Z">
        <w:r w:rsidR="006D07CC" w:rsidRPr="006D07CC">
          <w:rPr>
            <w:lang w:eastAsia="zh-CN"/>
          </w:rPr>
          <w:t xml:space="preserve">. The detailed </w:t>
        </w:r>
      </w:ins>
      <w:ins w:id="75" w:author="Huawei r1" w:date="2025-08-28T10:18:00Z">
        <w:r w:rsidR="007175D6">
          <w:rPr>
            <w:lang w:eastAsia="zh-CN"/>
          </w:rPr>
          <w:t xml:space="preserve">RAN feature </w:t>
        </w:r>
      </w:ins>
      <w:ins w:id="76" w:author="Huawei r1" w:date="2025-08-27T16:37:00Z">
        <w:r w:rsidR="006D07CC" w:rsidRPr="006D07CC">
          <w:rPr>
            <w:lang w:eastAsia="zh-CN"/>
          </w:rPr>
          <w:t>need further investigation on TS 38.304 [Y] and TS 38.331[Z].</w:t>
        </w:r>
      </w:ins>
    </w:p>
    <w:p w14:paraId="2852870F" w14:textId="14A2F7D4" w:rsidR="00D92E60" w:rsidRPr="00931966" w:rsidDel="006C6777" w:rsidRDefault="00931966" w:rsidP="007175D6">
      <w:pPr>
        <w:jc w:val="both"/>
        <w:rPr>
          <w:del w:id="77" w:author="Huawei" w:date="2025-08-11T17:36:00Z"/>
          <w:lang w:eastAsia="zh-CN"/>
        </w:rPr>
      </w:pPr>
      <w:ins w:id="78" w:author="Huawei" w:date="2025-08-11T17:45:00Z">
        <w:r>
          <w:rPr>
            <w:lang w:eastAsia="zh-CN"/>
          </w:rPr>
          <w:t xml:space="preserve">- </w:t>
        </w:r>
      </w:ins>
      <w:ins w:id="79" w:author="Huawei" w:date="2025-08-11T17:51:00Z">
        <w:r w:rsidR="003E0FF4">
          <w:rPr>
            <w:lang w:eastAsia="zh-CN"/>
          </w:rPr>
          <w:t>MnS consumer express</w:t>
        </w:r>
      </w:ins>
      <w:ins w:id="80" w:author="Huawei" w:date="2025-08-11T17:55:00Z">
        <w:r w:rsidR="00225BF0">
          <w:rPr>
            <w:lang w:eastAsia="zh-CN"/>
          </w:rPr>
          <w:t xml:space="preserve">es </w:t>
        </w:r>
      </w:ins>
      <w:ins w:id="81" w:author="Huawei" w:date="2025-08-11T19:00:00Z">
        <w:r w:rsidR="00EA7BAE">
          <w:rPr>
            <w:rFonts w:hint="eastAsia"/>
            <w:lang w:eastAsia="zh-CN"/>
          </w:rPr>
          <w:t>relative</w:t>
        </w:r>
      </w:ins>
      <w:ins w:id="82" w:author="Huawei" w:date="2025-08-11T19:05:00Z">
        <w:r w:rsidR="00EA7BAE">
          <w:rPr>
            <w:lang w:eastAsia="zh-CN"/>
          </w:rPr>
          <w:t xml:space="preserve"> values for several </w:t>
        </w:r>
      </w:ins>
      <w:ins w:id="83" w:author="Huawei" w:date="2025-08-11T19:06:00Z">
        <w:r w:rsidR="00EA7BAE">
          <w:rPr>
            <w:lang w:eastAsia="zh-CN"/>
          </w:rPr>
          <w:t xml:space="preserve">performance targets for the specified areas. For example, </w:t>
        </w:r>
        <w:r w:rsidR="00EA7BAE">
          <w:rPr>
            <w:rFonts w:hint="eastAsia"/>
            <w:lang w:eastAsia="zh-CN"/>
          </w:rPr>
          <w:t>MnS</w:t>
        </w:r>
        <w:r w:rsidR="00EA7BAE">
          <w:rPr>
            <w:lang w:eastAsia="zh-CN"/>
          </w:rPr>
          <w:t xml:space="preserve"> consumer may express the </w:t>
        </w:r>
      </w:ins>
      <w:ins w:id="84" w:author="Huawei" w:date="2025-08-11T19:07:00Z">
        <w:r w:rsidR="00EA7BAE" w:rsidRPr="00EA7BAE">
          <w:rPr>
            <w:lang w:eastAsia="zh-CN"/>
          </w:rPr>
          <w:t>expectation on RAN energy consumption reduction ratio (as percentage) for RAN SubNetwork that the intent expectation is applied</w:t>
        </w:r>
        <w:r w:rsidR="00EA7BAE">
          <w:rPr>
            <w:lang w:eastAsia="zh-CN"/>
          </w:rPr>
          <w:t xml:space="preserve"> to illustrates the </w:t>
        </w:r>
        <w:r w:rsidR="00EA7BAE" w:rsidRPr="00EA7BAE">
          <w:rPr>
            <w:lang w:eastAsia="zh-CN"/>
          </w:rPr>
          <w:t xml:space="preserve">difference between the energy consumption before and after </w:t>
        </w:r>
      </w:ins>
      <w:ins w:id="85" w:author="Huawei" w:date="2025-08-11T19:08:00Z">
        <w:r w:rsidR="00EA7BAE">
          <w:rPr>
            <w:lang w:eastAsia="zh-CN"/>
          </w:rPr>
          <w:t xml:space="preserve">performing </w:t>
        </w:r>
      </w:ins>
      <w:ins w:id="86" w:author="Huawei" w:date="2025-08-11T19:07:00Z">
        <w:r w:rsidR="00EA7BAE" w:rsidRPr="00EA7BAE">
          <w:rPr>
            <w:lang w:eastAsia="zh-CN"/>
          </w:rPr>
          <w:t>energy saving</w:t>
        </w:r>
      </w:ins>
      <w:ins w:id="87" w:author="Huawei" w:date="2025-08-11T19:08:00Z">
        <w:r w:rsidR="00EA7BAE">
          <w:rPr>
            <w:lang w:eastAsia="zh-CN"/>
          </w:rPr>
          <w:t xml:space="preserve"> actions.</w:t>
        </w:r>
      </w:ins>
    </w:p>
    <w:p w14:paraId="1CAE574C" w14:textId="03E11E36" w:rsidR="005302AD" w:rsidRPr="00507EF0" w:rsidRDefault="005302AD" w:rsidP="00507EF0">
      <w:pPr>
        <w:pStyle w:val="3"/>
        <w:rPr>
          <w:ins w:id="88" w:author="Huawei" w:date="2025-08-11T16:16:00Z"/>
          <w:rStyle w:val="af2"/>
          <w:i w:val="0"/>
          <w:iCs w:val="0"/>
        </w:rPr>
      </w:pPr>
      <w:ins w:id="89" w:author="Huawei" w:date="2025-08-07T17:42:00Z">
        <w:r w:rsidRPr="00507EF0">
          <w:rPr>
            <w:rStyle w:val="af2"/>
            <w:i w:val="0"/>
            <w:iCs w:val="0"/>
          </w:rPr>
          <w:t xml:space="preserve">4.X.2 Potential </w:t>
        </w:r>
      </w:ins>
      <w:ins w:id="90" w:author="Huawei" w:date="2025-08-07T17:48:00Z">
        <w:r w:rsidRPr="00507EF0">
          <w:rPr>
            <w:rStyle w:val="af2"/>
            <w:i w:val="0"/>
            <w:iCs w:val="0"/>
          </w:rPr>
          <w:t>requirements</w:t>
        </w:r>
      </w:ins>
    </w:p>
    <w:p w14:paraId="0C8D788E" w14:textId="44C97DBB" w:rsidR="00723C29" w:rsidRDefault="00723C29" w:rsidP="008475A7">
      <w:pPr>
        <w:jc w:val="both"/>
        <w:rPr>
          <w:ins w:id="91" w:author="Huawei" w:date="2025-08-11T19:39:00Z"/>
          <w:noProof/>
        </w:rPr>
      </w:pPr>
      <w:ins w:id="92" w:author="Huawei" w:date="2025-08-11T19:39:00Z">
        <w:r w:rsidRPr="00506640">
          <w:rPr>
            <w:b/>
          </w:rPr>
          <w:t>REQ-</w:t>
        </w:r>
        <w:r>
          <w:rPr>
            <w:b/>
          </w:rPr>
          <w:t>IDMS_RadioNetwork</w:t>
        </w:r>
        <w:r w:rsidRPr="00506640">
          <w:rPr>
            <w:b/>
          </w:rPr>
          <w:t>Intent</w:t>
        </w:r>
        <w:r w:rsidRPr="00506640" w:rsidDel="00366FD5">
          <w:rPr>
            <w:b/>
          </w:rPr>
          <w:t xml:space="preserve"> </w:t>
        </w:r>
        <w:r w:rsidRPr="00506640">
          <w:rPr>
            <w:b/>
          </w:rPr>
          <w:t>-CON-</w:t>
        </w:r>
        <w:r>
          <w:rPr>
            <w:b/>
          </w:rPr>
          <w:t>1:</w:t>
        </w:r>
        <w:r w:rsidRPr="00506640">
          <w:rPr>
            <w:lang w:eastAsia="zh-CN" w:bidi="ar-KW"/>
          </w:rPr>
          <w:t xml:space="preserve"> The intent driven MnS </w:t>
        </w:r>
        <w:r>
          <w:rPr>
            <w:lang w:eastAsia="zh-CN" w:bidi="ar-KW"/>
          </w:rPr>
          <w:t xml:space="preserve">producer for </w:t>
        </w:r>
        <w:r>
          <w:t>radio network</w:t>
        </w:r>
        <w:r w:rsidRPr="00506640">
          <w:rPr>
            <w:lang w:eastAsia="zh-CN" w:bidi="ar-KW"/>
          </w:rPr>
          <w:t xml:space="preserve"> sh</w:t>
        </w:r>
      </w:ins>
      <w:ins w:id="93" w:author="Huawei" w:date="2025-08-11T19:40:00Z">
        <w:r>
          <w:rPr>
            <w:lang w:eastAsia="zh-CN" w:bidi="ar-KW"/>
          </w:rPr>
          <w:t>ould</w:t>
        </w:r>
      </w:ins>
      <w:ins w:id="94" w:author="Huawei" w:date="2025-08-11T19:39:00Z">
        <w:r w:rsidRPr="00506640">
          <w:rPr>
            <w:lang w:eastAsia="zh-CN" w:bidi="ar-KW"/>
          </w:rPr>
          <w:t xml:space="preserve"> have capabilit</w:t>
        </w:r>
        <w:r>
          <w:rPr>
            <w:lang w:eastAsia="zh-CN" w:bidi="ar-KW"/>
          </w:rPr>
          <w:t>ies</w:t>
        </w:r>
        <w:r w:rsidRPr="00506640">
          <w:rPr>
            <w:lang w:eastAsia="zh-CN" w:bidi="ar-KW"/>
          </w:rPr>
          <w:t xml:space="preserve"> enabling</w:t>
        </w:r>
        <w:r>
          <w:rPr>
            <w:lang w:eastAsia="zh-CN" w:bidi="ar-KW"/>
          </w:rPr>
          <w:t xml:space="preserve"> the</w:t>
        </w:r>
        <w:r w:rsidRPr="00506640">
          <w:rPr>
            <w:lang w:eastAsia="zh-CN" w:bidi="ar-KW"/>
          </w:rPr>
          <w:t xml:space="preserve"> MnS consumer to </w:t>
        </w:r>
      </w:ins>
      <w:ins w:id="95" w:author="Huawei" w:date="2025-08-11T19:40:00Z">
        <w:r>
          <w:rPr>
            <w:lang w:eastAsia="zh-CN" w:bidi="ar-KW"/>
          </w:rPr>
          <w:t xml:space="preserve">express radio network performance assurance expectations for </w:t>
        </w:r>
      </w:ins>
      <w:ins w:id="96" w:author="Huawei r1" w:date="2025-08-28T10:18:00Z">
        <w:r w:rsidR="007175D6">
          <w:rPr>
            <w:lang w:eastAsia="zh-CN" w:bidi="ar-KW"/>
          </w:rPr>
          <w:t xml:space="preserve">a specific RAN feature </w:t>
        </w:r>
      </w:ins>
      <w:ins w:id="97" w:author="Huawei" w:date="2025-08-11T19:40:00Z">
        <w:del w:id="98" w:author="Huawei r1" w:date="2025-08-28T10:18:00Z">
          <w:r w:rsidDel="007175D6">
            <w:rPr>
              <w:lang w:eastAsia="zh-CN" w:bidi="ar-KW"/>
            </w:rPr>
            <w:delText xml:space="preserve">the </w:delText>
          </w:r>
        </w:del>
        <w:del w:id="99" w:author="Huawei r1" w:date="2025-08-28T11:45:00Z">
          <w:r w:rsidDel="006B4F08">
            <w:rPr>
              <w:lang w:eastAsia="zh-CN" w:bidi="ar-KW"/>
            </w:rPr>
            <w:delText>specifi</w:delText>
          </w:r>
        </w:del>
        <w:del w:id="100" w:author="Huawei r1" w:date="2025-08-28T10:19:00Z">
          <w:r w:rsidDel="007175D6">
            <w:rPr>
              <w:lang w:eastAsia="zh-CN" w:bidi="ar-KW"/>
            </w:rPr>
            <w:delText>ed</w:delText>
          </w:r>
        </w:del>
        <w:del w:id="101" w:author="Huawei r1" w:date="2025-08-28T11:45:00Z">
          <w:r w:rsidDel="006B4F08">
            <w:rPr>
              <w:lang w:eastAsia="zh-CN" w:bidi="ar-KW"/>
            </w:rPr>
            <w:delText xml:space="preserve"> UE types.</w:delText>
          </w:r>
        </w:del>
      </w:ins>
    </w:p>
    <w:p w14:paraId="288CCEE8" w14:textId="2E4654B7" w:rsidR="005302AD" w:rsidRDefault="005302AD" w:rsidP="005302AD">
      <w:pPr>
        <w:pStyle w:val="3"/>
        <w:rPr>
          <w:ins w:id="102" w:author="Huawei" w:date="2025-08-11T16:16:00Z"/>
          <w:rStyle w:val="af2"/>
          <w:i w:val="0"/>
        </w:rPr>
      </w:pPr>
      <w:ins w:id="103" w:author="Huawei" w:date="2025-08-07T17:48:00Z">
        <w:r w:rsidRPr="00F767AF">
          <w:rPr>
            <w:rStyle w:val="af2"/>
            <w:i w:val="0"/>
          </w:rPr>
          <w:t>4.X.</w:t>
        </w:r>
        <w:r>
          <w:rPr>
            <w:rStyle w:val="af2"/>
            <w:i w:val="0"/>
          </w:rPr>
          <w:t>3</w:t>
        </w:r>
        <w:r w:rsidRPr="00F767AF">
          <w:rPr>
            <w:rStyle w:val="af2"/>
            <w:i w:val="0"/>
          </w:rPr>
          <w:t xml:space="preserve"> Potential </w:t>
        </w:r>
        <w:r>
          <w:rPr>
            <w:rStyle w:val="af2"/>
            <w:i w:val="0"/>
          </w:rPr>
          <w:t>solution</w:t>
        </w:r>
      </w:ins>
    </w:p>
    <w:p w14:paraId="7B98C35D" w14:textId="62379F55" w:rsidR="00A8681F" w:rsidRPr="0046187A" w:rsidDel="006D07CC" w:rsidRDefault="00A8681F" w:rsidP="00D21BF9">
      <w:pPr>
        <w:jc w:val="both"/>
        <w:rPr>
          <w:ins w:id="104" w:author="Huawei" w:date="2025-08-11T16:47:00Z"/>
          <w:del w:id="105" w:author="Huawei r1" w:date="2025-08-27T16:39:00Z"/>
          <w:lang w:eastAsia="zh-CN" w:bidi="ar-KW"/>
        </w:rPr>
      </w:pPr>
      <w:ins w:id="106" w:author="Huawei" w:date="2025-08-11T16:47:00Z">
        <w:del w:id="107" w:author="Huawei r1" w:date="2025-08-27T16:39:00Z">
          <w:r w:rsidRPr="0046187A" w:rsidDel="006D07CC">
            <w:rPr>
              <w:lang w:eastAsia="zh-CN" w:bidi="ar-KW"/>
            </w:rPr>
            <w:delText>This solution proposes to reuse and enhance the existing Radio</w:delText>
          </w:r>
        </w:del>
      </w:ins>
      <w:ins w:id="108" w:author="Huawei" w:date="2025-08-11T19:50:00Z">
        <w:del w:id="109" w:author="Huawei r1" w:date="2025-08-27T16:39:00Z">
          <w:r w:rsidR="00E93DCB" w:rsidDel="006D07CC">
            <w:rPr>
              <w:lang w:eastAsia="zh-CN" w:bidi="ar-KW"/>
            </w:rPr>
            <w:delText>Network</w:delText>
          </w:r>
        </w:del>
      </w:ins>
      <w:ins w:id="110" w:author="Huawei" w:date="2025-08-11T16:47:00Z">
        <w:del w:id="111" w:author="Huawei r1" w:date="2025-08-27T16:39:00Z">
          <w:r w:rsidRPr="0046187A" w:rsidDel="006D07CC">
            <w:rPr>
              <w:lang w:eastAsia="zh-CN" w:bidi="ar-KW"/>
            </w:rPr>
            <w:delText>Expectation defined in 3GPP TS 28.312 [</w:delText>
          </w:r>
        </w:del>
      </w:ins>
      <w:ins w:id="112" w:author="Huawei" w:date="2025-08-13T08:48:00Z">
        <w:del w:id="113" w:author="Huawei r1" w:date="2025-08-27T16:39:00Z">
          <w:r w:rsidR="00F00756" w:rsidDel="006D07CC">
            <w:rPr>
              <w:lang w:eastAsia="zh-CN" w:bidi="ar-KW"/>
            </w:rPr>
            <w:delText>X</w:delText>
          </w:r>
        </w:del>
      </w:ins>
      <w:ins w:id="114" w:author="Huawei" w:date="2025-08-11T16:47:00Z">
        <w:del w:id="115" w:author="Huawei r1" w:date="2025-08-27T16:39:00Z">
          <w:r w:rsidRPr="0046187A" w:rsidDel="006D07CC">
            <w:rPr>
              <w:lang w:eastAsia="zh-CN" w:bidi="ar-KW"/>
            </w:rPr>
            <w:delText>].</w:delText>
          </w:r>
        </w:del>
      </w:ins>
    </w:p>
    <w:p w14:paraId="2367B2DA" w14:textId="3B24040C" w:rsidR="00A8681F" w:rsidDel="006D07CC" w:rsidRDefault="00A8681F" w:rsidP="00D21BF9">
      <w:pPr>
        <w:jc w:val="both"/>
        <w:rPr>
          <w:ins w:id="116" w:author="Huawei" w:date="2025-08-11T19:10:00Z"/>
          <w:del w:id="117" w:author="Huawei r1" w:date="2025-08-27T16:39:00Z"/>
          <w:lang w:eastAsia="zh-CN" w:bidi="ar-KW"/>
        </w:rPr>
      </w:pPr>
      <w:ins w:id="118" w:author="Huawei" w:date="2025-08-11T16:47:00Z">
        <w:del w:id="119" w:author="Huawei r1" w:date="2025-08-27T16:39:00Z">
          <w:r w:rsidRPr="0046187A" w:rsidDel="006D07CC">
            <w:rPr>
              <w:b/>
              <w:lang w:eastAsia="zh-CN" w:bidi="ar-KW"/>
            </w:rPr>
            <w:delText>Enhancement Aspect1</w:delText>
          </w:r>
          <w:r w:rsidRPr="0046187A" w:rsidDel="006D07CC">
            <w:rPr>
              <w:b/>
              <w:bCs/>
              <w:lang w:eastAsia="zh-CN" w:bidi="ar-KW"/>
            </w:rPr>
            <w:delText>:</w:delText>
          </w:r>
          <w:r w:rsidRPr="0046187A" w:rsidDel="006D07CC">
            <w:rPr>
              <w:lang w:eastAsia="zh-CN" w:bidi="ar-KW"/>
            </w:rPr>
            <w:delText xml:space="preserve"> Add following attributes</w:delText>
          </w:r>
        </w:del>
      </w:ins>
      <w:ins w:id="120" w:author="Huawei" w:date="2025-08-11T16:50:00Z">
        <w:del w:id="121" w:author="Huawei r1" w:date="2025-08-27T16:39:00Z">
          <w:r w:rsidR="0051627B" w:rsidDel="006D07CC">
            <w:rPr>
              <w:lang w:eastAsia="zh-CN" w:bidi="ar-KW"/>
            </w:rPr>
            <w:delText xml:space="preserve"> as the </w:delText>
          </w:r>
        </w:del>
      </w:ins>
      <w:ins w:id="122" w:author="Huawei" w:date="2025-08-11T19:09:00Z">
        <w:del w:id="123" w:author="Huawei r1" w:date="2025-08-27T16:39:00Z">
          <w:r w:rsidR="00597237" w:rsidDel="006D07CC">
            <w:rPr>
              <w:lang w:eastAsia="zh-CN"/>
            </w:rPr>
            <w:delText>ObjectContexts</w:delText>
          </w:r>
        </w:del>
      </w:ins>
      <w:ins w:id="124" w:author="Huawei" w:date="2025-08-11T16:50:00Z">
        <w:del w:id="125" w:author="Huawei r1" w:date="2025-08-27T16:39:00Z">
          <w:r w:rsidR="0051627B" w:rsidDel="006D07CC">
            <w:rPr>
              <w:lang w:eastAsia="zh-CN"/>
            </w:rPr>
            <w:delText xml:space="preserve"> for</w:delText>
          </w:r>
        </w:del>
      </w:ins>
      <w:ins w:id="126" w:author="Huawei" w:date="2025-08-11T16:47:00Z">
        <w:del w:id="127" w:author="Huawei r1" w:date="2025-08-27T16:39:00Z">
          <w:r w:rsidRPr="0046187A" w:rsidDel="006D07CC">
            <w:rPr>
              <w:lang w:eastAsia="zh-CN" w:bidi="ar-KW"/>
            </w:rPr>
            <w:delText xml:space="preserve"> the Radio</w:delText>
          </w:r>
        </w:del>
      </w:ins>
      <w:ins w:id="128" w:author="Huawei" w:date="2025-08-11T19:09:00Z">
        <w:del w:id="129" w:author="Huawei r1" w:date="2025-08-27T16:39:00Z">
          <w:r w:rsidR="00597237" w:rsidDel="006D07CC">
            <w:rPr>
              <w:lang w:eastAsia="zh-CN" w:bidi="ar-KW"/>
            </w:rPr>
            <w:delText>Network</w:delText>
          </w:r>
        </w:del>
      </w:ins>
      <w:ins w:id="130" w:author="Huawei" w:date="2025-08-11T16:47:00Z">
        <w:del w:id="131" w:author="Huawei r1" w:date="2025-08-27T16:39:00Z">
          <w:r w:rsidRPr="0046187A" w:rsidDel="006D07CC">
            <w:rPr>
              <w:lang w:eastAsia="zh-CN" w:bidi="ar-KW"/>
            </w:rPr>
            <w:delText>Expectation:</w:delText>
          </w:r>
        </w:del>
      </w:ins>
    </w:p>
    <w:p w14:paraId="45AA5423" w14:textId="4A016947" w:rsidR="00597237" w:rsidRPr="00597237" w:rsidDel="006D07CC" w:rsidRDefault="00597237" w:rsidP="00D21BF9">
      <w:pPr>
        <w:jc w:val="both"/>
        <w:rPr>
          <w:ins w:id="132" w:author="Huawei" w:date="2025-08-11T16:47:00Z"/>
          <w:del w:id="133" w:author="Huawei r1" w:date="2025-08-27T16:39:00Z"/>
          <w:lang w:eastAsia="zh-CN" w:bidi="ar-KW"/>
        </w:rPr>
      </w:pPr>
      <w:ins w:id="134" w:author="Huawei" w:date="2025-08-11T19:10:00Z">
        <w:del w:id="135" w:author="Huawei r1" w:date="2025-08-27T16:39:00Z">
          <w:r w:rsidDel="006D07CC">
            <w:rPr>
              <w:lang w:eastAsia="zh-CN" w:bidi="ar-KW"/>
            </w:rPr>
            <w:delText xml:space="preserve">- </w:delText>
          </w:r>
          <w:r w:rsidDel="006D07CC">
            <w:rPr>
              <w:rFonts w:hint="eastAsia"/>
              <w:lang w:eastAsia="zh-CN" w:bidi="ar-KW"/>
            </w:rPr>
            <w:delText>Add</w:delText>
          </w:r>
          <w:r w:rsidDel="006D07CC">
            <w:rPr>
              <w:lang w:eastAsia="zh-CN" w:bidi="ar-KW"/>
            </w:rPr>
            <w:delText xml:space="preserve"> attri</w:delText>
          </w:r>
        </w:del>
      </w:ins>
      <w:ins w:id="136" w:author="Huawei" w:date="2025-08-11T19:11:00Z">
        <w:del w:id="137" w:author="Huawei r1" w:date="2025-08-27T16:39:00Z">
          <w:r w:rsidDel="006D07CC">
            <w:rPr>
              <w:lang w:eastAsia="zh-CN" w:bidi="ar-KW"/>
            </w:rPr>
            <w:delText>bute “uE</w:delText>
          </w:r>
        </w:del>
      </w:ins>
      <w:ins w:id="138" w:author="Huawei" w:date="2025-08-13T08:47:00Z">
        <w:del w:id="139" w:author="Huawei r1" w:date="2025-08-27T16:39:00Z">
          <w:r w:rsidR="00F00756" w:rsidDel="006D07CC">
            <w:rPr>
              <w:lang w:eastAsia="zh-CN" w:bidi="ar-KW"/>
            </w:rPr>
            <w:delText>T</w:delText>
          </w:r>
        </w:del>
      </w:ins>
      <w:ins w:id="140" w:author="Huawei" w:date="2025-08-11T19:11:00Z">
        <w:del w:id="141" w:author="Huawei r1" w:date="2025-08-27T16:39:00Z">
          <w:r w:rsidDel="006D07CC">
            <w:rPr>
              <w:lang w:eastAsia="zh-CN" w:bidi="ar-KW"/>
            </w:rPr>
            <w:delText>ype”</w:delText>
          </w:r>
        </w:del>
      </w:ins>
      <w:ins w:id="142" w:author="Huawei" w:date="2025-08-11T19:10:00Z">
        <w:del w:id="143" w:author="Huawei r1" w:date="2025-08-27T16:39:00Z">
          <w:r w:rsidDel="006D07CC">
            <w:rPr>
              <w:lang w:eastAsia="zh-CN" w:bidi="ar-KW"/>
            </w:rPr>
            <w:delText xml:space="preserve">as </w:delText>
          </w:r>
          <w:r w:rsidDel="006D07CC">
            <w:rPr>
              <w:rFonts w:hint="eastAsia"/>
              <w:lang w:eastAsia="zh-CN" w:bidi="ar-KW"/>
            </w:rPr>
            <w:delText>condition</w:delText>
          </w:r>
          <w:r w:rsidDel="006D07CC">
            <w:rPr>
              <w:lang w:eastAsia="zh-CN" w:bidi="ar-KW"/>
            </w:rPr>
            <w:delText xml:space="preserve"> </w:delText>
          </w:r>
        </w:del>
      </w:ins>
      <w:ins w:id="144" w:author="Huawei" w:date="2025-08-11T19:11:00Z">
        <w:del w:id="145" w:author="Huawei r1" w:date="2025-08-27T16:39:00Z">
          <w:r w:rsidDel="006D07CC">
            <w:rPr>
              <w:lang w:eastAsia="zh-CN" w:bidi="ar-KW"/>
            </w:rPr>
            <w:delText>mandatory</w:delText>
          </w:r>
        </w:del>
      </w:ins>
      <w:ins w:id="146" w:author="Huawei" w:date="2025-08-11T19:10:00Z">
        <w:del w:id="147" w:author="Huawei r1" w:date="2025-08-27T16:39:00Z">
          <w:r w:rsidDel="006D07CC">
            <w:rPr>
              <w:lang w:eastAsia="zh-CN" w:bidi="ar-KW"/>
            </w:rPr>
            <w:delText xml:space="preserve"> </w:delText>
          </w:r>
        </w:del>
      </w:ins>
      <w:ins w:id="148" w:author="Huawei" w:date="2025-08-11T19:11:00Z">
        <w:del w:id="149" w:author="Huawei r1" w:date="2025-08-27T16:39:00Z">
          <w:r w:rsidDel="006D07CC">
            <w:rPr>
              <w:rFonts w:hint="eastAsia"/>
              <w:lang w:eastAsia="zh-CN" w:bidi="ar-KW"/>
            </w:rPr>
            <w:delText>attribute</w:delText>
          </w:r>
          <w:r w:rsidDel="006D07CC">
            <w:rPr>
              <w:lang w:eastAsia="zh-CN" w:bidi="ar-KW"/>
            </w:rPr>
            <w:delText xml:space="preserve"> for </w:delText>
          </w:r>
          <w:r w:rsidDel="006D07CC">
            <w:rPr>
              <w:noProof/>
              <w:lang w:eastAsia="zh-CN"/>
            </w:rPr>
            <w:delText xml:space="preserve">UEGroup &lt;&lt;dataType&gt;&gt;. The condition </w:delText>
          </w:r>
        </w:del>
      </w:ins>
      <w:ins w:id="150" w:author="Huawei" w:date="2025-08-13T08:46:00Z">
        <w:del w:id="151" w:author="Huawei r1" w:date="2025-08-27T16:39:00Z">
          <w:r w:rsidR="00F00756" w:rsidDel="006D07CC">
            <w:rPr>
              <w:noProof/>
              <w:lang w:eastAsia="zh-CN"/>
            </w:rPr>
            <w:delText>for</w:delText>
          </w:r>
        </w:del>
      </w:ins>
      <w:ins w:id="152" w:author="Huawei" w:date="2025-08-11T19:11:00Z">
        <w:del w:id="153" w:author="Huawei r1" w:date="2025-08-27T16:39:00Z">
          <w:r w:rsidDel="006D07CC">
            <w:rPr>
              <w:noProof/>
              <w:lang w:eastAsia="zh-CN"/>
            </w:rPr>
            <w:delText xml:space="preserve"> </w:delText>
          </w:r>
          <w:r w:rsidDel="006D07CC">
            <w:delText xml:space="preserve">this attribute </w:delText>
          </w:r>
        </w:del>
      </w:ins>
      <w:ins w:id="154" w:author="Huawei" w:date="2025-08-13T08:46:00Z">
        <w:del w:id="155" w:author="Huawei r1" w:date="2025-08-27T16:39:00Z">
          <w:r w:rsidR="00F00756" w:rsidDel="006D07CC">
            <w:delText>should be</w:delText>
          </w:r>
        </w:del>
      </w:ins>
      <w:ins w:id="156" w:author="Huawei" w:date="2025-08-11T19:11:00Z">
        <w:del w:id="157" w:author="Huawei r1" w:date="2025-08-27T16:39:00Z">
          <w:r w:rsidDel="006D07CC">
            <w:delText xml:space="preserve"> </w:delText>
          </w:r>
        </w:del>
      </w:ins>
      <w:ins w:id="158" w:author="Huawei" w:date="2025-08-13T08:46:00Z">
        <w:del w:id="159" w:author="Huawei r1" w:date="2025-08-27T16:39:00Z">
          <w:r w:rsidR="00F00756" w:rsidDel="006D07CC">
            <w:delText>“</w:delText>
          </w:r>
        </w:del>
      </w:ins>
      <w:ins w:id="160" w:author="Huawei" w:date="2025-08-11T19:11:00Z">
        <w:del w:id="161" w:author="Huawei r1" w:date="2025-08-27T16:39:00Z">
          <w:r w:rsidDel="006D07CC">
            <w:delText xml:space="preserve">UE group </w:delText>
          </w:r>
          <w:r w:rsidDel="006D07CC">
            <w:rPr>
              <w:lang w:eastAsia="zh-CN"/>
            </w:rPr>
            <w:delText>is</w:delText>
          </w:r>
          <w:r w:rsidDel="006D07CC">
            <w:delText xml:space="preserve"> represented by </w:delText>
          </w:r>
        </w:del>
      </w:ins>
      <w:ins w:id="162" w:author="Huawei" w:date="2025-08-11T19:12:00Z">
        <w:del w:id="163" w:author="Huawei r1" w:date="2025-08-27T16:39:00Z">
          <w:r w:rsidDel="006D07CC">
            <w:delText>UE type</w:delText>
          </w:r>
        </w:del>
      </w:ins>
      <w:ins w:id="164" w:author="Huawei" w:date="2025-08-13T08:46:00Z">
        <w:del w:id="165" w:author="Huawei r1" w:date="2025-08-27T16:39:00Z">
          <w:r w:rsidR="00F00756" w:rsidDel="006D07CC">
            <w:delText>”</w:delText>
          </w:r>
        </w:del>
      </w:ins>
      <w:ins w:id="166" w:author="Huawei" w:date="2025-08-11T19:12:00Z">
        <w:del w:id="167" w:author="Huawei r1" w:date="2025-08-27T16:39:00Z">
          <w:r w:rsidDel="006D07CC">
            <w:delText xml:space="preserve">. </w:delText>
          </w:r>
          <w:bookmarkStart w:id="168" w:name="_Hlk207205034"/>
          <w:r w:rsidDel="006D07CC">
            <w:delText>The example of allowed value</w:delText>
          </w:r>
        </w:del>
      </w:ins>
      <w:ins w:id="169" w:author="Huawei" w:date="2025-08-11T19:15:00Z">
        <w:del w:id="170" w:author="Huawei r1" w:date="2025-08-27T16:39:00Z">
          <w:r w:rsidR="00A95860" w:rsidDel="006D07CC">
            <w:delText>s</w:delText>
          </w:r>
        </w:del>
      </w:ins>
      <w:ins w:id="171" w:author="Huawei" w:date="2025-08-11T19:12:00Z">
        <w:del w:id="172" w:author="Huawei r1" w:date="2025-08-27T16:39:00Z">
          <w:r w:rsidDel="006D07CC">
            <w:delText xml:space="preserve"> for UEType can be </w:delText>
          </w:r>
        </w:del>
      </w:ins>
      <w:ins w:id="173" w:author="Huawei" w:date="2025-08-13T08:44:00Z">
        <w:del w:id="174" w:author="Huawei r1" w:date="2025-08-27T16:39:00Z">
          <w:r w:rsidR="00F00756" w:rsidDel="006D07CC">
            <w:rPr>
              <w:lang w:eastAsia="zh-CN"/>
            </w:rPr>
            <w:delText>RE</w:delText>
          </w:r>
        </w:del>
      </w:ins>
      <w:ins w:id="175" w:author="Huawei" w:date="2025-08-13T08:45:00Z">
        <w:del w:id="176" w:author="Huawei r1" w:date="2025-08-27T16:39:00Z">
          <w:r w:rsidR="00F00756" w:rsidDel="006D07CC">
            <w:rPr>
              <w:lang w:eastAsia="zh-CN"/>
            </w:rPr>
            <w:delText>DCAP_UE</w:delText>
          </w:r>
        </w:del>
      </w:ins>
      <w:ins w:id="177" w:author="Huawei" w:date="2025-08-11T19:16:00Z">
        <w:del w:id="178" w:author="Huawei r1" w:date="2025-08-27T16:39:00Z">
          <w:r w:rsidR="00A95860" w:rsidRPr="00A95860" w:rsidDel="006D07CC">
            <w:delText xml:space="preserve">, </w:delText>
          </w:r>
        </w:del>
      </w:ins>
      <w:ins w:id="179" w:author="Huawei" w:date="2025-08-13T08:47:00Z">
        <w:del w:id="180" w:author="Huawei r1" w:date="2025-08-27T16:39:00Z">
          <w:r w:rsidR="00F00756" w:rsidDel="006D07CC">
            <w:delText>e</w:delText>
          </w:r>
        </w:del>
      </w:ins>
      <w:ins w:id="181" w:author="Huawei" w:date="2025-08-11T19:16:00Z">
        <w:del w:id="182" w:author="Huawei r1" w:date="2025-08-27T16:39:00Z">
          <w:r w:rsidR="00A95860" w:rsidRPr="00A95860" w:rsidDel="006D07CC">
            <w:delText>REDCAP_</w:delText>
          </w:r>
        </w:del>
      </w:ins>
      <w:ins w:id="183" w:author="Huawei" w:date="2025-08-13T08:45:00Z">
        <w:del w:id="184" w:author="Huawei r1" w:date="2025-08-27T16:39:00Z">
          <w:r w:rsidR="00F00756" w:rsidDel="006D07CC">
            <w:delText>UE, XR_UE,</w:delText>
          </w:r>
          <w:r w:rsidR="00F00756" w:rsidDel="006D07CC">
            <w:rPr>
              <w:lang w:eastAsia="zh-CN"/>
            </w:rPr>
            <w:delText xml:space="preserve"> </w:delText>
          </w:r>
        </w:del>
      </w:ins>
      <w:ins w:id="185" w:author="Huawei" w:date="2025-08-13T08:46:00Z">
        <w:del w:id="186" w:author="Huawei r1" w:date="2025-08-27T16:39:00Z">
          <w:r w:rsidR="00F00756" w:rsidRPr="00F00756" w:rsidDel="006D07CC">
            <w:rPr>
              <w:lang w:eastAsia="zh-CN"/>
            </w:rPr>
            <w:delText>Aerial</w:delText>
          </w:r>
          <w:r w:rsidR="00F00756" w:rsidDel="006D07CC">
            <w:rPr>
              <w:lang w:eastAsia="zh-CN"/>
            </w:rPr>
            <w:delText>_UE</w:delText>
          </w:r>
        </w:del>
      </w:ins>
      <w:ins w:id="187" w:author="Huawei" w:date="2025-08-11T19:16:00Z">
        <w:del w:id="188" w:author="Huawei r1" w:date="2025-08-27T16:39:00Z">
          <w:r w:rsidR="00A95860" w:rsidDel="006D07CC">
            <w:rPr>
              <w:lang w:eastAsia="zh-CN"/>
            </w:rPr>
            <w:delText>.</w:delText>
          </w:r>
        </w:del>
      </w:ins>
      <w:ins w:id="189" w:author="Huawei" w:date="2025-08-13T08:40:00Z">
        <w:del w:id="190" w:author="Huawei r1" w:date="2025-08-27T16:39:00Z">
          <w:r w:rsidR="00411C89" w:rsidDel="006D07CC">
            <w:rPr>
              <w:lang w:eastAsia="zh-CN"/>
            </w:rPr>
            <w:delText xml:space="preserve"> </w:delText>
          </w:r>
        </w:del>
      </w:ins>
      <w:ins w:id="191" w:author="Huawei" w:date="2025-08-13T08:46:00Z">
        <w:del w:id="192" w:author="Huawei r1" w:date="2025-08-27T16:39:00Z">
          <w:r w:rsidR="00F00756" w:rsidDel="006D07CC">
            <w:rPr>
              <w:lang w:eastAsia="zh-CN"/>
            </w:rPr>
            <w:delText>The detailed</w:delText>
          </w:r>
        </w:del>
      </w:ins>
      <w:ins w:id="193" w:author="Huawei" w:date="2025-08-13T08:40:00Z">
        <w:del w:id="194" w:author="Huawei r1" w:date="2025-08-27T16:39:00Z">
          <w:r w:rsidR="00411C89" w:rsidDel="006D07CC">
            <w:rPr>
              <w:lang w:eastAsia="zh-CN"/>
            </w:rPr>
            <w:delText xml:space="preserve"> enum values need further investigat</w:delText>
          </w:r>
        </w:del>
      </w:ins>
      <w:ins w:id="195" w:author="Huawei" w:date="2025-08-13T08:43:00Z">
        <w:del w:id="196" w:author="Huawei r1" w:date="2025-08-27T16:39:00Z">
          <w:r w:rsidR="00411C89" w:rsidDel="006D07CC">
            <w:rPr>
              <w:lang w:eastAsia="zh-CN"/>
            </w:rPr>
            <w:delText>ion</w:delText>
          </w:r>
        </w:del>
      </w:ins>
      <w:ins w:id="197" w:author="Huawei" w:date="2025-08-13T08:40:00Z">
        <w:del w:id="198" w:author="Huawei r1" w:date="2025-08-27T16:39:00Z">
          <w:r w:rsidR="00411C89" w:rsidDel="006D07CC">
            <w:rPr>
              <w:lang w:eastAsia="zh-CN"/>
            </w:rPr>
            <w:delText xml:space="preserve"> on TS 38.30</w:delText>
          </w:r>
        </w:del>
      </w:ins>
      <w:ins w:id="199" w:author="Huawei" w:date="2025-08-13T08:41:00Z">
        <w:del w:id="200" w:author="Huawei r1" w:date="2025-08-27T16:39:00Z">
          <w:r w:rsidR="00411C89" w:rsidDel="006D07CC">
            <w:rPr>
              <w:lang w:eastAsia="zh-CN"/>
            </w:rPr>
            <w:delText>4</w:delText>
          </w:r>
        </w:del>
      </w:ins>
      <w:ins w:id="201" w:author="Huawei" w:date="2025-08-13T08:48:00Z">
        <w:del w:id="202" w:author="Huawei r1" w:date="2025-08-27T16:39:00Z">
          <w:r w:rsidR="00F00756" w:rsidDel="006D07CC">
            <w:rPr>
              <w:lang w:eastAsia="zh-CN"/>
            </w:rPr>
            <w:delText xml:space="preserve"> [Y]</w:delText>
          </w:r>
        </w:del>
      </w:ins>
      <w:ins w:id="203" w:author="Huawei" w:date="2025-08-13T08:41:00Z">
        <w:del w:id="204" w:author="Huawei r1" w:date="2025-08-27T16:39:00Z">
          <w:r w:rsidR="00411C89" w:rsidDel="006D07CC">
            <w:rPr>
              <w:lang w:eastAsia="zh-CN"/>
            </w:rPr>
            <w:delText xml:space="preserve"> and TS 38.331</w:delText>
          </w:r>
        </w:del>
      </w:ins>
      <w:ins w:id="205" w:author="Huawei" w:date="2025-08-13T08:48:00Z">
        <w:del w:id="206" w:author="Huawei r1" w:date="2025-08-27T16:39:00Z">
          <w:r w:rsidR="00F00756" w:rsidDel="006D07CC">
            <w:rPr>
              <w:lang w:eastAsia="zh-CN"/>
            </w:rPr>
            <w:delText>[</w:delText>
          </w:r>
        </w:del>
      </w:ins>
      <w:ins w:id="207" w:author="Huawei" w:date="2025-08-13T08:49:00Z">
        <w:del w:id="208" w:author="Huawei r1" w:date="2025-08-27T16:39:00Z">
          <w:r w:rsidR="00F00756" w:rsidDel="006D07CC">
            <w:rPr>
              <w:lang w:eastAsia="zh-CN"/>
            </w:rPr>
            <w:delText>Z</w:delText>
          </w:r>
        </w:del>
      </w:ins>
      <w:ins w:id="209" w:author="Huawei" w:date="2025-08-13T08:48:00Z">
        <w:del w:id="210" w:author="Huawei r1" w:date="2025-08-27T16:39:00Z">
          <w:r w:rsidR="00F00756" w:rsidDel="006D07CC">
            <w:rPr>
              <w:lang w:eastAsia="zh-CN"/>
            </w:rPr>
            <w:delText>]</w:delText>
          </w:r>
        </w:del>
      </w:ins>
      <w:ins w:id="211" w:author="Huawei" w:date="2025-08-13T08:41:00Z">
        <w:del w:id="212" w:author="Huawei r1" w:date="2025-08-27T16:39:00Z">
          <w:r w:rsidR="00411C89" w:rsidDel="006D07CC">
            <w:rPr>
              <w:lang w:eastAsia="zh-CN"/>
            </w:rPr>
            <w:delText>.</w:delText>
          </w:r>
          <w:bookmarkEnd w:id="168"/>
          <w:r w:rsidR="00411C89" w:rsidDel="006D07CC">
            <w:rPr>
              <w:lang w:eastAsia="zh-CN"/>
            </w:rPr>
            <w:delText xml:space="preserve"> </w:delText>
          </w:r>
        </w:del>
      </w:ins>
    </w:p>
    <w:p w14:paraId="66F44CE3" w14:textId="64EC9BC6" w:rsidR="00735A02" w:rsidDel="006D07CC" w:rsidRDefault="00735A02" w:rsidP="00D21BF9">
      <w:pPr>
        <w:jc w:val="both"/>
        <w:rPr>
          <w:ins w:id="213" w:author="Huawei" w:date="2025-08-11T19:17:00Z"/>
          <w:del w:id="214" w:author="Huawei r1" w:date="2025-08-27T16:39:00Z"/>
          <w:lang w:eastAsia="zh-CN" w:bidi="ar-KW"/>
        </w:rPr>
      </w:pPr>
      <w:ins w:id="215" w:author="Huawei" w:date="2025-08-11T16:57:00Z">
        <w:del w:id="216" w:author="Huawei r1" w:date="2025-08-27T16:39:00Z">
          <w:r w:rsidRPr="0046187A" w:rsidDel="006D07CC">
            <w:rPr>
              <w:b/>
              <w:lang w:eastAsia="zh-CN" w:bidi="ar-KW"/>
            </w:rPr>
            <w:delText>Enhancement Aspect</w:delText>
          </w:r>
          <w:r w:rsidDel="006D07CC">
            <w:rPr>
              <w:b/>
              <w:lang w:eastAsia="zh-CN" w:bidi="ar-KW"/>
            </w:rPr>
            <w:delText>2</w:delText>
          </w:r>
          <w:r w:rsidRPr="0046187A" w:rsidDel="006D07CC">
            <w:rPr>
              <w:b/>
              <w:bCs/>
              <w:lang w:eastAsia="zh-CN" w:bidi="ar-KW"/>
            </w:rPr>
            <w:delText>:</w:delText>
          </w:r>
          <w:r w:rsidRPr="0046187A" w:rsidDel="006D07CC">
            <w:rPr>
              <w:lang w:eastAsia="zh-CN" w:bidi="ar-KW"/>
            </w:rPr>
            <w:delText xml:space="preserve"> Add following attributes</w:delText>
          </w:r>
          <w:r w:rsidDel="006D07CC">
            <w:rPr>
              <w:lang w:eastAsia="zh-CN" w:bidi="ar-KW"/>
            </w:rPr>
            <w:delText xml:space="preserve"> as the </w:delText>
          </w:r>
          <w:r w:rsidRPr="00506640" w:rsidDel="006D07CC">
            <w:rPr>
              <w:lang w:eastAsia="zh-CN"/>
            </w:rPr>
            <w:delText>ExpectationTargets</w:delText>
          </w:r>
          <w:r w:rsidDel="006D07CC">
            <w:rPr>
              <w:lang w:eastAsia="zh-CN"/>
            </w:rPr>
            <w:delText xml:space="preserve"> for</w:delText>
          </w:r>
          <w:r w:rsidRPr="0046187A" w:rsidDel="006D07CC">
            <w:rPr>
              <w:lang w:eastAsia="zh-CN" w:bidi="ar-KW"/>
            </w:rPr>
            <w:delText xml:space="preserve"> the Radio</w:delText>
          </w:r>
        </w:del>
      </w:ins>
      <w:ins w:id="217" w:author="Huawei" w:date="2025-08-11T19:17:00Z">
        <w:del w:id="218" w:author="Huawei r1" w:date="2025-08-27T16:39:00Z">
          <w:r w:rsidR="00A95860" w:rsidDel="006D07CC">
            <w:rPr>
              <w:lang w:eastAsia="zh-CN" w:bidi="ar-KW"/>
            </w:rPr>
            <w:delText>Network</w:delText>
          </w:r>
        </w:del>
      </w:ins>
      <w:ins w:id="219" w:author="Huawei" w:date="2025-08-11T16:57:00Z">
        <w:del w:id="220" w:author="Huawei r1" w:date="2025-08-27T16:39:00Z">
          <w:r w:rsidRPr="0046187A" w:rsidDel="006D07CC">
            <w:rPr>
              <w:lang w:eastAsia="zh-CN" w:bidi="ar-KW"/>
            </w:rPr>
            <w:delText>Expectation:</w:delText>
          </w:r>
        </w:del>
      </w:ins>
    </w:p>
    <w:p w14:paraId="5F017EEA" w14:textId="7E2D6D71" w:rsidR="00A95860" w:rsidDel="006D07CC" w:rsidRDefault="00A95860" w:rsidP="00D21BF9">
      <w:pPr>
        <w:jc w:val="both"/>
        <w:rPr>
          <w:ins w:id="221" w:author="Huawei" w:date="2025-08-11T19:20:00Z"/>
          <w:del w:id="222" w:author="Huawei r1" w:date="2025-08-27T16:39:00Z"/>
          <w:lang w:eastAsia="zh-CN" w:bidi="ar-KW"/>
        </w:rPr>
      </w:pPr>
      <w:ins w:id="223" w:author="Huawei" w:date="2025-08-11T19:17:00Z">
        <w:del w:id="224" w:author="Huawei r1" w:date="2025-08-27T16:39:00Z">
          <w:r w:rsidDel="006D07CC">
            <w:rPr>
              <w:rFonts w:hint="eastAsia"/>
              <w:lang w:eastAsia="zh-CN" w:bidi="ar-KW"/>
            </w:rPr>
            <w:delText>-</w:delText>
          </w:r>
          <w:r w:rsidDel="006D07CC">
            <w:rPr>
              <w:lang w:eastAsia="zh-CN" w:bidi="ar-KW"/>
            </w:rPr>
            <w:delText xml:space="preserve"> </w:delText>
          </w:r>
        </w:del>
      </w:ins>
      <w:ins w:id="225" w:author="Huawei" w:date="2025-08-11T19:18:00Z">
        <w:del w:id="226" w:author="Huawei r1" w:date="2025-08-27T16:39:00Z">
          <w:r w:rsidRPr="00A95860" w:rsidDel="006D07CC">
            <w:rPr>
              <w:lang w:eastAsia="zh-CN" w:bidi="ar-KW"/>
            </w:rPr>
            <w:delText>rANEnergyConsumptionReductionRatioTarget</w:delText>
          </w:r>
          <w:r w:rsidDel="006D07CC">
            <w:rPr>
              <w:lang w:eastAsia="zh-CN" w:bidi="ar-KW"/>
            </w:rPr>
            <w:delText>, i</w:delText>
          </w:r>
          <w:r w:rsidRPr="00A95860" w:rsidDel="006D07CC">
            <w:rPr>
              <w:lang w:eastAsia="zh-CN" w:bidi="ar-KW"/>
            </w:rPr>
            <w:delText>t describes the target for MnS consumer’s expectation on RAN energy consumption reduction ratio (as percentage) for RAN SubNetwork that the intent expectation is applied. The numerator is the difference between the energy consumption before and after</w:delText>
          </w:r>
          <w:r w:rsidDel="006D07CC">
            <w:rPr>
              <w:lang w:eastAsia="zh-CN" w:bidi="ar-KW"/>
            </w:rPr>
            <w:delText xml:space="preserve"> </w:delText>
          </w:r>
        </w:del>
      </w:ins>
      <w:ins w:id="227" w:author="Huawei" w:date="2025-08-11T19:20:00Z">
        <w:del w:id="228" w:author="Huawei r1" w:date="2025-08-27T16:39:00Z">
          <w:r w:rsidDel="006D07CC">
            <w:rPr>
              <w:lang w:eastAsia="zh-CN" w:bidi="ar-KW"/>
            </w:rPr>
            <w:delText xml:space="preserve">fulfilling the </w:delText>
          </w:r>
        </w:del>
      </w:ins>
      <w:ins w:id="229" w:author="Huawei" w:date="2025-08-11T19:19:00Z">
        <w:del w:id="230" w:author="Huawei r1" w:date="2025-08-27T16:39:00Z">
          <w:r w:rsidDel="006D07CC">
            <w:rPr>
              <w:lang w:eastAsia="zh-CN" w:bidi="ar-KW"/>
            </w:rPr>
            <w:delText>intent</w:delText>
          </w:r>
        </w:del>
      </w:ins>
      <w:ins w:id="231" w:author="Huawei" w:date="2025-08-11T19:18:00Z">
        <w:del w:id="232" w:author="Huawei r1" w:date="2025-08-27T16:39:00Z">
          <w:r w:rsidRPr="00A95860" w:rsidDel="006D07CC">
            <w:rPr>
              <w:lang w:eastAsia="zh-CN" w:bidi="ar-KW"/>
            </w:rPr>
            <w:delText xml:space="preserve">, and the denominator is the energy consumption value before </w:delText>
          </w:r>
        </w:del>
      </w:ins>
      <w:ins w:id="233" w:author="Huawei" w:date="2025-08-11T19:20:00Z">
        <w:del w:id="234" w:author="Huawei r1" w:date="2025-08-27T16:39:00Z">
          <w:r w:rsidDel="006D07CC">
            <w:rPr>
              <w:lang w:eastAsia="zh-CN" w:bidi="ar-KW"/>
            </w:rPr>
            <w:delText>fulfilling the intent</w:delText>
          </w:r>
        </w:del>
      </w:ins>
      <w:ins w:id="235" w:author="Huawei" w:date="2025-08-11T19:18:00Z">
        <w:del w:id="236" w:author="Huawei r1" w:date="2025-08-27T16:39:00Z">
          <w:r w:rsidRPr="00A95860" w:rsidDel="006D07CC">
            <w:rPr>
              <w:lang w:eastAsia="zh-CN" w:bidi="ar-KW"/>
            </w:rPr>
            <w:delText>.</w:delText>
          </w:r>
        </w:del>
      </w:ins>
    </w:p>
    <w:p w14:paraId="35C31E9F" w14:textId="6AB94287" w:rsidR="00A95860" w:rsidDel="006D07CC" w:rsidRDefault="00A95860" w:rsidP="00D21BF9">
      <w:pPr>
        <w:jc w:val="both"/>
        <w:rPr>
          <w:ins w:id="237" w:author="Huawei" w:date="2025-08-11T19:22:00Z"/>
          <w:del w:id="238" w:author="Huawei r1" w:date="2025-08-27T16:39:00Z"/>
          <w:lang w:eastAsia="zh-CN" w:bidi="ar-KW"/>
        </w:rPr>
      </w:pPr>
      <w:ins w:id="239" w:author="Huawei" w:date="2025-08-11T19:20:00Z">
        <w:del w:id="240" w:author="Huawei r1" w:date="2025-08-27T16:39:00Z">
          <w:r w:rsidDel="006D07CC">
            <w:rPr>
              <w:rFonts w:hint="eastAsia"/>
              <w:lang w:eastAsia="zh-CN" w:bidi="ar-KW"/>
            </w:rPr>
            <w:delText>-</w:delText>
          </w:r>
          <w:r w:rsidDel="006D07CC">
            <w:rPr>
              <w:lang w:eastAsia="zh-CN" w:bidi="ar-KW"/>
            </w:rPr>
            <w:delText xml:space="preserve"> </w:delText>
          </w:r>
        </w:del>
      </w:ins>
      <w:ins w:id="241" w:author="Huawei" w:date="2025-08-11T19:21:00Z">
        <w:del w:id="242" w:author="Huawei r1" w:date="2025-08-27T16:39:00Z">
          <w:r w:rsidRPr="00A95860" w:rsidDel="006D07CC">
            <w:rPr>
              <w:lang w:eastAsia="zh-CN" w:bidi="ar-KW"/>
            </w:rPr>
            <w:delText>weakRSRP</w:delText>
          </w:r>
        </w:del>
      </w:ins>
      <w:ins w:id="243" w:author="Huawei" w:date="2025-08-11T19:22:00Z">
        <w:del w:id="244" w:author="Huawei r1" w:date="2025-08-27T16:39:00Z">
          <w:r w:rsidRPr="00A95860" w:rsidDel="006D07CC">
            <w:rPr>
              <w:lang w:eastAsia="zh-CN" w:bidi="ar-KW"/>
            </w:rPr>
            <w:delText>Reduction</w:delText>
          </w:r>
        </w:del>
      </w:ins>
      <w:ins w:id="245" w:author="Huawei" w:date="2025-08-11T19:21:00Z">
        <w:del w:id="246" w:author="Huawei r1" w:date="2025-08-27T16:39:00Z">
          <w:r w:rsidRPr="00A95860" w:rsidDel="006D07CC">
            <w:rPr>
              <w:lang w:eastAsia="zh-CN" w:bidi="ar-KW"/>
            </w:rPr>
            <w:delText>RatioTarget</w:delText>
          </w:r>
        </w:del>
      </w:ins>
      <w:ins w:id="247" w:author="Huawei" w:date="2025-08-11T19:22:00Z">
        <w:del w:id="248" w:author="Huawei r1" w:date="2025-08-27T16:39:00Z">
          <w:r w:rsidDel="006D07CC">
            <w:rPr>
              <w:lang w:eastAsia="zh-CN" w:bidi="ar-KW"/>
            </w:rPr>
            <w:delText xml:space="preserve">, it describes the target for </w:delText>
          </w:r>
          <w:r w:rsidRPr="00A95860" w:rsidDel="006D07CC">
            <w:rPr>
              <w:lang w:eastAsia="zh-CN" w:bidi="ar-KW"/>
            </w:rPr>
            <w:delText xml:space="preserve">MnS consumer’s expectation on </w:delText>
          </w:r>
        </w:del>
      </w:ins>
      <w:ins w:id="249" w:author="Huawei" w:date="2025-08-11T19:23:00Z">
        <w:del w:id="250" w:author="Huawei r1" w:date="2025-08-27T16:39:00Z">
          <w:r w:rsidRPr="00506640" w:rsidDel="006D07CC">
            <w:rPr>
              <w:lang w:eastAsia="de-DE"/>
            </w:rPr>
            <w:delText xml:space="preserve">downlink </w:delText>
          </w:r>
          <w:r w:rsidRPr="00506640" w:rsidDel="006D07CC">
            <w:rPr>
              <w:lang w:eastAsia="zh-CN"/>
            </w:rPr>
            <w:delText xml:space="preserve">weak coverage </w:delText>
          </w:r>
          <w:r w:rsidDel="006D07CC">
            <w:rPr>
              <w:lang w:eastAsia="zh-CN"/>
            </w:rPr>
            <w:delText xml:space="preserve">reduction </w:delText>
          </w:r>
          <w:r w:rsidRPr="00506640" w:rsidDel="006D07CC">
            <w:rPr>
              <w:lang w:eastAsia="zh-CN"/>
            </w:rPr>
            <w:delText>ratio</w:delText>
          </w:r>
          <w:r w:rsidRPr="00506640" w:rsidDel="006D07CC">
            <w:rPr>
              <w:lang w:eastAsia="de-DE"/>
            </w:rPr>
            <w:delText xml:space="preserve"> </w:delText>
          </w:r>
        </w:del>
      </w:ins>
      <w:ins w:id="251" w:author="Huawei" w:date="2025-08-11T19:22:00Z">
        <w:del w:id="252" w:author="Huawei r1" w:date="2025-08-27T16:39:00Z">
          <w:r w:rsidRPr="00A95860" w:rsidDel="006D07CC">
            <w:rPr>
              <w:lang w:eastAsia="zh-CN" w:bidi="ar-KW"/>
            </w:rPr>
            <w:delText>(as percentage) for RAN SubNetwork that the intent expectation is applied.</w:delText>
          </w:r>
        </w:del>
      </w:ins>
      <w:ins w:id="253" w:author="Huawei" w:date="2025-08-11T19:23:00Z">
        <w:del w:id="254" w:author="Huawei r1" w:date="2025-08-27T16:39:00Z">
          <w:r w:rsidDel="006D07CC">
            <w:rPr>
              <w:lang w:eastAsia="zh-CN" w:bidi="ar-KW"/>
            </w:rPr>
            <w:delText xml:space="preserve"> </w:delText>
          </w:r>
          <w:r w:rsidRPr="00A95860" w:rsidDel="006D07CC">
            <w:rPr>
              <w:lang w:eastAsia="zh-CN" w:bidi="ar-KW"/>
            </w:rPr>
            <w:delText xml:space="preserve">The numerator is the difference between the </w:delText>
          </w:r>
        </w:del>
      </w:ins>
      <w:ins w:id="255" w:author="Huawei" w:date="2025-08-11T19:24:00Z">
        <w:del w:id="256" w:author="Huawei r1" w:date="2025-08-27T16:39:00Z">
          <w:r w:rsidRPr="00506640" w:rsidDel="006D07CC">
            <w:rPr>
              <w:lang w:eastAsia="zh-CN"/>
            </w:rPr>
            <w:delText xml:space="preserve">weak coverage </w:delText>
          </w:r>
          <w:r w:rsidDel="006D07CC">
            <w:rPr>
              <w:lang w:eastAsia="zh-CN"/>
            </w:rPr>
            <w:delText xml:space="preserve">ratio </w:delText>
          </w:r>
        </w:del>
      </w:ins>
      <w:ins w:id="257" w:author="Huawei" w:date="2025-08-11T19:23:00Z">
        <w:del w:id="258" w:author="Huawei r1" w:date="2025-08-27T16:39:00Z">
          <w:r w:rsidRPr="00A95860" w:rsidDel="006D07CC">
            <w:rPr>
              <w:lang w:eastAsia="zh-CN" w:bidi="ar-KW"/>
            </w:rPr>
            <w:delText>before and after</w:delText>
          </w:r>
          <w:r w:rsidDel="006D07CC">
            <w:rPr>
              <w:lang w:eastAsia="zh-CN" w:bidi="ar-KW"/>
            </w:rPr>
            <w:delText xml:space="preserve"> fulfilling the intent</w:delText>
          </w:r>
          <w:r w:rsidRPr="00A95860" w:rsidDel="006D07CC">
            <w:rPr>
              <w:lang w:eastAsia="zh-CN" w:bidi="ar-KW"/>
            </w:rPr>
            <w:delText xml:space="preserve">, and the denominator is the </w:delText>
          </w:r>
        </w:del>
      </w:ins>
      <w:ins w:id="259" w:author="Huawei" w:date="2025-08-11T19:24:00Z">
        <w:del w:id="260" w:author="Huawei r1" w:date="2025-08-27T16:39:00Z">
          <w:r w:rsidRPr="00506640" w:rsidDel="006D07CC">
            <w:rPr>
              <w:lang w:eastAsia="zh-CN"/>
            </w:rPr>
            <w:delText>weak coverage</w:delText>
          </w:r>
          <w:r w:rsidR="00665DDD" w:rsidDel="006D07CC">
            <w:rPr>
              <w:lang w:eastAsia="zh-CN"/>
            </w:rPr>
            <w:delText xml:space="preserve"> ratio</w:delText>
          </w:r>
        </w:del>
      </w:ins>
      <w:ins w:id="261" w:author="Huawei" w:date="2025-08-11T19:23:00Z">
        <w:del w:id="262" w:author="Huawei r1" w:date="2025-08-27T16:39:00Z">
          <w:r w:rsidRPr="00A95860" w:rsidDel="006D07CC">
            <w:rPr>
              <w:lang w:eastAsia="zh-CN" w:bidi="ar-KW"/>
            </w:rPr>
            <w:delText xml:space="preserve"> value before </w:delText>
          </w:r>
          <w:r w:rsidDel="006D07CC">
            <w:rPr>
              <w:lang w:eastAsia="zh-CN" w:bidi="ar-KW"/>
            </w:rPr>
            <w:delText>fulfilling the intent</w:delText>
          </w:r>
          <w:r w:rsidRPr="00A95860" w:rsidDel="006D07CC">
            <w:rPr>
              <w:lang w:eastAsia="zh-CN" w:bidi="ar-KW"/>
            </w:rPr>
            <w:delText>.</w:delText>
          </w:r>
        </w:del>
      </w:ins>
    </w:p>
    <w:p w14:paraId="551A99E4" w14:textId="32DCA3F3" w:rsidR="00A95860" w:rsidRPr="0046187A" w:rsidRDefault="00A95860" w:rsidP="00D21BF9">
      <w:pPr>
        <w:jc w:val="both"/>
        <w:rPr>
          <w:ins w:id="263" w:author="Huawei" w:date="2025-08-11T16:57:00Z"/>
          <w:lang w:eastAsia="zh-CN" w:bidi="ar-KW"/>
        </w:rPr>
      </w:pPr>
      <w:ins w:id="264" w:author="Huawei" w:date="2025-08-11T19:22:00Z">
        <w:del w:id="265" w:author="Huawei r1" w:date="2025-08-27T16:39:00Z">
          <w:r w:rsidDel="006D07CC">
            <w:rPr>
              <w:rFonts w:hint="eastAsia"/>
              <w:lang w:eastAsia="zh-CN" w:bidi="ar-KW"/>
            </w:rPr>
            <w:delText>-</w:delText>
          </w:r>
          <w:r w:rsidDel="006D07CC">
            <w:rPr>
              <w:lang w:eastAsia="zh-CN" w:bidi="ar-KW"/>
            </w:rPr>
            <w:delText xml:space="preserve"> </w:delText>
          </w:r>
        </w:del>
      </w:ins>
      <w:ins w:id="266" w:author="Huawei" w:date="2025-08-11T19:25:00Z">
        <w:del w:id="267" w:author="Huawei r1" w:date="2025-08-27T16:39:00Z">
          <w:r w:rsidR="00C56E7E" w:rsidRPr="00C56E7E" w:rsidDel="006D07CC">
            <w:rPr>
              <w:lang w:eastAsia="zh-CN" w:bidi="ar-KW"/>
            </w:rPr>
            <w:delText>highDlPrbLoad</w:delText>
          </w:r>
          <w:r w:rsidR="00C56E7E" w:rsidDel="006D07CC">
            <w:rPr>
              <w:lang w:eastAsia="zh-CN" w:bidi="ar-KW"/>
            </w:rPr>
            <w:delText>Reduction</w:delText>
          </w:r>
          <w:r w:rsidR="00C56E7E" w:rsidRPr="00C56E7E" w:rsidDel="006D07CC">
            <w:rPr>
              <w:lang w:eastAsia="zh-CN" w:bidi="ar-KW"/>
            </w:rPr>
            <w:delText>RatioTarget</w:delText>
          </w:r>
          <w:r w:rsidR="00C56E7E" w:rsidDel="006D07CC">
            <w:rPr>
              <w:lang w:eastAsia="zh-CN" w:bidi="ar-KW"/>
            </w:rPr>
            <w:delText>,</w:delText>
          </w:r>
          <w:r w:rsidR="00C56E7E" w:rsidRPr="00C56E7E" w:rsidDel="006D07CC">
            <w:rPr>
              <w:lang w:eastAsia="zh-CN" w:bidi="ar-KW"/>
            </w:rPr>
            <w:delText xml:space="preserve"> </w:delText>
          </w:r>
          <w:r w:rsidR="00C56E7E" w:rsidDel="006D07CC">
            <w:rPr>
              <w:lang w:eastAsia="zh-CN" w:bidi="ar-KW"/>
            </w:rPr>
            <w:delText xml:space="preserve">it describes the target for </w:delText>
          </w:r>
          <w:r w:rsidR="00C56E7E" w:rsidRPr="00A95860" w:rsidDel="006D07CC">
            <w:rPr>
              <w:lang w:eastAsia="zh-CN" w:bidi="ar-KW"/>
            </w:rPr>
            <w:delText xml:space="preserve">MnS consumer’s expectation on </w:delText>
          </w:r>
        </w:del>
      </w:ins>
      <w:ins w:id="268" w:author="Huawei" w:date="2025-08-11T19:26:00Z">
        <w:del w:id="269" w:author="Huawei r1" w:date="2025-08-27T16:39:00Z">
          <w:r w:rsidR="00C56E7E" w:rsidDel="006D07CC">
            <w:rPr>
              <w:lang w:eastAsia="zh-CN" w:bidi="ar-KW"/>
            </w:rPr>
            <w:delText>t</w:delText>
          </w:r>
          <w:r w:rsidR="00C56E7E" w:rsidDel="006D07CC">
            <w:rPr>
              <w:lang w:eastAsia="de-DE"/>
            </w:rPr>
            <w:delText xml:space="preserve">he </w:delText>
          </w:r>
          <w:r w:rsidR="00C56E7E" w:rsidDel="006D07CC">
            <w:rPr>
              <w:lang w:eastAsia="zh-CN"/>
            </w:rPr>
            <w:delText>high</w:delText>
          </w:r>
          <w:r w:rsidR="00C56E7E" w:rsidDel="006D07CC">
            <w:rPr>
              <w:lang w:eastAsia="de-DE"/>
            </w:rPr>
            <w:delText xml:space="preserve"> DL PRB load reduction ratio target (as percentage) for the </w:delText>
          </w:r>
          <w:r w:rsidR="00C56E7E" w:rsidDel="006D07CC">
            <w:rPr>
              <w:lang w:eastAsia="zh-CN"/>
            </w:rPr>
            <w:delText>RAN</w:delText>
          </w:r>
          <w:r w:rsidR="00C56E7E" w:rsidDel="006D07CC">
            <w:rPr>
              <w:lang w:eastAsia="de-DE"/>
            </w:rPr>
            <w:delText xml:space="preserve"> SubNetwork that the intent expectation is applied.</w:delText>
          </w:r>
        </w:del>
      </w:ins>
      <w:ins w:id="270" w:author="Huawei" w:date="2025-08-11T19:25:00Z">
        <w:del w:id="271" w:author="Huawei r1" w:date="2025-08-27T16:39:00Z">
          <w:r w:rsidR="00C56E7E" w:rsidDel="006D07CC">
            <w:rPr>
              <w:lang w:eastAsia="zh-CN" w:bidi="ar-KW"/>
            </w:rPr>
            <w:delText xml:space="preserve"> </w:delText>
          </w:r>
          <w:r w:rsidR="00C56E7E" w:rsidRPr="00A95860" w:rsidDel="006D07CC">
            <w:rPr>
              <w:lang w:eastAsia="zh-CN" w:bidi="ar-KW"/>
            </w:rPr>
            <w:delText xml:space="preserve">The numerator is the difference between the </w:delText>
          </w:r>
        </w:del>
      </w:ins>
      <w:ins w:id="272" w:author="Huawei" w:date="2025-08-11T19:26:00Z">
        <w:del w:id="273" w:author="Huawei r1" w:date="2025-08-27T16:39:00Z">
          <w:r w:rsidR="00C56E7E" w:rsidDel="006D07CC">
            <w:rPr>
              <w:lang w:eastAsia="zh-CN"/>
            </w:rPr>
            <w:delText>high</w:delText>
          </w:r>
          <w:r w:rsidR="00C56E7E" w:rsidDel="006D07CC">
            <w:rPr>
              <w:lang w:eastAsia="de-DE"/>
            </w:rPr>
            <w:delText xml:space="preserve"> DL PRB load ratio</w:delText>
          </w:r>
        </w:del>
      </w:ins>
      <w:ins w:id="274" w:author="Huawei" w:date="2025-08-11T19:25:00Z">
        <w:del w:id="275" w:author="Huawei r1" w:date="2025-08-27T16:39:00Z">
          <w:r w:rsidR="00C56E7E" w:rsidDel="006D07CC">
            <w:rPr>
              <w:lang w:eastAsia="zh-CN"/>
            </w:rPr>
            <w:delText xml:space="preserve"> </w:delText>
          </w:r>
          <w:r w:rsidR="00C56E7E" w:rsidRPr="00A95860" w:rsidDel="006D07CC">
            <w:rPr>
              <w:lang w:eastAsia="zh-CN" w:bidi="ar-KW"/>
            </w:rPr>
            <w:delText>before and after</w:delText>
          </w:r>
          <w:r w:rsidR="00C56E7E" w:rsidDel="006D07CC">
            <w:rPr>
              <w:lang w:eastAsia="zh-CN" w:bidi="ar-KW"/>
            </w:rPr>
            <w:delText xml:space="preserve"> fulfilling the intent</w:delText>
          </w:r>
          <w:r w:rsidR="00C56E7E" w:rsidRPr="00A95860" w:rsidDel="006D07CC">
            <w:rPr>
              <w:lang w:eastAsia="zh-CN" w:bidi="ar-KW"/>
            </w:rPr>
            <w:delText xml:space="preserve">, and the denominator is the </w:delText>
          </w:r>
        </w:del>
      </w:ins>
      <w:ins w:id="276" w:author="Huawei" w:date="2025-08-11T19:26:00Z">
        <w:del w:id="277" w:author="Huawei r1" w:date="2025-08-27T16:39:00Z">
          <w:r w:rsidR="00C56E7E" w:rsidDel="006D07CC">
            <w:rPr>
              <w:lang w:eastAsia="zh-CN"/>
            </w:rPr>
            <w:delText>high</w:delText>
          </w:r>
          <w:r w:rsidR="00C56E7E" w:rsidDel="006D07CC">
            <w:rPr>
              <w:lang w:eastAsia="de-DE"/>
            </w:rPr>
            <w:delText xml:space="preserve"> DL PRB load ratio</w:delText>
          </w:r>
          <w:r w:rsidR="00C56E7E" w:rsidRPr="00A95860" w:rsidDel="006D07CC">
            <w:rPr>
              <w:lang w:eastAsia="zh-CN" w:bidi="ar-KW"/>
            </w:rPr>
            <w:delText xml:space="preserve"> </w:delText>
          </w:r>
        </w:del>
      </w:ins>
      <w:ins w:id="278" w:author="Huawei" w:date="2025-08-11T19:25:00Z">
        <w:del w:id="279" w:author="Huawei r1" w:date="2025-08-27T16:39:00Z">
          <w:r w:rsidR="00C56E7E" w:rsidRPr="00A95860" w:rsidDel="006D07CC">
            <w:rPr>
              <w:lang w:eastAsia="zh-CN" w:bidi="ar-KW"/>
            </w:rPr>
            <w:delText xml:space="preserve">value before </w:delText>
          </w:r>
          <w:r w:rsidR="00C56E7E" w:rsidDel="006D07CC">
            <w:rPr>
              <w:lang w:eastAsia="zh-CN" w:bidi="ar-KW"/>
            </w:rPr>
            <w:delText>fulfilling the intent</w:delText>
          </w:r>
          <w:r w:rsidR="00C56E7E" w:rsidRPr="00A95860" w:rsidDel="006D07CC">
            <w:rPr>
              <w:lang w:eastAsia="zh-CN" w:bidi="ar-KW"/>
            </w:rPr>
            <w:delText>.</w:delText>
          </w:r>
        </w:del>
      </w:ins>
      <w:ins w:id="280" w:author="Huawei r1" w:date="2025-08-27T16:35:00Z">
        <w:r w:rsidR="006D07CC">
          <w:rPr>
            <w:lang w:eastAsia="zh-CN" w:bidi="ar-KW"/>
          </w:rPr>
          <w:t>TBD</w:t>
        </w:r>
      </w:ins>
    </w:p>
    <w:p w14:paraId="48153FE3" w14:textId="2930442C" w:rsidR="005302AD" w:rsidRDefault="005302AD" w:rsidP="005302AD">
      <w:pPr>
        <w:pStyle w:val="3"/>
        <w:rPr>
          <w:ins w:id="281" w:author="Huawei" w:date="2025-08-07T17:48:00Z"/>
          <w:rStyle w:val="af2"/>
          <w:i w:val="0"/>
        </w:rPr>
      </w:pPr>
      <w:ins w:id="282" w:author="Huawei" w:date="2025-08-07T17:48:00Z">
        <w:r w:rsidRPr="00F767AF">
          <w:rPr>
            <w:rStyle w:val="af2"/>
            <w:i w:val="0"/>
          </w:rPr>
          <w:t>4.X.</w:t>
        </w:r>
        <w:r>
          <w:rPr>
            <w:rStyle w:val="af2"/>
            <w:i w:val="0"/>
          </w:rPr>
          <w:t>4</w:t>
        </w:r>
        <w:r w:rsidRPr="00F767AF">
          <w:rPr>
            <w:rStyle w:val="af2"/>
            <w:i w:val="0"/>
          </w:rPr>
          <w:t xml:space="preserve"> </w:t>
        </w:r>
        <w:r w:rsidRPr="005302AD">
          <w:rPr>
            <w:rStyle w:val="af2"/>
            <w:i w:val="0"/>
          </w:rPr>
          <w:t>Evaluation of potential solutions</w:t>
        </w:r>
      </w:ins>
    </w:p>
    <w:p w14:paraId="166C64CF" w14:textId="0CCD37DF" w:rsidR="00C93D83" w:rsidRPr="00DE4AC6" w:rsidRDefault="00853546">
      <w:pPr>
        <w:rPr>
          <w:lang w:eastAsia="zh-CN"/>
        </w:rPr>
      </w:pPr>
      <w:ins w:id="283" w:author="Huawei" w:date="2025-08-11T17:07:00Z">
        <w:r>
          <w:rPr>
            <w:rFonts w:hint="eastAsia"/>
            <w:lang w:eastAsia="zh-CN"/>
          </w:rPr>
          <w:t>T</w:t>
        </w:r>
        <w:r>
          <w:rPr>
            <w:lang w:eastAsia="zh-CN"/>
          </w:rPr>
          <w:t>BD</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6302D" w14:textId="77777777" w:rsidR="00CD368B" w:rsidRDefault="00CD368B">
      <w:r>
        <w:separator/>
      </w:r>
    </w:p>
  </w:endnote>
  <w:endnote w:type="continuationSeparator" w:id="0">
    <w:p w14:paraId="22DAD114" w14:textId="77777777" w:rsidR="00CD368B" w:rsidRDefault="00CD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D73E6" w14:textId="77777777" w:rsidR="00CD368B" w:rsidRDefault="00CD368B">
      <w:r>
        <w:separator/>
      </w:r>
    </w:p>
  </w:footnote>
  <w:footnote w:type="continuationSeparator" w:id="0">
    <w:p w14:paraId="5197DF1D" w14:textId="77777777" w:rsidR="00CD368B" w:rsidRDefault="00CD3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4D4A4F" w:rsidRDefault="004D4A4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1">
    <w15:presenceInfo w15:providerId="None" w15:userId="Huawei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81F82"/>
    <w:rsid w:val="00086AC0"/>
    <w:rsid w:val="000B59EB"/>
    <w:rsid w:val="000E6406"/>
    <w:rsid w:val="000F1045"/>
    <w:rsid w:val="001045AE"/>
    <w:rsid w:val="0010504F"/>
    <w:rsid w:val="001152C8"/>
    <w:rsid w:val="001169EF"/>
    <w:rsid w:val="00120E58"/>
    <w:rsid w:val="001604A8"/>
    <w:rsid w:val="001A7F2F"/>
    <w:rsid w:val="001B093A"/>
    <w:rsid w:val="001B09D9"/>
    <w:rsid w:val="001C5CF1"/>
    <w:rsid w:val="001E65F5"/>
    <w:rsid w:val="00214DF0"/>
    <w:rsid w:val="002201AA"/>
    <w:rsid w:val="00225BF0"/>
    <w:rsid w:val="00240790"/>
    <w:rsid w:val="002474B7"/>
    <w:rsid w:val="00266561"/>
    <w:rsid w:val="002D0FD4"/>
    <w:rsid w:val="002D4AE7"/>
    <w:rsid w:val="00344498"/>
    <w:rsid w:val="003E0FF4"/>
    <w:rsid w:val="004054C1"/>
    <w:rsid w:val="00411C89"/>
    <w:rsid w:val="0042488E"/>
    <w:rsid w:val="0044235F"/>
    <w:rsid w:val="00442B2B"/>
    <w:rsid w:val="004721C0"/>
    <w:rsid w:val="004A13F3"/>
    <w:rsid w:val="004D4A4F"/>
    <w:rsid w:val="004E2F92"/>
    <w:rsid w:val="00502D14"/>
    <w:rsid w:val="005044DD"/>
    <w:rsid w:val="00507EF0"/>
    <w:rsid w:val="0051513A"/>
    <w:rsid w:val="0051627B"/>
    <w:rsid w:val="0051688C"/>
    <w:rsid w:val="00521DF6"/>
    <w:rsid w:val="005302AD"/>
    <w:rsid w:val="005558F7"/>
    <w:rsid w:val="005569E7"/>
    <w:rsid w:val="00597237"/>
    <w:rsid w:val="00597D67"/>
    <w:rsid w:val="005E3160"/>
    <w:rsid w:val="00653E2A"/>
    <w:rsid w:val="00665DDD"/>
    <w:rsid w:val="0069541A"/>
    <w:rsid w:val="006B4F08"/>
    <w:rsid w:val="006B621B"/>
    <w:rsid w:val="006C6777"/>
    <w:rsid w:val="006D07CC"/>
    <w:rsid w:val="00701E01"/>
    <w:rsid w:val="00711F26"/>
    <w:rsid w:val="007175D6"/>
    <w:rsid w:val="007208AE"/>
    <w:rsid w:val="00723C29"/>
    <w:rsid w:val="0073515D"/>
    <w:rsid w:val="00735A02"/>
    <w:rsid w:val="00741A0D"/>
    <w:rsid w:val="00742FCB"/>
    <w:rsid w:val="007561AD"/>
    <w:rsid w:val="007619E7"/>
    <w:rsid w:val="00780A06"/>
    <w:rsid w:val="00785301"/>
    <w:rsid w:val="00785A4F"/>
    <w:rsid w:val="00793D77"/>
    <w:rsid w:val="007D5CF6"/>
    <w:rsid w:val="007F30F7"/>
    <w:rsid w:val="00802641"/>
    <w:rsid w:val="008171CF"/>
    <w:rsid w:val="0082707E"/>
    <w:rsid w:val="008475A7"/>
    <w:rsid w:val="00853546"/>
    <w:rsid w:val="00870A5E"/>
    <w:rsid w:val="0089308D"/>
    <w:rsid w:val="008B22C7"/>
    <w:rsid w:val="008B4AAF"/>
    <w:rsid w:val="008D6830"/>
    <w:rsid w:val="008E1999"/>
    <w:rsid w:val="008F127B"/>
    <w:rsid w:val="009158D2"/>
    <w:rsid w:val="00916E56"/>
    <w:rsid w:val="009255E7"/>
    <w:rsid w:val="00931966"/>
    <w:rsid w:val="0096524D"/>
    <w:rsid w:val="00982BA7"/>
    <w:rsid w:val="00995C58"/>
    <w:rsid w:val="009A21B0"/>
    <w:rsid w:val="009C236D"/>
    <w:rsid w:val="009D09D7"/>
    <w:rsid w:val="009E2D76"/>
    <w:rsid w:val="00A07775"/>
    <w:rsid w:val="00A117D5"/>
    <w:rsid w:val="00A34787"/>
    <w:rsid w:val="00A37864"/>
    <w:rsid w:val="00A41C9B"/>
    <w:rsid w:val="00A44B2E"/>
    <w:rsid w:val="00A47A5C"/>
    <w:rsid w:val="00A7277A"/>
    <w:rsid w:val="00A8681F"/>
    <w:rsid w:val="00A95860"/>
    <w:rsid w:val="00AA3DBE"/>
    <w:rsid w:val="00AA7E59"/>
    <w:rsid w:val="00AE0097"/>
    <w:rsid w:val="00AE35AD"/>
    <w:rsid w:val="00B41104"/>
    <w:rsid w:val="00B5453A"/>
    <w:rsid w:val="00B732FC"/>
    <w:rsid w:val="00BA4BE2"/>
    <w:rsid w:val="00BB6C44"/>
    <w:rsid w:val="00BD1620"/>
    <w:rsid w:val="00BF3721"/>
    <w:rsid w:val="00C03ABA"/>
    <w:rsid w:val="00C278F9"/>
    <w:rsid w:val="00C44D05"/>
    <w:rsid w:val="00C56E7E"/>
    <w:rsid w:val="00C601CB"/>
    <w:rsid w:val="00C85959"/>
    <w:rsid w:val="00C86F41"/>
    <w:rsid w:val="00C87441"/>
    <w:rsid w:val="00C93D83"/>
    <w:rsid w:val="00CB2C82"/>
    <w:rsid w:val="00CC4471"/>
    <w:rsid w:val="00CD368B"/>
    <w:rsid w:val="00CE779B"/>
    <w:rsid w:val="00D07287"/>
    <w:rsid w:val="00D21BF9"/>
    <w:rsid w:val="00D318B2"/>
    <w:rsid w:val="00D36C1D"/>
    <w:rsid w:val="00D50482"/>
    <w:rsid w:val="00D55FB4"/>
    <w:rsid w:val="00D92E60"/>
    <w:rsid w:val="00DA027E"/>
    <w:rsid w:val="00DB495E"/>
    <w:rsid w:val="00DD77C0"/>
    <w:rsid w:val="00DE4AC6"/>
    <w:rsid w:val="00DF4192"/>
    <w:rsid w:val="00E06393"/>
    <w:rsid w:val="00E110A7"/>
    <w:rsid w:val="00E1464D"/>
    <w:rsid w:val="00E223BB"/>
    <w:rsid w:val="00E25D01"/>
    <w:rsid w:val="00E31027"/>
    <w:rsid w:val="00E5455E"/>
    <w:rsid w:val="00E54C0A"/>
    <w:rsid w:val="00E70AFC"/>
    <w:rsid w:val="00E93DCB"/>
    <w:rsid w:val="00EA7BAE"/>
    <w:rsid w:val="00F00756"/>
    <w:rsid w:val="00F21090"/>
    <w:rsid w:val="00F30FD1"/>
    <w:rsid w:val="00F332C0"/>
    <w:rsid w:val="00F352B2"/>
    <w:rsid w:val="00F431B2"/>
    <w:rsid w:val="00F57C87"/>
    <w:rsid w:val="00F611ED"/>
    <w:rsid w:val="00F6525A"/>
    <w:rsid w:val="00F725B2"/>
    <w:rsid w:val="00F72994"/>
    <w:rsid w:val="00F940C3"/>
    <w:rsid w:val="00FE38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D44BF1F9-48EE-4D86-9B84-17B61BB6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392</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12</cp:revision>
  <cp:lastPrinted>1900-01-01T05:00:00Z</cp:lastPrinted>
  <dcterms:created xsi:type="dcterms:W3CDTF">2025-02-14T07:13:00Z</dcterms:created>
  <dcterms:modified xsi:type="dcterms:W3CDTF">2025-08-28T14:04:00Z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