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6F6119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935C47">
        <w:rPr>
          <w:b/>
          <w:i/>
          <w:noProof/>
          <w:sz w:val="28"/>
        </w:rPr>
        <w:t>4029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DA8CA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H</w:t>
      </w:r>
      <w:r w:rsidR="00BF052A">
        <w:rPr>
          <w:rFonts w:ascii="Arial" w:hAnsi="Arial" w:cs="Arial" w:hint="eastAsia"/>
          <w:b/>
          <w:bCs/>
          <w:lang w:val="en-US" w:eastAsia="zh-CN"/>
        </w:rPr>
        <w:t>uawei</w:t>
      </w:r>
    </w:p>
    <w:p w14:paraId="65CE4E4B" w14:textId="4F5E59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230594" w:rsidRPr="00230594">
        <w:rPr>
          <w:rFonts w:ascii="Arial" w:hAnsi="Arial" w:cs="Arial"/>
          <w:b/>
          <w:bCs/>
          <w:lang w:val="en-US"/>
        </w:rPr>
        <w:t>pCR</w:t>
      </w:r>
      <w:proofErr w:type="spellEnd"/>
      <w:r w:rsidR="00230594" w:rsidRPr="00230594">
        <w:rPr>
          <w:rFonts w:ascii="Arial" w:hAnsi="Arial" w:cs="Arial"/>
          <w:b/>
          <w:bCs/>
          <w:lang w:val="en-US"/>
        </w:rPr>
        <w:t xml:space="preserve"> TS 28.579 </w:t>
      </w:r>
      <w:bookmarkStart w:id="0" w:name="_Hlk205806588"/>
      <w:r w:rsidR="00A01DB6">
        <w:rPr>
          <w:rFonts w:ascii="Arial" w:hAnsi="Arial" w:cs="Arial"/>
          <w:b/>
          <w:bCs/>
          <w:lang w:val="en-US"/>
        </w:rPr>
        <w:t xml:space="preserve">Update </w:t>
      </w:r>
      <w:r w:rsidR="007E6CA2">
        <w:rPr>
          <w:rFonts w:ascii="Arial" w:hAnsi="Arial" w:cs="Arial"/>
          <w:b/>
          <w:bCs/>
          <w:lang w:val="en-US"/>
        </w:rPr>
        <w:t>m</w:t>
      </w:r>
      <w:r w:rsidR="007E6CA2" w:rsidRPr="007E6CA2">
        <w:rPr>
          <w:rFonts w:ascii="Arial" w:hAnsi="Arial" w:cs="Arial"/>
          <w:b/>
          <w:bCs/>
          <w:lang w:val="en-US"/>
        </w:rPr>
        <w:t>apping of management service information into service API information</w:t>
      </w:r>
      <w:bookmarkEnd w:id="0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5B101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C93ED4">
        <w:rPr>
          <w:rFonts w:ascii="Arial" w:hAnsi="Arial" w:cs="Arial"/>
          <w:b/>
          <w:bCs/>
          <w:lang w:val="en-US"/>
        </w:rPr>
        <w:t>6.19.21.1</w:t>
      </w:r>
    </w:p>
    <w:p w14:paraId="369E83CA" w14:textId="4E98F19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 xml:space="preserve">3GPP </w:t>
      </w:r>
      <w:r w:rsidR="00BF052A">
        <w:rPr>
          <w:rFonts w:ascii="Arial" w:hAnsi="Arial" w:cs="Arial" w:hint="eastAsia"/>
          <w:b/>
          <w:bCs/>
          <w:lang w:val="en-US" w:eastAsia="zh-CN"/>
        </w:rPr>
        <w:t>T</w:t>
      </w:r>
      <w:r w:rsidR="00EC7339">
        <w:rPr>
          <w:rFonts w:ascii="Arial" w:hAnsi="Arial" w:cs="Arial"/>
          <w:b/>
          <w:bCs/>
          <w:lang w:val="en-US" w:eastAsia="zh-CN"/>
        </w:rPr>
        <w:t>S</w:t>
      </w:r>
      <w:r w:rsidR="00BF052A">
        <w:rPr>
          <w:rFonts w:ascii="Arial" w:hAnsi="Arial" w:cs="Arial"/>
          <w:b/>
          <w:bCs/>
          <w:lang w:val="en-US" w:eastAsia="zh-CN"/>
        </w:rPr>
        <w:t xml:space="preserve"> 28.579</w:t>
      </w:r>
    </w:p>
    <w:p w14:paraId="32E76F63" w14:textId="716C3C6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1.0.0</w:t>
      </w:r>
    </w:p>
    <w:p w14:paraId="09C0AB02" w14:textId="4C04A7A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BF052A" w:rsidRPr="00BD666A">
        <w:rPr>
          <w:rFonts w:ascii="Arial" w:hAnsi="Arial" w:cs="Arial"/>
          <w:b/>
          <w:sz w:val="18"/>
          <w:szCs w:val="18"/>
        </w:rPr>
        <w:t>M</w:t>
      </w:r>
      <w:r w:rsidR="00A95696">
        <w:rPr>
          <w:rFonts w:ascii="Arial" w:hAnsi="Arial" w:cs="Arial"/>
          <w:b/>
          <w:sz w:val="18"/>
          <w:szCs w:val="18"/>
        </w:rPr>
        <w:t>E</w:t>
      </w:r>
      <w:r w:rsidR="00BF052A" w:rsidRPr="00BD666A">
        <w:rPr>
          <w:rFonts w:ascii="Arial" w:hAnsi="Arial" w:cs="Arial"/>
          <w:b/>
          <w:sz w:val="18"/>
          <w:szCs w:val="18"/>
        </w:rPr>
        <w:t>xpo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1D8E882" w14:textId="3FCDC6CF" w:rsidR="00230594" w:rsidRDefault="00230594" w:rsidP="008820F9">
      <w:pPr>
        <w:jc w:val="both"/>
        <w:rPr>
          <w:color w:val="000000"/>
          <w:lang w:eastAsia="zh-CN"/>
        </w:rPr>
      </w:pPr>
      <w:r w:rsidRPr="00050F6C">
        <w:rPr>
          <w:color w:val="000000"/>
          <w:lang w:eastAsia="zh-CN"/>
        </w:rPr>
        <w:t xml:space="preserve">This </w:t>
      </w:r>
      <w:proofErr w:type="spellStart"/>
      <w:r w:rsidRPr="00050F6C">
        <w:rPr>
          <w:color w:val="000000"/>
          <w:lang w:eastAsia="zh-CN"/>
        </w:rPr>
        <w:t>pCR</w:t>
      </w:r>
      <w:proofErr w:type="spellEnd"/>
      <w:r w:rsidRPr="00050F6C">
        <w:rPr>
          <w:color w:val="000000"/>
          <w:lang w:eastAsia="zh-CN"/>
        </w:rPr>
        <w:t xml:space="preserve"> proposes to</w:t>
      </w:r>
      <w:r w:rsidR="008820F9">
        <w:rPr>
          <w:color w:val="000000"/>
          <w:lang w:eastAsia="zh-CN"/>
        </w:rPr>
        <w:t xml:space="preserve"> u</w:t>
      </w:r>
      <w:r w:rsidR="008820F9" w:rsidRPr="008820F9">
        <w:rPr>
          <w:color w:val="000000"/>
          <w:lang w:eastAsia="zh-CN"/>
        </w:rPr>
        <w:t xml:space="preserve">pdate </w:t>
      </w:r>
      <w:r w:rsidR="008820F9">
        <w:rPr>
          <w:color w:val="000000"/>
          <w:lang w:eastAsia="zh-CN"/>
        </w:rPr>
        <w:t xml:space="preserve">the </w:t>
      </w:r>
      <w:r w:rsidR="008820F9" w:rsidRPr="008820F9">
        <w:rPr>
          <w:color w:val="000000"/>
          <w:lang w:eastAsia="zh-CN"/>
        </w:rPr>
        <w:t>mapping of management service information into service API information</w:t>
      </w:r>
      <w:r w:rsidR="008820F9">
        <w:rPr>
          <w:color w:val="000000"/>
          <w:lang w:eastAsia="zh-CN"/>
        </w:rPr>
        <w:t xml:space="preserve"> </w:t>
      </w:r>
      <w:r w:rsidR="008820F9">
        <w:rPr>
          <w:rFonts w:hint="eastAsia"/>
          <w:color w:val="000000"/>
          <w:lang w:eastAsia="zh-CN"/>
        </w:rPr>
        <w:t>based</w:t>
      </w:r>
      <w:r w:rsidR="008820F9">
        <w:rPr>
          <w:color w:val="000000"/>
          <w:lang w:val="en-US" w:eastAsia="zh-CN"/>
        </w:rPr>
        <w:t xml:space="preserve"> on latest </w:t>
      </w:r>
      <w:r w:rsidR="001D126C">
        <w:rPr>
          <w:color w:val="000000"/>
          <w:lang w:val="en-US" w:eastAsia="zh-CN"/>
        </w:rPr>
        <w:t xml:space="preserve">version of corresponding </w:t>
      </w:r>
      <w:r w:rsidR="008820F9">
        <w:rPr>
          <w:color w:val="000000"/>
          <w:lang w:val="en-US" w:eastAsia="zh-CN"/>
        </w:rPr>
        <w:t>SA5 and SA6 specifications</w:t>
      </w:r>
      <w:r w:rsidR="008820F9">
        <w:rPr>
          <w:color w:val="000000"/>
          <w:lang w:eastAsia="zh-CN"/>
        </w:rPr>
        <w:t>.</w:t>
      </w:r>
    </w:p>
    <w:p w14:paraId="7BAD44EE" w14:textId="77777777" w:rsidR="008820F9" w:rsidRPr="00D35513" w:rsidRDefault="008820F9" w:rsidP="008820F9">
      <w:pPr>
        <w:jc w:val="both"/>
        <w:rPr>
          <w:color w:val="000000"/>
          <w:lang w:eastAsia="zh-CN"/>
        </w:rPr>
      </w:pPr>
    </w:p>
    <w:p w14:paraId="58D2ACED" w14:textId="77777777" w:rsidR="005375DF" w:rsidRPr="00230594" w:rsidRDefault="005375D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0220B66" w14:textId="510996CE" w:rsidR="00230594" w:rsidRPr="00230594" w:rsidRDefault="00B4110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032FFF" w14:textId="4E1F4725" w:rsidR="00C93D83" w:rsidRDefault="00C93D83">
      <w:pPr>
        <w:rPr>
          <w:lang w:val="en-US"/>
        </w:rPr>
      </w:pPr>
    </w:p>
    <w:p w14:paraId="54CC8379" w14:textId="77777777" w:rsidR="008820F9" w:rsidRPr="008820F9" w:rsidRDefault="008820F9" w:rsidP="008820F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" w:name="_Toc199159172"/>
      <w:r w:rsidRPr="008820F9">
        <w:rPr>
          <w:rFonts w:ascii="Arial" w:eastAsia="Times New Roman" w:hAnsi="Arial"/>
          <w:sz w:val="28"/>
        </w:rPr>
        <w:t>6.2.2</w:t>
      </w:r>
      <w:r w:rsidRPr="008820F9">
        <w:rPr>
          <w:rFonts w:ascii="Arial" w:eastAsia="Times New Roman" w:hAnsi="Arial"/>
          <w:sz w:val="28"/>
        </w:rPr>
        <w:tab/>
        <w:t>Mapping of management service information into service API information</w:t>
      </w:r>
      <w:bookmarkEnd w:id="1"/>
    </w:p>
    <w:p w14:paraId="44DC8B4E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 xml:space="preserve">Table 6.2.2-1 presents the attributes of the </w:t>
      </w:r>
      <w:proofErr w:type="spellStart"/>
      <w:r w:rsidRPr="008820F9">
        <w:rPr>
          <w:rFonts w:eastAsia="Times New Roman"/>
        </w:rPr>
        <w:t>ServiceAPIDescription</w:t>
      </w:r>
      <w:proofErr w:type="spellEnd"/>
      <w:r w:rsidRPr="008820F9">
        <w:rPr>
          <w:rFonts w:eastAsia="Times New Roman"/>
        </w:rPr>
        <w:t xml:space="preserve"> data type (see clause 8.2.4.2.2-1 of TS 29.222 [4]) and clarifies which attributes (of the </w:t>
      </w:r>
      <w:proofErr w:type="spellStart"/>
      <w:r w:rsidRPr="008820F9">
        <w:rPr>
          <w:rFonts w:eastAsia="Times New Roman"/>
        </w:rPr>
        <w:t>ServiceAPIDescription</w:t>
      </w:r>
      <w:proofErr w:type="spellEnd"/>
      <w:r w:rsidRPr="008820F9">
        <w:rPr>
          <w:rFonts w:eastAsia="Times New Roman"/>
        </w:rPr>
        <w:t xml:space="preserve">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 xml:space="preserve">. Refer to Table 8.2.4.2.2-1 of TS 29.222 [4] for detailed information on the attributes of </w:t>
      </w:r>
      <w:proofErr w:type="spellStart"/>
      <w:r w:rsidRPr="008820F9">
        <w:rPr>
          <w:rFonts w:eastAsia="Times New Roman"/>
        </w:rPr>
        <w:t>ServiceAPIDescription</w:t>
      </w:r>
      <w:proofErr w:type="spellEnd"/>
      <w:r w:rsidRPr="008820F9">
        <w:rPr>
          <w:rFonts w:eastAsia="Times New Roman"/>
        </w:rPr>
        <w:t xml:space="preserve"> data type (e.g., the attribute data type, presence indicator, cardinality, description and applicability information).</w:t>
      </w:r>
    </w:p>
    <w:p w14:paraId="5BD8FAB6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2" w:name="_CRTable5_1_2_3_1_21"/>
      <w:r w:rsidRPr="008820F9">
        <w:rPr>
          <w:rFonts w:ascii="Arial" w:eastAsia="Times New Roman" w:hAnsi="Arial"/>
          <w:b/>
        </w:rPr>
        <w:t xml:space="preserve">Table </w:t>
      </w:r>
      <w:bookmarkEnd w:id="2"/>
      <w:r w:rsidRPr="008820F9">
        <w:rPr>
          <w:rFonts w:ascii="Arial" w:eastAsia="Times New Roman" w:hAnsi="Arial"/>
          <w:b/>
        </w:rPr>
        <w:t xml:space="preserve">6.2.2-1: Mapping of management service information into </w:t>
      </w:r>
      <w:proofErr w:type="spellStart"/>
      <w:r w:rsidRPr="008820F9">
        <w:rPr>
          <w:rFonts w:ascii="Arial" w:eastAsia="Times New Roman" w:hAnsi="Arial"/>
          <w:b/>
        </w:rPr>
        <w:t>ServiceAPIDescription</w:t>
      </w:r>
      <w:proofErr w:type="spellEnd"/>
      <w:r w:rsidRPr="008820F9" w:rsidDel="00E87844">
        <w:rPr>
          <w:rFonts w:ascii="Arial" w:eastAsia="Times New Roman" w:hAnsi="Arial"/>
          <w:b/>
        </w:rPr>
        <w:t xml:space="preserve"> </w:t>
      </w:r>
      <w:r w:rsidRPr="008820F9">
        <w:rPr>
          <w:rFonts w:ascii="Arial" w:eastAsia="Times New Roman" w:hAnsi="Arial"/>
          <w:b/>
        </w:rPr>
        <w:t>data type 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27"/>
        <w:gridCol w:w="4759"/>
        <w:gridCol w:w="3143"/>
      </w:tblGrid>
      <w:tr w:rsidR="008820F9" w:rsidRPr="008820F9" w14:paraId="64138938" w14:textId="77777777" w:rsidTr="00850063">
        <w:trPr>
          <w:tblHeader/>
          <w:jc w:val="center"/>
        </w:trPr>
        <w:tc>
          <w:tcPr>
            <w:tcW w:w="0" w:type="auto"/>
            <w:shd w:val="clear" w:color="auto" w:fill="C0C0C0"/>
            <w:hideMark/>
          </w:tcPr>
          <w:p w14:paraId="2E170DFB" w14:textId="77777777" w:rsidR="008820F9" w:rsidRPr="008820F9" w:rsidRDefault="008820F9" w:rsidP="008820F9">
            <w:pPr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name</w:t>
            </w:r>
          </w:p>
        </w:tc>
        <w:tc>
          <w:tcPr>
            <w:tcW w:w="0" w:type="auto"/>
            <w:shd w:val="clear" w:color="auto" w:fill="C0C0C0"/>
            <w:hideMark/>
          </w:tcPr>
          <w:p w14:paraId="4580254F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0" w:type="auto"/>
            <w:shd w:val="clear" w:color="auto" w:fill="C0C0C0"/>
          </w:tcPr>
          <w:p w14:paraId="60241A58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 xml:space="preserve">Equivalent </w:t>
            </w:r>
            <w:proofErr w:type="spellStart"/>
            <w:r w:rsidRPr="008820F9">
              <w:rPr>
                <w:rFonts w:ascii="Arial" w:eastAsia="Times New Roman" w:hAnsi="Arial"/>
                <w:b/>
                <w:sz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/>
                <w:b/>
                <w:sz w:val="18"/>
              </w:rPr>
              <w:t xml:space="preserve"> IOC attribute/comments</w:t>
            </w:r>
          </w:p>
        </w:tc>
      </w:tr>
      <w:tr w:rsidR="008820F9" w:rsidRPr="008820F9" w14:paraId="16E342BF" w14:textId="77777777" w:rsidTr="00850063">
        <w:trPr>
          <w:jc w:val="center"/>
        </w:trPr>
        <w:tc>
          <w:tcPr>
            <w:tcW w:w="0" w:type="auto"/>
          </w:tcPr>
          <w:p w14:paraId="5C840EB8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apiName</w:t>
            </w:r>
            <w:proofErr w:type="spellEnd"/>
          </w:p>
        </w:tc>
        <w:tc>
          <w:tcPr>
            <w:tcW w:w="0" w:type="auto"/>
          </w:tcPr>
          <w:p w14:paraId="51359FD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0" w:type="auto"/>
          </w:tcPr>
          <w:p w14:paraId="114172F1" w14:textId="566239D1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>Corresponds to the following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proofErr w:type="spellStart"/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>MnSInfo</w:t>
            </w:r>
            <w:proofErr w:type="spellEnd"/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r w:rsidRPr="008820F9">
              <w:rPr>
                <w:rFonts w:ascii="Arial" w:eastAsia="Times New Roman" w:hAnsi="Arial" w:cs="Arial"/>
                <w:sz w:val="18"/>
              </w:rPr>
              <w:t>IOC</w:t>
            </w: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 xml:space="preserve"> attribute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: </w:t>
            </w:r>
            <w:proofErr w:type="spellStart"/>
            <w:r w:rsidRPr="008820F9">
              <w:rPr>
                <w:rFonts w:ascii="Courier New" w:eastAsia="Times New Roman" w:hAnsi="Courier New" w:cs="Courier New"/>
                <w:color w:val="000000" w:themeColor="text1"/>
                <w:sz w:val="18"/>
                <w:lang w:eastAsia="zh-CN"/>
              </w:rPr>
              <w:t>mnsType</w:t>
            </w:r>
            <w:proofErr w:type="spellEnd"/>
          </w:p>
        </w:tc>
      </w:tr>
      <w:tr w:rsidR="008820F9" w:rsidRPr="008820F9" w14:paraId="73ADF76B" w14:textId="77777777" w:rsidTr="00850063">
        <w:trPr>
          <w:jc w:val="center"/>
        </w:trPr>
        <w:tc>
          <w:tcPr>
            <w:tcW w:w="0" w:type="auto"/>
          </w:tcPr>
          <w:p w14:paraId="27845FE5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apiId</w:t>
            </w:r>
            <w:proofErr w:type="spellEnd"/>
          </w:p>
        </w:tc>
        <w:tc>
          <w:tcPr>
            <w:tcW w:w="0" w:type="auto"/>
          </w:tcPr>
          <w:p w14:paraId="1C5FAB1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0" w:type="auto"/>
          </w:tcPr>
          <w:p w14:paraId="1D341FA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3" w:author="Huawei" w:date="2025-08-08T11:32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26D98AC4" w14:textId="77777777" w:rsidTr="00850063">
        <w:trPr>
          <w:jc w:val="center"/>
        </w:trPr>
        <w:tc>
          <w:tcPr>
            <w:tcW w:w="0" w:type="auto"/>
          </w:tcPr>
          <w:p w14:paraId="73F9A9D8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aefProfiles</w:t>
            </w:r>
            <w:proofErr w:type="spellEnd"/>
          </w:p>
        </w:tc>
        <w:tc>
          <w:tcPr>
            <w:tcW w:w="0" w:type="auto"/>
          </w:tcPr>
          <w:p w14:paraId="4BF5CBE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 array(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AefProfile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"C".</w:t>
            </w:r>
          </w:p>
        </w:tc>
        <w:tc>
          <w:tcPr>
            <w:tcW w:w="0" w:type="auto"/>
          </w:tcPr>
          <w:p w14:paraId="2F9CA10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 xml:space="preserve">See Table </w:t>
            </w:r>
            <w:r w:rsidRPr="008820F9">
              <w:rPr>
                <w:rFonts w:ascii="Arial" w:eastAsia="Times New Roman" w:hAnsi="Arial"/>
                <w:sz w:val="18"/>
              </w:rPr>
              <w:t>6.2.2-2</w:t>
            </w:r>
          </w:p>
        </w:tc>
      </w:tr>
      <w:tr w:rsidR="008820F9" w:rsidRPr="008820F9" w14:paraId="297BCEF2" w14:textId="77777777" w:rsidTr="00850063">
        <w:trPr>
          <w:jc w:val="center"/>
        </w:trPr>
        <w:tc>
          <w:tcPr>
            <w:tcW w:w="0" w:type="auto"/>
          </w:tcPr>
          <w:p w14:paraId="02AD4E29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description</w:t>
            </w:r>
          </w:p>
        </w:tc>
        <w:tc>
          <w:tcPr>
            <w:tcW w:w="0" w:type="auto"/>
          </w:tcPr>
          <w:p w14:paraId="4D9C1CE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0" w:type="auto"/>
          </w:tcPr>
          <w:p w14:paraId="790E025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4" w:author="Huawei" w:date="2025-08-08T11:37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61677218" w14:textId="77777777" w:rsidTr="00850063">
        <w:trPr>
          <w:jc w:val="center"/>
        </w:trPr>
        <w:tc>
          <w:tcPr>
            <w:tcW w:w="0" w:type="auto"/>
          </w:tcPr>
          <w:p w14:paraId="0DBED496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supportedFeatures</w:t>
            </w:r>
            <w:proofErr w:type="spellEnd"/>
          </w:p>
        </w:tc>
        <w:tc>
          <w:tcPr>
            <w:tcW w:w="0" w:type="auto"/>
          </w:tcPr>
          <w:p w14:paraId="6CEE3A9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SupportedFeatures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0" w:type="auto"/>
          </w:tcPr>
          <w:p w14:paraId="0A4A59E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3E7A9299" w14:textId="77777777" w:rsidTr="00850063">
        <w:trPr>
          <w:jc w:val="center"/>
        </w:trPr>
        <w:tc>
          <w:tcPr>
            <w:tcW w:w="0" w:type="auto"/>
          </w:tcPr>
          <w:p w14:paraId="5890DCA2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shareableInfo</w:t>
            </w:r>
            <w:proofErr w:type="spellEnd"/>
          </w:p>
        </w:tc>
        <w:tc>
          <w:tcPr>
            <w:tcW w:w="0" w:type="auto"/>
          </w:tcPr>
          <w:p w14:paraId="486D0B7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ShareableInformation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0" w:type="auto"/>
          </w:tcPr>
          <w:p w14:paraId="1A5EB60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4B74F2EE" w14:textId="77777777" w:rsidTr="00850063">
        <w:trPr>
          <w:jc w:val="center"/>
        </w:trPr>
        <w:tc>
          <w:tcPr>
            <w:tcW w:w="0" w:type="auto"/>
          </w:tcPr>
          <w:p w14:paraId="7F56BFCF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serviceAPICategory</w:t>
            </w:r>
            <w:proofErr w:type="spellEnd"/>
          </w:p>
        </w:tc>
        <w:tc>
          <w:tcPr>
            <w:tcW w:w="0" w:type="auto"/>
          </w:tcPr>
          <w:p w14:paraId="3E096C4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"C".</w:t>
            </w:r>
          </w:p>
        </w:tc>
        <w:tc>
          <w:tcPr>
            <w:tcW w:w="0" w:type="auto"/>
          </w:tcPr>
          <w:p w14:paraId="0A8C8272" w14:textId="438B646A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20F9" w:rsidRPr="008820F9" w14:paraId="79B2353D" w14:textId="77777777" w:rsidTr="00850063">
        <w:trPr>
          <w:jc w:val="center"/>
        </w:trPr>
        <w:tc>
          <w:tcPr>
            <w:tcW w:w="0" w:type="auto"/>
          </w:tcPr>
          <w:p w14:paraId="6098720B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lastRenderedPageBreak/>
              <w:t>ccfId</w:t>
            </w:r>
            <w:proofErr w:type="spellEnd"/>
          </w:p>
        </w:tc>
        <w:tc>
          <w:tcPr>
            <w:tcW w:w="0" w:type="auto"/>
          </w:tcPr>
          <w:p w14:paraId="535C0B2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"C".</w:t>
            </w:r>
          </w:p>
        </w:tc>
        <w:tc>
          <w:tcPr>
            <w:tcW w:w="0" w:type="auto"/>
          </w:tcPr>
          <w:p w14:paraId="0D25AED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63512CC4" w14:textId="77777777" w:rsidTr="00850063">
        <w:trPr>
          <w:jc w:val="center"/>
        </w:trPr>
        <w:tc>
          <w:tcPr>
            <w:tcW w:w="0" w:type="auto"/>
          </w:tcPr>
          <w:p w14:paraId="44B16703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  <w:lang w:eastAsia="zh-CN"/>
              </w:rPr>
              <w:t>apiSuppFeats</w:t>
            </w:r>
            <w:proofErr w:type="spellEnd"/>
          </w:p>
        </w:tc>
        <w:tc>
          <w:tcPr>
            <w:tcW w:w="0" w:type="auto"/>
          </w:tcPr>
          <w:p w14:paraId="64C9AFA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SupportedFeatures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0" w:type="auto"/>
          </w:tcPr>
          <w:p w14:paraId="2865C55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3CB2CD7F" w14:textId="77777777" w:rsidTr="00850063">
        <w:trPr>
          <w:jc w:val="center"/>
        </w:trPr>
        <w:tc>
          <w:tcPr>
            <w:tcW w:w="0" w:type="auto"/>
          </w:tcPr>
          <w:p w14:paraId="3C2F4CF2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  <w:lang w:eastAsia="zh-CN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pubApiPath</w:t>
            </w:r>
            <w:proofErr w:type="spellEnd"/>
          </w:p>
        </w:tc>
        <w:tc>
          <w:tcPr>
            <w:tcW w:w="0" w:type="auto"/>
          </w:tcPr>
          <w:p w14:paraId="7DA7AF6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PublishedApiPath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"C".</w:t>
            </w:r>
          </w:p>
        </w:tc>
        <w:tc>
          <w:tcPr>
            <w:tcW w:w="0" w:type="auto"/>
          </w:tcPr>
          <w:p w14:paraId="250144A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2C3666C8" w14:textId="77777777" w:rsidTr="00850063">
        <w:trPr>
          <w:jc w:val="center"/>
          <w:ins w:id="5" w:author="Huawei" w:date="2025-08-08T11:43:00Z"/>
        </w:trPr>
        <w:tc>
          <w:tcPr>
            <w:tcW w:w="0" w:type="auto"/>
          </w:tcPr>
          <w:p w14:paraId="32826864" w14:textId="77777777" w:rsidR="008820F9" w:rsidRPr="008820F9" w:rsidRDefault="008820F9" w:rsidP="008820F9">
            <w:pPr>
              <w:keepLines/>
              <w:spacing w:after="0"/>
              <w:rPr>
                <w:ins w:id="6" w:author="Huawei" w:date="2025-08-08T11:43:00Z"/>
                <w:rFonts w:ascii="Arial" w:eastAsia="Times New Roman" w:hAnsi="Arial"/>
                <w:sz w:val="18"/>
              </w:rPr>
            </w:pPr>
            <w:proofErr w:type="spellStart"/>
            <w:ins w:id="7" w:author="Huawei" w:date="2025-08-08T11:43:00Z">
              <w:r w:rsidRPr="008820F9">
                <w:rPr>
                  <w:rFonts w:ascii="Arial" w:eastAsia="Times New Roman" w:hAnsi="Arial"/>
                  <w:sz w:val="18"/>
                </w:rPr>
                <w:t>apiProvName</w:t>
              </w:r>
              <w:proofErr w:type="spellEnd"/>
            </w:ins>
          </w:p>
        </w:tc>
        <w:tc>
          <w:tcPr>
            <w:tcW w:w="0" w:type="auto"/>
          </w:tcPr>
          <w:p w14:paraId="4FEB8358" w14:textId="77777777" w:rsidR="008820F9" w:rsidRPr="008820F9" w:rsidRDefault="008820F9" w:rsidP="008820F9">
            <w:pPr>
              <w:keepNext/>
              <w:keepLines/>
              <w:spacing w:after="0"/>
              <w:rPr>
                <w:ins w:id="8" w:author="Huawei" w:date="2025-08-08T11:43:00Z"/>
                <w:rFonts w:ascii="Arial" w:eastAsia="Times New Roman" w:hAnsi="Arial"/>
                <w:sz w:val="18"/>
              </w:rPr>
            </w:pPr>
            <w:ins w:id="9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"string" and presence qualifier is defined as "O".</w:t>
              </w:r>
            </w:ins>
          </w:p>
        </w:tc>
        <w:tc>
          <w:tcPr>
            <w:tcW w:w="0" w:type="auto"/>
          </w:tcPr>
          <w:p w14:paraId="191A9798" w14:textId="77777777" w:rsidR="008820F9" w:rsidRPr="008820F9" w:rsidRDefault="008820F9" w:rsidP="008820F9">
            <w:pPr>
              <w:keepNext/>
              <w:keepLines/>
              <w:spacing w:after="0"/>
              <w:rPr>
                <w:ins w:id="10" w:author="Huawei" w:date="2025-08-08T11:43:00Z"/>
                <w:rFonts w:ascii="Arial" w:eastAsia="Times New Roman" w:hAnsi="Arial" w:cs="Arial"/>
                <w:sz w:val="18"/>
                <w:szCs w:val="18"/>
              </w:rPr>
            </w:pPr>
            <w:ins w:id="11" w:author="Huawei" w:date="2025-08-08T11:45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3BAAB326" w14:textId="77777777" w:rsidTr="00850063">
        <w:trPr>
          <w:jc w:val="center"/>
          <w:ins w:id="12" w:author="Huawei" w:date="2025-08-08T11:43:00Z"/>
        </w:trPr>
        <w:tc>
          <w:tcPr>
            <w:tcW w:w="0" w:type="auto"/>
          </w:tcPr>
          <w:p w14:paraId="3E11C1DA" w14:textId="77777777" w:rsidR="008820F9" w:rsidRPr="008820F9" w:rsidRDefault="008820F9" w:rsidP="008820F9">
            <w:pPr>
              <w:keepLines/>
              <w:spacing w:after="0"/>
              <w:rPr>
                <w:ins w:id="13" w:author="Huawei" w:date="2025-08-08T11:43:00Z"/>
                <w:rFonts w:ascii="Arial" w:eastAsia="Times New Roman" w:hAnsi="Arial"/>
                <w:sz w:val="18"/>
              </w:rPr>
            </w:pPr>
            <w:proofErr w:type="spellStart"/>
            <w:ins w:id="14" w:author="Huawei" w:date="2025-08-08T11:43:00Z">
              <w:r w:rsidRPr="008820F9">
                <w:rPr>
                  <w:rFonts w:ascii="Arial" w:eastAsia="Times New Roman" w:hAnsi="Arial"/>
                  <w:sz w:val="18"/>
                </w:rPr>
                <w:t>netSliceInfo</w:t>
              </w:r>
              <w:proofErr w:type="spellEnd"/>
            </w:ins>
          </w:p>
        </w:tc>
        <w:tc>
          <w:tcPr>
            <w:tcW w:w="0" w:type="auto"/>
          </w:tcPr>
          <w:p w14:paraId="4A468EB4" w14:textId="77777777" w:rsidR="008820F9" w:rsidRPr="008820F9" w:rsidRDefault="008820F9" w:rsidP="008820F9">
            <w:pPr>
              <w:keepNext/>
              <w:keepLines/>
              <w:spacing w:after="0"/>
              <w:rPr>
                <w:ins w:id="15" w:author="Huawei" w:date="2025-08-08T11:43:00Z"/>
                <w:rFonts w:ascii="Arial" w:eastAsia="Times New Roman" w:hAnsi="Arial"/>
                <w:sz w:val="18"/>
              </w:rPr>
            </w:pPr>
            <w:ins w:id="16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</w:t>
              </w:r>
            </w:ins>
            <w:ins w:id="17" w:author="Huawei" w:date="2025-08-08T11:45:00Z">
              <w:r w:rsidRPr="008820F9">
                <w:rPr>
                  <w:rFonts w:ascii="Arial" w:eastAsia="Times New Roman" w:hAnsi="Arial"/>
                  <w:sz w:val="18"/>
                </w:rPr>
                <w:t>array(</w:t>
              </w:r>
              <w:proofErr w:type="spellStart"/>
              <w:r w:rsidRPr="008820F9">
                <w:rPr>
                  <w:rFonts w:ascii="Arial" w:eastAsia="Times New Roman" w:hAnsi="Arial"/>
                  <w:sz w:val="18"/>
                </w:rPr>
                <w:t>NetSliceId</w:t>
              </w:r>
              <w:proofErr w:type="spellEnd"/>
              <w:r w:rsidRPr="008820F9">
                <w:rPr>
                  <w:rFonts w:ascii="Arial" w:eastAsia="Times New Roman" w:hAnsi="Arial"/>
                  <w:sz w:val="18"/>
                </w:rPr>
                <w:t>)</w:t>
              </w:r>
            </w:ins>
            <w:ins w:id="18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0" w:type="auto"/>
          </w:tcPr>
          <w:p w14:paraId="0FDD6650" w14:textId="77777777" w:rsidR="008820F9" w:rsidRPr="008820F9" w:rsidRDefault="008820F9" w:rsidP="008820F9">
            <w:pPr>
              <w:keepNext/>
              <w:keepLines/>
              <w:spacing w:after="0"/>
              <w:rPr>
                <w:ins w:id="19" w:author="Huawei" w:date="2025-08-08T11:43:00Z"/>
                <w:rFonts w:ascii="Arial" w:eastAsia="Times New Roman" w:hAnsi="Arial" w:cs="Arial"/>
                <w:sz w:val="18"/>
                <w:szCs w:val="18"/>
              </w:rPr>
            </w:pPr>
            <w:ins w:id="20" w:author="Huawei" w:date="2025-08-08T11:45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1EA79977" w14:textId="77777777" w:rsidR="008820F9" w:rsidRPr="008820F9" w:rsidRDefault="008820F9" w:rsidP="008820F9">
      <w:pPr>
        <w:rPr>
          <w:rFonts w:eastAsia="Times New Roman"/>
        </w:rPr>
      </w:pPr>
    </w:p>
    <w:p w14:paraId="1EB729D9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 xml:space="preserve">Table 6.2.2-2 presents the attributes contained in the </w:t>
      </w:r>
      <w:proofErr w:type="spellStart"/>
      <w:r w:rsidRPr="008820F9">
        <w:rPr>
          <w:rFonts w:eastAsia="Times New Roman"/>
        </w:rPr>
        <w:t>AefProfile</w:t>
      </w:r>
      <w:proofErr w:type="spellEnd"/>
      <w:r w:rsidRPr="008820F9">
        <w:rPr>
          <w:rFonts w:eastAsia="Times New Roman"/>
        </w:rPr>
        <w:t xml:space="preserve"> data type (see clause 8.2.4.2.4 of TS 29.222 [4]) and clarifies which attributes (of the </w:t>
      </w:r>
      <w:proofErr w:type="spellStart"/>
      <w:r w:rsidRPr="008820F9">
        <w:rPr>
          <w:rFonts w:eastAsia="Times New Roman"/>
        </w:rPr>
        <w:t>AefProfile</w:t>
      </w:r>
      <w:proofErr w:type="spellEnd"/>
      <w:r w:rsidRPr="008820F9">
        <w:rPr>
          <w:rFonts w:eastAsia="Times New Roman"/>
        </w:rPr>
        <w:t xml:space="preserve"> data type) can be mapped from the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 xml:space="preserve">. See Table 8.2.4.2.4-1 of TS 29.222 [4] for detailed information on the attributes of the </w:t>
      </w:r>
      <w:proofErr w:type="spellStart"/>
      <w:r w:rsidRPr="008820F9">
        <w:rPr>
          <w:rFonts w:eastAsia="Times New Roman"/>
        </w:rPr>
        <w:t>AefProfile</w:t>
      </w:r>
      <w:proofErr w:type="spellEnd"/>
      <w:r w:rsidRPr="008820F9">
        <w:rPr>
          <w:rFonts w:eastAsia="Times New Roman"/>
        </w:rPr>
        <w:t xml:space="preserve"> data type (e.g., the attribute data type, presence indicator, cardinality, description and applicability information).</w:t>
      </w:r>
    </w:p>
    <w:p w14:paraId="73CD2579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21" w:name="_CRTable5_1_2_3_1_22"/>
      <w:r w:rsidRPr="008820F9">
        <w:rPr>
          <w:rFonts w:ascii="Arial" w:eastAsia="Times New Roman" w:hAnsi="Arial"/>
          <w:b/>
        </w:rPr>
        <w:t xml:space="preserve">Table </w:t>
      </w:r>
      <w:bookmarkEnd w:id="21"/>
      <w:r w:rsidRPr="008820F9">
        <w:rPr>
          <w:rFonts w:ascii="Arial" w:eastAsia="Times New Roman" w:hAnsi="Arial"/>
          <w:b/>
        </w:rPr>
        <w:t xml:space="preserve">6.2.2-2: Mapping of management service information into </w:t>
      </w:r>
      <w:proofErr w:type="spellStart"/>
      <w:r w:rsidRPr="008820F9">
        <w:rPr>
          <w:rFonts w:ascii="Arial" w:eastAsia="Times New Roman" w:hAnsi="Arial"/>
          <w:b/>
        </w:rPr>
        <w:t>AefProfile</w:t>
      </w:r>
      <w:proofErr w:type="spellEnd"/>
      <w:r w:rsidRPr="008820F9">
        <w:rPr>
          <w:rFonts w:ascii="Arial" w:eastAsia="Times New Roman" w:hAnsi="Arial"/>
          <w:b/>
        </w:rPr>
        <w:t xml:space="preserve"> data type attributes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7"/>
        <w:gridCol w:w="4699"/>
        <w:gridCol w:w="3113"/>
      </w:tblGrid>
      <w:tr w:rsidR="008820F9" w:rsidRPr="008820F9" w14:paraId="2BB6224F" w14:textId="77777777" w:rsidTr="00850063">
        <w:trPr>
          <w:jc w:val="center"/>
        </w:trPr>
        <w:tc>
          <w:tcPr>
            <w:tcW w:w="0" w:type="auto"/>
            <w:shd w:val="clear" w:color="auto" w:fill="C0C0C0"/>
            <w:hideMark/>
          </w:tcPr>
          <w:p w14:paraId="20238347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4699" w:type="dxa"/>
            <w:shd w:val="clear" w:color="auto" w:fill="C0C0C0"/>
            <w:hideMark/>
          </w:tcPr>
          <w:p w14:paraId="0D6FF910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3113" w:type="dxa"/>
            <w:shd w:val="clear" w:color="auto" w:fill="C0C0C0"/>
          </w:tcPr>
          <w:p w14:paraId="1BB28C1E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 xml:space="preserve">Equivalent </w:t>
            </w:r>
            <w:proofErr w:type="spellStart"/>
            <w:r w:rsidRPr="008820F9">
              <w:rPr>
                <w:rFonts w:ascii="Arial" w:eastAsia="Times New Roman" w:hAnsi="Arial"/>
                <w:b/>
                <w:sz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/>
                <w:b/>
                <w:sz w:val="18"/>
              </w:rPr>
              <w:t xml:space="preserve"> IOC attribute/comments</w:t>
            </w:r>
          </w:p>
        </w:tc>
      </w:tr>
      <w:tr w:rsidR="008820F9" w:rsidRPr="008820F9" w14:paraId="6EDE7339" w14:textId="77777777" w:rsidTr="00850063">
        <w:trPr>
          <w:jc w:val="center"/>
        </w:trPr>
        <w:tc>
          <w:tcPr>
            <w:tcW w:w="0" w:type="auto"/>
          </w:tcPr>
          <w:p w14:paraId="054EE82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aefId</w:t>
            </w:r>
            <w:proofErr w:type="spellEnd"/>
          </w:p>
        </w:tc>
        <w:tc>
          <w:tcPr>
            <w:tcW w:w="4699" w:type="dxa"/>
          </w:tcPr>
          <w:p w14:paraId="3F2CBD2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3113" w:type="dxa"/>
          </w:tcPr>
          <w:p w14:paraId="3261D96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Corresponds to the AEF identifier provided by the CCF upon MSED registration (see “registration of MSED to the CCF” use case).</w:t>
            </w:r>
          </w:p>
        </w:tc>
      </w:tr>
      <w:tr w:rsidR="008820F9" w:rsidRPr="008820F9" w14:paraId="77919505" w14:textId="77777777" w:rsidTr="00850063">
        <w:trPr>
          <w:jc w:val="center"/>
        </w:trPr>
        <w:tc>
          <w:tcPr>
            <w:tcW w:w="0" w:type="auto"/>
          </w:tcPr>
          <w:p w14:paraId="66F748F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versions</w:t>
            </w:r>
          </w:p>
        </w:tc>
        <w:tc>
          <w:tcPr>
            <w:tcW w:w="4699" w:type="dxa"/>
          </w:tcPr>
          <w:p w14:paraId="37B818B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"array(Version)" and presence qualifier is defined as "M".</w:t>
            </w:r>
          </w:p>
        </w:tc>
        <w:tc>
          <w:tcPr>
            <w:tcW w:w="3113" w:type="dxa"/>
          </w:tcPr>
          <w:p w14:paraId="2C98A8D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See Table 6.2.2-3.</w:t>
            </w:r>
          </w:p>
        </w:tc>
      </w:tr>
      <w:tr w:rsidR="008820F9" w:rsidRPr="008820F9" w14:paraId="7FB76AD1" w14:textId="77777777" w:rsidTr="00850063">
        <w:trPr>
          <w:jc w:val="center"/>
        </w:trPr>
        <w:tc>
          <w:tcPr>
            <w:tcW w:w="0" w:type="auto"/>
          </w:tcPr>
          <w:p w14:paraId="270ED00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protocol</w:t>
            </w:r>
          </w:p>
        </w:tc>
        <w:tc>
          <w:tcPr>
            <w:tcW w:w="4699" w:type="dxa"/>
          </w:tcPr>
          <w:p w14:paraId="7E4ECBD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"Protocol" and presence qualifier is defined as "O".</w:t>
            </w:r>
          </w:p>
        </w:tc>
        <w:tc>
          <w:tcPr>
            <w:tcW w:w="3113" w:type="dxa"/>
          </w:tcPr>
          <w:p w14:paraId="2FEF059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"HTTP_1_1" and "HTTP_2" values are applicable.</w:t>
            </w:r>
          </w:p>
        </w:tc>
      </w:tr>
      <w:tr w:rsidR="008820F9" w:rsidRPr="008820F9" w14:paraId="50015ACA" w14:textId="77777777" w:rsidTr="00850063">
        <w:trPr>
          <w:jc w:val="center"/>
        </w:trPr>
        <w:tc>
          <w:tcPr>
            <w:tcW w:w="0" w:type="auto"/>
          </w:tcPr>
          <w:p w14:paraId="3A89CDC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dataFormat</w:t>
            </w:r>
            <w:proofErr w:type="spellEnd"/>
          </w:p>
        </w:tc>
        <w:tc>
          <w:tcPr>
            <w:tcW w:w="4699" w:type="dxa"/>
          </w:tcPr>
          <w:p w14:paraId="53A772C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DataFormat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3113" w:type="dxa"/>
          </w:tcPr>
          <w:p w14:paraId="59EC0ED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“JSON”.</w:t>
            </w:r>
          </w:p>
        </w:tc>
      </w:tr>
      <w:tr w:rsidR="008820F9" w:rsidRPr="008820F9" w14:paraId="1329D8F6" w14:textId="77777777" w:rsidTr="00850063">
        <w:trPr>
          <w:jc w:val="center"/>
        </w:trPr>
        <w:tc>
          <w:tcPr>
            <w:tcW w:w="0" w:type="auto"/>
          </w:tcPr>
          <w:p w14:paraId="5F04E2A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securityMethods</w:t>
            </w:r>
            <w:proofErr w:type="spellEnd"/>
          </w:p>
        </w:tc>
        <w:tc>
          <w:tcPr>
            <w:tcW w:w="4699" w:type="dxa"/>
          </w:tcPr>
          <w:p w14:paraId="59790B3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SecurityMethod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"O".</w:t>
            </w:r>
          </w:p>
        </w:tc>
        <w:tc>
          <w:tcPr>
            <w:tcW w:w="3113" w:type="dxa"/>
          </w:tcPr>
          <w:p w14:paraId="13B1482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"OAUTH" (i.e. TLS with OAuth token).</w:t>
            </w:r>
          </w:p>
        </w:tc>
      </w:tr>
      <w:tr w:rsidR="008820F9" w:rsidRPr="008820F9" w14:paraId="30AA5151" w14:textId="77777777" w:rsidTr="00850063">
        <w:trPr>
          <w:jc w:val="center"/>
          <w:ins w:id="22" w:author="Huawei" w:date="2025-08-08T14:42:00Z"/>
        </w:trPr>
        <w:tc>
          <w:tcPr>
            <w:tcW w:w="0" w:type="auto"/>
          </w:tcPr>
          <w:p w14:paraId="47751235" w14:textId="77777777" w:rsidR="008820F9" w:rsidRPr="008820F9" w:rsidRDefault="008820F9" w:rsidP="008820F9">
            <w:pPr>
              <w:keepNext/>
              <w:keepLines/>
              <w:spacing w:after="0"/>
              <w:rPr>
                <w:ins w:id="23" w:author="Huawei" w:date="2025-08-08T14:42:00Z"/>
                <w:rFonts w:ascii="Arial" w:eastAsia="等线" w:hAnsi="Arial"/>
                <w:sz w:val="18"/>
              </w:rPr>
            </w:pPr>
            <w:proofErr w:type="spellStart"/>
            <w:ins w:id="24" w:author="Huawei" w:date="2025-08-08T14:42:00Z">
              <w:r w:rsidRPr="008820F9">
                <w:rPr>
                  <w:rFonts w:ascii="Arial" w:eastAsia="等线" w:hAnsi="Arial"/>
                  <w:sz w:val="18"/>
                </w:rPr>
                <w:t>grantTypes</w:t>
              </w:r>
              <w:proofErr w:type="spellEnd"/>
            </w:ins>
          </w:p>
        </w:tc>
        <w:tc>
          <w:tcPr>
            <w:tcW w:w="4699" w:type="dxa"/>
          </w:tcPr>
          <w:p w14:paraId="714867F9" w14:textId="77777777" w:rsidR="008820F9" w:rsidRPr="008820F9" w:rsidRDefault="008820F9" w:rsidP="008820F9">
            <w:pPr>
              <w:keepNext/>
              <w:keepLines/>
              <w:spacing w:after="0"/>
              <w:rPr>
                <w:ins w:id="25" w:author="Huawei" w:date="2025-08-08T14:42:00Z"/>
                <w:rFonts w:ascii="Arial" w:eastAsia="Times New Roman" w:hAnsi="Arial"/>
                <w:sz w:val="18"/>
              </w:rPr>
            </w:pPr>
            <w:ins w:id="26" w:author="Huawei" w:date="2025-08-08T14:42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"array(</w:t>
              </w:r>
              <w:proofErr w:type="spellStart"/>
              <w:r w:rsidRPr="008820F9">
                <w:rPr>
                  <w:rFonts w:ascii="Arial" w:eastAsia="Times New Roman" w:hAnsi="Arial"/>
                  <w:sz w:val="18"/>
                </w:rPr>
                <w:t>OAuthGrantType</w:t>
              </w:r>
              <w:proofErr w:type="spellEnd"/>
              <w:r w:rsidRPr="008820F9">
                <w:rPr>
                  <w:rFonts w:ascii="Arial" w:eastAsia="Times New Roman" w:hAnsi="Arial"/>
                  <w:sz w:val="18"/>
                </w:rPr>
                <w:t>)" and presence qualifier is defined as "C".</w:t>
              </w:r>
            </w:ins>
          </w:p>
        </w:tc>
        <w:tc>
          <w:tcPr>
            <w:tcW w:w="3113" w:type="dxa"/>
          </w:tcPr>
          <w:p w14:paraId="01C9AACE" w14:textId="77777777" w:rsidR="008820F9" w:rsidRPr="008820F9" w:rsidRDefault="008820F9" w:rsidP="008820F9">
            <w:pPr>
              <w:keepNext/>
              <w:keepLines/>
              <w:spacing w:after="0"/>
              <w:rPr>
                <w:ins w:id="27" w:author="Huawei" w:date="2025-08-08T14:42:00Z"/>
                <w:rFonts w:ascii="Arial" w:eastAsia="等线" w:hAnsi="Arial" w:cs="Arial"/>
                <w:sz w:val="18"/>
                <w:szCs w:val="18"/>
              </w:rPr>
            </w:pPr>
            <w:ins w:id="28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A9EA9AF" w14:textId="77777777" w:rsidTr="00850063">
        <w:trPr>
          <w:jc w:val="center"/>
        </w:trPr>
        <w:tc>
          <w:tcPr>
            <w:tcW w:w="0" w:type="auto"/>
          </w:tcPr>
          <w:p w14:paraId="10FE57E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domainName</w:t>
            </w:r>
            <w:proofErr w:type="spellEnd"/>
          </w:p>
        </w:tc>
        <w:tc>
          <w:tcPr>
            <w:tcW w:w="4699" w:type="dxa"/>
          </w:tcPr>
          <w:p w14:paraId="087F5B1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3113" w:type="dxa"/>
          </w:tcPr>
          <w:p w14:paraId="18D5515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29" w:author="Huawei" w:date="2025-08-08T15:45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0B7BD23F" w14:textId="77777777" w:rsidTr="00850063">
        <w:trPr>
          <w:jc w:val="center"/>
        </w:trPr>
        <w:tc>
          <w:tcPr>
            <w:tcW w:w="0" w:type="auto"/>
          </w:tcPr>
          <w:p w14:paraId="43E07D0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interfaceDescriptions</w:t>
            </w:r>
            <w:proofErr w:type="spellEnd"/>
          </w:p>
        </w:tc>
        <w:tc>
          <w:tcPr>
            <w:tcW w:w="4699" w:type="dxa"/>
          </w:tcPr>
          <w:p w14:paraId="162A842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 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InterfaceDescription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"O".</w:t>
            </w:r>
          </w:p>
        </w:tc>
        <w:tc>
          <w:tcPr>
            <w:tcW w:w="3113" w:type="dxa"/>
          </w:tcPr>
          <w:p w14:paraId="781CFF5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See</w:t>
            </w:r>
            <w:r w:rsidRPr="008820F9">
              <w:rPr>
                <w:rFonts w:ascii="Arial" w:eastAsia="Times New Roman" w:hAnsi="Arial"/>
                <w:sz w:val="18"/>
              </w:rPr>
              <w:t xml:space="preserve"> Table 6.2.2-5.</w:t>
            </w:r>
          </w:p>
        </w:tc>
      </w:tr>
      <w:tr w:rsidR="008820F9" w:rsidRPr="008820F9" w14:paraId="13E745BE" w14:textId="77777777" w:rsidTr="00850063">
        <w:trPr>
          <w:jc w:val="center"/>
        </w:trPr>
        <w:tc>
          <w:tcPr>
            <w:tcW w:w="0" w:type="auto"/>
          </w:tcPr>
          <w:p w14:paraId="283D6C4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aefLocation</w:t>
            </w:r>
            <w:proofErr w:type="spellEnd"/>
          </w:p>
        </w:tc>
        <w:tc>
          <w:tcPr>
            <w:tcW w:w="4699" w:type="dxa"/>
          </w:tcPr>
          <w:p w14:paraId="576F3B1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AefLocation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3113" w:type="dxa"/>
          </w:tcPr>
          <w:p w14:paraId="613A47F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30" w:author="Huawei" w:date="2025-08-08T15:45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79D20442" w14:textId="77777777" w:rsidTr="00850063">
        <w:trPr>
          <w:jc w:val="center"/>
          <w:ins w:id="31" w:author="Huawei" w:date="2025-08-08T14:43:00Z"/>
        </w:trPr>
        <w:tc>
          <w:tcPr>
            <w:tcW w:w="0" w:type="auto"/>
          </w:tcPr>
          <w:p w14:paraId="2A6B454B" w14:textId="77777777" w:rsidR="008820F9" w:rsidRPr="008820F9" w:rsidRDefault="008820F9" w:rsidP="008820F9">
            <w:pPr>
              <w:keepNext/>
              <w:keepLines/>
              <w:spacing w:after="0"/>
              <w:rPr>
                <w:ins w:id="32" w:author="Huawei" w:date="2025-08-08T14:43:00Z"/>
                <w:rFonts w:ascii="Arial" w:eastAsia="Times New Roman" w:hAnsi="Arial"/>
                <w:sz w:val="18"/>
              </w:rPr>
            </w:pPr>
            <w:proofErr w:type="spellStart"/>
            <w:ins w:id="33" w:author="Huawei" w:date="2025-08-08T14:43:00Z">
              <w:r w:rsidRPr="008820F9">
                <w:rPr>
                  <w:rFonts w:ascii="Arial" w:eastAsia="Times New Roman" w:hAnsi="Arial"/>
                  <w:sz w:val="18"/>
                </w:rPr>
                <w:t>serviceKpis</w:t>
              </w:r>
              <w:proofErr w:type="spellEnd"/>
            </w:ins>
          </w:p>
        </w:tc>
        <w:tc>
          <w:tcPr>
            <w:tcW w:w="4699" w:type="dxa"/>
          </w:tcPr>
          <w:p w14:paraId="704E1BB8" w14:textId="77777777" w:rsidR="008820F9" w:rsidRPr="008820F9" w:rsidRDefault="008820F9" w:rsidP="008820F9">
            <w:pPr>
              <w:keepNext/>
              <w:keepLines/>
              <w:spacing w:after="0"/>
              <w:rPr>
                <w:ins w:id="34" w:author="Huawei" w:date="2025-08-08T14:43:00Z"/>
                <w:rFonts w:ascii="Arial" w:eastAsia="Times New Roman" w:hAnsi="Arial"/>
                <w:sz w:val="18"/>
              </w:rPr>
            </w:pPr>
            <w:ins w:id="35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</w:t>
              </w:r>
              <w:proofErr w:type="spellStart"/>
              <w:r w:rsidRPr="008820F9">
                <w:rPr>
                  <w:rFonts w:ascii="Arial" w:eastAsia="Times New Roman" w:hAnsi="Arial"/>
                  <w:sz w:val="18"/>
                  <w:lang w:eastAsia="zh-CN"/>
                </w:rPr>
                <w:t>ServiceKpis</w:t>
              </w:r>
              <w:proofErr w:type="spellEnd"/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3113" w:type="dxa"/>
          </w:tcPr>
          <w:p w14:paraId="7F8A5B00" w14:textId="77777777" w:rsidR="008820F9" w:rsidRPr="008820F9" w:rsidRDefault="008820F9" w:rsidP="008820F9">
            <w:pPr>
              <w:keepNext/>
              <w:keepLines/>
              <w:spacing w:after="0"/>
              <w:rPr>
                <w:ins w:id="36" w:author="Huawei" w:date="2025-08-08T14:43:00Z"/>
                <w:rFonts w:ascii="Arial" w:eastAsia="等线" w:hAnsi="Arial" w:cs="Arial"/>
                <w:sz w:val="18"/>
                <w:szCs w:val="18"/>
              </w:rPr>
            </w:pPr>
            <w:ins w:id="37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23488A60" w14:textId="77777777" w:rsidTr="00850063">
        <w:trPr>
          <w:jc w:val="center"/>
          <w:ins w:id="38" w:author="Huawei" w:date="2025-08-08T14:43:00Z"/>
        </w:trPr>
        <w:tc>
          <w:tcPr>
            <w:tcW w:w="0" w:type="auto"/>
          </w:tcPr>
          <w:p w14:paraId="08FA6286" w14:textId="77777777" w:rsidR="008820F9" w:rsidRPr="008820F9" w:rsidRDefault="008820F9" w:rsidP="008820F9">
            <w:pPr>
              <w:keepNext/>
              <w:keepLines/>
              <w:spacing w:after="0"/>
              <w:rPr>
                <w:ins w:id="39" w:author="Huawei" w:date="2025-08-08T14:43:00Z"/>
                <w:rFonts w:ascii="Arial" w:eastAsia="Times New Roman" w:hAnsi="Arial"/>
                <w:sz w:val="18"/>
              </w:rPr>
            </w:pPr>
            <w:proofErr w:type="spellStart"/>
            <w:ins w:id="40" w:author="Huawei" w:date="2025-08-08T14:43:00Z">
              <w:r w:rsidRPr="008820F9">
                <w:rPr>
                  <w:rFonts w:ascii="Arial" w:eastAsia="Times New Roman" w:hAnsi="Arial"/>
                  <w:sz w:val="18"/>
                </w:rPr>
                <w:t>ueIpRange</w:t>
              </w:r>
              <w:proofErr w:type="spellEnd"/>
            </w:ins>
          </w:p>
        </w:tc>
        <w:tc>
          <w:tcPr>
            <w:tcW w:w="4699" w:type="dxa"/>
          </w:tcPr>
          <w:p w14:paraId="08A25C9D" w14:textId="77777777" w:rsidR="008820F9" w:rsidRPr="008820F9" w:rsidRDefault="008820F9" w:rsidP="008820F9">
            <w:pPr>
              <w:keepNext/>
              <w:keepLines/>
              <w:spacing w:after="0"/>
              <w:rPr>
                <w:ins w:id="41" w:author="Huawei" w:date="2025-08-08T14:43:00Z"/>
                <w:rFonts w:ascii="Arial" w:eastAsia="Times New Roman" w:hAnsi="Arial"/>
                <w:sz w:val="18"/>
              </w:rPr>
            </w:pPr>
            <w:ins w:id="42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</w:t>
              </w:r>
              <w:proofErr w:type="spellStart"/>
              <w:r w:rsidRPr="008820F9">
                <w:rPr>
                  <w:rFonts w:ascii="Arial" w:eastAsia="Times New Roman" w:hAnsi="Arial"/>
                  <w:sz w:val="18"/>
                </w:rPr>
                <w:t>IpAddrRange</w:t>
              </w:r>
              <w:proofErr w:type="spellEnd"/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</w:t>
              </w:r>
            </w:ins>
            <w:ins w:id="43" w:author="Huawei" w:date="2025-08-08T14:45:00Z">
              <w:r w:rsidRPr="008820F9">
                <w:rPr>
                  <w:rFonts w:ascii="Arial" w:eastAsia="Times New Roman" w:hAnsi="Arial"/>
                  <w:sz w:val="18"/>
                </w:rPr>
                <w:t>O</w:t>
              </w:r>
            </w:ins>
            <w:ins w:id="44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".</w:t>
              </w:r>
            </w:ins>
          </w:p>
        </w:tc>
        <w:tc>
          <w:tcPr>
            <w:tcW w:w="3113" w:type="dxa"/>
          </w:tcPr>
          <w:p w14:paraId="57C7B3C6" w14:textId="77777777" w:rsidR="008820F9" w:rsidRPr="008820F9" w:rsidRDefault="008820F9" w:rsidP="008820F9">
            <w:pPr>
              <w:keepNext/>
              <w:keepLines/>
              <w:spacing w:after="0"/>
              <w:rPr>
                <w:ins w:id="45" w:author="Huawei" w:date="2025-08-08T14:43:00Z"/>
                <w:rFonts w:ascii="Arial" w:eastAsia="等线" w:hAnsi="Arial" w:cs="Arial"/>
                <w:sz w:val="18"/>
                <w:szCs w:val="18"/>
              </w:rPr>
            </w:pPr>
            <w:ins w:id="46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30F13761" w14:textId="77777777" w:rsidR="008820F9" w:rsidRPr="008820F9" w:rsidRDefault="008820F9" w:rsidP="008820F9">
      <w:pPr>
        <w:rPr>
          <w:rFonts w:eastAsia="Times New Roman"/>
        </w:rPr>
      </w:pPr>
    </w:p>
    <w:p w14:paraId="30E6480D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 xml:space="preserve">Table 6.2.2-3 presents the attributes of the </w:t>
      </w:r>
      <w:r w:rsidRPr="008820F9">
        <w:rPr>
          <w:rFonts w:eastAsia="等线"/>
        </w:rPr>
        <w:t>Version</w:t>
      </w:r>
      <w:r w:rsidRPr="008820F9">
        <w:rPr>
          <w:rFonts w:eastAsia="Times New Roman"/>
        </w:rPr>
        <w:t xml:space="preserve"> data type (see clause 8.2.4.2.5 of TS 29.222 [4]) and clarifies which attributes (of the Version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8.2.4.2.5-1 of TS 29.222 [4] for detailed information on the attributes of the Version data type (e.g., the attribute data type, presence indicator, cardinality, description and applicability information).</w:t>
      </w:r>
    </w:p>
    <w:p w14:paraId="0D66DCF6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8820F9">
        <w:rPr>
          <w:rFonts w:ascii="Arial" w:eastAsia="Times New Roman" w:hAnsi="Arial"/>
          <w:b/>
        </w:rPr>
        <w:lastRenderedPageBreak/>
        <w:t>Table 6.2.2-3: Mapping of management service information into Version datatype 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4393"/>
        <w:gridCol w:w="3681"/>
      </w:tblGrid>
      <w:tr w:rsidR="008820F9" w:rsidRPr="008820F9" w14:paraId="2FDEE71A" w14:textId="77777777" w:rsidTr="00850063">
        <w:trPr>
          <w:jc w:val="center"/>
        </w:trPr>
        <w:tc>
          <w:tcPr>
            <w:tcW w:w="1555" w:type="dxa"/>
            <w:shd w:val="clear" w:color="auto" w:fill="C0C0C0"/>
            <w:hideMark/>
          </w:tcPr>
          <w:p w14:paraId="3E3792B9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4394" w:type="dxa"/>
            <w:shd w:val="clear" w:color="auto" w:fill="C0C0C0"/>
            <w:hideMark/>
          </w:tcPr>
          <w:p w14:paraId="75049660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3682" w:type="dxa"/>
            <w:shd w:val="clear" w:color="auto" w:fill="C0C0C0"/>
          </w:tcPr>
          <w:p w14:paraId="4C09D28A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 xml:space="preserve">Equivalent </w:t>
            </w:r>
            <w:proofErr w:type="spellStart"/>
            <w:r w:rsidRPr="008820F9">
              <w:rPr>
                <w:rFonts w:ascii="Arial" w:eastAsia="Times New Roman" w:hAnsi="Arial"/>
                <w:b/>
                <w:sz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/>
                <w:b/>
                <w:sz w:val="18"/>
              </w:rPr>
              <w:t xml:space="preserve"> IOC attribute/comments</w:t>
            </w:r>
          </w:p>
        </w:tc>
      </w:tr>
      <w:tr w:rsidR="008820F9" w:rsidRPr="008820F9" w14:paraId="3C862831" w14:textId="77777777" w:rsidTr="00850063">
        <w:trPr>
          <w:jc w:val="center"/>
        </w:trPr>
        <w:tc>
          <w:tcPr>
            <w:tcW w:w="1555" w:type="dxa"/>
          </w:tcPr>
          <w:p w14:paraId="1554AAA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apiVersion</w:t>
            </w:r>
            <w:proofErr w:type="spellEnd"/>
          </w:p>
        </w:tc>
        <w:tc>
          <w:tcPr>
            <w:tcW w:w="4394" w:type="dxa"/>
          </w:tcPr>
          <w:p w14:paraId="6C23E38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3682" w:type="dxa"/>
          </w:tcPr>
          <w:p w14:paraId="37DD36A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>Corresponds to the following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proofErr w:type="spellStart"/>
            <w:r w:rsidRPr="008820F9">
              <w:rPr>
                <w:rFonts w:ascii="Courier New" w:eastAsia="等线" w:hAnsi="Courier New" w:cs="Courier New"/>
                <w:sz w:val="18"/>
                <w:szCs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 xml:space="preserve"> IOC attribute</w:t>
            </w:r>
            <w:r w:rsidRPr="008820F9">
              <w:rPr>
                <w:rFonts w:asciiTheme="minorHAnsi" w:eastAsia="Times New Roman" w:hAnsiTheme="minorHAnsi" w:cstheme="minorHAnsi"/>
                <w:color w:val="000000" w:themeColor="text1"/>
                <w:sz w:val="18"/>
                <w:lang w:eastAsia="zh-CN"/>
              </w:rPr>
              <w:t>: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proofErr w:type="spellStart"/>
            <w:r w:rsidRPr="008820F9">
              <w:rPr>
                <w:rFonts w:ascii="Courier New" w:eastAsia="等线" w:hAnsi="Courier New" w:cs="Courier New"/>
                <w:sz w:val="18"/>
                <w:szCs w:val="18"/>
              </w:rPr>
              <w:t>mnsVersion</w:t>
            </w:r>
            <w:proofErr w:type="spellEnd"/>
          </w:p>
        </w:tc>
      </w:tr>
      <w:tr w:rsidR="008820F9" w:rsidRPr="008820F9" w14:paraId="147ED2C1" w14:textId="77777777" w:rsidTr="00850063">
        <w:trPr>
          <w:jc w:val="center"/>
        </w:trPr>
        <w:tc>
          <w:tcPr>
            <w:tcW w:w="1555" w:type="dxa"/>
          </w:tcPr>
          <w:p w14:paraId="01C0A7E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expiry</w:t>
            </w:r>
          </w:p>
        </w:tc>
        <w:tc>
          <w:tcPr>
            <w:tcW w:w="4394" w:type="dxa"/>
          </w:tcPr>
          <w:p w14:paraId="56F558E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DateTime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"O".</w:t>
            </w:r>
          </w:p>
        </w:tc>
        <w:tc>
          <w:tcPr>
            <w:tcW w:w="3682" w:type="dxa"/>
          </w:tcPr>
          <w:p w14:paraId="1D605A8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N/A.</w:t>
            </w:r>
          </w:p>
        </w:tc>
      </w:tr>
      <w:tr w:rsidR="008820F9" w:rsidRPr="008820F9" w14:paraId="4F8762C2" w14:textId="77777777" w:rsidTr="00850063">
        <w:trPr>
          <w:jc w:val="center"/>
        </w:trPr>
        <w:tc>
          <w:tcPr>
            <w:tcW w:w="1555" w:type="dxa"/>
          </w:tcPr>
          <w:p w14:paraId="6067EF6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resources</w:t>
            </w:r>
          </w:p>
        </w:tc>
        <w:tc>
          <w:tcPr>
            <w:tcW w:w="4394" w:type="dxa"/>
          </w:tcPr>
          <w:p w14:paraId="0E594D7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"array(Resource)" and presence qualifier is defined as "O".</w:t>
            </w:r>
          </w:p>
        </w:tc>
        <w:tc>
          <w:tcPr>
            <w:tcW w:w="3682" w:type="dxa"/>
          </w:tcPr>
          <w:p w14:paraId="12FCB2E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See Table </w:t>
            </w:r>
            <w:r w:rsidRPr="008820F9">
              <w:rPr>
                <w:rFonts w:ascii="Arial" w:eastAsia="Times New Roman" w:hAnsi="Arial"/>
                <w:sz w:val="18"/>
              </w:rPr>
              <w:t>6.2.2-4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>.</w:t>
            </w:r>
          </w:p>
          <w:p w14:paraId="0368335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Each Resource corresponds to an MOI accessed through this </w:t>
            </w:r>
            <w:proofErr w:type="spellStart"/>
            <w:r w:rsidRPr="008820F9">
              <w:rPr>
                <w:rFonts w:ascii="Arial" w:eastAsia="等线" w:hAnsi="Arial" w:cs="Arial"/>
                <w:sz w:val="18"/>
                <w:szCs w:val="18"/>
              </w:rPr>
              <w:t>MnS</w:t>
            </w:r>
            <w:proofErr w:type="spellEnd"/>
            <w:r w:rsidRPr="008820F9">
              <w:rPr>
                <w:rFonts w:ascii="Arial" w:eastAsia="等线" w:hAnsi="Arial" w:cs="Arial"/>
                <w:sz w:val="18"/>
                <w:szCs w:val="18"/>
              </w:rPr>
              <w:t>. It is up to the network operator’s discretion to determine the managed objects (represented by their IOCs/MOIs) to be published.</w:t>
            </w:r>
          </w:p>
        </w:tc>
      </w:tr>
      <w:tr w:rsidR="008820F9" w:rsidRPr="008820F9" w14:paraId="2749189F" w14:textId="77777777" w:rsidTr="00850063">
        <w:trPr>
          <w:jc w:val="center"/>
        </w:trPr>
        <w:tc>
          <w:tcPr>
            <w:tcW w:w="1555" w:type="dxa"/>
          </w:tcPr>
          <w:p w14:paraId="17E47C8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custOperations</w:t>
            </w:r>
            <w:proofErr w:type="spellEnd"/>
          </w:p>
        </w:tc>
        <w:tc>
          <w:tcPr>
            <w:tcW w:w="4394" w:type="dxa"/>
          </w:tcPr>
          <w:p w14:paraId="3389140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CustomOperation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"O".</w:t>
            </w:r>
          </w:p>
        </w:tc>
        <w:tc>
          <w:tcPr>
            <w:tcW w:w="3682" w:type="dxa"/>
          </w:tcPr>
          <w:p w14:paraId="2CD29FC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47" w:author="Huawei" w:date="2025-08-08T14:48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3A42587D" w14:textId="77777777" w:rsidR="008820F9" w:rsidRPr="008820F9" w:rsidRDefault="008820F9" w:rsidP="008820F9">
      <w:pPr>
        <w:rPr>
          <w:rFonts w:eastAsia="Times New Roman"/>
        </w:rPr>
      </w:pPr>
    </w:p>
    <w:p w14:paraId="1E498D40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>Table 6.2.2-4 presents the attributes of the Resource data type (see clause 8.2.4.2.6 of TS 29.222 [4]) and clarifies which attributes (of the Resource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8.2.4.2.6-1 of TS 29.222 [4] for detailed information on the attributes of the Resource data type (e.g., the attribute data type, presence indicator, cardinality, description and applicability information).</w:t>
      </w:r>
    </w:p>
    <w:p w14:paraId="06BCA1ED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48" w:name="_CRTable5_1_2_3_1_24"/>
      <w:r w:rsidRPr="008820F9">
        <w:rPr>
          <w:rFonts w:ascii="Arial" w:eastAsia="Times New Roman" w:hAnsi="Arial"/>
          <w:b/>
        </w:rPr>
        <w:t xml:space="preserve">Table </w:t>
      </w:r>
      <w:bookmarkEnd w:id="48"/>
      <w:r w:rsidRPr="008820F9">
        <w:rPr>
          <w:rFonts w:ascii="Arial" w:eastAsia="Times New Roman" w:hAnsi="Arial"/>
          <w:b/>
        </w:rPr>
        <w:t>6.2.2-4: Mapping of management service information into Resource data type attributes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54"/>
        <w:gridCol w:w="4040"/>
        <w:gridCol w:w="4035"/>
      </w:tblGrid>
      <w:tr w:rsidR="008820F9" w:rsidRPr="008820F9" w14:paraId="2CAEB942" w14:textId="77777777" w:rsidTr="00850063">
        <w:trPr>
          <w:jc w:val="center"/>
        </w:trPr>
        <w:tc>
          <w:tcPr>
            <w:tcW w:w="807" w:type="pct"/>
            <w:shd w:val="clear" w:color="auto" w:fill="C0C0C0"/>
            <w:hideMark/>
          </w:tcPr>
          <w:p w14:paraId="0D9CB421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2098" w:type="pct"/>
            <w:shd w:val="clear" w:color="auto" w:fill="C0C0C0"/>
            <w:hideMark/>
          </w:tcPr>
          <w:p w14:paraId="4FB6FDD9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2095" w:type="pct"/>
            <w:shd w:val="clear" w:color="auto" w:fill="C0C0C0"/>
          </w:tcPr>
          <w:p w14:paraId="3A355FF3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 xml:space="preserve">Equivalent </w:t>
            </w:r>
            <w:proofErr w:type="spellStart"/>
            <w:r w:rsidRPr="008820F9">
              <w:rPr>
                <w:rFonts w:ascii="Arial" w:eastAsia="Times New Roman" w:hAnsi="Arial"/>
                <w:b/>
                <w:sz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/>
                <w:b/>
                <w:sz w:val="18"/>
              </w:rPr>
              <w:t xml:space="preserve"> IOC attribute/comments</w:t>
            </w:r>
          </w:p>
        </w:tc>
      </w:tr>
      <w:tr w:rsidR="008820F9" w:rsidRPr="008820F9" w14:paraId="37E1FA16" w14:textId="77777777" w:rsidTr="00850063">
        <w:trPr>
          <w:jc w:val="center"/>
        </w:trPr>
        <w:tc>
          <w:tcPr>
            <w:tcW w:w="807" w:type="pct"/>
          </w:tcPr>
          <w:p w14:paraId="4605D37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resourceName</w:t>
            </w:r>
            <w:proofErr w:type="spellEnd"/>
          </w:p>
        </w:tc>
        <w:tc>
          <w:tcPr>
            <w:tcW w:w="2098" w:type="pct"/>
          </w:tcPr>
          <w:p w14:paraId="688F83A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2095" w:type="pct"/>
          </w:tcPr>
          <w:p w14:paraId="64BA99AC" w14:textId="3FF3E9C2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IOC name of the MOI.</w:t>
            </w:r>
          </w:p>
          <w:p w14:paraId="65A64CE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8820F9" w:rsidRPr="008820F9" w14:paraId="6EA57A3E" w14:textId="77777777" w:rsidTr="00850063">
        <w:trPr>
          <w:jc w:val="center"/>
        </w:trPr>
        <w:tc>
          <w:tcPr>
            <w:tcW w:w="807" w:type="pct"/>
          </w:tcPr>
          <w:p w14:paraId="7343FD9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commType</w:t>
            </w:r>
            <w:proofErr w:type="spellEnd"/>
          </w:p>
        </w:tc>
        <w:tc>
          <w:tcPr>
            <w:tcW w:w="2098" w:type="pct"/>
          </w:tcPr>
          <w:p w14:paraId="1264CE1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CommunicationType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"M".</w:t>
            </w:r>
          </w:p>
        </w:tc>
        <w:tc>
          <w:tcPr>
            <w:tcW w:w="2095" w:type="pct"/>
          </w:tcPr>
          <w:p w14:paraId="40433D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Only </w:t>
            </w:r>
            <w:r w:rsidRPr="008820F9">
              <w:rPr>
                <w:rFonts w:ascii="Arial" w:eastAsia="Times New Roman" w:hAnsi="Arial"/>
                <w:sz w:val="18"/>
              </w:rPr>
              <w:t>"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>REQUEST_RESPONSE</w:t>
            </w:r>
            <w:r w:rsidRPr="008820F9">
              <w:rPr>
                <w:rFonts w:ascii="Arial" w:eastAsia="Times New Roman" w:hAnsi="Arial"/>
                <w:sz w:val="18"/>
              </w:rPr>
              <w:t>"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 value is applicable for SA5 </w:t>
            </w:r>
            <w:proofErr w:type="spellStart"/>
            <w:r w:rsidRPr="008820F9">
              <w:rPr>
                <w:rFonts w:ascii="Arial" w:eastAsia="等线" w:hAnsi="Arial" w:cs="Arial"/>
                <w:sz w:val="18"/>
                <w:szCs w:val="18"/>
              </w:rPr>
              <w:t>MnS</w:t>
            </w:r>
            <w:proofErr w:type="spellEnd"/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 of type Provisioning.</w:t>
            </w:r>
          </w:p>
        </w:tc>
      </w:tr>
      <w:tr w:rsidR="008820F9" w:rsidRPr="008820F9" w14:paraId="5F28D494" w14:textId="77777777" w:rsidTr="00850063">
        <w:trPr>
          <w:jc w:val="center"/>
        </w:trPr>
        <w:tc>
          <w:tcPr>
            <w:tcW w:w="807" w:type="pct"/>
          </w:tcPr>
          <w:p w14:paraId="5D4F87E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uri</w:t>
            </w:r>
            <w:proofErr w:type="spellEnd"/>
          </w:p>
        </w:tc>
        <w:tc>
          <w:tcPr>
            <w:tcW w:w="2098" w:type="pct"/>
          </w:tcPr>
          <w:p w14:paraId="4F1D414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2095" w:type="pct"/>
          </w:tcPr>
          <w:p w14:paraId="305DCF2E" w14:textId="00AB2A64" w:rsidR="008820F9" w:rsidRPr="008820F9" w:rsidDel="00EB3004" w:rsidRDefault="008820F9" w:rsidP="008820F9">
            <w:pPr>
              <w:keepNext/>
              <w:keepLines/>
              <w:spacing w:after="0"/>
              <w:rPr>
                <w:del w:id="49" w:author="Huawei" w:date="2025-08-08T15:46:00Z"/>
                <w:rFonts w:ascii="Arial" w:eastAsia="Times New Roman" w:hAnsi="Arial"/>
                <w:sz w:val="18"/>
                <w:lang w:eastAsia="ko-KR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URI LDN of the </w:t>
            </w:r>
            <w:del w:id="50" w:author="Huawei 1" w:date="2025-08-28T11:38:00Z">
              <w:r w:rsidRPr="008820F9" w:rsidDel="00026A29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to be published (see clause 4.4.2 of TS 32.158[6]).</w:t>
            </w:r>
          </w:p>
          <w:p w14:paraId="19E1ECC2" w14:textId="77777777" w:rsidR="008820F9" w:rsidRPr="008820F9" w:rsidDel="00EB3004" w:rsidRDefault="008820F9" w:rsidP="008820F9">
            <w:pPr>
              <w:keepNext/>
              <w:keepLines/>
              <w:spacing w:after="0"/>
              <w:rPr>
                <w:del w:id="51" w:author="Huawei" w:date="2025-08-08T15:46:00Z"/>
                <w:rFonts w:ascii="Arial" w:eastAsia="Times New Roman" w:hAnsi="Arial"/>
                <w:sz w:val="18"/>
                <w:lang w:eastAsia="ko-KR"/>
              </w:rPr>
            </w:pPr>
            <w:del w:id="52" w:author="Huawei" w:date="2025-08-08T15:46:00Z">
              <w:r w:rsidRPr="008820F9" w:rsidDel="00EB3004">
                <w:rPr>
                  <w:rFonts w:ascii="Arial" w:eastAsia="Times New Roman" w:hAnsi="Arial"/>
                  <w:sz w:val="18"/>
                  <w:lang w:eastAsia="ko-KR"/>
                </w:rPr>
                <w:delText xml:space="preserve">  </w:delText>
              </w:r>
            </w:del>
          </w:p>
          <w:p w14:paraId="0B44882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8820F9" w:rsidRPr="008820F9" w14:paraId="5C372521" w14:textId="77777777" w:rsidTr="00850063">
        <w:trPr>
          <w:jc w:val="center"/>
        </w:trPr>
        <w:tc>
          <w:tcPr>
            <w:tcW w:w="807" w:type="pct"/>
          </w:tcPr>
          <w:p w14:paraId="3C700E6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custOpName</w:t>
            </w:r>
            <w:proofErr w:type="spellEnd"/>
          </w:p>
        </w:tc>
        <w:tc>
          <w:tcPr>
            <w:tcW w:w="2098" w:type="pct"/>
          </w:tcPr>
          <w:p w14:paraId="31E4663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2095" w:type="pct"/>
          </w:tcPr>
          <w:p w14:paraId="2231668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53" w:author="Huawei" w:date="2025-08-08T14:5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5C79F446" w14:textId="77777777" w:rsidTr="00850063">
        <w:trPr>
          <w:jc w:val="center"/>
        </w:trPr>
        <w:tc>
          <w:tcPr>
            <w:tcW w:w="807" w:type="pct"/>
          </w:tcPr>
          <w:p w14:paraId="4A9845E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proofErr w:type="spellStart"/>
            <w:r w:rsidRPr="008820F9">
              <w:rPr>
                <w:rFonts w:ascii="Arial" w:eastAsia="等线" w:hAnsi="Arial"/>
                <w:sz w:val="18"/>
              </w:rPr>
              <w:t>custOperations</w:t>
            </w:r>
            <w:proofErr w:type="spellEnd"/>
          </w:p>
        </w:tc>
        <w:tc>
          <w:tcPr>
            <w:tcW w:w="2098" w:type="pct"/>
          </w:tcPr>
          <w:p w14:paraId="4EBE330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CustomOperation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"O".</w:t>
            </w:r>
          </w:p>
        </w:tc>
        <w:tc>
          <w:tcPr>
            <w:tcW w:w="2095" w:type="pct"/>
          </w:tcPr>
          <w:p w14:paraId="71B8E01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ins w:id="54" w:author="Huawei" w:date="2025-08-08T14:5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EE7A2B2" w14:textId="77777777" w:rsidTr="00850063">
        <w:trPr>
          <w:jc w:val="center"/>
        </w:trPr>
        <w:tc>
          <w:tcPr>
            <w:tcW w:w="807" w:type="pct"/>
          </w:tcPr>
          <w:p w14:paraId="4D9D0F8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operations</w:t>
            </w:r>
          </w:p>
        </w:tc>
        <w:tc>
          <w:tcPr>
            <w:tcW w:w="2098" w:type="pct"/>
          </w:tcPr>
          <w:p w14:paraId="1D6874D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"array(Operation)" and presence qualifier is defined as "C".</w:t>
            </w:r>
          </w:p>
        </w:tc>
        <w:tc>
          <w:tcPr>
            <w:tcW w:w="2095" w:type="pct"/>
          </w:tcPr>
          <w:p w14:paraId="4B567587" w14:textId="2909584E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This attribute represents an array of HTTP methods applicable for the published </w:t>
            </w:r>
            <w:del w:id="55" w:author="Huawei 1" w:date="2025-08-28T11:38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>IOC/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MOI. </w:t>
            </w:r>
            <w:del w:id="56" w:author="Huawei 1" w:date="2025-08-28T11:36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 xml:space="preserve">The valid values are POST, GET, PUT, PATCH, DELETE. 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>It is up to the network operator’s discretion to determine the allowable HTTP operations on an I</w:t>
            </w:r>
            <w:del w:id="57" w:author="Huawei 1" w:date="2025-08-28T11:38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>OC/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>MOI to be published.</w:t>
            </w:r>
          </w:p>
        </w:tc>
      </w:tr>
      <w:tr w:rsidR="008820F9" w:rsidRPr="008820F9" w14:paraId="0363764F" w14:textId="77777777" w:rsidTr="00850063">
        <w:trPr>
          <w:jc w:val="center"/>
        </w:trPr>
        <w:tc>
          <w:tcPr>
            <w:tcW w:w="807" w:type="pct"/>
          </w:tcPr>
          <w:p w14:paraId="27595AA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description</w:t>
            </w:r>
          </w:p>
        </w:tc>
        <w:tc>
          <w:tcPr>
            <w:tcW w:w="2098" w:type="pct"/>
          </w:tcPr>
          <w:p w14:paraId="29F7D0A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 (see table 8.2.4.2.6-1 of TS 29.222 [4] ).</w:t>
            </w:r>
          </w:p>
        </w:tc>
        <w:tc>
          <w:tcPr>
            <w:tcW w:w="2095" w:type="pct"/>
          </w:tcPr>
          <w:p w14:paraId="230B4BB0" w14:textId="3C121F8F" w:rsidR="008820F9" w:rsidRPr="008820F9" w:rsidRDefault="00026A2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58" w:author="Huawei 1" w:date="2025-08-28T11:35:00Z">
              <w:r>
                <w:rPr>
                  <w:rFonts w:ascii="Arial" w:eastAsia="Times New Roman" w:hAnsi="Arial" w:cs="Arial"/>
                  <w:color w:val="000000" w:themeColor="text1"/>
                  <w:sz w:val="18"/>
                  <w:lang w:eastAsia="zh-CN"/>
                </w:rPr>
                <w:t>N/A</w:t>
              </w:r>
            </w:ins>
          </w:p>
        </w:tc>
      </w:tr>
    </w:tbl>
    <w:p w14:paraId="19BE603C" w14:textId="77777777" w:rsidR="008820F9" w:rsidRPr="008820F9" w:rsidRDefault="008820F9" w:rsidP="008820F9">
      <w:pPr>
        <w:rPr>
          <w:rFonts w:eastAsia="Times New Roman"/>
        </w:rPr>
      </w:pPr>
    </w:p>
    <w:p w14:paraId="377EA5BB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 xml:space="preserve">Table 6.2.2-5 presents the attributes of the </w:t>
      </w:r>
      <w:proofErr w:type="spellStart"/>
      <w:r w:rsidRPr="008820F9">
        <w:rPr>
          <w:rFonts w:eastAsia="Times New Roman"/>
        </w:rPr>
        <w:t>InterfaceDescription</w:t>
      </w:r>
      <w:proofErr w:type="spellEnd"/>
      <w:r w:rsidRPr="008820F9">
        <w:rPr>
          <w:rFonts w:eastAsia="Times New Roman"/>
        </w:rPr>
        <w:t xml:space="preserve"> data type (see clause 8.2.4.2.3 of TS 29.222 [4]) and clarifies which attributes (of the </w:t>
      </w:r>
      <w:proofErr w:type="spellStart"/>
      <w:r w:rsidRPr="008820F9">
        <w:rPr>
          <w:rFonts w:eastAsia="Times New Roman"/>
        </w:rPr>
        <w:t>InterfaceDescription</w:t>
      </w:r>
      <w:proofErr w:type="spellEnd"/>
      <w:r w:rsidRPr="008820F9">
        <w:rPr>
          <w:rFonts w:eastAsia="Times New Roman"/>
        </w:rPr>
        <w:t xml:space="preserve"> data type) can be mapped from the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 xml:space="preserve">. See Table 8.2.4.2.3-1 of TS 29.222 [4] for the data type, presence indicator, cardinality, description and applicability information for attributes of </w:t>
      </w:r>
      <w:proofErr w:type="spellStart"/>
      <w:r w:rsidRPr="008820F9">
        <w:rPr>
          <w:rFonts w:eastAsia="Times New Roman"/>
        </w:rPr>
        <w:t>InterfaceDescription</w:t>
      </w:r>
      <w:proofErr w:type="spellEnd"/>
      <w:r w:rsidRPr="008820F9">
        <w:rPr>
          <w:rFonts w:eastAsia="Times New Roman"/>
        </w:rPr>
        <w:t>.</w:t>
      </w:r>
    </w:p>
    <w:p w14:paraId="10A8B8CC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59" w:name="_CRTable5_1_2_3_1_25"/>
      <w:r w:rsidRPr="008820F9">
        <w:rPr>
          <w:rFonts w:ascii="Arial" w:eastAsia="Times New Roman" w:hAnsi="Arial"/>
          <w:b/>
        </w:rPr>
        <w:lastRenderedPageBreak/>
        <w:t xml:space="preserve">Table </w:t>
      </w:r>
      <w:bookmarkEnd w:id="59"/>
      <w:r w:rsidRPr="008820F9">
        <w:rPr>
          <w:rFonts w:ascii="Arial" w:eastAsia="Times New Roman" w:hAnsi="Arial"/>
          <w:b/>
        </w:rPr>
        <w:t xml:space="preserve">6.2.2-5: Mapping of management service information into </w:t>
      </w:r>
      <w:proofErr w:type="spellStart"/>
      <w:r w:rsidRPr="008820F9">
        <w:rPr>
          <w:rFonts w:ascii="Arial" w:eastAsia="Times New Roman" w:hAnsi="Arial"/>
          <w:b/>
        </w:rPr>
        <w:t>InterfaceDescription</w:t>
      </w:r>
      <w:proofErr w:type="spellEnd"/>
      <w:r w:rsidRPr="008820F9">
        <w:rPr>
          <w:rFonts w:ascii="Arial" w:eastAsia="Times New Roman" w:hAnsi="Arial"/>
          <w:b/>
        </w:rPr>
        <w:t xml:space="preserve"> datatype attributes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48"/>
        <w:gridCol w:w="3935"/>
        <w:gridCol w:w="4246"/>
      </w:tblGrid>
      <w:tr w:rsidR="008820F9" w:rsidRPr="008820F9" w14:paraId="68D93444" w14:textId="77777777" w:rsidTr="00850063">
        <w:trPr>
          <w:jc w:val="center"/>
        </w:trPr>
        <w:tc>
          <w:tcPr>
            <w:tcW w:w="751" w:type="pct"/>
            <w:shd w:val="clear" w:color="auto" w:fill="C0C0C0"/>
            <w:hideMark/>
          </w:tcPr>
          <w:p w14:paraId="33C636FD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name</w:t>
            </w:r>
          </w:p>
        </w:tc>
        <w:tc>
          <w:tcPr>
            <w:tcW w:w="2043" w:type="pct"/>
            <w:shd w:val="clear" w:color="auto" w:fill="C0C0C0"/>
            <w:hideMark/>
          </w:tcPr>
          <w:p w14:paraId="56384952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2205" w:type="pct"/>
            <w:shd w:val="clear" w:color="auto" w:fill="C0C0C0"/>
          </w:tcPr>
          <w:p w14:paraId="4861BE95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 xml:space="preserve">Equivalent </w:t>
            </w:r>
            <w:proofErr w:type="spellStart"/>
            <w:r w:rsidRPr="008820F9">
              <w:rPr>
                <w:rFonts w:ascii="Arial" w:eastAsia="Times New Roman" w:hAnsi="Arial"/>
                <w:b/>
                <w:sz w:val="18"/>
              </w:rPr>
              <w:t>MnSInfo</w:t>
            </w:r>
            <w:proofErr w:type="spellEnd"/>
            <w:r w:rsidRPr="008820F9">
              <w:rPr>
                <w:rFonts w:ascii="Arial" w:eastAsia="Times New Roman" w:hAnsi="Arial"/>
                <w:b/>
                <w:sz w:val="18"/>
              </w:rPr>
              <w:t xml:space="preserve"> IOC attribute/comments</w:t>
            </w:r>
          </w:p>
        </w:tc>
      </w:tr>
      <w:tr w:rsidR="008820F9" w:rsidRPr="008820F9" w14:paraId="7316C183" w14:textId="77777777" w:rsidTr="00850063">
        <w:trPr>
          <w:jc w:val="center"/>
        </w:trPr>
        <w:tc>
          <w:tcPr>
            <w:tcW w:w="751" w:type="pct"/>
          </w:tcPr>
          <w:p w14:paraId="6FB7023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ipv4Addr</w:t>
            </w:r>
          </w:p>
        </w:tc>
        <w:tc>
          <w:tcPr>
            <w:tcW w:w="2043" w:type="pct"/>
          </w:tcPr>
          <w:p w14:paraId="5ADE1A2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"Ipv4Addr" and presence qualifier is defined as "C".</w:t>
            </w:r>
          </w:p>
        </w:tc>
        <w:tc>
          <w:tcPr>
            <w:tcW w:w="2205" w:type="pct"/>
          </w:tcPr>
          <w:p w14:paraId="159E405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53D5F788" w14:textId="77777777" w:rsidTr="00850063">
        <w:trPr>
          <w:jc w:val="center"/>
        </w:trPr>
        <w:tc>
          <w:tcPr>
            <w:tcW w:w="751" w:type="pct"/>
          </w:tcPr>
          <w:p w14:paraId="4B0AA71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ipv6Addr</w:t>
            </w:r>
          </w:p>
        </w:tc>
        <w:tc>
          <w:tcPr>
            <w:tcW w:w="2043" w:type="pct"/>
          </w:tcPr>
          <w:p w14:paraId="72B9EC5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"Ipv6Addr" and presence qualifier is defined as "C".</w:t>
            </w:r>
          </w:p>
        </w:tc>
        <w:tc>
          <w:tcPr>
            <w:tcW w:w="2205" w:type="pct"/>
          </w:tcPr>
          <w:p w14:paraId="61AD63A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638B94CA" w14:textId="77777777" w:rsidTr="00850063">
        <w:trPr>
          <w:jc w:val="center"/>
        </w:trPr>
        <w:tc>
          <w:tcPr>
            <w:tcW w:w="751" w:type="pct"/>
          </w:tcPr>
          <w:p w14:paraId="5285F6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fqdn</w:t>
            </w:r>
            <w:proofErr w:type="spellEnd"/>
          </w:p>
        </w:tc>
        <w:tc>
          <w:tcPr>
            <w:tcW w:w="2043" w:type="pct"/>
          </w:tcPr>
          <w:p w14:paraId="7858BFA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Fqdn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" and presence qualifier is defined as "C".</w:t>
            </w:r>
          </w:p>
        </w:tc>
        <w:tc>
          <w:tcPr>
            <w:tcW w:w="2205" w:type="pct"/>
          </w:tcPr>
          <w:p w14:paraId="7FBD4C92" w14:textId="0D7AB929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URI-DN-prefix of the </w:t>
            </w:r>
            <w:del w:id="60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MOI to be published.  The FQDN of the </w:t>
            </w:r>
            <w:del w:id="61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can be constructed from the DN prefix as detailed in clause 4.2.3 of TS 32.158 [6].</w:t>
            </w:r>
          </w:p>
          <w:p w14:paraId="1C2F744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20F9" w:rsidRPr="008820F9" w14:paraId="4A24C9DF" w14:textId="77777777" w:rsidTr="00850063">
        <w:trPr>
          <w:jc w:val="center"/>
        </w:trPr>
        <w:tc>
          <w:tcPr>
            <w:tcW w:w="751" w:type="pct"/>
          </w:tcPr>
          <w:p w14:paraId="7CD7E58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port</w:t>
            </w:r>
          </w:p>
        </w:tc>
        <w:tc>
          <w:tcPr>
            <w:tcW w:w="2043" w:type="pct"/>
          </w:tcPr>
          <w:p w14:paraId="018DEF6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"Port" and presence qualifier is defined as "O".</w:t>
            </w:r>
          </w:p>
        </w:tc>
        <w:tc>
          <w:tcPr>
            <w:tcW w:w="2205" w:type="pct"/>
          </w:tcPr>
          <w:p w14:paraId="3D24DC5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62" w:author="Huawei" w:date="2025-08-08T15:44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C2C9903" w14:textId="77777777" w:rsidTr="00850063">
        <w:trPr>
          <w:jc w:val="center"/>
        </w:trPr>
        <w:tc>
          <w:tcPr>
            <w:tcW w:w="751" w:type="pct"/>
          </w:tcPr>
          <w:p w14:paraId="0061490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apiPrefix</w:t>
            </w:r>
            <w:proofErr w:type="spellEnd"/>
          </w:p>
        </w:tc>
        <w:tc>
          <w:tcPr>
            <w:tcW w:w="2043" w:type="pct"/>
          </w:tcPr>
          <w:p w14:paraId="2F3B634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2205" w:type="pct"/>
          </w:tcPr>
          <w:p w14:paraId="145CEE3F" w14:textId="71BFD7A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optional “root” path component of the </w:t>
            </w:r>
            <w:del w:id="63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to be published (see clause 4.4.2 of TS 32.158</w:t>
            </w:r>
            <w:ins w:id="64" w:author="Huawei" w:date="2025-08-08T15:43:00Z">
              <w:r w:rsidRPr="008820F9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</w:ins>
            <w:r w:rsidRPr="008820F9">
              <w:rPr>
                <w:rFonts w:ascii="Arial" w:eastAsia="Times New Roman" w:hAnsi="Arial"/>
                <w:sz w:val="18"/>
                <w:lang w:eastAsia="ko-KR"/>
              </w:rPr>
              <w:t>[6]).</w:t>
            </w:r>
          </w:p>
        </w:tc>
      </w:tr>
      <w:tr w:rsidR="008820F9" w:rsidRPr="008820F9" w14:paraId="7DAA9AFA" w14:textId="77777777" w:rsidTr="00850063">
        <w:trPr>
          <w:jc w:val="center"/>
        </w:trPr>
        <w:tc>
          <w:tcPr>
            <w:tcW w:w="751" w:type="pct"/>
          </w:tcPr>
          <w:p w14:paraId="65F6F5C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8820F9">
              <w:rPr>
                <w:rFonts w:ascii="Arial" w:eastAsia="Times New Roman" w:hAnsi="Arial"/>
                <w:sz w:val="18"/>
              </w:rPr>
              <w:t>securityMethods</w:t>
            </w:r>
            <w:proofErr w:type="spellEnd"/>
          </w:p>
        </w:tc>
        <w:tc>
          <w:tcPr>
            <w:tcW w:w="2043" w:type="pct"/>
          </w:tcPr>
          <w:p w14:paraId="4E3FF6D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</w:t>
            </w:r>
            <w:proofErr w:type="spellStart"/>
            <w:r w:rsidRPr="008820F9">
              <w:rPr>
                <w:rFonts w:ascii="Arial" w:eastAsia="Times New Roman" w:hAnsi="Arial"/>
                <w:sz w:val="18"/>
              </w:rPr>
              <w:t>SecurityMethod</w:t>
            </w:r>
            <w:proofErr w:type="spellEnd"/>
            <w:r w:rsidRPr="008820F9">
              <w:rPr>
                <w:rFonts w:ascii="Arial" w:eastAsia="Times New Roman" w:hAnsi="Arial"/>
                <w:sz w:val="18"/>
              </w:rPr>
              <w:t>)" and presence qualifier is defined as "O".</w:t>
            </w:r>
          </w:p>
        </w:tc>
        <w:tc>
          <w:tcPr>
            <w:tcW w:w="2205" w:type="pct"/>
          </w:tcPr>
          <w:p w14:paraId="06EE43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"OAUTH" (i.e. TLS with OAuth token).</w:t>
            </w:r>
          </w:p>
        </w:tc>
      </w:tr>
      <w:tr w:rsidR="008820F9" w:rsidRPr="008820F9" w14:paraId="2F23288E" w14:textId="77777777" w:rsidTr="00850063">
        <w:trPr>
          <w:jc w:val="center"/>
          <w:ins w:id="65" w:author="Huawei" w:date="2025-08-08T15:40:00Z"/>
        </w:trPr>
        <w:tc>
          <w:tcPr>
            <w:tcW w:w="751" w:type="pct"/>
          </w:tcPr>
          <w:p w14:paraId="150874CA" w14:textId="77777777" w:rsidR="008820F9" w:rsidRPr="008820F9" w:rsidRDefault="008820F9" w:rsidP="008820F9">
            <w:pPr>
              <w:keepNext/>
              <w:keepLines/>
              <w:spacing w:after="0"/>
              <w:rPr>
                <w:ins w:id="66" w:author="Huawei" w:date="2025-08-08T15:40:00Z"/>
                <w:rFonts w:ascii="Arial" w:eastAsia="Times New Roman" w:hAnsi="Arial"/>
                <w:sz w:val="18"/>
              </w:rPr>
            </w:pPr>
            <w:proofErr w:type="spellStart"/>
            <w:ins w:id="67" w:author="Huawei" w:date="2025-08-08T15:40:00Z">
              <w:r w:rsidRPr="008820F9">
                <w:rPr>
                  <w:rFonts w:ascii="Arial" w:eastAsia="Times New Roman" w:hAnsi="Arial"/>
                  <w:sz w:val="18"/>
                </w:rPr>
                <w:t>grantTypes</w:t>
              </w:r>
              <w:proofErr w:type="spellEnd"/>
            </w:ins>
          </w:p>
        </w:tc>
        <w:tc>
          <w:tcPr>
            <w:tcW w:w="2043" w:type="pct"/>
          </w:tcPr>
          <w:p w14:paraId="0075288D" w14:textId="77777777" w:rsidR="008820F9" w:rsidRPr="008820F9" w:rsidRDefault="008820F9" w:rsidP="008820F9">
            <w:pPr>
              <w:keepNext/>
              <w:keepLines/>
              <w:spacing w:after="0"/>
              <w:rPr>
                <w:ins w:id="68" w:author="Huawei" w:date="2025-08-08T15:40:00Z"/>
                <w:rFonts w:ascii="Arial" w:eastAsia="Times New Roman" w:hAnsi="Arial"/>
                <w:sz w:val="18"/>
              </w:rPr>
            </w:pPr>
            <w:ins w:id="69" w:author="Huawei" w:date="2025-08-08T15:40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"array(</w:t>
              </w:r>
              <w:proofErr w:type="spellStart"/>
              <w:r w:rsidRPr="008820F9">
                <w:rPr>
                  <w:rFonts w:ascii="Arial" w:eastAsia="Times New Roman" w:hAnsi="Arial"/>
                  <w:sz w:val="18"/>
                </w:rPr>
                <w:t>OAuthGrantType</w:t>
              </w:r>
              <w:proofErr w:type="spellEnd"/>
              <w:r w:rsidRPr="008820F9">
                <w:rPr>
                  <w:rFonts w:ascii="Arial" w:eastAsia="等线" w:hAnsi="Arial"/>
                  <w:sz w:val="18"/>
                </w:rPr>
                <w:t>)</w:t>
              </w:r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2205" w:type="pct"/>
          </w:tcPr>
          <w:p w14:paraId="29A1616C" w14:textId="77777777" w:rsidR="008820F9" w:rsidRPr="008820F9" w:rsidRDefault="008820F9" w:rsidP="008820F9">
            <w:pPr>
              <w:keepNext/>
              <w:keepLines/>
              <w:spacing w:after="0"/>
              <w:rPr>
                <w:ins w:id="70" w:author="Huawei" w:date="2025-08-08T15:40:00Z"/>
                <w:rFonts w:ascii="Arial" w:eastAsia="等线" w:hAnsi="Arial" w:cs="Arial"/>
                <w:sz w:val="18"/>
                <w:szCs w:val="18"/>
              </w:rPr>
            </w:pPr>
            <w:ins w:id="71" w:author="Huawei" w:date="2025-08-08T15:40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72D79707" w14:textId="77777777" w:rsidR="008820F9" w:rsidRPr="008820F9" w:rsidRDefault="008820F9" w:rsidP="008820F9">
      <w:pPr>
        <w:rPr>
          <w:rFonts w:eastAsia="Times New Roman"/>
        </w:rPr>
      </w:pPr>
    </w:p>
    <w:p w14:paraId="53C9DC05" w14:textId="77777777" w:rsidR="008820F9" w:rsidRPr="008820F9" w:rsidRDefault="008820F9" w:rsidP="008820F9">
      <w:pPr>
        <w:rPr>
          <w:rFonts w:eastAsia="等线"/>
          <w:lang w:val="en-US" w:eastAsia="zh-CN"/>
        </w:rPr>
      </w:pPr>
      <w:r w:rsidRPr="008820F9">
        <w:rPr>
          <w:rFonts w:eastAsia="Times New Roman"/>
        </w:rPr>
        <w:t xml:space="preserve">With this mapping, management service(s) can be published as service API(s) described by the corresponding </w:t>
      </w:r>
      <w:proofErr w:type="spellStart"/>
      <w:r w:rsidRPr="008820F9">
        <w:rPr>
          <w:rFonts w:eastAsia="Times New Roman"/>
        </w:rPr>
        <w:t>ServiceAPIDescription</w:t>
      </w:r>
      <w:proofErr w:type="spellEnd"/>
      <w:r w:rsidRPr="008820F9">
        <w:rPr>
          <w:rFonts w:eastAsia="Times New Roman"/>
        </w:rPr>
        <w:t xml:space="preserve"> datatype(s).</w:t>
      </w:r>
    </w:p>
    <w:p w14:paraId="20F936E0" w14:textId="262DC579" w:rsidR="00A01DB6" w:rsidRDefault="00A01DB6">
      <w:pPr>
        <w:rPr>
          <w:lang w:val="en-US"/>
        </w:rPr>
      </w:pPr>
    </w:p>
    <w:p w14:paraId="44FD7A10" w14:textId="76A9452C" w:rsidR="00A01DB6" w:rsidRDefault="00A01DB6">
      <w:pPr>
        <w:rPr>
          <w:lang w:val="en-US"/>
        </w:rPr>
      </w:pPr>
    </w:p>
    <w:p w14:paraId="56C9316E" w14:textId="77777777" w:rsidR="00A01DB6" w:rsidRPr="003C6622" w:rsidRDefault="00A01DB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67E3" w14:textId="77777777" w:rsidR="002E47BF" w:rsidRDefault="002E47BF">
      <w:r>
        <w:separator/>
      </w:r>
    </w:p>
  </w:endnote>
  <w:endnote w:type="continuationSeparator" w:id="0">
    <w:p w14:paraId="0464F887" w14:textId="77777777" w:rsidR="002E47BF" w:rsidRDefault="002E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6EC9" w14:textId="77777777" w:rsidR="002E47BF" w:rsidRDefault="002E47BF">
      <w:r>
        <w:separator/>
      </w:r>
    </w:p>
  </w:footnote>
  <w:footnote w:type="continuationSeparator" w:id="0">
    <w:p w14:paraId="5337D2BC" w14:textId="77777777" w:rsidR="002E47BF" w:rsidRDefault="002E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8E"/>
    <w:multiLevelType w:val="hybridMultilevel"/>
    <w:tmpl w:val="91E23968"/>
    <w:lvl w:ilvl="0" w:tplc="8592B78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42A"/>
    <w:rsid w:val="00026A29"/>
    <w:rsid w:val="00032590"/>
    <w:rsid w:val="000B59EB"/>
    <w:rsid w:val="0010504F"/>
    <w:rsid w:val="001152C8"/>
    <w:rsid w:val="001169EF"/>
    <w:rsid w:val="001604A8"/>
    <w:rsid w:val="001663F9"/>
    <w:rsid w:val="001B093A"/>
    <w:rsid w:val="001B09D9"/>
    <w:rsid w:val="001C5CF1"/>
    <w:rsid w:val="001D126C"/>
    <w:rsid w:val="001D37E7"/>
    <w:rsid w:val="00200447"/>
    <w:rsid w:val="00214DF0"/>
    <w:rsid w:val="00230594"/>
    <w:rsid w:val="002474B7"/>
    <w:rsid w:val="00266561"/>
    <w:rsid w:val="002717EE"/>
    <w:rsid w:val="002D4AE7"/>
    <w:rsid w:val="002E47BF"/>
    <w:rsid w:val="00302A04"/>
    <w:rsid w:val="003341A1"/>
    <w:rsid w:val="00344073"/>
    <w:rsid w:val="00370DEA"/>
    <w:rsid w:val="003C6622"/>
    <w:rsid w:val="003F3780"/>
    <w:rsid w:val="004054C1"/>
    <w:rsid w:val="00414B67"/>
    <w:rsid w:val="0044235F"/>
    <w:rsid w:val="0045785E"/>
    <w:rsid w:val="00462828"/>
    <w:rsid w:val="004721C0"/>
    <w:rsid w:val="0048241E"/>
    <w:rsid w:val="00493F36"/>
    <w:rsid w:val="004E2F92"/>
    <w:rsid w:val="0051513A"/>
    <w:rsid w:val="0051688C"/>
    <w:rsid w:val="005375DF"/>
    <w:rsid w:val="0056205E"/>
    <w:rsid w:val="005E3CE3"/>
    <w:rsid w:val="00653E2A"/>
    <w:rsid w:val="0069541A"/>
    <w:rsid w:val="006B621B"/>
    <w:rsid w:val="006C08EA"/>
    <w:rsid w:val="006C7F74"/>
    <w:rsid w:val="006F1C25"/>
    <w:rsid w:val="006F77CF"/>
    <w:rsid w:val="00711F26"/>
    <w:rsid w:val="0072702E"/>
    <w:rsid w:val="0073515D"/>
    <w:rsid w:val="00742FCB"/>
    <w:rsid w:val="00780A06"/>
    <w:rsid w:val="00785301"/>
    <w:rsid w:val="00793D77"/>
    <w:rsid w:val="007E6CA2"/>
    <w:rsid w:val="00802641"/>
    <w:rsid w:val="008171CF"/>
    <w:rsid w:val="0082707E"/>
    <w:rsid w:val="008820F9"/>
    <w:rsid w:val="008A4D21"/>
    <w:rsid w:val="008B4AAF"/>
    <w:rsid w:val="00907780"/>
    <w:rsid w:val="00911F4E"/>
    <w:rsid w:val="009158D2"/>
    <w:rsid w:val="009255E7"/>
    <w:rsid w:val="00935C47"/>
    <w:rsid w:val="009631CA"/>
    <w:rsid w:val="00982BA7"/>
    <w:rsid w:val="00995C58"/>
    <w:rsid w:val="009A21B0"/>
    <w:rsid w:val="009C236D"/>
    <w:rsid w:val="009C24CF"/>
    <w:rsid w:val="00A01DB6"/>
    <w:rsid w:val="00A117D5"/>
    <w:rsid w:val="00A15315"/>
    <w:rsid w:val="00A31512"/>
    <w:rsid w:val="00A34787"/>
    <w:rsid w:val="00A44B2E"/>
    <w:rsid w:val="00A7277A"/>
    <w:rsid w:val="00A95696"/>
    <w:rsid w:val="00AA3DBE"/>
    <w:rsid w:val="00AA7E59"/>
    <w:rsid w:val="00AE35AD"/>
    <w:rsid w:val="00B41104"/>
    <w:rsid w:val="00BA4BE2"/>
    <w:rsid w:val="00BB6C44"/>
    <w:rsid w:val="00BD1620"/>
    <w:rsid w:val="00BF052A"/>
    <w:rsid w:val="00BF3721"/>
    <w:rsid w:val="00BF5A2E"/>
    <w:rsid w:val="00C44D05"/>
    <w:rsid w:val="00C601CB"/>
    <w:rsid w:val="00C86F41"/>
    <w:rsid w:val="00C87441"/>
    <w:rsid w:val="00C93D83"/>
    <w:rsid w:val="00CC4471"/>
    <w:rsid w:val="00D059DB"/>
    <w:rsid w:val="00D07287"/>
    <w:rsid w:val="00D318B2"/>
    <w:rsid w:val="00D35513"/>
    <w:rsid w:val="00D4241C"/>
    <w:rsid w:val="00D50482"/>
    <w:rsid w:val="00D55FB4"/>
    <w:rsid w:val="00D77BD2"/>
    <w:rsid w:val="00DF4192"/>
    <w:rsid w:val="00E06393"/>
    <w:rsid w:val="00E1464D"/>
    <w:rsid w:val="00E25D01"/>
    <w:rsid w:val="00E53BAB"/>
    <w:rsid w:val="00E5455E"/>
    <w:rsid w:val="00E54C0A"/>
    <w:rsid w:val="00EC7339"/>
    <w:rsid w:val="00F21090"/>
    <w:rsid w:val="00F30FD1"/>
    <w:rsid w:val="00F431B2"/>
    <w:rsid w:val="00F57C87"/>
    <w:rsid w:val="00F6525A"/>
    <w:rsid w:val="00F704A5"/>
    <w:rsid w:val="00F725B2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E26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2</cp:lastModifiedBy>
  <cp:revision>3</cp:revision>
  <cp:lastPrinted>1900-01-01T05:00:00Z</cp:lastPrinted>
  <dcterms:created xsi:type="dcterms:W3CDTF">2025-08-28T13:10:00Z</dcterms:created>
  <dcterms:modified xsi:type="dcterms:W3CDTF">2025-08-28T13:11:00Z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