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DD3AA" w14:textId="49490709" w:rsidR="002D4AE7" w:rsidRDefault="002D4AE7" w:rsidP="002D4AE7">
      <w:pPr>
        <w:pStyle w:val="CRCoverPage"/>
        <w:tabs>
          <w:tab w:val="right" w:pos="9639"/>
        </w:tabs>
        <w:spacing w:after="0"/>
        <w:rPr>
          <w:b/>
          <w:i/>
          <w:noProof/>
          <w:sz w:val="28"/>
          <w:lang w:eastAsia="zh-CN"/>
        </w:rPr>
      </w:pPr>
      <w:r>
        <w:rPr>
          <w:b/>
          <w:noProof/>
          <w:sz w:val="24"/>
        </w:rPr>
        <w:t>3GPP TSG-SA5 Meeting #1</w:t>
      </w:r>
      <w:r w:rsidR="0073515D">
        <w:rPr>
          <w:b/>
          <w:noProof/>
          <w:sz w:val="24"/>
        </w:rPr>
        <w:t>6</w:t>
      </w:r>
      <w:r w:rsidR="00223101">
        <w:rPr>
          <w:rFonts w:hint="eastAsia"/>
          <w:b/>
          <w:noProof/>
          <w:sz w:val="24"/>
          <w:lang w:eastAsia="zh-CN"/>
        </w:rPr>
        <w:t>2</w:t>
      </w:r>
      <w:r>
        <w:rPr>
          <w:b/>
          <w:i/>
          <w:noProof/>
          <w:sz w:val="28"/>
        </w:rPr>
        <w:tab/>
        <w:t>S5-25</w:t>
      </w:r>
      <w:r w:rsidR="00B42D69">
        <w:rPr>
          <w:rFonts w:hint="eastAsia"/>
          <w:b/>
          <w:i/>
          <w:noProof/>
          <w:sz w:val="28"/>
          <w:lang w:eastAsia="zh-CN"/>
        </w:rPr>
        <w:t>4021d</w:t>
      </w:r>
      <w:ins w:id="0" w:author="Kexuan Sun" w:date="2025-08-28T16:59:00Z">
        <w:r w:rsidR="003A0725">
          <w:rPr>
            <w:rFonts w:hint="eastAsia"/>
            <w:b/>
            <w:i/>
            <w:noProof/>
            <w:sz w:val="28"/>
            <w:lang w:eastAsia="zh-CN"/>
          </w:rPr>
          <w:t>3</w:t>
        </w:r>
      </w:ins>
      <w:del w:id="1" w:author="Kexuan Sun" w:date="2025-08-28T16:59:00Z">
        <w:r w:rsidR="00391B40" w:rsidDel="003A0725">
          <w:rPr>
            <w:rFonts w:hint="eastAsia"/>
            <w:b/>
            <w:i/>
            <w:noProof/>
            <w:sz w:val="28"/>
            <w:lang w:eastAsia="zh-CN"/>
          </w:rPr>
          <w:delText>2</w:delText>
        </w:r>
      </w:del>
    </w:p>
    <w:p w14:paraId="27EF8BD5" w14:textId="7A217424" w:rsidR="00223101" w:rsidRPr="003B0D9E" w:rsidRDefault="00223101" w:rsidP="00223101">
      <w:pPr>
        <w:pStyle w:val="Header"/>
        <w:rPr>
          <w:sz w:val="24"/>
          <w:szCs w:val="24"/>
        </w:rPr>
      </w:pPr>
      <w:r w:rsidRPr="00E153FF">
        <w:rPr>
          <w:sz w:val="24"/>
          <w:szCs w:val="24"/>
        </w:rPr>
        <w:fldChar w:fldCharType="begin"/>
      </w:r>
      <w:r w:rsidRPr="00E153FF">
        <w:rPr>
          <w:sz w:val="24"/>
          <w:szCs w:val="24"/>
        </w:rPr>
        <w:instrText xml:space="preserve"> DOCPROPERTY  Location  \* MERGEFORMAT </w:instrText>
      </w:r>
      <w:r w:rsidRPr="00E153FF">
        <w:rPr>
          <w:sz w:val="24"/>
          <w:szCs w:val="24"/>
        </w:rPr>
        <w:fldChar w:fldCharType="separate"/>
      </w:r>
      <w:r w:rsidRPr="00E153FF">
        <w:rPr>
          <w:sz w:val="24"/>
          <w:szCs w:val="24"/>
        </w:rPr>
        <w:t>G</w:t>
      </w:r>
      <w:r>
        <w:rPr>
          <w:sz w:val="24"/>
          <w:szCs w:val="24"/>
        </w:rPr>
        <w:t>o</w:t>
      </w:r>
      <w:r w:rsidRPr="00E153FF">
        <w:rPr>
          <w:sz w:val="24"/>
          <w:szCs w:val="24"/>
        </w:rPr>
        <w:t>teborg</w:t>
      </w:r>
      <w:r w:rsidRPr="00E153FF">
        <w:rPr>
          <w:sz w:val="24"/>
          <w:szCs w:val="24"/>
          <w:lang w:val="sv-SE"/>
        </w:rPr>
        <w:fldChar w:fldCharType="end"/>
      </w:r>
      <w:r w:rsidRPr="00E153FF">
        <w:rPr>
          <w:sz w:val="24"/>
          <w:szCs w:val="24"/>
        </w:rPr>
        <w:t xml:space="preserve">, </w:t>
      </w:r>
      <w:r w:rsidRPr="00E153FF">
        <w:rPr>
          <w:sz w:val="24"/>
          <w:szCs w:val="24"/>
        </w:rPr>
        <w:fldChar w:fldCharType="begin"/>
      </w:r>
      <w:r w:rsidRPr="00E153FF">
        <w:rPr>
          <w:sz w:val="24"/>
          <w:szCs w:val="24"/>
        </w:rPr>
        <w:instrText xml:space="preserve"> DOCPROPERTY  Country  \* MERGEFORMAT </w:instrText>
      </w:r>
      <w:r w:rsidRPr="00E153FF">
        <w:rPr>
          <w:sz w:val="24"/>
          <w:szCs w:val="24"/>
        </w:rPr>
        <w:fldChar w:fldCharType="separate"/>
      </w:r>
      <w:r w:rsidRPr="00E153FF">
        <w:rPr>
          <w:sz w:val="24"/>
          <w:szCs w:val="24"/>
        </w:rPr>
        <w:t>Sweden</w:t>
      </w:r>
      <w:r w:rsidRPr="00E153FF">
        <w:rPr>
          <w:sz w:val="24"/>
          <w:szCs w:val="24"/>
          <w:lang w:val="sv-SE"/>
        </w:rPr>
        <w:fldChar w:fldCharType="end"/>
      </w:r>
      <w:r w:rsidRPr="00E153FF">
        <w:rPr>
          <w:sz w:val="24"/>
          <w:szCs w:val="24"/>
        </w:rPr>
        <w:t>,</w:t>
      </w:r>
      <w:r>
        <w:rPr>
          <w:sz w:val="24"/>
          <w:szCs w:val="24"/>
        </w:rPr>
        <w:t xml:space="preserve"> 25</w:t>
      </w:r>
      <w:r w:rsidRPr="00E153FF">
        <w:rPr>
          <w:sz w:val="24"/>
          <w:szCs w:val="24"/>
        </w:rPr>
        <w:t xml:space="preserve">- </w:t>
      </w:r>
      <w:r w:rsidRPr="00E153FF">
        <w:rPr>
          <w:sz w:val="24"/>
          <w:szCs w:val="24"/>
        </w:rPr>
        <w:fldChar w:fldCharType="begin"/>
      </w:r>
      <w:r w:rsidRPr="00E153FF">
        <w:rPr>
          <w:sz w:val="24"/>
          <w:szCs w:val="24"/>
        </w:rPr>
        <w:instrText xml:space="preserve"> DOCPROPERTY  EndDate  \* MERGEFORMAT </w:instrText>
      </w:r>
      <w:r w:rsidRPr="00E153FF">
        <w:rPr>
          <w:sz w:val="24"/>
          <w:szCs w:val="24"/>
        </w:rPr>
        <w:fldChar w:fldCharType="separate"/>
      </w:r>
      <w:r>
        <w:rPr>
          <w:sz w:val="24"/>
          <w:szCs w:val="24"/>
        </w:rPr>
        <w:t>29</w:t>
      </w:r>
      <w:r w:rsidRPr="00E153FF">
        <w:rPr>
          <w:sz w:val="24"/>
          <w:szCs w:val="24"/>
        </w:rPr>
        <w:t xml:space="preserve"> A</w:t>
      </w:r>
      <w:r>
        <w:rPr>
          <w:sz w:val="24"/>
          <w:szCs w:val="24"/>
        </w:rPr>
        <w:t>ug</w:t>
      </w:r>
      <w:r w:rsidRPr="00E153FF">
        <w:rPr>
          <w:sz w:val="24"/>
          <w:szCs w:val="24"/>
        </w:rPr>
        <w:t xml:space="preserve"> 2025</w:t>
      </w:r>
      <w:r w:rsidRPr="00E153FF">
        <w:rPr>
          <w:sz w:val="24"/>
          <w:szCs w:val="24"/>
          <w:lang w:val="sv-SE"/>
        </w:rPr>
        <w:fldChar w:fldCharType="end"/>
      </w:r>
    </w:p>
    <w:p w14:paraId="1ABDFD12" w14:textId="2BD44006" w:rsidR="002D4AE7" w:rsidRPr="00680C37" w:rsidRDefault="002D4AE7" w:rsidP="002D4AE7">
      <w:pPr>
        <w:pStyle w:val="Header"/>
        <w:pBdr>
          <w:bottom w:val="single" w:sz="4" w:space="1" w:color="auto"/>
        </w:pBdr>
        <w:tabs>
          <w:tab w:val="right" w:pos="9638"/>
        </w:tabs>
        <w:rPr>
          <w:b w:val="0"/>
          <w:sz w:val="24"/>
        </w:rPr>
      </w:pPr>
    </w:p>
    <w:p w14:paraId="3F54251B" w14:textId="77777777" w:rsidR="00C93D83" w:rsidRDefault="00C93D83">
      <w:pPr>
        <w:pStyle w:val="CRCoverPage"/>
        <w:outlineLvl w:val="0"/>
        <w:rPr>
          <w:b/>
          <w:sz w:val="24"/>
        </w:rPr>
      </w:pPr>
    </w:p>
    <w:p w14:paraId="1A2057A0" w14:textId="71400B0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66E46">
        <w:rPr>
          <w:rFonts w:ascii="Arial" w:hAnsi="Arial"/>
          <w:b/>
          <w:lang w:val="en-US" w:eastAsia="zh-CN"/>
        </w:rPr>
        <w:tab/>
      </w:r>
      <w:r w:rsidR="00A66E46">
        <w:rPr>
          <w:rFonts w:ascii="Arial" w:hAnsi="Arial" w:hint="eastAsia"/>
          <w:b/>
          <w:lang w:val="en-US" w:eastAsia="zh-CN"/>
        </w:rPr>
        <w:t>Rakuten Mobile</w:t>
      </w:r>
    </w:p>
    <w:p w14:paraId="65CE4E4B" w14:textId="0BD3A0B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5039A0">
        <w:rPr>
          <w:rFonts w:ascii="Arial" w:hAnsi="Arial" w:cs="Arial" w:hint="eastAsia"/>
          <w:b/>
          <w:bCs/>
          <w:lang w:val="en-US" w:eastAsia="zh-CN"/>
        </w:rPr>
        <w:t>p</w:t>
      </w:r>
      <w:r>
        <w:rPr>
          <w:rFonts w:ascii="Arial" w:hAnsi="Arial" w:cs="Arial"/>
          <w:b/>
          <w:bCs/>
          <w:lang w:val="en-US"/>
        </w:rPr>
        <w:t xml:space="preserve">CR </w:t>
      </w:r>
      <w:r w:rsidR="005039A0">
        <w:rPr>
          <w:rFonts w:ascii="Arial" w:hAnsi="Arial" w:cs="Arial" w:hint="eastAsia"/>
          <w:b/>
          <w:bCs/>
          <w:lang w:val="en-US" w:eastAsia="zh-CN"/>
        </w:rPr>
        <w:t xml:space="preserve">TR 28.869 </w:t>
      </w:r>
      <w:r w:rsidR="00FE26F5" w:rsidRPr="004A2610">
        <w:rPr>
          <w:rFonts w:ascii="Arial" w:hAnsi="Arial" w:cs="Arial"/>
          <w:b/>
        </w:rPr>
        <w:t xml:space="preserve">Add </w:t>
      </w:r>
      <w:r w:rsidR="00A66E46">
        <w:rPr>
          <w:rFonts w:ascii="Arial" w:hAnsi="Arial" w:cs="Arial" w:hint="eastAsia"/>
          <w:b/>
          <w:lang w:eastAsia="zh-CN"/>
        </w:rPr>
        <w:t xml:space="preserve">evaluation and </w:t>
      </w:r>
      <w:r w:rsidR="00FE26F5" w:rsidRPr="004A2610">
        <w:rPr>
          <w:rFonts w:ascii="Arial" w:hAnsi="Arial" w:cs="Arial"/>
          <w:b/>
        </w:rPr>
        <w:t>conclusion for management data streaming based on message bus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302EBC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1737BF">
        <w:rPr>
          <w:rFonts w:ascii="Arial" w:hAnsi="Arial"/>
          <w:b/>
        </w:rPr>
        <w:t>6.19.6</w:t>
      </w:r>
    </w:p>
    <w:p w14:paraId="369E83CA" w14:textId="7FF965DD"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737BF">
        <w:rPr>
          <w:rFonts w:ascii="Arial" w:hAnsi="Arial" w:cs="Arial" w:hint="eastAsia"/>
          <w:b/>
          <w:bCs/>
          <w:lang w:val="en-US" w:eastAsia="zh-CN"/>
        </w:rPr>
        <w:t>TR</w:t>
      </w:r>
      <w:r w:rsidR="001737BF">
        <w:rPr>
          <w:rFonts w:ascii="Arial" w:hAnsi="Arial" w:cs="Arial"/>
          <w:b/>
          <w:bCs/>
          <w:lang w:val="en-US" w:eastAsia="zh-CN"/>
        </w:rPr>
        <w:t xml:space="preserve"> 28.869</w:t>
      </w:r>
    </w:p>
    <w:p w14:paraId="32E76F63" w14:textId="2832B5F8" w:rsidR="002474B7" w:rsidRDefault="002474B7">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sidR="001737BF">
        <w:rPr>
          <w:rFonts w:ascii="Arial" w:hAnsi="Arial" w:cs="Arial"/>
          <w:b/>
          <w:bCs/>
          <w:lang w:val="en-US"/>
        </w:rPr>
        <w:t>1.</w:t>
      </w:r>
      <w:r w:rsidR="00223101">
        <w:rPr>
          <w:rFonts w:ascii="Arial" w:hAnsi="Arial" w:cs="Arial" w:hint="eastAsia"/>
          <w:b/>
          <w:bCs/>
          <w:lang w:val="en-US" w:eastAsia="zh-CN"/>
        </w:rPr>
        <w:t>5</w:t>
      </w:r>
      <w:r w:rsidR="001737BF">
        <w:rPr>
          <w:rFonts w:ascii="Arial" w:hAnsi="Arial" w:cs="Arial"/>
          <w:b/>
          <w:bCs/>
          <w:lang w:val="en-US"/>
        </w:rPr>
        <w:t>.</w:t>
      </w:r>
      <w:r w:rsidR="00223101">
        <w:rPr>
          <w:rFonts w:ascii="Arial" w:hAnsi="Arial" w:cs="Arial" w:hint="eastAsia"/>
          <w:b/>
          <w:bCs/>
          <w:lang w:val="en-US" w:eastAsia="zh-CN"/>
        </w:rPr>
        <w:t>1</w:t>
      </w:r>
    </w:p>
    <w:p w14:paraId="09C0AB02" w14:textId="795C417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D67CD" w:rsidRPr="00A917F2">
        <w:rPr>
          <w:rFonts w:ascii="Arial" w:hAnsi="Arial" w:cs="Arial"/>
          <w:b/>
          <w:sz w:val="18"/>
          <w:szCs w:val="18"/>
        </w:rPr>
        <w:t>FS_Cloud_OAM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7F789945" w:rsidR="00C93D83" w:rsidRDefault="00C93D83" w:rsidP="004605A5">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F9145F6" w14:textId="77777777" w:rsidR="00FE26F5" w:rsidRDefault="00FE26F5" w:rsidP="00FE26F5">
      <w:pPr>
        <w:pStyle w:val="Heading4"/>
      </w:pPr>
      <w:bookmarkStart w:id="2" w:name="_Toc13209"/>
      <w:bookmarkStart w:id="3" w:name="_Toc4630"/>
      <w:bookmarkStart w:id="4" w:name="_Toc176965564"/>
      <w:bookmarkStart w:id="5" w:name="_Toc176958971"/>
      <w:bookmarkStart w:id="6" w:name="_Toc176956381"/>
      <w:bookmarkStart w:id="7" w:name="_Toc25556"/>
      <w:bookmarkStart w:id="8" w:name="_Toc8157"/>
      <w:bookmarkStart w:id="9" w:name="_Toc176960216"/>
      <w:bookmarkStart w:id="10" w:name="_Toc10666"/>
      <w:bookmarkStart w:id="11" w:name="_Toc22495"/>
      <w:bookmarkStart w:id="12" w:name="_Toc176958733"/>
      <w:r>
        <w:t>5.2.2.</w:t>
      </w:r>
      <w:r>
        <w:rPr>
          <w:lang w:eastAsia="zh-CN"/>
        </w:rPr>
        <w:t>4</w:t>
      </w:r>
      <w:r>
        <w:tab/>
      </w:r>
      <w:bookmarkEnd w:id="2"/>
      <w:bookmarkEnd w:id="3"/>
      <w:bookmarkEnd w:id="4"/>
      <w:bookmarkEnd w:id="5"/>
      <w:bookmarkEnd w:id="6"/>
      <w:bookmarkEnd w:id="7"/>
      <w:bookmarkEnd w:id="8"/>
      <w:bookmarkEnd w:id="9"/>
      <w:bookmarkEnd w:id="10"/>
      <w:bookmarkEnd w:id="11"/>
      <w:bookmarkEnd w:id="12"/>
      <w:r>
        <w:t>Evaluation</w:t>
      </w:r>
    </w:p>
    <w:p w14:paraId="24D7A5C9" w14:textId="77777777" w:rsidR="00723560" w:rsidRDefault="00723560" w:rsidP="00723560">
      <w:pPr>
        <w:pStyle w:val="NormalWeb"/>
        <w:rPr>
          <w:rFonts w:eastAsiaTheme="minorEastAsia"/>
          <w:color w:val="000000"/>
          <w:sz w:val="20"/>
          <w:szCs w:val="20"/>
        </w:rPr>
      </w:pPr>
      <w:r>
        <w:rPr>
          <w:b/>
          <w:bCs/>
          <w:sz w:val="20"/>
          <w:szCs w:val="20"/>
        </w:rPr>
        <w:t>Solution #</w:t>
      </w:r>
      <w:r>
        <w:rPr>
          <w:rFonts w:eastAsiaTheme="minorEastAsia"/>
          <w:b/>
          <w:bCs/>
          <w:sz w:val="20"/>
          <w:szCs w:val="20"/>
        </w:rPr>
        <w:t>1</w:t>
      </w:r>
      <w:r>
        <w:rPr>
          <w:sz w:val="20"/>
          <w:szCs w:val="20"/>
        </w:rPr>
        <w:t xml:space="preserve"> </w:t>
      </w:r>
      <w:r>
        <w:rPr>
          <w:sz w:val="20"/>
          <w:szCs w:val="20"/>
          <w:lang w:val="en-US"/>
        </w:rPr>
        <w:t>in</w:t>
      </w:r>
      <w:r>
        <w:rPr>
          <w:lang w:val="en-US"/>
        </w:rPr>
        <w:t xml:space="preserve"> </w:t>
      </w:r>
      <w:r>
        <w:rPr>
          <w:sz w:val="20"/>
          <w:szCs w:val="20"/>
          <w:lang w:val="en-US"/>
        </w:rPr>
        <w:t>clause 5.2.2.3.</w:t>
      </w:r>
      <w:r>
        <w:rPr>
          <w:rFonts w:eastAsiaTheme="minorEastAsia"/>
          <w:sz w:val="20"/>
          <w:szCs w:val="20"/>
          <w:lang w:val="en-US"/>
        </w:rPr>
        <w:t xml:space="preserve">1 provides </w:t>
      </w:r>
      <w:r>
        <w:rPr>
          <w:rFonts w:eastAsiaTheme="minorEastAsia"/>
          <w:color w:val="000000"/>
          <w:sz w:val="20"/>
          <w:szCs w:val="20"/>
        </w:rPr>
        <w:t>d</w:t>
      </w:r>
      <w:r>
        <w:rPr>
          <w:color w:val="000000"/>
          <w:sz w:val="20"/>
          <w:szCs w:val="20"/>
        </w:rPr>
        <w:t>ata streaming based on message bus</w:t>
      </w:r>
      <w:r>
        <w:rPr>
          <w:rFonts w:ascii="SimSun" w:eastAsia="SimSun" w:hAnsi="SimSun" w:cs="SimSun" w:hint="eastAsia"/>
          <w:color w:val="000000"/>
          <w:sz w:val="20"/>
          <w:szCs w:val="20"/>
        </w:rPr>
        <w:t>.</w:t>
      </w:r>
      <w:r>
        <w:rPr>
          <w:color w:val="000000"/>
          <w:sz w:val="20"/>
          <w:szCs w:val="20"/>
        </w:rPr>
        <w:t xml:space="preserve"> The proposed solution implies impacts on the 3GPP management system to support the streaming of management data based on message bus. This include</w:t>
      </w:r>
      <w:r>
        <w:rPr>
          <w:rFonts w:eastAsiaTheme="minorEastAsia"/>
          <w:color w:val="000000"/>
          <w:sz w:val="20"/>
          <w:szCs w:val="20"/>
        </w:rPr>
        <w:t>s</w:t>
      </w:r>
      <w:r>
        <w:rPr>
          <w:color w:val="000000"/>
          <w:sz w:val="20"/>
          <w:szCs w:val="20"/>
        </w:rPr>
        <w:t>:</w:t>
      </w:r>
    </w:p>
    <w:p w14:paraId="7FFFD1E1" w14:textId="77777777" w:rsidR="00723560" w:rsidRDefault="00723560" w:rsidP="00723560">
      <w:pPr>
        <w:pStyle w:val="NormalWeb"/>
        <w:numPr>
          <w:ilvl w:val="0"/>
          <w:numId w:val="5"/>
        </w:numPr>
        <w:snapToGrid w:val="0"/>
        <w:spacing w:beforeAutospacing="0" w:after="120" w:afterAutospacing="0"/>
        <w:contextualSpacing/>
        <w:rPr>
          <w:rFonts w:eastAsiaTheme="minorEastAsia"/>
          <w:color w:val="000000"/>
          <w:sz w:val="20"/>
          <w:szCs w:val="20"/>
        </w:rPr>
      </w:pPr>
      <w:r>
        <w:rPr>
          <w:color w:val="000000"/>
          <w:sz w:val="20"/>
          <w:szCs w:val="20"/>
        </w:rPr>
        <w:t xml:space="preserve">Impact to existing streaming data reporting service defined in TS 28.532: </w:t>
      </w:r>
      <w:r>
        <w:rPr>
          <w:rFonts w:eastAsiaTheme="minorEastAsia"/>
          <w:color w:val="000000"/>
          <w:sz w:val="20"/>
          <w:szCs w:val="20"/>
        </w:rPr>
        <w:t>t</w:t>
      </w:r>
      <w:r>
        <w:rPr>
          <w:color w:val="000000"/>
          <w:sz w:val="20"/>
          <w:szCs w:val="20"/>
        </w:rPr>
        <w:t xml:space="preserve">o support message bus-based data reporting from the MnS producer, a new streaming data reporting service needs to </w:t>
      </w:r>
      <w:r>
        <w:rPr>
          <w:rFonts w:eastAsiaTheme="minorEastAsia"/>
          <w:color w:val="000000"/>
          <w:sz w:val="20"/>
          <w:szCs w:val="20"/>
        </w:rPr>
        <w:t xml:space="preserve">be </w:t>
      </w:r>
      <w:r>
        <w:rPr>
          <w:color w:val="000000"/>
          <w:sz w:val="20"/>
          <w:szCs w:val="20"/>
        </w:rPr>
        <w:t>introduce</w:t>
      </w:r>
      <w:r>
        <w:rPr>
          <w:rFonts w:eastAsiaTheme="minorEastAsia"/>
          <w:color w:val="000000"/>
          <w:sz w:val="20"/>
          <w:szCs w:val="20"/>
        </w:rPr>
        <w:t>d</w:t>
      </w:r>
      <w:r>
        <w:rPr>
          <w:color w:val="000000"/>
          <w:sz w:val="20"/>
          <w:szCs w:val="20"/>
        </w:rPr>
        <w:t>.</w:t>
      </w:r>
      <w:r>
        <w:rPr>
          <w:rFonts w:eastAsiaTheme="minorEastAsia"/>
          <w:color w:val="000000"/>
          <w:sz w:val="20"/>
          <w:szCs w:val="20"/>
        </w:rPr>
        <w:t xml:space="preserve"> </w:t>
      </w:r>
    </w:p>
    <w:p w14:paraId="142397FB" w14:textId="77777777" w:rsidR="00723560" w:rsidRDefault="00723560" w:rsidP="00723560">
      <w:pPr>
        <w:pStyle w:val="NormalWeb"/>
        <w:numPr>
          <w:ilvl w:val="0"/>
          <w:numId w:val="5"/>
        </w:numPr>
        <w:snapToGrid w:val="0"/>
        <w:spacing w:beforeAutospacing="0" w:after="120" w:afterAutospacing="0"/>
        <w:contextualSpacing/>
        <w:rPr>
          <w:rFonts w:eastAsiaTheme="minorEastAsia"/>
          <w:color w:val="000000"/>
          <w:sz w:val="20"/>
          <w:szCs w:val="20"/>
        </w:rPr>
      </w:pPr>
      <w:r>
        <w:rPr>
          <w:rFonts w:eastAsiaTheme="minorEastAsia"/>
          <w:color w:val="000000"/>
          <w:sz w:val="20"/>
          <w:szCs w:val="20"/>
        </w:rPr>
        <w:t>Impact to MnS producer due to the generality of data streaming service.</w:t>
      </w:r>
    </w:p>
    <w:p w14:paraId="364107D9" w14:textId="0C9B71F2" w:rsidR="00723560" w:rsidRDefault="00723560" w:rsidP="00723560">
      <w:r>
        <w:rPr>
          <w:b/>
          <w:bCs/>
          <w:lang w:eastAsia="zh-CN"/>
        </w:rPr>
        <w:t>S</w:t>
      </w:r>
      <w:r>
        <w:rPr>
          <w:b/>
          <w:bCs/>
        </w:rPr>
        <w:t>olution #2</w:t>
      </w:r>
      <w:r>
        <w:rPr>
          <w:lang w:val="en-US"/>
        </w:rPr>
        <w:t xml:space="preserve"> in clause 5.2.2.3.2 shows how management data can be streamed with minimal impact to the existing MnS producers. The proposed solution relies on existing SA5 defined mechanisms for streaming management data between the MnS producer and the MnS consumer. </w:t>
      </w:r>
      <w:r>
        <w:rPr>
          <w:lang w:val="en-US" w:eastAsia="zh-CN"/>
        </w:rPr>
        <w:t>It implies no</w:t>
      </w:r>
      <w:r>
        <w:rPr>
          <w:lang w:val="en-US"/>
        </w:rPr>
        <w:t xml:space="preserve"> impacts on the 3GPP management system. </w:t>
      </w:r>
    </w:p>
    <w:p w14:paraId="186B5D2C" w14:textId="0D63F140" w:rsidR="00723560" w:rsidRPr="00723560" w:rsidRDefault="00361D55" w:rsidP="00723560">
      <w:pPr>
        <w:rPr>
          <w:ins w:id="13" w:author="Huawei" w:date="2025-03-19T17:00:00Z"/>
          <w:lang w:eastAsia="zh-CN"/>
        </w:rPr>
      </w:pPr>
      <w:ins w:id="14" w:author="Kexuan Sun" w:date="2025-08-15T17:26:00Z">
        <w:r>
          <w:rPr>
            <w:rFonts w:hint="eastAsia"/>
            <w:lang w:eastAsia="zh-CN"/>
          </w:rPr>
          <w:t xml:space="preserve">Both </w:t>
        </w:r>
      </w:ins>
      <w:ins w:id="15" w:author="Kexuan Sun" w:date="2025-08-15T17:27:00Z">
        <w:r>
          <w:rPr>
            <w:rFonts w:hint="eastAsia"/>
            <w:lang w:eastAsia="zh-CN"/>
          </w:rPr>
          <w:t>s</w:t>
        </w:r>
      </w:ins>
      <w:ins w:id="16" w:author="Kexuan Sun" w:date="2025-08-15T17:26:00Z">
        <w:r>
          <w:rPr>
            <w:rFonts w:hint="eastAsia"/>
            <w:lang w:eastAsia="zh-CN"/>
          </w:rPr>
          <w:t>olution</w:t>
        </w:r>
      </w:ins>
      <w:ins w:id="17" w:author="Kexuan Sun" w:date="2025-08-15T17:27:00Z">
        <w:r>
          <w:rPr>
            <w:rFonts w:hint="eastAsia"/>
            <w:lang w:eastAsia="zh-CN"/>
          </w:rPr>
          <w:t xml:space="preserve">#1 and solution #2 meet the requirements </w:t>
        </w:r>
      </w:ins>
      <w:ins w:id="18" w:author="Kexuan Sun" w:date="2025-08-15T17:28:00Z">
        <w:r w:rsidR="00775FCC">
          <w:rPr>
            <w:rFonts w:hint="eastAsia"/>
            <w:lang w:eastAsia="zh-CN"/>
          </w:rPr>
          <w:t xml:space="preserve">defined in </w:t>
        </w:r>
        <w:r w:rsidR="00775FCC">
          <w:t>5.2.2.</w:t>
        </w:r>
        <w:r w:rsidR="00775FCC">
          <w:rPr>
            <w:rFonts w:hint="eastAsia"/>
            <w:lang w:eastAsia="zh-CN"/>
          </w:rPr>
          <w:t>2. However,</w:t>
        </w:r>
      </w:ins>
      <w:ins w:id="19" w:author="Kexuan Sun" w:date="2025-08-15T17:43:00Z">
        <w:r w:rsidR="00351CA0">
          <w:rPr>
            <w:rFonts w:hint="eastAsia"/>
            <w:lang w:eastAsia="zh-CN"/>
          </w:rPr>
          <w:t xml:space="preserve"> the</w:t>
        </w:r>
      </w:ins>
      <w:ins w:id="20" w:author="Kexuan Sun" w:date="2025-08-15T17:28:00Z">
        <w:r w:rsidR="00775FCC">
          <w:rPr>
            <w:rFonts w:hint="eastAsia"/>
            <w:lang w:eastAsia="zh-CN"/>
          </w:rPr>
          <w:t xml:space="preserve"> adoption</w:t>
        </w:r>
      </w:ins>
      <w:ins w:id="21" w:author="Kexuan Sun" w:date="2025-08-15T17:29:00Z">
        <w:r w:rsidR="00775FCC">
          <w:rPr>
            <w:rFonts w:hint="eastAsia"/>
            <w:lang w:eastAsia="zh-CN"/>
          </w:rPr>
          <w:t xml:space="preserve"> of a particular solution depends on </w:t>
        </w:r>
        <w:r w:rsidR="00511C48">
          <w:rPr>
            <w:rFonts w:hint="eastAsia"/>
            <w:lang w:eastAsia="zh-CN"/>
          </w:rPr>
          <w:t>operator</w:t>
        </w:r>
        <w:r w:rsidR="00511C48">
          <w:rPr>
            <w:lang w:eastAsia="zh-CN"/>
          </w:rPr>
          <w:t>’</w:t>
        </w:r>
        <w:r w:rsidR="00511C48">
          <w:rPr>
            <w:rFonts w:hint="eastAsia"/>
            <w:lang w:eastAsia="zh-CN"/>
          </w:rPr>
          <w:t>s specific cloud</w:t>
        </w:r>
      </w:ins>
      <w:ins w:id="22" w:author="Kexuan Sun" w:date="2025-08-15T17:30:00Z">
        <w:r w:rsidR="00511C48">
          <w:rPr>
            <w:rFonts w:hint="eastAsia"/>
            <w:lang w:eastAsia="zh-CN"/>
          </w:rPr>
          <w:t xml:space="preserve"> deployment scenarios and requirements</w:t>
        </w:r>
        <w:r w:rsidR="00511C48">
          <w:rPr>
            <w:lang w:eastAsia="zh-CN"/>
          </w:rPr>
          <w:t>.</w:t>
        </w:r>
      </w:ins>
      <w:ins w:id="23" w:author="Kexuan Sun" w:date="2025-08-15T17:28:00Z">
        <w:r w:rsidR="00775FCC">
          <w:rPr>
            <w:rFonts w:hint="eastAsia"/>
            <w:lang w:eastAsia="zh-CN"/>
          </w:rPr>
          <w:t xml:space="preserve"> </w:t>
        </w:r>
        <w:r w:rsidR="009B1000">
          <w:rPr>
            <w:rFonts w:hint="eastAsia"/>
            <w:lang w:eastAsia="zh-CN"/>
          </w:rPr>
          <w:t xml:space="preserve"> </w:t>
        </w:r>
      </w:ins>
    </w:p>
    <w:p w14:paraId="7C661F24" w14:textId="454687A4" w:rsidR="00FE26F5" w:rsidRDefault="00FE26F5" w:rsidP="00FE26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F6EDDBD" w14:textId="77777777" w:rsidR="00FE26F5" w:rsidRDefault="00FE26F5" w:rsidP="00FE26F5">
      <w:pPr>
        <w:pStyle w:val="Heading1"/>
        <w:ind w:left="0" w:firstLine="0"/>
      </w:pPr>
      <w:bookmarkStart w:id="24" w:name="_Toc22273"/>
      <w:bookmarkStart w:id="25" w:name="_Toc28403"/>
      <w:bookmarkStart w:id="26" w:name="_Toc20518"/>
      <w:bookmarkStart w:id="27" w:name="_Toc23134"/>
      <w:bookmarkStart w:id="28" w:name="_Toc176958996"/>
      <w:bookmarkStart w:id="29" w:name="_Toc176956401"/>
      <w:bookmarkStart w:id="30" w:name="_Toc176960241"/>
      <w:bookmarkStart w:id="31" w:name="_Toc25641"/>
      <w:bookmarkStart w:id="32" w:name="_Toc23035"/>
      <w:bookmarkStart w:id="33" w:name="_Toc176958758"/>
      <w:bookmarkStart w:id="34" w:name="_Toc176965589"/>
      <w:r>
        <w:t xml:space="preserve">6 </w:t>
      </w:r>
      <w:r>
        <w:tab/>
      </w:r>
      <w:r>
        <w:tab/>
      </w:r>
      <w:r>
        <w:tab/>
        <w:t>Conclusions and recommendations</w:t>
      </w:r>
      <w:bookmarkEnd w:id="24"/>
      <w:bookmarkEnd w:id="25"/>
      <w:bookmarkEnd w:id="26"/>
      <w:bookmarkEnd w:id="27"/>
      <w:bookmarkEnd w:id="28"/>
      <w:bookmarkEnd w:id="29"/>
      <w:bookmarkEnd w:id="30"/>
      <w:bookmarkEnd w:id="31"/>
      <w:bookmarkEnd w:id="32"/>
      <w:bookmarkEnd w:id="33"/>
      <w:bookmarkEnd w:id="34"/>
    </w:p>
    <w:p w14:paraId="4B3D6889" w14:textId="77777777" w:rsidR="00FE26F5" w:rsidRDefault="00FE26F5" w:rsidP="00FE26F5">
      <w:pPr>
        <w:rPr>
          <w:lang w:eastAsia="zh-CN"/>
        </w:rPr>
      </w:pPr>
      <w:r>
        <w:rPr>
          <w:color w:val="FF0000"/>
        </w:rPr>
        <w:t>Editor's Note: This clause captures the conclusions and the recommendations of the study.</w:t>
      </w:r>
    </w:p>
    <w:p w14:paraId="0DE0378C" w14:textId="77777777" w:rsidR="00FE26F5" w:rsidRDefault="00FE26F5" w:rsidP="00FE26F5">
      <w:pPr>
        <w:pStyle w:val="Heading2"/>
        <w:rPr>
          <w:lang w:eastAsia="zh-CN"/>
        </w:rPr>
      </w:pPr>
      <w:ins w:id="35" w:author="Huawei" w:date="2025-03-19T17:27:00Z">
        <w:r>
          <w:rPr>
            <w:rFonts w:hint="eastAsia"/>
            <w:lang w:eastAsia="zh-CN"/>
          </w:rPr>
          <w:t>6</w:t>
        </w:r>
        <w:r>
          <w:rPr>
            <w:lang w:eastAsia="zh-CN"/>
          </w:rPr>
          <w:t>.x</w:t>
        </w:r>
        <w:r>
          <w:rPr>
            <w:lang w:eastAsia="zh-CN"/>
          </w:rPr>
          <w:tab/>
          <w:t>Data streaming</w:t>
        </w:r>
      </w:ins>
    </w:p>
    <w:p w14:paraId="4CB57778" w14:textId="002F7C47" w:rsidR="00FD291A" w:rsidRPr="00307EC8" w:rsidDel="00095FDB" w:rsidRDefault="00E17B54" w:rsidP="000F2906">
      <w:pPr>
        <w:rPr>
          <w:ins w:id="36" w:author="Huawei" w:date="2025-03-19T17:28:00Z"/>
          <w:del w:id="37" w:author="Sun, Kexuan" w:date="2025-05-08T20:35:00Z"/>
          <w:rFonts w:eastAsia="DengXian"/>
          <w:lang w:eastAsia="zh-CN"/>
        </w:rPr>
      </w:pPr>
      <w:ins w:id="38" w:author="Kexuan Sun" w:date="2025-08-15T17:34:00Z">
        <w:r>
          <w:rPr>
            <w:rFonts w:hint="eastAsia"/>
            <w:lang w:eastAsia="zh-CN"/>
          </w:rPr>
          <w:t xml:space="preserve">Due to the </w:t>
        </w:r>
        <w:r>
          <w:rPr>
            <w:color w:val="000000"/>
          </w:rPr>
          <w:t>implie</w:t>
        </w:r>
        <w:r>
          <w:rPr>
            <w:rFonts w:hint="eastAsia"/>
            <w:color w:val="000000"/>
            <w:lang w:eastAsia="zh-CN"/>
          </w:rPr>
          <w:t>d</w:t>
        </w:r>
        <w:r>
          <w:rPr>
            <w:color w:val="000000"/>
          </w:rPr>
          <w:t xml:space="preserve"> impacts on the 3GPP management system </w:t>
        </w:r>
        <w:r>
          <w:rPr>
            <w:rFonts w:hint="eastAsia"/>
            <w:color w:val="000000"/>
            <w:lang w:eastAsia="zh-CN"/>
          </w:rPr>
          <w:t xml:space="preserve">evaluated in clause 5.2.2.4, </w:t>
        </w:r>
      </w:ins>
      <w:ins w:id="39" w:author="Kexuan Sun" w:date="2025-08-28T16:55:00Z">
        <w:r w:rsidR="00307EC8">
          <w:rPr>
            <w:rFonts w:hint="eastAsia"/>
            <w:color w:val="000000"/>
            <w:lang w:eastAsia="zh-CN"/>
          </w:rPr>
          <w:t xml:space="preserve">and </w:t>
        </w:r>
      </w:ins>
      <w:ins w:id="40" w:author="Kexuan Sun" w:date="2025-08-28T16:56:00Z">
        <w:r w:rsidR="00307EC8">
          <w:rPr>
            <w:rFonts w:hint="eastAsia"/>
            <w:color w:val="000000"/>
            <w:lang w:eastAsia="zh-CN"/>
          </w:rPr>
          <w:t xml:space="preserve">the </w:t>
        </w:r>
      </w:ins>
      <w:ins w:id="41" w:author="Kexuan Sun" w:date="2025-08-28T16:55:00Z">
        <w:r w:rsidR="00307EC8">
          <w:rPr>
            <w:rFonts w:hint="eastAsia"/>
            <w:color w:val="000000"/>
            <w:lang w:eastAsia="zh-CN"/>
          </w:rPr>
          <w:t xml:space="preserve">potential </w:t>
        </w:r>
      </w:ins>
      <w:ins w:id="42" w:author="Kexuan Sun" w:date="2025-08-28T16:56:00Z">
        <w:r w:rsidR="00307EC8">
          <w:rPr>
            <w:rFonts w:hint="eastAsia"/>
            <w:color w:val="000000"/>
            <w:lang w:eastAsia="zh-CN"/>
          </w:rPr>
          <w:t>wider use case</w:t>
        </w:r>
      </w:ins>
      <w:ins w:id="43" w:author="Kexuan Sun" w:date="2025-08-28T16:57:00Z">
        <w:r w:rsidR="00D819F6">
          <w:rPr>
            <w:rFonts w:hint="eastAsia"/>
            <w:color w:val="000000"/>
            <w:lang w:eastAsia="zh-CN"/>
          </w:rPr>
          <w:t>s</w:t>
        </w:r>
      </w:ins>
      <w:ins w:id="44" w:author="Kexuan Sun" w:date="2025-08-28T16:56:00Z">
        <w:r w:rsidR="00307EC8">
          <w:rPr>
            <w:rFonts w:hint="eastAsia"/>
            <w:color w:val="000000"/>
            <w:lang w:eastAsia="zh-CN"/>
          </w:rPr>
          <w:t xml:space="preserve"> of message bus in management </w:t>
        </w:r>
      </w:ins>
      <w:ins w:id="45" w:author="Kexuan Sun" w:date="2025-08-28T16:59:00Z">
        <w:r w:rsidR="00332E2A">
          <w:rPr>
            <w:color w:val="000000"/>
            <w:lang w:eastAsia="zh-CN"/>
          </w:rPr>
          <w:t>system, it</w:t>
        </w:r>
      </w:ins>
      <w:ins w:id="46" w:author="Kexuan Sun" w:date="2025-08-15T17:34:00Z">
        <w:r w:rsidRPr="00095FDB">
          <w:t xml:space="preserve"> is recommended to </w:t>
        </w:r>
        <w:r>
          <w:rPr>
            <w:rFonts w:hint="eastAsia"/>
            <w:lang w:eastAsia="zh-CN"/>
          </w:rPr>
          <w:t>do</w:t>
        </w:r>
        <w:r w:rsidRPr="00095FDB">
          <w:t xml:space="preserve"> further </w:t>
        </w:r>
        <w:r>
          <w:rPr>
            <w:rFonts w:hint="eastAsia"/>
            <w:lang w:eastAsia="zh-CN"/>
          </w:rPr>
          <w:t>study in Rel20</w:t>
        </w:r>
        <w:r w:rsidRPr="00095FDB">
          <w:t xml:space="preserve"> </w:t>
        </w:r>
      </w:ins>
      <w:ins w:id="47" w:author="Kexuan Sun" w:date="2025-08-28T16:56:00Z">
        <w:r w:rsidR="00307EC8">
          <w:rPr>
            <w:rFonts w:hint="eastAsia"/>
            <w:lang w:eastAsia="zh-CN"/>
          </w:rPr>
          <w:t xml:space="preserve">SBMA </w:t>
        </w:r>
      </w:ins>
      <w:ins w:id="48" w:author="Kexuan Sun" w:date="2025-08-15T17:34:00Z">
        <w:r w:rsidR="008B7622">
          <w:rPr>
            <w:rFonts w:hint="eastAsia"/>
            <w:lang w:eastAsia="zh-CN"/>
          </w:rPr>
          <w:t xml:space="preserve">to </w:t>
        </w:r>
        <w:r w:rsidRPr="00095FDB">
          <w:t>support</w:t>
        </w:r>
        <w:r w:rsidRPr="00095FDB">
          <w:rPr>
            <w:rFonts w:hint="eastAsia"/>
            <w:lang w:eastAsia="zh-CN"/>
          </w:rPr>
          <w:t xml:space="preserve"> </w:t>
        </w:r>
        <w:r>
          <w:rPr>
            <w:rFonts w:hint="eastAsia"/>
            <w:lang w:eastAsia="zh-CN"/>
          </w:rPr>
          <w:t xml:space="preserve">the new </w:t>
        </w:r>
        <w:r w:rsidRPr="00095FDB">
          <w:rPr>
            <w:rFonts w:eastAsia="DengXian" w:hint="eastAsia"/>
            <w:lang w:eastAsia="zh-CN"/>
          </w:rPr>
          <w:t xml:space="preserve">message bus-based </w:t>
        </w:r>
        <w:r>
          <w:rPr>
            <w:rFonts w:eastAsia="DengXian" w:hint="eastAsia"/>
            <w:lang w:eastAsia="zh-CN"/>
          </w:rPr>
          <w:t>streaming</w:t>
        </w:r>
        <w:r w:rsidRPr="00095FDB">
          <w:rPr>
            <w:rFonts w:eastAsia="DengXian" w:hint="eastAsia"/>
            <w:lang w:eastAsia="zh-CN"/>
          </w:rPr>
          <w:t xml:space="preserve"> data </w:t>
        </w:r>
        <w:r>
          <w:rPr>
            <w:rFonts w:eastAsia="DengXian" w:hint="eastAsia"/>
            <w:lang w:eastAsia="zh-CN"/>
          </w:rPr>
          <w:t>reporting</w:t>
        </w:r>
        <w:r w:rsidRPr="00095FDB">
          <w:rPr>
            <w:rFonts w:eastAsia="DengXian" w:hint="eastAsia"/>
            <w:lang w:eastAsia="zh-CN"/>
          </w:rPr>
          <w:t xml:space="preserve"> service</w:t>
        </w:r>
      </w:ins>
      <w:ins w:id="49" w:author="Kexuan Sun" w:date="2025-08-15T17:35:00Z">
        <w:r w:rsidR="008B7622">
          <w:rPr>
            <w:rFonts w:eastAsia="DengXian" w:hint="eastAsia"/>
            <w:lang w:eastAsia="zh-CN"/>
          </w:rPr>
          <w:t xml:space="preserve"> in the 3GPP management system</w:t>
        </w:r>
      </w:ins>
      <w:ins w:id="50" w:author="Kexuan Sun" w:date="2025-08-15T17:34:00Z">
        <w:r>
          <w:rPr>
            <w:rFonts w:eastAsia="DengXian" w:hint="eastAsia"/>
            <w:lang w:eastAsia="zh-CN"/>
          </w:rPr>
          <w:t xml:space="preserve">. </w:t>
        </w:r>
      </w:ins>
    </w:p>
    <w:p w14:paraId="57641464" w14:textId="3E1E6B2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w:t>
      </w:r>
      <w:r w:rsidR="000F2906">
        <w:rPr>
          <w:rFonts w:ascii="Arial" w:hAnsi="Arial" w:cs="Arial" w:hint="eastAsia"/>
          <w:color w:val="0000FF"/>
          <w:sz w:val="28"/>
          <w:szCs w:val="28"/>
          <w:lang w:val="en-US" w:eastAsia="zh-CN"/>
        </w:rPr>
        <w:t xml:space="preserve"> </w:t>
      </w:r>
      <w:r w:rsidR="000F2906">
        <w:rPr>
          <w:rFonts w:ascii="Arial" w:hAnsi="Arial" w:cs="Arial"/>
          <w:color w:val="0000FF"/>
          <w:sz w:val="28"/>
          <w:szCs w:val="28"/>
          <w:lang w:val="en-US"/>
        </w:rPr>
        <w:t>*</w:t>
      </w:r>
      <w:r>
        <w:rPr>
          <w:rFonts w:ascii="Arial" w:hAnsi="Arial" w:cs="Arial"/>
          <w:color w:val="0000FF"/>
          <w:sz w:val="28"/>
          <w:szCs w:val="28"/>
          <w:lang w:val="en-US"/>
        </w:rPr>
        <w:t xml:space="preserve">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A392" w14:textId="77777777" w:rsidR="00783249" w:rsidRDefault="00783249">
      <w:r>
        <w:separator/>
      </w:r>
    </w:p>
  </w:endnote>
  <w:endnote w:type="continuationSeparator" w:id="0">
    <w:p w14:paraId="1D3A5171" w14:textId="77777777" w:rsidR="00783249" w:rsidRDefault="00783249">
      <w:r>
        <w:continuationSeparator/>
      </w:r>
    </w:p>
  </w:endnote>
  <w:endnote w:type="continuationNotice" w:id="1">
    <w:p w14:paraId="4D11227D" w14:textId="77777777" w:rsidR="00783249" w:rsidRDefault="007832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4D583" w14:textId="77777777" w:rsidR="00783249" w:rsidRDefault="00783249">
      <w:r>
        <w:separator/>
      </w:r>
    </w:p>
  </w:footnote>
  <w:footnote w:type="continuationSeparator" w:id="0">
    <w:p w14:paraId="2CFF641C" w14:textId="77777777" w:rsidR="00783249" w:rsidRDefault="00783249">
      <w:r>
        <w:continuationSeparator/>
      </w:r>
    </w:p>
  </w:footnote>
  <w:footnote w:type="continuationNotice" w:id="1">
    <w:p w14:paraId="73971952" w14:textId="77777777" w:rsidR="00783249" w:rsidRDefault="007832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6BB"/>
    <w:multiLevelType w:val="hybridMultilevel"/>
    <w:tmpl w:val="4DB68C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C722945"/>
    <w:multiLevelType w:val="hybridMultilevel"/>
    <w:tmpl w:val="55D4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557B8D"/>
    <w:multiLevelType w:val="hybridMultilevel"/>
    <w:tmpl w:val="1F36DEC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2A10064"/>
    <w:multiLevelType w:val="hybridMultilevel"/>
    <w:tmpl w:val="2F321888"/>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4" w15:restartNumberingAfterBreak="0">
    <w:nsid w:val="70024C63"/>
    <w:multiLevelType w:val="hybridMultilevel"/>
    <w:tmpl w:val="7A92B4D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679311452">
    <w:abstractNumId w:val="3"/>
  </w:num>
  <w:num w:numId="2" w16cid:durableId="223489122">
    <w:abstractNumId w:val="4"/>
  </w:num>
  <w:num w:numId="3" w16cid:durableId="1186940936">
    <w:abstractNumId w:val="1"/>
  </w:num>
  <w:num w:numId="4" w16cid:durableId="789520149">
    <w:abstractNumId w:val="2"/>
  </w:num>
  <w:num w:numId="5" w16cid:durableId="2107075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xuan Sun">
    <w15:presenceInfo w15:providerId="None" w15:userId="Kexuan Sun"/>
  </w15:person>
  <w15:person w15:author="Huawei">
    <w15:presenceInfo w15:providerId="None" w15:userId="Huawei"/>
  </w15:person>
  <w15:person w15:author="Sun, Kexuan">
    <w15:presenceInfo w15:providerId="AD" w15:userId="S::kexuan.sun@rakuten.com::57e2ebdf-8035-4ff1-95a5-bb6693fd47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gUA32QbuSwAAAA="/>
  </w:docVars>
  <w:rsids>
    <w:rsidRoot w:val="00C93D83"/>
    <w:rsid w:val="00020C5D"/>
    <w:rsid w:val="00023FB3"/>
    <w:rsid w:val="00032590"/>
    <w:rsid w:val="00063AF3"/>
    <w:rsid w:val="00095FDB"/>
    <w:rsid w:val="000B3510"/>
    <w:rsid w:val="000B59EB"/>
    <w:rsid w:val="000D0BEC"/>
    <w:rsid w:val="000D67CD"/>
    <w:rsid w:val="000E6024"/>
    <w:rsid w:val="000F1CBF"/>
    <w:rsid w:val="000F2906"/>
    <w:rsid w:val="0010504F"/>
    <w:rsid w:val="001160B6"/>
    <w:rsid w:val="001169EF"/>
    <w:rsid w:val="00122E25"/>
    <w:rsid w:val="00124EF7"/>
    <w:rsid w:val="001604A8"/>
    <w:rsid w:val="001737BF"/>
    <w:rsid w:val="00177573"/>
    <w:rsid w:val="001777A7"/>
    <w:rsid w:val="001A12B1"/>
    <w:rsid w:val="001B093A"/>
    <w:rsid w:val="001B09D9"/>
    <w:rsid w:val="001C4AF3"/>
    <w:rsid w:val="001C5CF1"/>
    <w:rsid w:val="001F3194"/>
    <w:rsid w:val="001F6D2E"/>
    <w:rsid w:val="002117D5"/>
    <w:rsid w:val="0021436A"/>
    <w:rsid w:val="00214DF0"/>
    <w:rsid w:val="00223101"/>
    <w:rsid w:val="002474B7"/>
    <w:rsid w:val="00255087"/>
    <w:rsid w:val="002563B3"/>
    <w:rsid w:val="002636E3"/>
    <w:rsid w:val="00266561"/>
    <w:rsid w:val="002726B9"/>
    <w:rsid w:val="00275C7A"/>
    <w:rsid w:val="0028133A"/>
    <w:rsid w:val="00282DA8"/>
    <w:rsid w:val="002A0184"/>
    <w:rsid w:val="002B6ED7"/>
    <w:rsid w:val="002D2144"/>
    <w:rsid w:val="002D4AE7"/>
    <w:rsid w:val="00307EC8"/>
    <w:rsid w:val="00316EAE"/>
    <w:rsid w:val="00332E2A"/>
    <w:rsid w:val="00351CA0"/>
    <w:rsid w:val="00355BE9"/>
    <w:rsid w:val="003613B1"/>
    <w:rsid w:val="00361D55"/>
    <w:rsid w:val="003624D9"/>
    <w:rsid w:val="00367A97"/>
    <w:rsid w:val="00367B27"/>
    <w:rsid w:val="003705E9"/>
    <w:rsid w:val="003733FB"/>
    <w:rsid w:val="003847C4"/>
    <w:rsid w:val="003904AC"/>
    <w:rsid w:val="00391B40"/>
    <w:rsid w:val="00393ACE"/>
    <w:rsid w:val="003A0725"/>
    <w:rsid w:val="003A3A04"/>
    <w:rsid w:val="003A794E"/>
    <w:rsid w:val="003D61AB"/>
    <w:rsid w:val="003F1038"/>
    <w:rsid w:val="003F162D"/>
    <w:rsid w:val="004054C1"/>
    <w:rsid w:val="004101E2"/>
    <w:rsid w:val="004314E7"/>
    <w:rsid w:val="0044235F"/>
    <w:rsid w:val="004605A5"/>
    <w:rsid w:val="004721C0"/>
    <w:rsid w:val="004A0BD3"/>
    <w:rsid w:val="004A7A51"/>
    <w:rsid w:val="004B73DA"/>
    <w:rsid w:val="004D793C"/>
    <w:rsid w:val="004E2F92"/>
    <w:rsid w:val="004F7563"/>
    <w:rsid w:val="005039A0"/>
    <w:rsid w:val="00511C48"/>
    <w:rsid w:val="0051513A"/>
    <w:rsid w:val="0051688C"/>
    <w:rsid w:val="00522053"/>
    <w:rsid w:val="00526FA6"/>
    <w:rsid w:val="00551B95"/>
    <w:rsid w:val="00574E1F"/>
    <w:rsid w:val="00590960"/>
    <w:rsid w:val="005971BD"/>
    <w:rsid w:val="005B7950"/>
    <w:rsid w:val="005C5E02"/>
    <w:rsid w:val="005D525B"/>
    <w:rsid w:val="005F5A65"/>
    <w:rsid w:val="00600552"/>
    <w:rsid w:val="006051DB"/>
    <w:rsid w:val="006270BD"/>
    <w:rsid w:val="00627E90"/>
    <w:rsid w:val="006300F2"/>
    <w:rsid w:val="00650368"/>
    <w:rsid w:val="00653E2A"/>
    <w:rsid w:val="00684FA0"/>
    <w:rsid w:val="006905C0"/>
    <w:rsid w:val="006948A0"/>
    <w:rsid w:val="0069541A"/>
    <w:rsid w:val="006B3FFD"/>
    <w:rsid w:val="006B621B"/>
    <w:rsid w:val="006F2C02"/>
    <w:rsid w:val="007036E8"/>
    <w:rsid w:val="00711F26"/>
    <w:rsid w:val="00723560"/>
    <w:rsid w:val="00726768"/>
    <w:rsid w:val="0073515D"/>
    <w:rsid w:val="00742FCB"/>
    <w:rsid w:val="0075607D"/>
    <w:rsid w:val="00772812"/>
    <w:rsid w:val="00775FCC"/>
    <w:rsid w:val="00780A06"/>
    <w:rsid w:val="00783249"/>
    <w:rsid w:val="00785301"/>
    <w:rsid w:val="00793D77"/>
    <w:rsid w:val="007A4B9E"/>
    <w:rsid w:val="007C2067"/>
    <w:rsid w:val="007C4470"/>
    <w:rsid w:val="007D3861"/>
    <w:rsid w:val="007F0239"/>
    <w:rsid w:val="007F4708"/>
    <w:rsid w:val="0080676D"/>
    <w:rsid w:val="0081047D"/>
    <w:rsid w:val="008171CF"/>
    <w:rsid w:val="008202F2"/>
    <w:rsid w:val="008218FE"/>
    <w:rsid w:val="008220F2"/>
    <w:rsid w:val="0082707E"/>
    <w:rsid w:val="008325DE"/>
    <w:rsid w:val="00846092"/>
    <w:rsid w:val="00852FCD"/>
    <w:rsid w:val="00870DA2"/>
    <w:rsid w:val="008752F6"/>
    <w:rsid w:val="00883E76"/>
    <w:rsid w:val="00887B82"/>
    <w:rsid w:val="008B4AAF"/>
    <w:rsid w:val="008B7622"/>
    <w:rsid w:val="008B7A82"/>
    <w:rsid w:val="008D6608"/>
    <w:rsid w:val="008E0845"/>
    <w:rsid w:val="00914509"/>
    <w:rsid w:val="009158D2"/>
    <w:rsid w:val="009255E7"/>
    <w:rsid w:val="00954E2A"/>
    <w:rsid w:val="00982BA7"/>
    <w:rsid w:val="00983C27"/>
    <w:rsid w:val="009870F2"/>
    <w:rsid w:val="00995C58"/>
    <w:rsid w:val="009A21B0"/>
    <w:rsid w:val="009A629D"/>
    <w:rsid w:val="009B1000"/>
    <w:rsid w:val="009C12C7"/>
    <w:rsid w:val="009C6FBE"/>
    <w:rsid w:val="009E460B"/>
    <w:rsid w:val="009E7329"/>
    <w:rsid w:val="009F10CC"/>
    <w:rsid w:val="00A054B4"/>
    <w:rsid w:val="00A1768E"/>
    <w:rsid w:val="00A2150B"/>
    <w:rsid w:val="00A26D54"/>
    <w:rsid w:val="00A34143"/>
    <w:rsid w:val="00A34787"/>
    <w:rsid w:val="00A66E46"/>
    <w:rsid w:val="00A71B8C"/>
    <w:rsid w:val="00A7277A"/>
    <w:rsid w:val="00A86640"/>
    <w:rsid w:val="00AA3DBE"/>
    <w:rsid w:val="00AA7E59"/>
    <w:rsid w:val="00AB0B2B"/>
    <w:rsid w:val="00AC133A"/>
    <w:rsid w:val="00AE258A"/>
    <w:rsid w:val="00AE35AD"/>
    <w:rsid w:val="00AF0483"/>
    <w:rsid w:val="00B17172"/>
    <w:rsid w:val="00B24A67"/>
    <w:rsid w:val="00B41104"/>
    <w:rsid w:val="00B42D69"/>
    <w:rsid w:val="00B43A3B"/>
    <w:rsid w:val="00B67A7E"/>
    <w:rsid w:val="00B87C85"/>
    <w:rsid w:val="00B87E97"/>
    <w:rsid w:val="00BA4BE2"/>
    <w:rsid w:val="00BD0AE5"/>
    <w:rsid w:val="00BD1620"/>
    <w:rsid w:val="00BF3721"/>
    <w:rsid w:val="00C0088C"/>
    <w:rsid w:val="00C10B98"/>
    <w:rsid w:val="00C22433"/>
    <w:rsid w:val="00C2735B"/>
    <w:rsid w:val="00C44D05"/>
    <w:rsid w:val="00C47942"/>
    <w:rsid w:val="00C601CB"/>
    <w:rsid w:val="00C86F41"/>
    <w:rsid w:val="00C87441"/>
    <w:rsid w:val="00C93D83"/>
    <w:rsid w:val="00CB4B7A"/>
    <w:rsid w:val="00CB5443"/>
    <w:rsid w:val="00CC4471"/>
    <w:rsid w:val="00CC7BE3"/>
    <w:rsid w:val="00CD1704"/>
    <w:rsid w:val="00CD6DD7"/>
    <w:rsid w:val="00CE5150"/>
    <w:rsid w:val="00CE68D5"/>
    <w:rsid w:val="00CF5D8D"/>
    <w:rsid w:val="00D03CAD"/>
    <w:rsid w:val="00D07287"/>
    <w:rsid w:val="00D318B2"/>
    <w:rsid w:val="00D440FF"/>
    <w:rsid w:val="00D55FB4"/>
    <w:rsid w:val="00D61B5D"/>
    <w:rsid w:val="00D819F6"/>
    <w:rsid w:val="00D83B40"/>
    <w:rsid w:val="00DB0F48"/>
    <w:rsid w:val="00DD0544"/>
    <w:rsid w:val="00DE2BF3"/>
    <w:rsid w:val="00E06393"/>
    <w:rsid w:val="00E1464D"/>
    <w:rsid w:val="00E17B54"/>
    <w:rsid w:val="00E25D01"/>
    <w:rsid w:val="00E279C3"/>
    <w:rsid w:val="00E5455E"/>
    <w:rsid w:val="00E545DA"/>
    <w:rsid w:val="00E54C0A"/>
    <w:rsid w:val="00E826E0"/>
    <w:rsid w:val="00E829FA"/>
    <w:rsid w:val="00E85425"/>
    <w:rsid w:val="00E92C23"/>
    <w:rsid w:val="00ED0BB9"/>
    <w:rsid w:val="00ED6B23"/>
    <w:rsid w:val="00EE7671"/>
    <w:rsid w:val="00F00149"/>
    <w:rsid w:val="00F12BFE"/>
    <w:rsid w:val="00F21090"/>
    <w:rsid w:val="00F30FD1"/>
    <w:rsid w:val="00F31EA2"/>
    <w:rsid w:val="00F431B2"/>
    <w:rsid w:val="00F5107C"/>
    <w:rsid w:val="00F538B7"/>
    <w:rsid w:val="00F57C87"/>
    <w:rsid w:val="00F6525A"/>
    <w:rsid w:val="00F725B2"/>
    <w:rsid w:val="00FB54DE"/>
    <w:rsid w:val="00FD291A"/>
    <w:rsid w:val="00FE0BCC"/>
    <w:rsid w:val="00FE26F5"/>
    <w:rsid w:val="00FF394F"/>
    <w:rsid w:val="00FF52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A1D344D6-841A-4DDC-A23F-9F174A11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B27"/>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
    <w:basedOn w:val="DefaultParagraphFont"/>
    <w:link w:val="Header"/>
    <w:qFormat/>
    <w:rsid w:val="002D4AE7"/>
    <w:rPr>
      <w:rFonts w:ascii="Arial" w:hAnsi="Arial"/>
      <w:b/>
      <w:noProof/>
      <w:sz w:val="18"/>
      <w:lang w:eastAsia="en-US"/>
    </w:rPr>
  </w:style>
  <w:style w:type="character" w:customStyle="1" w:styleId="Heading3Char">
    <w:name w:val="Heading 3 Char"/>
    <w:aliases w:val="h3 Char"/>
    <w:basedOn w:val="DefaultParagraphFont"/>
    <w:link w:val="Heading3"/>
    <w:rsid w:val="00ED6B23"/>
    <w:rPr>
      <w:rFonts w:ascii="Arial" w:hAnsi="Arial"/>
      <w:sz w:val="28"/>
      <w:lang w:eastAsia="en-US"/>
    </w:rPr>
  </w:style>
  <w:style w:type="character" w:customStyle="1" w:styleId="Heading4Char">
    <w:name w:val="Heading 4 Char"/>
    <w:basedOn w:val="DefaultParagraphFont"/>
    <w:link w:val="Heading4"/>
    <w:rsid w:val="00367B27"/>
    <w:rPr>
      <w:rFonts w:ascii="Arial" w:hAnsi="Arial"/>
      <w:sz w:val="24"/>
      <w:lang w:eastAsia="en-US"/>
    </w:rPr>
  </w:style>
  <w:style w:type="character" w:customStyle="1" w:styleId="Heading5Char">
    <w:name w:val="Heading 5 Char"/>
    <w:basedOn w:val="DefaultParagraphFont"/>
    <w:link w:val="Heading5"/>
    <w:rsid w:val="00367B27"/>
    <w:rPr>
      <w:rFonts w:ascii="Arial" w:hAnsi="Arial"/>
      <w:sz w:val="22"/>
      <w:lang w:eastAsia="en-US"/>
    </w:rPr>
  </w:style>
  <w:style w:type="character" w:customStyle="1" w:styleId="ui-provider">
    <w:name w:val="ui-provider"/>
    <w:basedOn w:val="DefaultParagraphFont"/>
    <w:qFormat/>
    <w:rsid w:val="00367B27"/>
  </w:style>
  <w:style w:type="character" w:customStyle="1" w:styleId="Heading8Char">
    <w:name w:val="Heading 8 Char"/>
    <w:basedOn w:val="DefaultParagraphFont"/>
    <w:link w:val="Heading8"/>
    <w:qFormat/>
    <w:rsid w:val="00367B27"/>
    <w:rPr>
      <w:rFonts w:ascii="Arial" w:hAnsi="Arial"/>
      <w:sz w:val="36"/>
      <w:lang w:eastAsia="en-US"/>
    </w:rPr>
  </w:style>
  <w:style w:type="character" w:customStyle="1" w:styleId="TFChar">
    <w:name w:val="TF Char"/>
    <w:link w:val="TF"/>
    <w:rsid w:val="009C12C7"/>
    <w:rPr>
      <w:rFonts w:ascii="Arial" w:hAnsi="Arial"/>
      <w:b/>
      <w:lang w:eastAsia="en-US"/>
    </w:rPr>
  </w:style>
  <w:style w:type="paragraph" w:styleId="Revision">
    <w:name w:val="Revision"/>
    <w:hidden/>
    <w:uiPriority w:val="99"/>
    <w:semiHidden/>
    <w:rsid w:val="005039A0"/>
    <w:rPr>
      <w:rFonts w:ascii="Times New Roman" w:hAnsi="Times New Roman"/>
      <w:lang w:eastAsia="en-US"/>
    </w:rPr>
  </w:style>
  <w:style w:type="paragraph" w:styleId="NormalWeb">
    <w:name w:val="Normal (Web)"/>
    <w:basedOn w:val="Normal"/>
    <w:uiPriority w:val="99"/>
    <w:unhideWhenUsed/>
    <w:rsid w:val="005039A0"/>
    <w:pPr>
      <w:spacing w:before="100" w:beforeAutospacing="1" w:after="100" w:afterAutospacing="1"/>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59203312">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7115056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3134123">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6188670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3821425">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95170C-C3EB-4FDB-A290-FB8A4FF57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98F9F-50C2-4479-9975-8E5F55527FEE}">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3.xml><?xml version="1.0" encoding="utf-8"?>
<ds:datastoreItem xmlns:ds="http://schemas.openxmlformats.org/officeDocument/2006/customXml" ds:itemID="{38BE8F09-8A2D-4847-A280-2BA255D7F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Kexuan Sun</cp:lastModifiedBy>
  <cp:revision>34</cp:revision>
  <cp:lastPrinted>1900-01-01T08:00:00Z</cp:lastPrinted>
  <dcterms:created xsi:type="dcterms:W3CDTF">2025-05-09T15:11:00Z</dcterms:created>
  <dcterms:modified xsi:type="dcterms:W3CDTF">2025-08-28T15:59:00Z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0x0101003AAAD65EFDCEF241B7B8F08BE66FA2E6</vt:lpwstr>
  </property>
  <property fmtid="{D5CDD505-2E9C-101B-9397-08002B2CF9AE}" pid="4" name="MediaServiceImageTags">
    <vt:lpwstr/>
  </property>
</Properties>
</file>