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8126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</w:t>
      </w:r>
      <w:del w:id="0" w:author="guang" w:date="2025-08-28T17:38:03Z">
        <w:r>
          <w:rPr>
            <w:rFonts w:hint="default"/>
            <w:b/>
            <w:i/>
            <w:sz w:val="28"/>
            <w:lang w:val="en-US"/>
          </w:rPr>
          <w:delText>3430</w:delText>
        </w:r>
      </w:del>
      <w:ins w:id="1" w:author="guang" w:date="2025-08-28T17:38:03Z">
        <w:r>
          <w:rPr>
            <w:rFonts w:hint="eastAsia"/>
            <w:b/>
            <w:i/>
            <w:sz w:val="28"/>
            <w:lang w:val="en-US" w:eastAsia="zh-CN"/>
          </w:rPr>
          <w:t>40</w:t>
        </w:r>
      </w:ins>
      <w:ins w:id="2" w:author="guang" w:date="2025-08-28T17:38:04Z">
        <w:r>
          <w:rPr>
            <w:rFonts w:hint="eastAsia"/>
            <w:b/>
            <w:i/>
            <w:sz w:val="28"/>
            <w:lang w:val="en-US" w:eastAsia="zh-CN"/>
          </w:rPr>
          <w:t>20</w:t>
        </w:r>
      </w:ins>
    </w:p>
    <w:p w14:paraId="583262CC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20051DB4">
      <w:pPr>
        <w:pStyle w:val="80"/>
        <w:outlineLvl w:val="0"/>
        <w:rPr>
          <w:b/>
          <w:sz w:val="24"/>
        </w:rPr>
      </w:pPr>
    </w:p>
    <w:p w14:paraId="7F5143F3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2"/>
      <w:bookmarkStart w:id="1" w:name="OLE_LINK1"/>
      <w:r>
        <w:rPr>
          <w:rFonts w:hint="eastAsia" w:ascii="Arial" w:hAnsi="Arial"/>
          <w:b/>
          <w:lang w:val="it-IT" w:eastAsia="zh-CN"/>
        </w:rPr>
        <w:t>China Mobile</w:t>
      </w:r>
      <w:bookmarkEnd w:id="0"/>
      <w:bookmarkEnd w:id="1"/>
    </w:p>
    <w:p w14:paraId="6BA8BF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 xml:space="preserve">TR 28.869 </w:t>
      </w:r>
      <w:r>
        <w:rPr>
          <w:rFonts w:hint="eastAsia" w:ascii="Arial" w:hAnsi="Arial" w:cs="Arial"/>
          <w:b/>
        </w:rPr>
        <w:t>Add</w:t>
      </w:r>
      <w:r>
        <w:rPr>
          <w:rFonts w:hint="eastAsia" w:ascii="Arial" w:hAnsi="Arial" w:cs="Arial"/>
          <w:b/>
          <w:lang w:val="en-US" w:eastAsia="zh-CN"/>
        </w:rPr>
        <w:t xml:space="preserve"> some </w:t>
      </w:r>
      <w:r>
        <w:rPr>
          <w:rFonts w:hint="eastAsia" w:ascii="Arial" w:hAnsi="Arial" w:cs="Arial"/>
          <w:b/>
        </w:rPr>
        <w:t>recommendations</w:t>
      </w:r>
      <w:r>
        <w:rPr>
          <w:rFonts w:hint="eastAsia" w:ascii="Arial" w:hAnsi="Arial" w:cs="Arial"/>
          <w:b/>
          <w:lang w:val="en-US" w:eastAsia="zh-CN"/>
        </w:rPr>
        <w:t xml:space="preserve"> for terminology</w:t>
      </w:r>
    </w:p>
    <w:p w14:paraId="43B481C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7EE35E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73BB77F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79F6086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 w14:paraId="6EAC86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6BB92911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969647E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1B40FE3B">
      <w:pPr>
        <w:rPr>
          <w:lang w:val="en-US" w:eastAsia="zh-CN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some</w:t>
      </w:r>
      <w:r>
        <w:rPr>
          <w:rFonts w:hint="eastAsia"/>
        </w:rPr>
        <w:t xml:space="preserve"> recommendations</w:t>
      </w:r>
      <w:r>
        <w:rPr>
          <w:rFonts w:hint="eastAsia"/>
          <w:lang w:val="en-US" w:eastAsia="zh-CN"/>
        </w:rPr>
        <w:t xml:space="preserve"> for terminology.</w:t>
      </w:r>
    </w:p>
    <w:p w14:paraId="2765E9B6">
      <w:pPr>
        <w:pBdr>
          <w:bottom w:val="single" w:color="auto" w:sz="12" w:space="1"/>
        </w:pBdr>
        <w:rPr>
          <w:lang w:val="en-US"/>
        </w:rPr>
      </w:pPr>
    </w:p>
    <w:p w14:paraId="0BC3C183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6FE382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170B45">
      <w:pPr>
        <w:pStyle w:val="2"/>
        <w:ind w:left="0" w:firstLine="0"/>
      </w:pPr>
      <w:bookmarkStart w:id="2" w:name="_Toc22273"/>
      <w:bookmarkStart w:id="3" w:name="_Toc5776"/>
      <w:bookmarkStart w:id="4" w:name="_Toc31181"/>
      <w:bookmarkStart w:id="5" w:name="_Toc20518"/>
      <w:bookmarkStart w:id="6" w:name="_Toc3163"/>
      <w:bookmarkStart w:id="7" w:name="_Toc25641"/>
      <w:bookmarkStart w:id="8" w:name="_Toc23035"/>
      <w:bookmarkStart w:id="9" w:name="_Toc28403"/>
      <w:bookmarkStart w:id="10" w:name="_Toc23134"/>
      <w:r>
        <w:t>6</w:t>
      </w:r>
      <w:r>
        <w:tab/>
      </w:r>
      <w:r>
        <w:tab/>
      </w:r>
      <w:r>
        <w:tab/>
      </w:r>
      <w:r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181322">
      <w:pPr>
        <w:rPr>
          <w:del w:id="3" w:author="guang" w:date="2025-08-12T11:18:00Z"/>
          <w:color w:val="FF0000"/>
        </w:rPr>
      </w:pPr>
      <w:del w:id="4" w:author="guang" w:date="2025-08-12T11:18:00Z">
        <w:r>
          <w:rPr>
            <w:color w:val="FF0000"/>
          </w:rPr>
          <w:delText>Editor's Note: This clause captures the conclusions and the recommendations of the study.</w:delText>
        </w:r>
      </w:del>
    </w:p>
    <w:p w14:paraId="5FA2DA9D">
      <w:pPr>
        <w:pStyle w:val="3"/>
        <w:rPr>
          <w:lang w:val="en-US" w:eastAsia="zh-CN"/>
        </w:rPr>
      </w:pPr>
      <w:bookmarkStart w:id="11" w:name="_Toc24984"/>
      <w:bookmarkStart w:id="12" w:name="_Toc14259"/>
      <w:bookmarkStart w:id="13" w:name="_Toc19620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1</w:t>
      </w:r>
      <w:r>
        <w:tab/>
      </w:r>
      <w:r>
        <w:t>General</w:t>
      </w:r>
      <w:r>
        <w:rPr>
          <w:rFonts w:hint="eastAsia"/>
          <w:lang w:val="en-US" w:eastAsia="zh-CN"/>
        </w:rPr>
        <w:t xml:space="preserve"> conclusion</w:t>
      </w:r>
      <w:bookmarkEnd w:id="11"/>
      <w:bookmarkEnd w:id="12"/>
      <w:bookmarkEnd w:id="13"/>
    </w:p>
    <w:p w14:paraId="05A99C05">
      <w:pPr>
        <w:rPr>
          <w:lang w:val="en-US" w:eastAsia="zh-CN"/>
        </w:rPr>
      </w:pPr>
      <w:r>
        <w:rPr>
          <w:lang w:eastAsia="zh-CN"/>
        </w:rPr>
        <w:t xml:space="preserve">The present document </w:t>
      </w:r>
      <w:r>
        <w:rPr>
          <w:rFonts w:hint="eastAsia"/>
          <w:lang w:val="en-US" w:eastAsia="zh-CN"/>
        </w:rPr>
        <w:t xml:space="preserve">mainly studied the following several categories: </w:t>
      </w:r>
    </w:p>
    <w:p w14:paraId="56D31D45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4, the t</w:t>
      </w:r>
      <w:r>
        <w:rPr>
          <w:lang w:val="en-US" w:eastAsia="zh-CN"/>
        </w:rPr>
        <w:t xml:space="preserve">erminology and concepts </w:t>
      </w:r>
      <w:r>
        <w:rPr>
          <w:rFonts w:hint="eastAsia"/>
          <w:lang w:val="en-US" w:eastAsia="zh-CN"/>
        </w:rPr>
        <w:t>has been studied.</w:t>
      </w:r>
    </w:p>
    <w:p w14:paraId="7C16B568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clause 5.1, the use cases are about the </w:t>
      </w:r>
      <w:r>
        <w:rPr>
          <w:lang w:val="en-US" w:eastAsia="zh-CN"/>
        </w:rPr>
        <w:t>configuration, maintenance (i.e., upgrade and traffic management) and policy management for cloud-na</w:t>
      </w:r>
      <w:r>
        <w:rPr>
          <w:rFonts w:hint="eastAsia"/>
          <w:lang w:val="en-US" w:eastAsia="zh-CN"/>
        </w:rPr>
        <w:t>ti</w:t>
      </w:r>
      <w:r>
        <w:rPr>
          <w:lang w:val="en-US" w:eastAsia="zh-CN"/>
        </w:rPr>
        <w:t>ve VNFs.</w:t>
      </w:r>
      <w:r>
        <w:rPr>
          <w:rFonts w:hint="eastAsia"/>
          <w:lang w:val="en-US" w:eastAsia="zh-CN"/>
        </w:rPr>
        <w:t xml:space="preserve"> The related different solutions are based on </w:t>
      </w:r>
      <w:r>
        <w:rPr>
          <w:lang w:val="en-US" w:eastAsia="zh-CN"/>
        </w:rPr>
        <w:t xml:space="preserve">existing functionalities provided by the 3GPP management system </w:t>
      </w:r>
      <w:r>
        <w:rPr>
          <w:rFonts w:hint="eastAsia"/>
          <w:lang w:val="en-US" w:eastAsia="zh-CN"/>
        </w:rPr>
        <w:t>and/or</w:t>
      </w:r>
      <w:r>
        <w:rPr>
          <w:lang w:val="en-US" w:eastAsia="zh-CN"/>
        </w:rPr>
        <w:t xml:space="preserve"> the us</w:t>
      </w:r>
      <w:r>
        <w:rPr>
          <w:rFonts w:hint="eastAsia"/>
          <w:lang w:val="en-US" w:eastAsia="zh-CN"/>
        </w:rPr>
        <w:t>age</w:t>
      </w:r>
      <w:r>
        <w:rPr>
          <w:lang w:val="en-US" w:eastAsia="zh-CN"/>
        </w:rPr>
        <w:t xml:space="preserve"> of VNF generic OAM</w:t>
      </w:r>
      <w:r>
        <w:rPr>
          <w:rFonts w:hint="eastAsia"/>
          <w:lang w:val="en-US" w:eastAsia="zh-CN"/>
        </w:rPr>
        <w:t xml:space="preserve"> functions</w:t>
      </w:r>
      <w:r>
        <w:rPr>
          <w:lang w:val="en-US" w:eastAsia="zh-CN"/>
        </w:rPr>
        <w:t>/PaaS Services.</w:t>
      </w:r>
    </w:p>
    <w:p w14:paraId="0E3A52B7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clause 5.2.1, 5.2.3, 5.2.4, 5.2.5 and 5.2.6, the use cases are about the </w:t>
      </w:r>
      <w:r>
        <w:rPr>
          <w:lang w:val="en-US" w:eastAsia="zh-CN"/>
        </w:rPr>
        <w:t xml:space="preserve">lifecycle management </w:t>
      </w:r>
      <w:r>
        <w:rPr>
          <w:rFonts w:hint="eastAsia"/>
          <w:lang w:val="en-US" w:eastAsia="zh-CN"/>
        </w:rPr>
        <w:t>of NF Deployment. The related different solutions can include ETSI NFV-MANO, but are not limited to it.</w:t>
      </w:r>
    </w:p>
    <w:p w14:paraId="6E83FABD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5.2.2, the use cases are about the m</w:t>
      </w:r>
      <w:r>
        <w:t>anagement data streaming</w:t>
      </w:r>
      <w:r>
        <w:rPr>
          <w:rFonts w:hint="eastAsia"/>
          <w:lang w:val="en-US" w:eastAsia="zh-CN"/>
        </w:rPr>
        <w:t xml:space="preserve"> for Network Functions in supporting cloud native. </w:t>
      </w:r>
    </w:p>
    <w:p w14:paraId="583710B5">
      <w:pPr>
        <w:pStyle w:val="87"/>
        <w:ind w:left="0" w:firstLine="300" w:firstLineChars="150"/>
        <w:rPr>
          <w:rFonts w:eastAsiaTheme="minorEastAsia"/>
          <w:color w:val="FF0000"/>
          <w:lang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5.2.7, the use case is about observability for Network Functions in supporting cloud native.</w:t>
      </w:r>
    </w:p>
    <w:p w14:paraId="5388C6E5">
      <w:pPr>
        <w:pStyle w:val="74"/>
        <w:rPr>
          <w:ins w:id="5" w:author="guang" w:date="2025-08-12T11:18:00Z"/>
          <w:rFonts w:eastAsiaTheme="minorEastAsia"/>
          <w:lang w:eastAsia="zh-CN"/>
        </w:rPr>
      </w:pPr>
      <w:r>
        <w:t>-</w:t>
      </w:r>
      <w:r>
        <w:tab/>
      </w:r>
      <w:r>
        <w:rPr>
          <w:rFonts w:hint="eastAsia"/>
        </w:rPr>
        <w:t>In clause 5.3, the use case is about the p</w:t>
      </w:r>
      <w:r>
        <w:t xml:space="preserve">lacement of </w:t>
      </w:r>
      <w:r>
        <w:rPr>
          <w:rFonts w:hint="eastAsia"/>
        </w:rPr>
        <w:t>Network Functions to s</w:t>
      </w:r>
      <w:r>
        <w:t>upport different cloud deployment</w:t>
      </w:r>
      <w:r>
        <w:rPr>
          <w:rFonts w:hint="eastAsia" w:eastAsiaTheme="minorEastAsia"/>
        </w:rPr>
        <w:t xml:space="preserve"> </w:t>
      </w:r>
      <w:r>
        <w:t>scenarios</w:t>
      </w:r>
      <w:r>
        <w:rPr>
          <w:rFonts w:hint="eastAsia"/>
        </w:rPr>
        <w:t xml:space="preserve"> while there are no solutions available for this use case in this document.</w:t>
      </w:r>
    </w:p>
    <w:p w14:paraId="4143228C">
      <w:pPr>
        <w:pStyle w:val="3"/>
        <w:ind w:left="0" w:firstLine="0"/>
        <w:rPr>
          <w:ins w:id="6" w:author="guang" w:date="2025-08-12T11:18:00Z"/>
          <w:lang w:val="en-US" w:eastAsia="zh-CN"/>
        </w:rPr>
      </w:pPr>
      <w:ins w:id="7" w:author="guang" w:date="2025-08-12T11:18:00Z">
        <w:bookmarkStart w:id="14" w:name="OLE_LINK3"/>
        <w:r>
          <w:rPr>
            <w:rFonts w:hint="eastAsia"/>
            <w:lang w:val="en-US" w:eastAsia="zh-CN"/>
          </w:rPr>
          <w:t>6.X</w:t>
        </w:r>
      </w:ins>
      <w:ins w:id="8" w:author="guang" w:date="2025-08-12T11:18:00Z">
        <w:r>
          <w:rPr>
            <w:rFonts w:hint="eastAsia"/>
            <w:lang w:val="en-US" w:eastAsia="zh-CN"/>
          </w:rPr>
          <w:tab/>
        </w:r>
      </w:ins>
      <w:ins w:id="9" w:author="guang" w:date="2025-08-12T11:18:00Z">
        <w:r>
          <w:rPr>
            <w:rFonts w:hint="eastAsia"/>
            <w:lang w:val="en-US" w:eastAsia="zh-CN"/>
          </w:rPr>
          <w:t xml:space="preserve">      </w:t>
        </w:r>
      </w:ins>
      <w:ins w:id="10" w:author="guang" w:date="2025-08-14T10:56:00Z">
        <w:r>
          <w:rPr>
            <w:rFonts w:hint="eastAsia"/>
            <w:lang w:val="en-US" w:eastAsia="zh-CN"/>
          </w:rPr>
          <w:t>R</w:t>
        </w:r>
      </w:ins>
      <w:ins w:id="11" w:author="guang" w:date="2025-08-14T10:56:00Z">
        <w:r>
          <w:rPr/>
          <w:t>ecommendations</w:t>
        </w:r>
      </w:ins>
      <w:ins w:id="12" w:author="guang" w:date="2025-08-14T10:56:00Z">
        <w:r>
          <w:rPr>
            <w:rFonts w:hint="eastAsia"/>
            <w:lang w:val="en-US" w:eastAsia="zh-CN"/>
          </w:rPr>
          <w:t xml:space="preserve"> for t</w:t>
        </w:r>
      </w:ins>
      <w:ins w:id="13" w:author="guang" w:date="2025-08-12T11:18:00Z">
        <w:r>
          <w:rPr>
            <w:lang w:val="en-US" w:eastAsia="zh-CN"/>
          </w:rPr>
          <w:t>erminology and concepts</w:t>
        </w:r>
      </w:ins>
    </w:p>
    <w:p w14:paraId="26E4A445">
      <w:pPr>
        <w:rPr>
          <w:lang w:val="en-US"/>
        </w:rPr>
      </w:pPr>
      <w:ins w:id="14" w:author="guang" w:date="2025-08-12T11:30:00Z">
        <w:r>
          <w:rPr>
            <w:rFonts w:hint="eastAsia"/>
            <w:lang w:val="en-US"/>
          </w:rPr>
          <w:t xml:space="preserve">It is recommended that </w:t>
        </w:r>
      </w:ins>
      <w:ins w:id="15" w:author="guang" w:date="2025-08-15T16:15:00Z">
        <w:r>
          <w:rPr>
            <w:rFonts w:hint="eastAsia"/>
            <w:lang w:val="en-US" w:eastAsia="zh-CN"/>
          </w:rPr>
          <w:t>future</w:t>
        </w:r>
      </w:ins>
      <w:ins w:id="16" w:author="guang" w:date="2025-08-14T11:31:00Z">
        <w:r>
          <w:rPr>
            <w:rFonts w:hint="eastAsia"/>
            <w:lang w:val="en-US" w:eastAsia="zh-CN"/>
          </w:rPr>
          <w:t xml:space="preserve"> </w:t>
        </w:r>
      </w:ins>
      <w:ins w:id="17" w:author="guang" w:date="2025-08-15T16:16:00Z">
        <w:r>
          <w:rPr>
            <w:rFonts w:hint="eastAsia"/>
            <w:lang w:val="en-US" w:eastAsia="zh-CN"/>
          </w:rPr>
          <w:t xml:space="preserve">3GPP </w:t>
        </w:r>
      </w:ins>
      <w:ins w:id="18" w:author="guang" w:date="2025-08-12T11:30:00Z">
        <w:r>
          <w:rPr>
            <w:rFonts w:hint="eastAsia"/>
            <w:lang w:val="en-US"/>
          </w:rPr>
          <w:t xml:space="preserve">normative work specifies the </w:t>
        </w:r>
      </w:ins>
      <w:ins w:id="19" w:author="Guangjing Cao" w:date="2025-08-28T11:29:00Z">
        <w:r>
          <w:rPr>
            <w:lang w:val="en-US"/>
          </w:rPr>
          <w:t>concept and terminology</w:t>
        </w:r>
      </w:ins>
      <w:ins w:id="20" w:author="guang" w:date="2025-08-12T11:30:00Z">
        <w:del w:id="21" w:author="Guangjing Cao" w:date="2025-08-28T11:29:00Z">
          <w:r>
            <w:rPr>
              <w:rFonts w:hint="eastAsia"/>
              <w:lang w:val="en-US"/>
            </w:rPr>
            <w:delText>term</w:delText>
          </w:r>
        </w:del>
      </w:ins>
      <w:ins w:id="22" w:author="guang" w:date="2025-08-12T11:30:00Z">
        <w:r>
          <w:rPr>
            <w:rFonts w:hint="eastAsia"/>
            <w:lang w:val="en-US"/>
          </w:rPr>
          <w:t xml:space="preserve"> NF </w:t>
        </w:r>
      </w:ins>
      <w:ins w:id="23" w:author="guang" w:date="2025-08-28T17:38:17Z">
        <w:r>
          <w:rPr>
            <w:rFonts w:hint="eastAsia"/>
            <w:lang w:val="en-US" w:eastAsia="zh-CN"/>
          </w:rPr>
          <w:t>D</w:t>
        </w:r>
      </w:ins>
      <w:ins w:id="24" w:author="guang" w:date="2025-08-12T11:30:00Z">
        <w:r>
          <w:rPr>
            <w:rFonts w:hint="eastAsia"/>
            <w:lang w:val="en-US"/>
          </w:rPr>
          <w:t>eployment</w:t>
        </w:r>
      </w:ins>
      <w:ins w:id="25" w:author="Guangjing Cao" w:date="2025-08-28T11:30:00Z">
        <w:r>
          <w:rPr>
            <w:lang w:val="en-US"/>
          </w:rPr>
          <w:t xml:space="preserve"> as described</w:t>
        </w:r>
      </w:ins>
      <w:ins w:id="26" w:author="Guangjing Cao" w:date="2025-08-28T11:30:00Z">
        <w:r>
          <w:rPr>
            <w:rFonts w:hint="eastAsia"/>
            <w:lang w:val="en-US" w:eastAsia="zh-CN"/>
          </w:rPr>
          <w:t xml:space="preserve"> in </w:t>
        </w:r>
      </w:ins>
      <w:ins w:id="27" w:author="guang" w:date="2025-08-28T21:17:27Z">
        <w:r>
          <w:rPr>
            <w:rFonts w:hint="eastAsia"/>
            <w:lang w:val="en-US" w:eastAsia="zh-CN"/>
          </w:rPr>
          <w:t>clause 4.2.1 </w:t>
        </w:r>
      </w:ins>
      <w:ins w:id="28" w:author="guang" w:date="2025-08-28T21:17:28Z">
        <w:r>
          <w:rPr>
            <w:rFonts w:hint="eastAsia"/>
            <w:lang w:val="en-US" w:eastAsia="zh-CN"/>
          </w:rPr>
          <w:t>of</w:t>
        </w:r>
      </w:ins>
      <w:ins w:id="29" w:author="guang" w:date="2025-08-28T21:17:29Z">
        <w:r>
          <w:rPr>
            <w:rFonts w:hint="eastAsia"/>
            <w:lang w:val="en-US" w:eastAsia="zh-CN"/>
          </w:rPr>
          <w:t xml:space="preserve"> </w:t>
        </w:r>
      </w:ins>
      <w:ins w:id="30" w:author="Guangjing Cao" w:date="2025-08-28T11:30:00Z">
        <w:r>
          <w:rPr>
            <w:rFonts w:hint="eastAsia"/>
            <w:lang w:val="en-US" w:eastAsia="zh-CN"/>
          </w:rPr>
          <w:t>this document</w:t>
        </w:r>
      </w:ins>
      <w:ins w:id="31" w:author="guang" w:date="2025-08-28T20:41:43Z">
        <w:r>
          <w:rPr>
            <w:rFonts w:hint="eastAsia"/>
            <w:lang w:val="en-US" w:eastAsia="zh-CN"/>
          </w:rPr>
          <w:t xml:space="preserve">, </w:t>
        </w:r>
      </w:ins>
      <w:ins w:id="32" w:author="guang" w:date="2025-08-28T20:41:44Z">
        <w:r>
          <w:rPr>
            <w:rFonts w:hint="eastAsia"/>
            <w:lang w:val="en-US" w:eastAsia="zh-CN"/>
          </w:rPr>
          <w:t xml:space="preserve">and </w:t>
        </w:r>
      </w:ins>
      <w:ins w:id="33" w:author="guang" w:date="2025-08-28T20:41:47Z">
        <w:r>
          <w:rPr>
            <w:rFonts w:hint="eastAsia"/>
            <w:lang w:val="en-US" w:eastAsia="zh-CN"/>
          </w:rPr>
          <w:t>c</w:t>
        </w:r>
      </w:ins>
      <w:ins w:id="34" w:author="guang" w:date="2025-08-28T20:41:45Z">
        <w:r>
          <w:rPr/>
          <w:t>larify the relationship between the term of NF Deployment and VNF</w:t>
        </w:r>
      </w:ins>
      <w:ins w:id="35" w:author="guang" w:date="2025-08-12T11:30:00Z">
        <w:r>
          <w:rPr>
            <w:rFonts w:hint="eastAsia"/>
            <w:lang w:val="en-US"/>
          </w:rPr>
          <w:t>.</w:t>
        </w:r>
        <w:bookmarkEnd w:id="14"/>
      </w:ins>
      <w:bookmarkStart w:id="15" w:name="_GoBack"/>
      <w:bookmarkEnd w:id="15"/>
    </w:p>
    <w:p w14:paraId="2C7EC2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5F8CE1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5D4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  <w15:person w15:author="Guangjing Cao">
    <w15:presenceInfo w15:providerId="Windows Live" w15:userId="aedacd9fdfe7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D338C"/>
    <w:rsid w:val="003E76D5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55AA2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06937"/>
    <w:rsid w:val="00E1464D"/>
    <w:rsid w:val="00E25D01"/>
    <w:rsid w:val="00E5455E"/>
    <w:rsid w:val="00E54C0A"/>
    <w:rsid w:val="00EA77E5"/>
    <w:rsid w:val="00F21090"/>
    <w:rsid w:val="00F30FD1"/>
    <w:rsid w:val="00F431B2"/>
    <w:rsid w:val="00F57C87"/>
    <w:rsid w:val="00F6525A"/>
    <w:rsid w:val="00F725B2"/>
    <w:rsid w:val="00FA3F0E"/>
    <w:rsid w:val="04057D7B"/>
    <w:rsid w:val="04716658"/>
    <w:rsid w:val="06215084"/>
    <w:rsid w:val="124F502B"/>
    <w:rsid w:val="19777DB6"/>
    <w:rsid w:val="1B003C06"/>
    <w:rsid w:val="23A677C8"/>
    <w:rsid w:val="240D4A36"/>
    <w:rsid w:val="28A77C47"/>
    <w:rsid w:val="405E7E2A"/>
    <w:rsid w:val="41707B1A"/>
    <w:rsid w:val="4255310E"/>
    <w:rsid w:val="4A7068DD"/>
    <w:rsid w:val="4EB93137"/>
    <w:rsid w:val="55041196"/>
    <w:rsid w:val="69D01F4B"/>
    <w:rsid w:val="702C7F42"/>
    <w:rsid w:val="75E231A1"/>
    <w:rsid w:val="7AA714A9"/>
    <w:rsid w:val="7ADB734D"/>
    <w:rsid w:val="7AE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paragraph" w:customStyle="1" w:styleId="88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326</Words>
  <Characters>1704</Characters>
  <Lines>39</Lines>
  <Paragraphs>32</Paragraphs>
  <TotalTime>0</TotalTime>
  <ScaleCrop>false</ScaleCrop>
  <LinksUpToDate>false</LinksUpToDate>
  <CharactersWithSpaces>1998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guang</cp:lastModifiedBy>
  <cp:lastPrinted>2411-12-31T05:00:00Z</cp:lastPrinted>
  <dcterms:modified xsi:type="dcterms:W3CDTF">2025-08-28T13:17:36Z</dcterms:modified>
  <dc:title>3GPP Change Request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</Properties>
</file>