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79F70" w14:textId="1A98CE99" w:rsidR="009A096B" w:rsidRPr="009A096B" w:rsidRDefault="009A096B" w:rsidP="009A096B">
      <w:pPr>
        <w:tabs>
          <w:tab w:val="right" w:pos="9639"/>
        </w:tabs>
        <w:spacing w:after="0"/>
        <w:rPr>
          <w:rFonts w:ascii="Arial" w:eastAsia="Times New Roman" w:hAnsi="Arial"/>
          <w:b/>
          <w:i/>
          <w:noProof/>
          <w:sz w:val="28"/>
        </w:rPr>
      </w:pPr>
      <w:r w:rsidRPr="009A096B">
        <w:rPr>
          <w:rFonts w:ascii="Arial" w:eastAsia="Times New Roman" w:hAnsi="Arial"/>
          <w:b/>
          <w:noProof/>
          <w:sz w:val="24"/>
        </w:rPr>
        <w:t>3GPP TSG-SA5 Meeting #162</w:t>
      </w:r>
      <w:r w:rsidRPr="009A096B">
        <w:rPr>
          <w:rFonts w:ascii="Arial" w:eastAsia="Times New Roman" w:hAnsi="Arial"/>
          <w:b/>
          <w:i/>
          <w:noProof/>
          <w:sz w:val="28"/>
        </w:rPr>
        <w:tab/>
        <w:t>S5-25</w:t>
      </w:r>
      <w:r w:rsidR="00436C40" w:rsidRPr="00436C40">
        <w:rPr>
          <w:rFonts w:ascii="Arial" w:eastAsia="Times New Roman" w:hAnsi="Arial"/>
          <w:b/>
          <w:i/>
          <w:noProof/>
          <w:sz w:val="28"/>
        </w:rPr>
        <w:t>4014</w:t>
      </w:r>
    </w:p>
    <w:p w14:paraId="7E4C4A2D" w14:textId="77777777" w:rsidR="009A096B" w:rsidRPr="009A096B" w:rsidRDefault="009A096B" w:rsidP="009A096B">
      <w:pPr>
        <w:widowControl w:val="0"/>
        <w:spacing w:after="0"/>
        <w:rPr>
          <w:rFonts w:ascii="Arial" w:eastAsia="Times New Roman" w:hAnsi="Arial"/>
          <w:b/>
          <w:noProof/>
          <w:sz w:val="22"/>
          <w:szCs w:val="22"/>
        </w:rPr>
      </w:pPr>
      <w:r w:rsidRPr="009A096B">
        <w:rPr>
          <w:rFonts w:ascii="Arial" w:eastAsia="Times New Roman" w:hAnsi="Arial"/>
          <w:b/>
          <w:noProof/>
          <w:sz w:val="24"/>
        </w:rPr>
        <w:t>Goteborg, Sweden, 25 - 29 August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EE7A62C" w:rsidR="001E41F3" w:rsidRPr="00410371" w:rsidRDefault="009A36D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D862AB">
              <w:rPr>
                <w:b/>
                <w:noProof/>
                <w:sz w:val="28"/>
              </w:rPr>
              <w:t>2</w:t>
            </w:r>
            <w:r w:rsidR="00E47A43">
              <w:rPr>
                <w:b/>
                <w:noProof/>
                <w:sz w:val="28"/>
              </w:rPr>
              <w:t>8</w:t>
            </w:r>
            <w:r w:rsidR="00A73BF1">
              <w:rPr>
                <w:b/>
                <w:noProof/>
                <w:sz w:val="28"/>
              </w:rPr>
              <w:t>.</w:t>
            </w:r>
            <w:r w:rsidR="005361A8">
              <w:rPr>
                <w:b/>
                <w:noProof/>
                <w:sz w:val="28"/>
              </w:rPr>
              <w:t>533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22411EF" w:rsidR="001E41F3" w:rsidRPr="00410371" w:rsidRDefault="009A36D1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0636D">
              <w:rPr>
                <w:b/>
                <w:noProof/>
                <w:sz w:val="28"/>
              </w:rPr>
              <w:t>0</w:t>
            </w:r>
            <w:r w:rsidR="00C879C0">
              <w:rPr>
                <w:b/>
                <w:noProof/>
                <w:sz w:val="28"/>
              </w:rPr>
              <w:t>170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993C279" w:rsidR="001E41F3" w:rsidRPr="00410371" w:rsidRDefault="00436C4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72F7D93" w:rsidR="001E41F3" w:rsidRPr="00410371" w:rsidRDefault="009A36D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A73BF1">
              <w:rPr>
                <w:b/>
                <w:noProof/>
                <w:sz w:val="28"/>
              </w:rPr>
              <w:t>1</w:t>
            </w:r>
            <w:r w:rsidR="00D862AB">
              <w:rPr>
                <w:b/>
                <w:noProof/>
                <w:sz w:val="28"/>
              </w:rPr>
              <w:t>9</w:t>
            </w:r>
            <w:r w:rsidR="00A73BF1">
              <w:rPr>
                <w:b/>
                <w:noProof/>
                <w:sz w:val="28"/>
              </w:rPr>
              <w:t>.</w:t>
            </w:r>
            <w:r w:rsidR="009A096B">
              <w:rPr>
                <w:b/>
                <w:noProof/>
                <w:sz w:val="28"/>
              </w:rPr>
              <w:t>2</w:t>
            </w:r>
            <w:r w:rsidR="00A73BF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92AD64C" w:rsidR="00F25D98" w:rsidRDefault="00D862A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F8EAB2B" w:rsidR="00F25D98" w:rsidRDefault="00A73BF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012E5E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297B44F" w:rsidR="001E41F3" w:rsidRPr="00E937EA" w:rsidRDefault="006916BD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6916BD">
              <w:rPr>
                <w:noProof/>
                <w:lang w:val="fr-FR"/>
              </w:rPr>
              <w:t>Rel-19 CR TS 28.533 Update on Annex F</w:t>
            </w:r>
          </w:p>
        </w:tc>
      </w:tr>
      <w:tr w:rsidR="001E41F3" w:rsidRPr="00012E5E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E937E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E937EA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319838C" w:rsidR="001E41F3" w:rsidRDefault="00A73B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B6A24C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 w:rsidR="009A36D1">
              <w:fldChar w:fldCharType="begin"/>
            </w:r>
            <w:r w:rsidR="009A36D1">
              <w:instrText xml:space="preserve"> DOCPROPERTY  SourceIfTsg  \* MERGEFORMAT </w:instrText>
            </w:r>
            <w:r w:rsidR="009A36D1">
              <w:fldChar w:fldCharType="separate"/>
            </w:r>
            <w:r w:rsidR="009A36D1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EA13166" w:rsidR="001E41F3" w:rsidRDefault="00D862AB">
            <w:pPr>
              <w:pStyle w:val="CRCoverPage"/>
              <w:spacing w:after="0"/>
              <w:ind w:left="100"/>
              <w:rPr>
                <w:noProof/>
              </w:rPr>
            </w:pPr>
            <w:r w:rsidRPr="00D862AB">
              <w:rPr>
                <w:noProof/>
              </w:rPr>
              <w:t>SBMA_Ph3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F9B640E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A73BF1">
              <w:t>5</w:t>
            </w:r>
            <w:r>
              <w:t>-</w:t>
            </w:r>
            <w:r w:rsidR="00A73BF1">
              <w:t>0</w:t>
            </w:r>
            <w:r w:rsidR="009A096B">
              <w:t>8</w:t>
            </w:r>
            <w:r>
              <w:t>-</w:t>
            </w:r>
            <w:r w:rsidR="009A096B">
              <w:t>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43D3E79" w:rsidR="001E41F3" w:rsidRDefault="006916B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09CD9EF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A73BF1">
              <w:t>1</w:t>
            </w:r>
            <w:r w:rsidR="00D862AB"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4C3FBE" w14:textId="63329E09" w:rsidR="00D1451B" w:rsidRDefault="00D1451B" w:rsidP="00D1451B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 w:rsidRPr="0092519F">
              <w:rPr>
                <w:noProof/>
              </w:rPr>
              <w:t xml:space="preserve">Network slicing provisioning </w:t>
            </w:r>
            <w:r>
              <w:rPr>
                <w:noProof/>
              </w:rPr>
              <w:t>MnS is missing in table F-1</w:t>
            </w:r>
          </w:p>
          <w:p w14:paraId="708AA7DE" w14:textId="672753C1" w:rsidR="00D1451B" w:rsidRDefault="00D1451B" w:rsidP="00F1328E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Relation of Management Capability and MnS is unclear in annex F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1EA750E" w14:textId="17210095" w:rsidR="00D1451B" w:rsidRPr="00D1451B" w:rsidRDefault="00D1451B" w:rsidP="00D1451B">
            <w:pPr>
              <w:numPr>
                <w:ilvl w:val="0"/>
                <w:numId w:val="3"/>
              </w:num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Add the missing n</w:t>
            </w:r>
            <w:r w:rsidRPr="00D1451B">
              <w:rPr>
                <w:rFonts w:ascii="Arial" w:hAnsi="Arial"/>
                <w:noProof/>
              </w:rPr>
              <w:t>etwork slicing provisioning MnS in table F-1</w:t>
            </w:r>
          </w:p>
          <w:p w14:paraId="31C656EC" w14:textId="78C055EE" w:rsidR="008F3441" w:rsidRPr="00D1451B" w:rsidRDefault="00D1451B" w:rsidP="00F1328E">
            <w:pPr>
              <w:numPr>
                <w:ilvl w:val="0"/>
                <w:numId w:val="3"/>
              </w:num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Add the description on the r</w:t>
            </w:r>
            <w:r w:rsidRPr="00D1451B">
              <w:rPr>
                <w:rFonts w:ascii="Arial" w:hAnsi="Arial"/>
                <w:noProof/>
              </w:rPr>
              <w:t>elation of Management Capability and MnS in annex F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3EEB3F" w14:textId="4010B825" w:rsidR="002F6841" w:rsidRPr="002F6841" w:rsidRDefault="002F6841" w:rsidP="002F6841">
            <w:pPr>
              <w:numPr>
                <w:ilvl w:val="0"/>
                <w:numId w:val="3"/>
              </w:numPr>
              <w:spacing w:after="0"/>
              <w:rPr>
                <w:rFonts w:ascii="Arial" w:hAnsi="Arial"/>
                <w:noProof/>
              </w:rPr>
            </w:pPr>
            <w:r w:rsidRPr="002F6841">
              <w:rPr>
                <w:rFonts w:ascii="Arial" w:hAnsi="Arial"/>
                <w:noProof/>
              </w:rPr>
              <w:t>Network slicing provisioning MnS is missing in table F-1</w:t>
            </w:r>
          </w:p>
          <w:p w14:paraId="5C4BEB44" w14:textId="69039D69" w:rsidR="001E41F3" w:rsidRDefault="002F6841" w:rsidP="002F6841">
            <w:pPr>
              <w:numPr>
                <w:ilvl w:val="0"/>
                <w:numId w:val="3"/>
              </w:numPr>
              <w:spacing w:after="0"/>
              <w:rPr>
                <w:noProof/>
              </w:rPr>
            </w:pPr>
            <w:r w:rsidRPr="002F6841">
              <w:rPr>
                <w:rFonts w:ascii="Arial" w:hAnsi="Arial"/>
                <w:noProof/>
              </w:rPr>
              <w:t>Relation of Management Capability and MnS is unclear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18CD7B1" w:rsidR="001E41F3" w:rsidRDefault="002F68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Annex F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586B352" w:rsidR="001E41F3" w:rsidRDefault="004755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9A0A68" w:rsidR="001E41F3" w:rsidRDefault="004755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F8E2BC6" w:rsidR="001E41F3" w:rsidRDefault="004755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755DF" w:rsidRPr="00477531" w14:paraId="77DD04E0" w14:textId="77777777" w:rsidTr="000555F3">
        <w:tc>
          <w:tcPr>
            <w:tcW w:w="9521" w:type="dxa"/>
            <w:shd w:val="clear" w:color="auto" w:fill="FFFFCC"/>
            <w:vAlign w:val="center"/>
          </w:tcPr>
          <w:p w14:paraId="66481F13" w14:textId="77777777" w:rsidR="004755DF" w:rsidRPr="00477531" w:rsidRDefault="004755DF" w:rsidP="000555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1st Change</w:t>
            </w:r>
          </w:p>
        </w:tc>
      </w:tr>
    </w:tbl>
    <w:p w14:paraId="7510F192" w14:textId="5F3C05C7" w:rsidR="004755DF" w:rsidRDefault="004755DF" w:rsidP="004755DF">
      <w:pPr>
        <w:rPr>
          <w:noProof/>
        </w:rPr>
      </w:pPr>
    </w:p>
    <w:p w14:paraId="13F888AB" w14:textId="6C48C1A0" w:rsidR="0092519F" w:rsidRPr="0092519F" w:rsidRDefault="0092519F" w:rsidP="0092519F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textAlignment w:val="baseline"/>
        <w:outlineLvl w:val="7"/>
        <w:rPr>
          <w:rFonts w:ascii="Arial" w:hAnsi="Arial"/>
          <w:sz w:val="36"/>
        </w:rPr>
      </w:pPr>
      <w:bookmarkStart w:id="1" w:name="_Toc202520147"/>
      <w:r w:rsidRPr="0092519F">
        <w:rPr>
          <w:rFonts w:ascii="Arial" w:hAnsi="Arial"/>
          <w:sz w:val="36"/>
        </w:rPr>
        <w:t>Annex F (informative):</w:t>
      </w:r>
      <w:r w:rsidRPr="0092519F">
        <w:rPr>
          <w:rFonts w:ascii="Arial" w:hAnsi="Arial"/>
          <w:sz w:val="36"/>
        </w:rPr>
        <w:br/>
      </w:r>
      <w:r w:rsidRPr="0092519F">
        <w:rPr>
          <w:rFonts w:ascii="Arial" w:hAnsi="Arial"/>
          <w:sz w:val="36"/>
          <w:lang w:eastAsia="zh-CN"/>
        </w:rPr>
        <w:t>Overview of management capabilities and corresponding solution sets in SBMA</w:t>
      </w:r>
      <w:bookmarkEnd w:id="1"/>
    </w:p>
    <w:p w14:paraId="409FB1DB" w14:textId="392865E4" w:rsidR="0092519F" w:rsidRPr="0092519F" w:rsidRDefault="0092519F" w:rsidP="0092519F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zh-CN"/>
        </w:rPr>
      </w:pPr>
      <w:r w:rsidRPr="0092519F">
        <w:rPr>
          <w:lang w:eastAsia="zh-CN"/>
        </w:rPr>
        <w:t>The model driven approach (i.e. usage of CRUD operations specified in TS 28.532 [9] and NRM fragments) can be used to support various types of management capabilities in SBMA. In addition, there are also several management capabilities which are implemented by non-CRUD operations.</w:t>
      </w:r>
      <w:ins w:id="2" w:author="Huawei" w:date="2025-08-07T11:51:00Z">
        <w:r w:rsidRPr="0092519F">
          <w:rPr>
            <w:lang w:eastAsia="zh-CN"/>
          </w:rPr>
          <w:t xml:space="preserve"> </w:t>
        </w:r>
      </w:ins>
      <w:ins w:id="3" w:author="Huawei" w:date="2025-08-07T12:01:00Z">
        <w:r w:rsidRPr="0092519F">
          <w:rPr>
            <w:lang w:eastAsia="zh-CN"/>
          </w:rPr>
          <w:t>In</w:t>
        </w:r>
        <w:r w:rsidRPr="0092519F">
          <w:rPr>
            <w:lang w:val="en-US" w:eastAsia="zh-CN"/>
          </w:rPr>
          <w:t xml:space="preserve"> the context of SBMA, </w:t>
        </w:r>
        <w:r w:rsidRPr="0092519F">
          <w:rPr>
            <w:lang w:eastAsia="zh-CN"/>
          </w:rPr>
          <w:t>Management Capability refers to the functional abilities that a management system can offer to monitor, control, and optimize network and service.</w:t>
        </w:r>
      </w:ins>
      <w:ins w:id="4" w:author="Huawei" w:date="2025-08-07T12:02:00Z">
        <w:r w:rsidRPr="0092519F">
          <w:rPr>
            <w:lang w:eastAsia="zh-CN"/>
          </w:rPr>
          <w:t xml:space="preserve"> These </w:t>
        </w:r>
      </w:ins>
      <w:ins w:id="5" w:author="Huawei" w:date="2025-08-07T12:03:00Z">
        <w:r w:rsidRPr="0092519F">
          <w:rPr>
            <w:lang w:eastAsia="zh-CN"/>
          </w:rPr>
          <w:t xml:space="preserve">management </w:t>
        </w:r>
      </w:ins>
      <w:ins w:id="6" w:author="Huawei" w:date="2025-08-07T12:02:00Z">
        <w:r w:rsidRPr="0092519F">
          <w:rPr>
            <w:lang w:eastAsia="zh-CN"/>
          </w:rPr>
          <w:t xml:space="preserve">capabilities </w:t>
        </w:r>
      </w:ins>
      <w:ins w:id="7" w:author="Huawei" w:date="2025-08-07T12:03:00Z">
        <w:r w:rsidRPr="0092519F">
          <w:t xml:space="preserve">are offered via standardized service interfaces called MnS. </w:t>
        </w:r>
      </w:ins>
      <w:ins w:id="8" w:author="Huawei" w:date="2025-08-07T12:07:00Z">
        <w:r w:rsidRPr="0092519F">
          <w:t xml:space="preserve">MnS allows these management capabilities to be consumed by </w:t>
        </w:r>
      </w:ins>
      <w:ins w:id="9" w:author="Huawei" w:date="2025-08-07T14:27:00Z">
        <w:r w:rsidRPr="0092519F">
          <w:t xml:space="preserve">internal and </w:t>
        </w:r>
      </w:ins>
      <w:ins w:id="10" w:author="Huawei" w:date="2025-08-07T12:07:00Z">
        <w:r w:rsidRPr="0092519F">
          <w:t xml:space="preserve">external </w:t>
        </w:r>
      </w:ins>
      <w:ins w:id="11" w:author="Huawei" w:date="2025-08-07T14:27:00Z">
        <w:r w:rsidRPr="0092519F">
          <w:t>consumers</w:t>
        </w:r>
      </w:ins>
      <w:ins w:id="12" w:author="Huawei" w:date="2025-08-07T12:07:00Z">
        <w:r w:rsidRPr="0092519F">
          <w:t xml:space="preserve"> through well-defined APIs.</w:t>
        </w:r>
      </w:ins>
      <w:ins w:id="13" w:author="Huawei" w:date="2025-08-07T12:08:00Z">
        <w:r w:rsidRPr="0092519F">
          <w:t xml:space="preserve"> Each MnS instance can combine the</w:t>
        </w:r>
      </w:ins>
      <w:ins w:id="14" w:author="Huawei" w:date="2025-08-07T14:29:00Z">
        <w:r w:rsidR="00381D9D">
          <w:t>s</w:t>
        </w:r>
      </w:ins>
      <w:ins w:id="15" w:author="Huawei" w:date="2025-08-07T12:08:00Z">
        <w:r w:rsidRPr="0092519F">
          <w:t xml:space="preserve">e SBMA </w:t>
        </w:r>
      </w:ins>
      <w:ins w:id="16" w:author="Huawei" w:date="2025-08-07T14:29:00Z">
        <w:r w:rsidR="00381D9D">
          <w:t xml:space="preserve">MnS </w:t>
        </w:r>
      </w:ins>
      <w:ins w:id="17" w:author="Huawei" w:date="2025-08-07T12:08:00Z">
        <w:r w:rsidRPr="0092519F">
          <w:t>component types A, B and C to deliver a specific management capability</w:t>
        </w:r>
      </w:ins>
      <w:ins w:id="18" w:author="Huawei" w:date="2025-08-07T14:38:00Z">
        <w:r w:rsidR="009D7CEC">
          <w:t xml:space="preserve"> (</w:t>
        </w:r>
      </w:ins>
      <w:ins w:id="19" w:author="Huawei" w:date="2025-08-07T14:37:00Z">
        <w:r w:rsidR="009D7CEC">
          <w:t xml:space="preserve">see clause </w:t>
        </w:r>
        <w:r w:rsidR="009D7CEC" w:rsidRPr="009D7CEC">
          <w:t>4.3</w:t>
        </w:r>
      </w:ins>
      <w:ins w:id="20" w:author="Huawei" w:date="2025-08-07T14:38:00Z">
        <w:r w:rsidR="009D7CEC">
          <w:t xml:space="preserve"> </w:t>
        </w:r>
      </w:ins>
      <w:ins w:id="21" w:author="Huawei" w:date="2025-08-07T14:48:00Z">
        <w:r w:rsidR="00EE47E1">
          <w:t>c</w:t>
        </w:r>
      </w:ins>
      <w:ins w:id="22" w:author="Huawei" w:date="2025-08-07T14:37:00Z">
        <w:r w:rsidR="009D7CEC" w:rsidRPr="009D7CEC">
          <w:t>ombination of MnS components</w:t>
        </w:r>
      </w:ins>
      <w:ins w:id="23" w:author="Huawei" w:date="2025-08-07T14:38:00Z">
        <w:r w:rsidR="009D7CEC">
          <w:t>)</w:t>
        </w:r>
      </w:ins>
      <w:ins w:id="24" w:author="Huawei" w:date="2025-08-07T12:08:00Z">
        <w:r w:rsidRPr="0092519F">
          <w:t>.</w:t>
        </w:r>
      </w:ins>
      <w:ins w:id="25" w:author="Huawei" w:date="2025-08-07T12:07:00Z">
        <w:r w:rsidRPr="0092519F">
          <w:t xml:space="preserve"> </w:t>
        </w:r>
      </w:ins>
      <w:ins w:id="26" w:author="Huawei" w:date="2025-08-07T12:04:00Z">
        <w:r w:rsidRPr="0092519F">
          <w:t xml:space="preserve">Table F-1 </w:t>
        </w:r>
      </w:ins>
      <w:ins w:id="27" w:author="Huawei" w:date="2025-08-07T11:52:00Z">
        <w:r w:rsidRPr="0092519F">
          <w:rPr>
            <w:lang w:eastAsia="zh-CN"/>
          </w:rPr>
          <w:t xml:space="preserve">shows </w:t>
        </w:r>
      </w:ins>
      <w:ins w:id="28" w:author="Huawei" w:date="2025-08-07T14:48:00Z">
        <w:r w:rsidR="00EE47E1">
          <w:rPr>
            <w:lang w:eastAsia="zh-CN"/>
          </w:rPr>
          <w:t xml:space="preserve">an overview of </w:t>
        </w:r>
      </w:ins>
      <w:ins w:id="29" w:author="Huawei" w:date="2025-08-07T11:52:00Z">
        <w:r w:rsidRPr="0092519F">
          <w:rPr>
            <w:lang w:eastAsia="zh-CN"/>
          </w:rPr>
          <w:t>management capabilities</w:t>
        </w:r>
      </w:ins>
      <w:ins w:id="30" w:author="Huawei" w:date="2025-08-07T12:05:00Z">
        <w:r w:rsidRPr="0092519F">
          <w:rPr>
            <w:lang w:eastAsia="zh-CN"/>
          </w:rPr>
          <w:t xml:space="preserve">, </w:t>
        </w:r>
      </w:ins>
      <w:ins w:id="31" w:author="Huawei" w:date="2025-08-07T11:55:00Z">
        <w:r w:rsidRPr="0092519F">
          <w:rPr>
            <w:lang w:eastAsia="zh-CN"/>
          </w:rPr>
          <w:t xml:space="preserve">MnS </w:t>
        </w:r>
      </w:ins>
      <w:ins w:id="32" w:author="Huawei" w:date="2025-08-07T11:52:00Z">
        <w:r w:rsidRPr="0092519F">
          <w:rPr>
            <w:lang w:eastAsia="zh-CN"/>
          </w:rPr>
          <w:t xml:space="preserve">and </w:t>
        </w:r>
      </w:ins>
      <w:ins w:id="33" w:author="Huawei" w:date="2025-08-07T11:53:00Z">
        <w:r w:rsidRPr="0092519F">
          <w:rPr>
            <w:lang w:eastAsia="zh-CN"/>
          </w:rPr>
          <w:t>corresponding solution sets.</w:t>
        </w:r>
      </w:ins>
    </w:p>
    <w:p w14:paraId="4976FF11" w14:textId="77777777" w:rsidR="0092519F" w:rsidRPr="0092519F" w:rsidRDefault="0092519F" w:rsidP="0092519F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zh-CN"/>
        </w:rPr>
      </w:pPr>
      <w:r w:rsidRPr="0092519F">
        <w:rPr>
          <w:rFonts w:ascii="Arial" w:hAnsi="Arial" w:hint="eastAsia"/>
          <w:b/>
          <w:lang w:eastAsia="zh-CN"/>
        </w:rPr>
        <w:t>T</w:t>
      </w:r>
      <w:r w:rsidRPr="0092519F">
        <w:rPr>
          <w:rFonts w:ascii="Arial" w:hAnsi="Arial"/>
          <w:b/>
          <w:lang w:eastAsia="zh-CN"/>
        </w:rPr>
        <w:t>able F-1: Overview of management capabilities and corresponding solution sets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4"/>
        <w:gridCol w:w="1853"/>
        <w:gridCol w:w="4252"/>
        <w:gridCol w:w="2376"/>
      </w:tblGrid>
      <w:tr w:rsidR="0092519F" w:rsidRPr="0092519F" w14:paraId="025900E5" w14:textId="77777777" w:rsidTr="00850063">
        <w:trPr>
          <w:trHeight w:val="515"/>
          <w:tblHeader/>
        </w:trPr>
        <w:tc>
          <w:tcPr>
            <w:tcW w:w="1374" w:type="dxa"/>
            <w:shd w:val="clear" w:color="auto" w:fill="auto"/>
          </w:tcPr>
          <w:p w14:paraId="75240737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Management Feature</w:t>
            </w:r>
          </w:p>
        </w:tc>
        <w:tc>
          <w:tcPr>
            <w:tcW w:w="1853" w:type="dxa"/>
            <w:shd w:val="clear" w:color="auto" w:fill="auto"/>
          </w:tcPr>
          <w:p w14:paraId="0235B33C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Management Capability</w:t>
            </w:r>
          </w:p>
        </w:tc>
        <w:tc>
          <w:tcPr>
            <w:tcW w:w="4252" w:type="dxa"/>
            <w:shd w:val="clear" w:color="auto" w:fill="auto"/>
          </w:tcPr>
          <w:p w14:paraId="6129A7C9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MnS definition</w:t>
            </w:r>
          </w:p>
        </w:tc>
        <w:tc>
          <w:tcPr>
            <w:tcW w:w="2376" w:type="dxa"/>
            <w:shd w:val="clear" w:color="auto" w:fill="auto"/>
          </w:tcPr>
          <w:p w14:paraId="1616C38F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Solution Sets</w:t>
            </w:r>
          </w:p>
        </w:tc>
      </w:tr>
      <w:tr w:rsidR="0092519F" w:rsidRPr="0092519F" w14:paraId="1AD482C7" w14:textId="77777777" w:rsidTr="00850063">
        <w:trPr>
          <w:trHeight w:val="147"/>
        </w:trPr>
        <w:tc>
          <w:tcPr>
            <w:tcW w:w="1374" w:type="dxa"/>
            <w:vMerge w:val="restart"/>
            <w:shd w:val="clear" w:color="auto" w:fill="auto"/>
          </w:tcPr>
          <w:p w14:paraId="2B8410A8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Network and network slicing management</w:t>
            </w:r>
          </w:p>
        </w:tc>
        <w:tc>
          <w:tcPr>
            <w:tcW w:w="1853" w:type="dxa"/>
            <w:vMerge w:val="restart"/>
            <w:shd w:val="clear" w:color="auto" w:fill="auto"/>
          </w:tcPr>
          <w:p w14:paraId="047FD11B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NR Provisioning</w:t>
            </w:r>
          </w:p>
        </w:tc>
        <w:tc>
          <w:tcPr>
            <w:tcW w:w="4252" w:type="dxa"/>
            <w:vMerge w:val="restart"/>
            <w:shd w:val="clear" w:color="auto" w:fill="auto"/>
          </w:tcPr>
          <w:p w14:paraId="3685BBA5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CRUD operations/notifications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TS 28.532 [9]) + NR NRM fragment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TS 28.541 [4])</w:t>
            </w:r>
          </w:p>
        </w:tc>
        <w:tc>
          <w:tcPr>
            <w:tcW w:w="2376" w:type="dxa"/>
            <w:shd w:val="clear" w:color="auto" w:fill="auto"/>
          </w:tcPr>
          <w:p w14:paraId="437C83AE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RESTFUL</w:t>
            </w:r>
          </w:p>
        </w:tc>
      </w:tr>
      <w:tr w:rsidR="0092519F" w:rsidRPr="0092519F" w14:paraId="041F4FA2" w14:textId="77777777" w:rsidTr="00850063">
        <w:trPr>
          <w:trHeight w:val="147"/>
        </w:trPr>
        <w:tc>
          <w:tcPr>
            <w:tcW w:w="1374" w:type="dxa"/>
            <w:vMerge/>
            <w:shd w:val="clear" w:color="auto" w:fill="auto"/>
          </w:tcPr>
          <w:p w14:paraId="65A9DA97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14:paraId="4033CBF1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1E23A469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376" w:type="dxa"/>
            <w:shd w:val="clear" w:color="auto" w:fill="auto"/>
          </w:tcPr>
          <w:p w14:paraId="58670B09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NETCONF/YANG</w:t>
            </w:r>
          </w:p>
        </w:tc>
      </w:tr>
      <w:tr w:rsidR="0092519F" w:rsidRPr="0092519F" w14:paraId="2F74E224" w14:textId="77777777" w:rsidTr="00850063">
        <w:trPr>
          <w:trHeight w:val="147"/>
        </w:trPr>
        <w:tc>
          <w:tcPr>
            <w:tcW w:w="1374" w:type="dxa"/>
            <w:vMerge/>
            <w:shd w:val="clear" w:color="auto" w:fill="auto"/>
          </w:tcPr>
          <w:p w14:paraId="403EBAE4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853" w:type="dxa"/>
            <w:vMerge w:val="restart"/>
            <w:shd w:val="clear" w:color="auto" w:fill="auto"/>
          </w:tcPr>
          <w:p w14:paraId="419489C8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5GC Provisioning</w:t>
            </w:r>
          </w:p>
        </w:tc>
        <w:tc>
          <w:tcPr>
            <w:tcW w:w="4252" w:type="dxa"/>
            <w:vMerge w:val="restart"/>
            <w:shd w:val="clear" w:color="auto" w:fill="auto"/>
          </w:tcPr>
          <w:p w14:paraId="7A768609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CRUD operations/notifications (TS 28.532 [9]) + 5GC NRM fragment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TS 28.541 [4])</w:t>
            </w:r>
          </w:p>
        </w:tc>
        <w:tc>
          <w:tcPr>
            <w:tcW w:w="2376" w:type="dxa"/>
            <w:shd w:val="clear" w:color="auto" w:fill="auto"/>
          </w:tcPr>
          <w:p w14:paraId="3000F2F1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RESTFUL</w:t>
            </w:r>
          </w:p>
        </w:tc>
      </w:tr>
      <w:tr w:rsidR="0092519F" w:rsidRPr="0092519F" w14:paraId="0C0CABA7" w14:textId="77777777" w:rsidTr="00850063">
        <w:trPr>
          <w:trHeight w:val="147"/>
        </w:trPr>
        <w:tc>
          <w:tcPr>
            <w:tcW w:w="1374" w:type="dxa"/>
            <w:vMerge/>
            <w:shd w:val="clear" w:color="auto" w:fill="auto"/>
          </w:tcPr>
          <w:p w14:paraId="321449B5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14:paraId="4F5C7B4C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29F2E495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376" w:type="dxa"/>
            <w:shd w:val="clear" w:color="auto" w:fill="auto"/>
          </w:tcPr>
          <w:p w14:paraId="6637F707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NETCONF/YANG</w:t>
            </w:r>
          </w:p>
        </w:tc>
      </w:tr>
      <w:tr w:rsidR="0092519F" w:rsidRPr="0092519F" w14:paraId="1CEA02C9" w14:textId="77777777" w:rsidTr="00850063">
        <w:trPr>
          <w:trHeight w:val="208"/>
        </w:trPr>
        <w:tc>
          <w:tcPr>
            <w:tcW w:w="1374" w:type="dxa"/>
            <w:vMerge/>
            <w:shd w:val="clear" w:color="auto" w:fill="auto"/>
          </w:tcPr>
          <w:p w14:paraId="5D21CC8E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853" w:type="dxa"/>
            <w:vMerge w:val="restart"/>
            <w:shd w:val="clear" w:color="auto" w:fill="auto"/>
          </w:tcPr>
          <w:p w14:paraId="74B147D6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 xml:space="preserve">Network Slicing Provisioning </w:t>
            </w:r>
          </w:p>
        </w:tc>
        <w:tc>
          <w:tcPr>
            <w:tcW w:w="4252" w:type="dxa"/>
            <w:vMerge w:val="restart"/>
            <w:shd w:val="clear" w:color="auto" w:fill="auto"/>
          </w:tcPr>
          <w:p w14:paraId="501DDE4B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CRUD operations/notifications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TS 28.532 [9]) + Network Slicing NRM fragment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TS 28.541 [4])</w:t>
            </w:r>
          </w:p>
        </w:tc>
        <w:tc>
          <w:tcPr>
            <w:tcW w:w="2376" w:type="dxa"/>
            <w:shd w:val="clear" w:color="auto" w:fill="auto"/>
          </w:tcPr>
          <w:p w14:paraId="24E5BF56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RESTFUL</w:t>
            </w:r>
          </w:p>
        </w:tc>
      </w:tr>
      <w:tr w:rsidR="0092519F" w:rsidRPr="0092519F" w14:paraId="20C0E408" w14:textId="77777777" w:rsidTr="00850063">
        <w:trPr>
          <w:trHeight w:val="208"/>
        </w:trPr>
        <w:tc>
          <w:tcPr>
            <w:tcW w:w="1374" w:type="dxa"/>
            <w:vMerge/>
            <w:shd w:val="clear" w:color="auto" w:fill="auto"/>
          </w:tcPr>
          <w:p w14:paraId="5879A9DE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14:paraId="4E76831D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3390C4BB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376" w:type="dxa"/>
            <w:shd w:val="clear" w:color="auto" w:fill="auto"/>
          </w:tcPr>
          <w:p w14:paraId="53D80190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NETCONF/YANG</w:t>
            </w:r>
          </w:p>
        </w:tc>
      </w:tr>
      <w:tr w:rsidR="0092519F" w:rsidRPr="0092519F" w14:paraId="2529710D" w14:textId="77777777" w:rsidTr="00850063">
        <w:trPr>
          <w:trHeight w:val="147"/>
        </w:trPr>
        <w:tc>
          <w:tcPr>
            <w:tcW w:w="1374" w:type="dxa"/>
            <w:vMerge/>
            <w:shd w:val="clear" w:color="auto" w:fill="auto"/>
          </w:tcPr>
          <w:p w14:paraId="22F8BDE8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14:paraId="3B9A2D32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252" w:type="dxa"/>
            <w:shd w:val="clear" w:color="auto" w:fill="auto"/>
          </w:tcPr>
          <w:p w14:paraId="24C4AEAF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ins w:id="34" w:author="Huawei" w:date="2025-08-07T10:02:00Z">
              <w:r w:rsidRPr="0092519F">
                <w:rPr>
                  <w:rFonts w:ascii="Arial" w:hAnsi="Arial" w:cs="Arial"/>
                  <w:sz w:val="18"/>
                  <w:szCs w:val="18"/>
                  <w:lang w:eastAsia="zh-CN"/>
                </w:rPr>
                <w:t>Network slicing provisioning service (3GPP TS 28.531 [8])</w:t>
              </w:r>
            </w:ins>
          </w:p>
        </w:tc>
        <w:tc>
          <w:tcPr>
            <w:tcW w:w="2376" w:type="dxa"/>
            <w:shd w:val="clear" w:color="auto" w:fill="auto"/>
          </w:tcPr>
          <w:p w14:paraId="286E290C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ins w:id="35" w:author="Huawei" w:date="2025-08-07T10:03:00Z">
              <w:r w:rsidRPr="0092519F">
                <w:rPr>
                  <w:rFonts w:ascii="Arial" w:hAnsi="Arial" w:cs="Arial"/>
                  <w:sz w:val="18"/>
                  <w:szCs w:val="18"/>
                  <w:lang w:eastAsia="zh-CN"/>
                </w:rPr>
                <w:t>RESTFUL</w:t>
              </w:r>
            </w:ins>
          </w:p>
        </w:tc>
      </w:tr>
      <w:tr w:rsidR="0092519F" w:rsidRPr="0092519F" w14:paraId="234C10E0" w14:textId="77777777" w:rsidTr="00850063">
        <w:trPr>
          <w:trHeight w:val="147"/>
        </w:trPr>
        <w:tc>
          <w:tcPr>
            <w:tcW w:w="1374" w:type="dxa"/>
            <w:shd w:val="clear" w:color="auto" w:fill="auto"/>
          </w:tcPr>
          <w:p w14:paraId="41E2C256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Edge Computing Management</w:t>
            </w:r>
          </w:p>
        </w:tc>
        <w:tc>
          <w:tcPr>
            <w:tcW w:w="1853" w:type="dxa"/>
            <w:shd w:val="clear" w:color="auto" w:fill="auto"/>
          </w:tcPr>
          <w:p w14:paraId="33462314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Edge Computing Provisioning</w:t>
            </w:r>
          </w:p>
        </w:tc>
        <w:tc>
          <w:tcPr>
            <w:tcW w:w="4252" w:type="dxa"/>
            <w:shd w:val="clear" w:color="auto" w:fill="auto"/>
          </w:tcPr>
          <w:p w14:paraId="24BC74D5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CRUD operations/notifications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 xml:space="preserve">TS 28.532 [9]) + </w:t>
            </w:r>
            <w:r w:rsidRPr="0092519F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Edge NRM fragment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TS 28.538 [40])</w:t>
            </w:r>
          </w:p>
        </w:tc>
        <w:tc>
          <w:tcPr>
            <w:tcW w:w="2376" w:type="dxa"/>
            <w:shd w:val="clear" w:color="auto" w:fill="auto"/>
          </w:tcPr>
          <w:p w14:paraId="6CDADC8D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RESTFUL</w:t>
            </w:r>
          </w:p>
        </w:tc>
      </w:tr>
      <w:tr w:rsidR="0092519F" w:rsidRPr="0092519F" w14:paraId="3AB74BFB" w14:textId="77777777" w:rsidTr="00850063">
        <w:trPr>
          <w:trHeight w:val="147"/>
        </w:trPr>
        <w:tc>
          <w:tcPr>
            <w:tcW w:w="1374" w:type="dxa"/>
            <w:vMerge w:val="restart"/>
            <w:shd w:val="clear" w:color="auto" w:fill="auto"/>
          </w:tcPr>
          <w:p w14:paraId="38301A65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 xml:space="preserve">Performance Assurance </w:t>
            </w:r>
          </w:p>
        </w:tc>
        <w:tc>
          <w:tcPr>
            <w:tcW w:w="1853" w:type="dxa"/>
            <w:vMerge w:val="restart"/>
            <w:shd w:val="clear" w:color="auto" w:fill="auto"/>
          </w:tcPr>
          <w:p w14:paraId="2871774C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Performance Metric Collection Control</w:t>
            </w:r>
          </w:p>
        </w:tc>
        <w:tc>
          <w:tcPr>
            <w:tcW w:w="4252" w:type="dxa"/>
            <w:vMerge w:val="restart"/>
            <w:shd w:val="clear" w:color="auto" w:fill="auto"/>
          </w:tcPr>
          <w:p w14:paraId="23FA79F3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CRUD operations/notifications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TS 28.532 [9]) + PM control NRM fragment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TS 28.622 [32])</w:t>
            </w:r>
          </w:p>
        </w:tc>
        <w:tc>
          <w:tcPr>
            <w:tcW w:w="2376" w:type="dxa"/>
            <w:shd w:val="clear" w:color="auto" w:fill="auto"/>
          </w:tcPr>
          <w:p w14:paraId="5B2522DD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RESTFUL</w:t>
            </w:r>
          </w:p>
        </w:tc>
      </w:tr>
      <w:tr w:rsidR="0092519F" w:rsidRPr="0092519F" w14:paraId="1A610E4E" w14:textId="77777777" w:rsidTr="00850063">
        <w:trPr>
          <w:trHeight w:val="148"/>
        </w:trPr>
        <w:tc>
          <w:tcPr>
            <w:tcW w:w="1374" w:type="dxa"/>
            <w:vMerge/>
            <w:shd w:val="clear" w:color="auto" w:fill="auto"/>
          </w:tcPr>
          <w:p w14:paraId="24EAB1E7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14:paraId="5AB7BCF7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55D92599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376" w:type="dxa"/>
            <w:shd w:val="clear" w:color="auto" w:fill="auto"/>
          </w:tcPr>
          <w:p w14:paraId="06843E92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NETCONF/YANG</w:t>
            </w:r>
          </w:p>
        </w:tc>
      </w:tr>
      <w:tr w:rsidR="0092519F" w:rsidRPr="0092519F" w14:paraId="0955D776" w14:textId="77777777" w:rsidTr="00850063">
        <w:trPr>
          <w:trHeight w:val="161"/>
        </w:trPr>
        <w:tc>
          <w:tcPr>
            <w:tcW w:w="1374" w:type="dxa"/>
            <w:vMerge/>
            <w:shd w:val="clear" w:color="auto" w:fill="auto"/>
          </w:tcPr>
          <w:p w14:paraId="186E80B5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14:paraId="624C6656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252" w:type="dxa"/>
            <w:vMerge w:val="restart"/>
            <w:shd w:val="clear" w:color="auto" w:fill="auto"/>
          </w:tcPr>
          <w:p w14:paraId="27FECF21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CRUD operations/notifications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TS 28.532 [9]) + ManagementDataCollection control NRM fragment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TS 28.622 [32])</w:t>
            </w:r>
          </w:p>
        </w:tc>
        <w:tc>
          <w:tcPr>
            <w:tcW w:w="2376" w:type="dxa"/>
            <w:shd w:val="clear" w:color="auto" w:fill="auto"/>
          </w:tcPr>
          <w:p w14:paraId="755CEF50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RESTFUL</w:t>
            </w:r>
          </w:p>
        </w:tc>
      </w:tr>
      <w:tr w:rsidR="0092519F" w:rsidRPr="0092519F" w14:paraId="05F1A259" w14:textId="77777777" w:rsidTr="00850063">
        <w:trPr>
          <w:trHeight w:val="161"/>
        </w:trPr>
        <w:tc>
          <w:tcPr>
            <w:tcW w:w="1374" w:type="dxa"/>
            <w:vMerge/>
            <w:shd w:val="clear" w:color="auto" w:fill="auto"/>
          </w:tcPr>
          <w:p w14:paraId="3D378609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14:paraId="161DDBA4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127FEA4A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376" w:type="dxa"/>
            <w:shd w:val="clear" w:color="auto" w:fill="auto"/>
          </w:tcPr>
          <w:p w14:paraId="504BC5D7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NETCONF/YANG</w:t>
            </w:r>
          </w:p>
        </w:tc>
      </w:tr>
      <w:tr w:rsidR="0092519F" w:rsidRPr="0092519F" w14:paraId="41036FCB" w14:textId="77777777" w:rsidTr="00850063">
        <w:trPr>
          <w:trHeight w:val="153"/>
        </w:trPr>
        <w:tc>
          <w:tcPr>
            <w:tcW w:w="1374" w:type="dxa"/>
            <w:vMerge/>
            <w:shd w:val="clear" w:color="auto" w:fill="auto"/>
          </w:tcPr>
          <w:p w14:paraId="21EDF09F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14:paraId="4034D7C2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252" w:type="dxa"/>
            <w:shd w:val="clear" w:color="auto" w:fill="auto"/>
          </w:tcPr>
          <w:p w14:paraId="4645F8B4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Performance measurement job control (3GPP TS 28.550 [42])</w:t>
            </w:r>
          </w:p>
        </w:tc>
        <w:tc>
          <w:tcPr>
            <w:tcW w:w="2376" w:type="dxa"/>
            <w:shd w:val="clear" w:color="auto" w:fill="auto"/>
          </w:tcPr>
          <w:p w14:paraId="0562F952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RESTFUL</w:t>
            </w:r>
          </w:p>
        </w:tc>
      </w:tr>
      <w:tr w:rsidR="0092519F" w:rsidRPr="0092519F" w14:paraId="01A7ABCB" w14:textId="77777777" w:rsidTr="00850063">
        <w:trPr>
          <w:trHeight w:val="124"/>
        </w:trPr>
        <w:tc>
          <w:tcPr>
            <w:tcW w:w="1374" w:type="dxa"/>
            <w:vMerge/>
            <w:shd w:val="clear" w:color="auto" w:fill="auto"/>
          </w:tcPr>
          <w:p w14:paraId="3BE490A5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853" w:type="dxa"/>
            <w:vMerge w:val="restart"/>
            <w:shd w:val="clear" w:color="auto" w:fill="auto"/>
          </w:tcPr>
          <w:p w14:paraId="4A8DD1DF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Performance Metric Data Report</w:t>
            </w:r>
          </w:p>
        </w:tc>
        <w:tc>
          <w:tcPr>
            <w:tcW w:w="4252" w:type="dxa"/>
            <w:shd w:val="clear" w:color="auto" w:fill="auto"/>
          </w:tcPr>
          <w:p w14:paraId="3DB9403D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Streaming data reporting service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TS 28.532 [9</w:t>
            </w:r>
            <w:r w:rsidRPr="0092519F">
              <w:rPr>
                <w:rFonts w:ascii="Arial" w:hAnsi="Arial" w:cs="Arial" w:hint="eastAsia"/>
                <w:sz w:val="18"/>
                <w:szCs w:val="18"/>
                <w:lang w:eastAsia="zh-CN"/>
              </w:rPr>
              <w:t>]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) +</w:t>
            </w:r>
            <w:r w:rsidRPr="0092519F">
              <w:rPr>
                <w:rFonts w:ascii="Arial" w:hAnsi="Arial" w:cs="Arial"/>
                <w:sz w:val="18"/>
                <w:szCs w:val="18"/>
              </w:rPr>
              <w:t xml:space="preserve"> P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erformance data stream units (3GPP TS 28.550 [42])</w:t>
            </w:r>
          </w:p>
        </w:tc>
        <w:tc>
          <w:tcPr>
            <w:tcW w:w="2376" w:type="dxa"/>
            <w:shd w:val="clear" w:color="auto" w:fill="auto"/>
          </w:tcPr>
          <w:p w14:paraId="06E2310A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RESTFUL+WebSocket+(GPB/ASN.1)</w:t>
            </w:r>
          </w:p>
          <w:p w14:paraId="2E800E0C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 w:hint="eastAsia"/>
                <w:sz w:val="18"/>
                <w:szCs w:val="18"/>
                <w:lang w:eastAsia="zh-CN"/>
              </w:rPr>
              <w:t>(</w:t>
            </w:r>
            <w:r w:rsidRPr="0092519F">
              <w:rPr>
                <w:rFonts w:ascii="Arial" w:hAnsi="Arial"/>
                <w:sz w:val="18"/>
              </w:rPr>
              <w:t>also used by the NETCONF/YANG solution set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)</w:t>
            </w:r>
          </w:p>
        </w:tc>
      </w:tr>
      <w:tr w:rsidR="0092519F" w:rsidRPr="0092519F" w14:paraId="2141E5EE" w14:textId="77777777" w:rsidTr="00850063">
        <w:trPr>
          <w:trHeight w:val="124"/>
        </w:trPr>
        <w:tc>
          <w:tcPr>
            <w:tcW w:w="1374" w:type="dxa"/>
            <w:vMerge/>
            <w:shd w:val="clear" w:color="auto" w:fill="auto"/>
          </w:tcPr>
          <w:p w14:paraId="18763E86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14:paraId="0B4961DE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252" w:type="dxa"/>
            <w:shd w:val="clear" w:color="auto" w:fill="auto"/>
          </w:tcPr>
          <w:p w14:paraId="193C2FB2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File data reporting service (3GPP TS 28.532 [9]) +</w:t>
            </w:r>
            <w:r w:rsidRPr="009251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Performance data file format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TS 28.532 [9])</w:t>
            </w:r>
          </w:p>
        </w:tc>
        <w:tc>
          <w:tcPr>
            <w:tcW w:w="2376" w:type="dxa"/>
            <w:shd w:val="clear" w:color="auto" w:fill="auto"/>
          </w:tcPr>
          <w:p w14:paraId="34FE77AD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RESTFUL+(</w:t>
            </w:r>
            <w:r w:rsidRPr="0092519F">
              <w:rPr>
                <w:rFonts w:ascii="Arial" w:hAnsi="Arial" w:cs="Arial"/>
                <w:sz w:val="18"/>
                <w:szCs w:val="18"/>
                <w:lang w:eastAsia="ja-JP"/>
              </w:rPr>
              <w:t xml:space="preserve"> SFTP/FTPES/HTTPS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)+XML</w:t>
            </w:r>
          </w:p>
        </w:tc>
      </w:tr>
      <w:tr w:rsidR="0092519F" w:rsidRPr="0092519F" w14:paraId="53BE8EF1" w14:textId="77777777" w:rsidTr="00850063">
        <w:trPr>
          <w:trHeight w:val="167"/>
        </w:trPr>
        <w:tc>
          <w:tcPr>
            <w:tcW w:w="1374" w:type="dxa"/>
            <w:vMerge/>
            <w:shd w:val="clear" w:color="auto" w:fill="auto"/>
          </w:tcPr>
          <w:p w14:paraId="781E8E85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853" w:type="dxa"/>
            <w:vMerge w:val="restart"/>
            <w:shd w:val="clear" w:color="auto" w:fill="auto"/>
          </w:tcPr>
          <w:p w14:paraId="474E8F92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Performance Metric Threshold Monitor Control</w:t>
            </w:r>
          </w:p>
        </w:tc>
        <w:tc>
          <w:tcPr>
            <w:tcW w:w="4252" w:type="dxa"/>
            <w:vMerge w:val="restart"/>
            <w:shd w:val="clear" w:color="auto" w:fill="auto"/>
          </w:tcPr>
          <w:p w14:paraId="2BE6B107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CRUD operations/notifications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TS 28.532 [9]) + Threshold monitoring control NRM fragment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TS 28.622 [32])</w:t>
            </w:r>
          </w:p>
        </w:tc>
        <w:tc>
          <w:tcPr>
            <w:tcW w:w="2376" w:type="dxa"/>
            <w:shd w:val="clear" w:color="auto" w:fill="auto"/>
          </w:tcPr>
          <w:p w14:paraId="4C221CFA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RESTFUL</w:t>
            </w:r>
          </w:p>
        </w:tc>
      </w:tr>
      <w:tr w:rsidR="0092519F" w:rsidRPr="0092519F" w14:paraId="6D973EA1" w14:textId="77777777" w:rsidTr="00850063">
        <w:trPr>
          <w:trHeight w:val="167"/>
        </w:trPr>
        <w:tc>
          <w:tcPr>
            <w:tcW w:w="1374" w:type="dxa"/>
            <w:vMerge/>
            <w:shd w:val="clear" w:color="auto" w:fill="auto"/>
          </w:tcPr>
          <w:p w14:paraId="507E9183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14:paraId="22A11FE4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1A512461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376" w:type="dxa"/>
            <w:shd w:val="clear" w:color="auto" w:fill="auto"/>
          </w:tcPr>
          <w:p w14:paraId="35ED59B5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NETCONF/YANG</w:t>
            </w:r>
          </w:p>
        </w:tc>
      </w:tr>
      <w:tr w:rsidR="0092519F" w:rsidRPr="0092519F" w14:paraId="39ADFCDB" w14:textId="77777777" w:rsidTr="00850063">
        <w:trPr>
          <w:trHeight w:val="419"/>
        </w:trPr>
        <w:tc>
          <w:tcPr>
            <w:tcW w:w="1374" w:type="dxa"/>
            <w:vMerge/>
            <w:shd w:val="clear" w:color="auto" w:fill="auto"/>
          </w:tcPr>
          <w:p w14:paraId="5E4AAA6F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853" w:type="dxa"/>
            <w:shd w:val="clear" w:color="auto" w:fill="auto"/>
          </w:tcPr>
          <w:p w14:paraId="71795F94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 xml:space="preserve">Performance Metric Threshold Notification </w:t>
            </w:r>
          </w:p>
        </w:tc>
        <w:tc>
          <w:tcPr>
            <w:tcW w:w="4252" w:type="dxa"/>
            <w:shd w:val="clear" w:color="auto" w:fill="auto"/>
          </w:tcPr>
          <w:p w14:paraId="5854A940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</w:rPr>
              <w:t>notifyThresholdCrossing notification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 xml:space="preserve">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TS 28.532 [9])</w:t>
            </w:r>
          </w:p>
        </w:tc>
        <w:tc>
          <w:tcPr>
            <w:tcW w:w="2376" w:type="dxa"/>
            <w:shd w:val="clear" w:color="auto" w:fill="auto"/>
          </w:tcPr>
          <w:p w14:paraId="42EDD916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 xml:space="preserve">RESTFUL </w:t>
            </w:r>
            <w:r w:rsidRPr="0092519F">
              <w:rPr>
                <w:rFonts w:ascii="Arial" w:hAnsi="Arial" w:cs="Arial" w:hint="eastAsia"/>
                <w:sz w:val="18"/>
                <w:szCs w:val="18"/>
                <w:lang w:eastAsia="zh-CN"/>
              </w:rPr>
              <w:t>(</w:t>
            </w:r>
            <w:r w:rsidRPr="0092519F">
              <w:rPr>
                <w:rFonts w:ascii="Arial" w:hAnsi="Arial"/>
                <w:sz w:val="18"/>
              </w:rPr>
              <w:t>also used by the NETCONF/YANG solution set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)</w:t>
            </w:r>
          </w:p>
        </w:tc>
      </w:tr>
      <w:tr w:rsidR="0092519F" w:rsidRPr="0092519F" w14:paraId="3C30B236" w14:textId="77777777" w:rsidTr="00850063">
        <w:trPr>
          <w:trHeight w:val="124"/>
        </w:trPr>
        <w:tc>
          <w:tcPr>
            <w:tcW w:w="1374" w:type="dxa"/>
            <w:vMerge w:val="restart"/>
            <w:shd w:val="clear" w:color="auto" w:fill="auto"/>
          </w:tcPr>
          <w:p w14:paraId="62CA2B8F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Fault Management</w:t>
            </w:r>
          </w:p>
        </w:tc>
        <w:tc>
          <w:tcPr>
            <w:tcW w:w="1853" w:type="dxa"/>
            <w:vMerge w:val="restart"/>
            <w:shd w:val="clear" w:color="auto" w:fill="auto"/>
          </w:tcPr>
          <w:p w14:paraId="00F5EA2A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 xml:space="preserve">Fault control </w:t>
            </w:r>
          </w:p>
        </w:tc>
        <w:tc>
          <w:tcPr>
            <w:tcW w:w="4252" w:type="dxa"/>
            <w:vMerge w:val="restart"/>
            <w:shd w:val="clear" w:color="auto" w:fill="auto"/>
          </w:tcPr>
          <w:p w14:paraId="7524FF3B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CRUD operations/notifications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TS 28.532 [9]) + FM control NRM fragment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TS 28.111 [68])</w:t>
            </w:r>
          </w:p>
        </w:tc>
        <w:tc>
          <w:tcPr>
            <w:tcW w:w="2376" w:type="dxa"/>
            <w:shd w:val="clear" w:color="auto" w:fill="auto"/>
          </w:tcPr>
          <w:p w14:paraId="2760808F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RESTFUL</w:t>
            </w:r>
          </w:p>
        </w:tc>
      </w:tr>
      <w:tr w:rsidR="0092519F" w:rsidRPr="0092519F" w14:paraId="0B7DFDF6" w14:textId="77777777" w:rsidTr="00850063">
        <w:trPr>
          <w:trHeight w:val="124"/>
        </w:trPr>
        <w:tc>
          <w:tcPr>
            <w:tcW w:w="1374" w:type="dxa"/>
            <w:vMerge/>
            <w:shd w:val="clear" w:color="auto" w:fill="auto"/>
          </w:tcPr>
          <w:p w14:paraId="3331874D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14:paraId="0E206BF8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0CDAB827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376" w:type="dxa"/>
            <w:shd w:val="clear" w:color="auto" w:fill="auto"/>
          </w:tcPr>
          <w:p w14:paraId="3DD76657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NETCONF/YANG</w:t>
            </w:r>
          </w:p>
        </w:tc>
      </w:tr>
      <w:tr w:rsidR="0092519F" w:rsidRPr="0092519F" w14:paraId="321555EA" w14:textId="77777777" w:rsidTr="00850063">
        <w:trPr>
          <w:trHeight w:val="419"/>
        </w:trPr>
        <w:tc>
          <w:tcPr>
            <w:tcW w:w="1374" w:type="dxa"/>
            <w:vMerge/>
            <w:shd w:val="clear" w:color="auto" w:fill="auto"/>
          </w:tcPr>
          <w:p w14:paraId="7B847E7C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853" w:type="dxa"/>
            <w:shd w:val="clear" w:color="auto" w:fill="auto"/>
          </w:tcPr>
          <w:p w14:paraId="24F55D20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 xml:space="preserve">Fault Notification </w:t>
            </w:r>
          </w:p>
        </w:tc>
        <w:tc>
          <w:tcPr>
            <w:tcW w:w="4252" w:type="dxa"/>
            <w:shd w:val="clear" w:color="auto" w:fill="auto"/>
          </w:tcPr>
          <w:p w14:paraId="740254B0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Fault Notifications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TS 28.111 [68])</w:t>
            </w:r>
          </w:p>
        </w:tc>
        <w:tc>
          <w:tcPr>
            <w:tcW w:w="2376" w:type="dxa"/>
            <w:shd w:val="clear" w:color="auto" w:fill="auto"/>
          </w:tcPr>
          <w:p w14:paraId="1877C965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RESTFUL</w:t>
            </w:r>
          </w:p>
          <w:p w14:paraId="4675D912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(also used by NETCONF/YANG)</w:t>
            </w:r>
          </w:p>
        </w:tc>
      </w:tr>
      <w:tr w:rsidR="0092519F" w:rsidRPr="0092519F" w14:paraId="7A7A5B1E" w14:textId="77777777" w:rsidTr="00850063">
        <w:trPr>
          <w:trHeight w:val="112"/>
        </w:trPr>
        <w:tc>
          <w:tcPr>
            <w:tcW w:w="1374" w:type="dxa"/>
            <w:vMerge w:val="restart"/>
            <w:shd w:val="clear" w:color="auto" w:fill="auto"/>
          </w:tcPr>
          <w:p w14:paraId="778DCBB2" w14:textId="77777777" w:rsidR="0092519F" w:rsidRPr="0092519F" w:rsidRDefault="0092519F" w:rsidP="0092519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lastRenderedPageBreak/>
              <w:t>Trace and MDT management</w:t>
            </w:r>
          </w:p>
        </w:tc>
        <w:tc>
          <w:tcPr>
            <w:tcW w:w="1853" w:type="dxa"/>
            <w:vMerge w:val="restart"/>
            <w:shd w:val="clear" w:color="auto" w:fill="auto"/>
          </w:tcPr>
          <w:p w14:paraId="15CC55C4" w14:textId="77777777" w:rsidR="0092519F" w:rsidRPr="0092519F" w:rsidRDefault="0092519F" w:rsidP="0092519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Trace/MDT data collection control</w:t>
            </w:r>
          </w:p>
        </w:tc>
        <w:tc>
          <w:tcPr>
            <w:tcW w:w="4252" w:type="dxa"/>
            <w:vMerge w:val="restart"/>
            <w:shd w:val="clear" w:color="auto" w:fill="auto"/>
          </w:tcPr>
          <w:p w14:paraId="5B02FB78" w14:textId="77777777" w:rsidR="0092519F" w:rsidRPr="0092519F" w:rsidRDefault="0092519F" w:rsidP="0092519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CRUD operations/notifications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TS 28.532 [9]) + Trace control NRM fragment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TS 28.622 </w:t>
            </w:r>
            <w:r w:rsidRPr="0092519F">
              <w:rPr>
                <w:rFonts w:ascii="Arial" w:hAnsi="Arial" w:cs="Arial"/>
                <w:sz w:val="18"/>
                <w:szCs w:val="18"/>
              </w:rPr>
              <w:t>[32]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376" w:type="dxa"/>
            <w:shd w:val="clear" w:color="auto" w:fill="auto"/>
          </w:tcPr>
          <w:p w14:paraId="1C761E6F" w14:textId="77777777" w:rsidR="0092519F" w:rsidRPr="0092519F" w:rsidRDefault="0092519F" w:rsidP="0092519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RESTFUL</w:t>
            </w:r>
          </w:p>
        </w:tc>
      </w:tr>
      <w:tr w:rsidR="0092519F" w:rsidRPr="0092519F" w14:paraId="6DC4DC6C" w14:textId="77777777" w:rsidTr="00850063">
        <w:trPr>
          <w:trHeight w:val="111"/>
        </w:trPr>
        <w:tc>
          <w:tcPr>
            <w:tcW w:w="1374" w:type="dxa"/>
            <w:vMerge/>
            <w:shd w:val="clear" w:color="auto" w:fill="auto"/>
          </w:tcPr>
          <w:p w14:paraId="43068316" w14:textId="77777777" w:rsidR="0092519F" w:rsidRPr="0092519F" w:rsidRDefault="0092519F" w:rsidP="0092519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14:paraId="6BDFC020" w14:textId="77777777" w:rsidR="0092519F" w:rsidRPr="0092519F" w:rsidRDefault="0092519F" w:rsidP="0092519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01DA835D" w14:textId="77777777" w:rsidR="0092519F" w:rsidRPr="0092519F" w:rsidRDefault="0092519F" w:rsidP="0092519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376" w:type="dxa"/>
            <w:shd w:val="clear" w:color="auto" w:fill="auto"/>
          </w:tcPr>
          <w:p w14:paraId="36EE4474" w14:textId="77777777" w:rsidR="0092519F" w:rsidRPr="0092519F" w:rsidRDefault="0092519F" w:rsidP="0092519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NETCONF/YANG</w:t>
            </w:r>
          </w:p>
        </w:tc>
      </w:tr>
      <w:tr w:rsidR="0092519F" w:rsidRPr="0092519F" w14:paraId="172A43D2" w14:textId="77777777" w:rsidTr="00850063">
        <w:trPr>
          <w:trHeight w:val="68"/>
        </w:trPr>
        <w:tc>
          <w:tcPr>
            <w:tcW w:w="1374" w:type="dxa"/>
            <w:vMerge/>
            <w:shd w:val="clear" w:color="auto" w:fill="auto"/>
          </w:tcPr>
          <w:p w14:paraId="34491A9D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14:paraId="738ECAC7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252" w:type="dxa"/>
            <w:vMerge w:val="restart"/>
            <w:shd w:val="clear" w:color="auto" w:fill="auto"/>
          </w:tcPr>
          <w:p w14:paraId="48063B04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CRUD operations/notifications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TS 28.532 [9]) + ManagementDataCollection control NRM fragment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TS 28.622 [32])</w:t>
            </w:r>
          </w:p>
        </w:tc>
        <w:tc>
          <w:tcPr>
            <w:tcW w:w="2376" w:type="dxa"/>
            <w:shd w:val="clear" w:color="auto" w:fill="auto"/>
          </w:tcPr>
          <w:p w14:paraId="3212D2B5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RESTFUL</w:t>
            </w:r>
          </w:p>
        </w:tc>
      </w:tr>
      <w:tr w:rsidR="0092519F" w:rsidRPr="0092519F" w14:paraId="3BA5D150" w14:textId="77777777" w:rsidTr="00850063">
        <w:trPr>
          <w:trHeight w:val="67"/>
        </w:trPr>
        <w:tc>
          <w:tcPr>
            <w:tcW w:w="1374" w:type="dxa"/>
            <w:vMerge/>
            <w:shd w:val="clear" w:color="auto" w:fill="auto"/>
          </w:tcPr>
          <w:p w14:paraId="4B788F81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14:paraId="6B2614E3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2EFC3E2E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376" w:type="dxa"/>
            <w:shd w:val="clear" w:color="auto" w:fill="auto"/>
          </w:tcPr>
          <w:p w14:paraId="1DEA2BFA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NETCONF/YANG</w:t>
            </w:r>
          </w:p>
        </w:tc>
      </w:tr>
      <w:tr w:rsidR="0092519F" w:rsidRPr="0092519F" w14:paraId="3611175B" w14:textId="77777777" w:rsidTr="00850063">
        <w:trPr>
          <w:trHeight w:val="120"/>
        </w:trPr>
        <w:tc>
          <w:tcPr>
            <w:tcW w:w="1374" w:type="dxa"/>
            <w:vMerge/>
            <w:shd w:val="clear" w:color="auto" w:fill="auto"/>
          </w:tcPr>
          <w:p w14:paraId="635BCC71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853" w:type="dxa"/>
            <w:vMerge w:val="restart"/>
            <w:shd w:val="clear" w:color="auto" w:fill="auto"/>
          </w:tcPr>
          <w:p w14:paraId="53BEF7D9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Trace/MDT data report</w:t>
            </w:r>
          </w:p>
        </w:tc>
        <w:tc>
          <w:tcPr>
            <w:tcW w:w="4252" w:type="dxa"/>
            <w:shd w:val="clear" w:color="auto" w:fill="auto"/>
          </w:tcPr>
          <w:p w14:paraId="60370FC7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Streaming data reporting service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TS 28.532 [9]) + Trace/MDT stream date schema definition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TS 32.423 [45])</w:t>
            </w:r>
          </w:p>
        </w:tc>
        <w:tc>
          <w:tcPr>
            <w:tcW w:w="2376" w:type="dxa"/>
            <w:shd w:val="clear" w:color="auto" w:fill="auto"/>
          </w:tcPr>
          <w:p w14:paraId="3B653E3A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 xml:space="preserve">RESTFUL+WebSocket+(GPB/ASN.1) </w:t>
            </w:r>
            <w:r w:rsidRPr="0092519F">
              <w:rPr>
                <w:rFonts w:ascii="Arial" w:hAnsi="Arial" w:cs="Arial" w:hint="eastAsia"/>
                <w:sz w:val="18"/>
                <w:szCs w:val="18"/>
                <w:lang w:eastAsia="zh-CN"/>
              </w:rPr>
              <w:t>(</w:t>
            </w:r>
            <w:r w:rsidRPr="0092519F">
              <w:rPr>
                <w:rFonts w:ascii="Arial" w:hAnsi="Arial"/>
                <w:sz w:val="18"/>
              </w:rPr>
              <w:t>also used by the NETCONF/YANG solution set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)</w:t>
            </w:r>
          </w:p>
        </w:tc>
      </w:tr>
      <w:tr w:rsidR="0092519F" w:rsidRPr="0092519F" w14:paraId="6D4C32AA" w14:textId="77777777" w:rsidTr="00850063">
        <w:trPr>
          <w:trHeight w:val="119"/>
        </w:trPr>
        <w:tc>
          <w:tcPr>
            <w:tcW w:w="1374" w:type="dxa"/>
            <w:vMerge/>
            <w:shd w:val="clear" w:color="auto" w:fill="auto"/>
          </w:tcPr>
          <w:p w14:paraId="48B9C132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14:paraId="19356B6A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252" w:type="dxa"/>
            <w:shd w:val="clear" w:color="auto" w:fill="auto"/>
          </w:tcPr>
          <w:p w14:paraId="31668997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File data reporting service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TS 28.532 [9]) +</w:t>
            </w:r>
            <w:r w:rsidRPr="009251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519F">
              <w:rPr>
                <w:rFonts w:ascii="Arial" w:hAnsi="Arial" w:cs="Arial"/>
                <w:sz w:val="18"/>
                <w:szCs w:val="18"/>
                <w:lang w:eastAsia="zh-CN" w:bidi="he-IL"/>
              </w:rPr>
              <w:t>Trace/MDT file date format definition (TS 32.423 [45])</w:t>
            </w:r>
          </w:p>
        </w:tc>
        <w:tc>
          <w:tcPr>
            <w:tcW w:w="2376" w:type="dxa"/>
            <w:shd w:val="clear" w:color="auto" w:fill="auto"/>
          </w:tcPr>
          <w:p w14:paraId="45B935A7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RESTFUL+(</w:t>
            </w:r>
            <w:r w:rsidRPr="0092519F">
              <w:rPr>
                <w:rFonts w:ascii="Arial" w:hAnsi="Arial" w:cs="Arial"/>
                <w:sz w:val="18"/>
                <w:szCs w:val="18"/>
                <w:lang w:eastAsia="ja-JP"/>
              </w:rPr>
              <w:t xml:space="preserve"> SFTP/FTPES/HTTPS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)+XML</w:t>
            </w:r>
          </w:p>
        </w:tc>
      </w:tr>
      <w:tr w:rsidR="0092519F" w:rsidRPr="0092519F" w14:paraId="04949C23" w14:textId="77777777" w:rsidTr="00850063">
        <w:trPr>
          <w:trHeight w:val="150"/>
        </w:trPr>
        <w:tc>
          <w:tcPr>
            <w:tcW w:w="1374" w:type="dxa"/>
            <w:vMerge w:val="restart"/>
            <w:shd w:val="clear" w:color="auto" w:fill="auto"/>
          </w:tcPr>
          <w:p w14:paraId="1F408C49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QoE management</w:t>
            </w:r>
          </w:p>
        </w:tc>
        <w:tc>
          <w:tcPr>
            <w:tcW w:w="1853" w:type="dxa"/>
            <w:vMerge w:val="restart"/>
            <w:shd w:val="clear" w:color="auto" w:fill="auto"/>
          </w:tcPr>
          <w:p w14:paraId="0A528EFC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QoE data collection control</w:t>
            </w:r>
          </w:p>
        </w:tc>
        <w:tc>
          <w:tcPr>
            <w:tcW w:w="4252" w:type="dxa"/>
            <w:vMerge w:val="restart"/>
            <w:shd w:val="clear" w:color="auto" w:fill="auto"/>
          </w:tcPr>
          <w:p w14:paraId="1C441172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CRUD operations/notifications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 xml:space="preserve">TS 28.532 [9]) + </w:t>
            </w:r>
            <w:r w:rsidRPr="0092519F">
              <w:rPr>
                <w:rFonts w:ascii="Arial" w:hAnsi="Arial" w:cs="Arial"/>
                <w:sz w:val="18"/>
                <w:szCs w:val="18"/>
              </w:rPr>
              <w:t xml:space="preserve">QoE Measurement Collection control NRM fragment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 xml:space="preserve">TS 28.622 </w:t>
            </w:r>
            <w:r w:rsidRPr="0092519F">
              <w:rPr>
                <w:rFonts w:ascii="Arial" w:hAnsi="Arial" w:cs="Arial"/>
                <w:sz w:val="18"/>
                <w:szCs w:val="18"/>
              </w:rPr>
              <w:t>[32]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376" w:type="dxa"/>
            <w:shd w:val="clear" w:color="auto" w:fill="auto"/>
          </w:tcPr>
          <w:p w14:paraId="7A5E0938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RESTFUL</w:t>
            </w:r>
          </w:p>
        </w:tc>
      </w:tr>
      <w:tr w:rsidR="0092519F" w:rsidRPr="0092519F" w14:paraId="7126F35C" w14:textId="77777777" w:rsidTr="00850063">
        <w:trPr>
          <w:trHeight w:val="150"/>
        </w:trPr>
        <w:tc>
          <w:tcPr>
            <w:tcW w:w="1374" w:type="dxa"/>
            <w:vMerge/>
            <w:shd w:val="clear" w:color="auto" w:fill="auto"/>
          </w:tcPr>
          <w:p w14:paraId="5436A8AE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14:paraId="4FF1FD5E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1191D70B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376" w:type="dxa"/>
            <w:shd w:val="clear" w:color="auto" w:fill="auto"/>
          </w:tcPr>
          <w:p w14:paraId="22F376F2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NETCONF/YANG</w:t>
            </w:r>
          </w:p>
        </w:tc>
      </w:tr>
      <w:tr w:rsidR="0092519F" w:rsidRPr="0092519F" w14:paraId="25A48775" w14:textId="77777777" w:rsidTr="00850063">
        <w:trPr>
          <w:trHeight w:val="830"/>
        </w:trPr>
        <w:tc>
          <w:tcPr>
            <w:tcW w:w="1374" w:type="dxa"/>
            <w:vMerge/>
            <w:shd w:val="clear" w:color="auto" w:fill="auto"/>
          </w:tcPr>
          <w:p w14:paraId="7E52FB44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853" w:type="dxa"/>
            <w:shd w:val="clear" w:color="auto" w:fill="auto"/>
          </w:tcPr>
          <w:p w14:paraId="507E60CE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QoE data report</w:t>
            </w:r>
          </w:p>
        </w:tc>
        <w:tc>
          <w:tcPr>
            <w:tcW w:w="4252" w:type="dxa"/>
            <w:shd w:val="clear" w:color="auto" w:fill="auto"/>
          </w:tcPr>
          <w:p w14:paraId="1B54977B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File data reporting service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TS 28.532 [9]) + QoE data file format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TS 26.247 [</w:t>
            </w:r>
            <w:r w:rsidRPr="0092519F">
              <w:rPr>
                <w:rFonts w:ascii="Arial" w:hAnsi="Arial" w:cs="Arial" w:hint="eastAsia"/>
                <w:sz w:val="18"/>
                <w:szCs w:val="18"/>
                <w:lang w:eastAsia="zh-CN"/>
              </w:rPr>
              <w:t>X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])</w:t>
            </w:r>
          </w:p>
        </w:tc>
        <w:tc>
          <w:tcPr>
            <w:tcW w:w="2376" w:type="dxa"/>
            <w:shd w:val="clear" w:color="auto" w:fill="auto"/>
          </w:tcPr>
          <w:p w14:paraId="1743F897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RESTFUL+XML</w:t>
            </w:r>
          </w:p>
        </w:tc>
      </w:tr>
      <w:tr w:rsidR="0092519F" w:rsidRPr="0092519F" w14:paraId="0D8347E8" w14:textId="77777777" w:rsidTr="00850063">
        <w:trPr>
          <w:trHeight w:val="112"/>
        </w:trPr>
        <w:tc>
          <w:tcPr>
            <w:tcW w:w="1374" w:type="dxa"/>
            <w:vMerge w:val="restart"/>
            <w:shd w:val="clear" w:color="auto" w:fill="auto"/>
          </w:tcPr>
          <w:p w14:paraId="33ED5BBC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File Management</w:t>
            </w:r>
          </w:p>
        </w:tc>
        <w:tc>
          <w:tcPr>
            <w:tcW w:w="1853" w:type="dxa"/>
            <w:vMerge w:val="restart"/>
            <w:shd w:val="clear" w:color="auto" w:fill="auto"/>
          </w:tcPr>
          <w:p w14:paraId="33E51909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File Retrieval</w:t>
            </w:r>
          </w:p>
        </w:tc>
        <w:tc>
          <w:tcPr>
            <w:tcW w:w="4252" w:type="dxa"/>
            <w:vMerge w:val="restart"/>
            <w:shd w:val="clear" w:color="auto" w:fill="auto"/>
          </w:tcPr>
          <w:p w14:paraId="76FE2AA9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CRUD operations/notifications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TS 28.532 [9]) + File retrieval NRM fragment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TS 28.622 </w:t>
            </w:r>
            <w:r w:rsidRPr="0092519F">
              <w:rPr>
                <w:rFonts w:ascii="Arial" w:hAnsi="Arial" w:cs="Arial"/>
                <w:sz w:val="18"/>
                <w:szCs w:val="18"/>
              </w:rPr>
              <w:t>[32]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376" w:type="dxa"/>
            <w:shd w:val="clear" w:color="auto" w:fill="auto"/>
          </w:tcPr>
          <w:p w14:paraId="0FB77EAC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RESTFUL</w:t>
            </w:r>
          </w:p>
        </w:tc>
      </w:tr>
      <w:tr w:rsidR="0092519F" w:rsidRPr="0092519F" w14:paraId="2E1BC404" w14:textId="77777777" w:rsidTr="00850063">
        <w:trPr>
          <w:trHeight w:val="111"/>
        </w:trPr>
        <w:tc>
          <w:tcPr>
            <w:tcW w:w="1374" w:type="dxa"/>
            <w:vMerge/>
            <w:shd w:val="clear" w:color="auto" w:fill="auto"/>
          </w:tcPr>
          <w:p w14:paraId="006A4456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14:paraId="07CC3B70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4110E0E6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376" w:type="dxa"/>
            <w:shd w:val="clear" w:color="auto" w:fill="auto"/>
          </w:tcPr>
          <w:p w14:paraId="3F90B926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NETCONF/YANG</w:t>
            </w:r>
          </w:p>
        </w:tc>
      </w:tr>
      <w:tr w:rsidR="0092519F" w:rsidRPr="0092519F" w14:paraId="5A331054" w14:textId="77777777" w:rsidTr="00850063">
        <w:trPr>
          <w:trHeight w:val="112"/>
        </w:trPr>
        <w:tc>
          <w:tcPr>
            <w:tcW w:w="1374" w:type="dxa"/>
            <w:vMerge/>
            <w:shd w:val="clear" w:color="auto" w:fill="auto"/>
          </w:tcPr>
          <w:p w14:paraId="7A3BA5CA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853" w:type="dxa"/>
            <w:vMerge w:val="restart"/>
            <w:shd w:val="clear" w:color="auto" w:fill="auto"/>
          </w:tcPr>
          <w:p w14:paraId="5D543C81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File Download</w:t>
            </w:r>
          </w:p>
        </w:tc>
        <w:tc>
          <w:tcPr>
            <w:tcW w:w="4252" w:type="dxa"/>
            <w:vMerge w:val="restart"/>
            <w:shd w:val="clear" w:color="auto" w:fill="auto"/>
          </w:tcPr>
          <w:p w14:paraId="03A2001A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CRUD operations/notifications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 xml:space="preserve">TS 28.532 [9]) + </w:t>
            </w:r>
            <w:r w:rsidRPr="0092519F">
              <w:rPr>
                <w:rFonts w:ascii="Arial" w:hAnsi="Arial" w:cs="Arial"/>
                <w:sz w:val="18"/>
                <w:szCs w:val="18"/>
              </w:rPr>
              <w:t xml:space="preserve">File download NRM fragment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TS 28.622 </w:t>
            </w:r>
            <w:r w:rsidRPr="0092519F">
              <w:rPr>
                <w:rFonts w:ascii="Arial" w:hAnsi="Arial" w:cs="Arial"/>
                <w:sz w:val="18"/>
                <w:szCs w:val="18"/>
              </w:rPr>
              <w:t>[32]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376" w:type="dxa"/>
            <w:shd w:val="clear" w:color="auto" w:fill="auto"/>
          </w:tcPr>
          <w:p w14:paraId="78EA93BF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RESTFUL</w:t>
            </w:r>
          </w:p>
        </w:tc>
      </w:tr>
      <w:tr w:rsidR="0092519F" w:rsidRPr="0092519F" w14:paraId="73A0C400" w14:textId="77777777" w:rsidTr="00850063">
        <w:trPr>
          <w:trHeight w:val="111"/>
        </w:trPr>
        <w:tc>
          <w:tcPr>
            <w:tcW w:w="1374" w:type="dxa"/>
            <w:vMerge/>
            <w:shd w:val="clear" w:color="auto" w:fill="auto"/>
          </w:tcPr>
          <w:p w14:paraId="74064FC9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14:paraId="312FDA17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13CE78CD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376" w:type="dxa"/>
            <w:shd w:val="clear" w:color="auto" w:fill="auto"/>
          </w:tcPr>
          <w:p w14:paraId="72FD1F25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NETCONF/YANG</w:t>
            </w:r>
          </w:p>
        </w:tc>
      </w:tr>
      <w:tr w:rsidR="0092519F" w:rsidRPr="0092519F" w14:paraId="299CE482" w14:textId="77777777" w:rsidTr="00850063">
        <w:trPr>
          <w:trHeight w:val="150"/>
        </w:trPr>
        <w:tc>
          <w:tcPr>
            <w:tcW w:w="1374" w:type="dxa"/>
            <w:vMerge w:val="restart"/>
            <w:shd w:val="clear" w:color="auto" w:fill="auto"/>
          </w:tcPr>
          <w:p w14:paraId="798C340D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N</w:t>
            </w:r>
            <w:r w:rsidRPr="0092519F">
              <w:rPr>
                <w:rFonts w:ascii="Arial" w:hAnsi="Arial" w:cs="Arial"/>
                <w:sz w:val="18"/>
                <w:szCs w:val="18"/>
              </w:rPr>
              <w:t>otification subscription and Heartbeat notification control</w:t>
            </w:r>
          </w:p>
        </w:tc>
        <w:tc>
          <w:tcPr>
            <w:tcW w:w="1853" w:type="dxa"/>
            <w:vMerge w:val="restart"/>
            <w:shd w:val="clear" w:color="auto" w:fill="auto"/>
          </w:tcPr>
          <w:p w14:paraId="12B5C0E6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Subscription Control</w:t>
            </w:r>
          </w:p>
        </w:tc>
        <w:tc>
          <w:tcPr>
            <w:tcW w:w="4252" w:type="dxa"/>
            <w:vMerge w:val="restart"/>
            <w:shd w:val="clear" w:color="auto" w:fill="auto"/>
          </w:tcPr>
          <w:p w14:paraId="61B5F9DD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CRUD operations/notifications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TS 28.532 [9]) + Notification subscription and heartbeat notification control NRM fragment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TS 28.622 [32)</w:t>
            </w:r>
          </w:p>
        </w:tc>
        <w:tc>
          <w:tcPr>
            <w:tcW w:w="2376" w:type="dxa"/>
            <w:shd w:val="clear" w:color="auto" w:fill="auto"/>
          </w:tcPr>
          <w:p w14:paraId="1D3F89F9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RESTFUL</w:t>
            </w:r>
          </w:p>
        </w:tc>
      </w:tr>
      <w:tr w:rsidR="0092519F" w:rsidRPr="0092519F" w14:paraId="5EF62422" w14:textId="77777777" w:rsidTr="00850063">
        <w:trPr>
          <w:trHeight w:val="150"/>
        </w:trPr>
        <w:tc>
          <w:tcPr>
            <w:tcW w:w="1374" w:type="dxa"/>
            <w:vMerge/>
            <w:shd w:val="clear" w:color="auto" w:fill="auto"/>
          </w:tcPr>
          <w:p w14:paraId="02F71AE8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14:paraId="5CCFFB4A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31E82AE4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376" w:type="dxa"/>
            <w:shd w:val="clear" w:color="auto" w:fill="auto"/>
          </w:tcPr>
          <w:p w14:paraId="32C2319D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NETCONF/YANG</w:t>
            </w:r>
          </w:p>
        </w:tc>
      </w:tr>
      <w:tr w:rsidR="0092519F" w:rsidRPr="0092519F" w14:paraId="5B46F38A" w14:textId="77777777" w:rsidTr="00850063">
        <w:trPr>
          <w:trHeight w:val="115"/>
        </w:trPr>
        <w:tc>
          <w:tcPr>
            <w:tcW w:w="1374" w:type="dxa"/>
            <w:vMerge/>
            <w:shd w:val="clear" w:color="auto" w:fill="auto"/>
          </w:tcPr>
          <w:p w14:paraId="23D50CDC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853" w:type="dxa"/>
            <w:vMerge w:val="restart"/>
            <w:shd w:val="clear" w:color="auto" w:fill="auto"/>
          </w:tcPr>
          <w:p w14:paraId="3F5B2BF7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Heartbeat Control</w:t>
            </w:r>
          </w:p>
        </w:tc>
        <w:tc>
          <w:tcPr>
            <w:tcW w:w="4252" w:type="dxa"/>
            <w:vMerge w:val="restart"/>
            <w:shd w:val="clear" w:color="auto" w:fill="auto"/>
          </w:tcPr>
          <w:p w14:paraId="27B2669E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CRUD operations/notifications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TS 28.532 [9]) + Heartbeat notification control NRM fragment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TS 28.622[32])</w:t>
            </w:r>
          </w:p>
        </w:tc>
        <w:tc>
          <w:tcPr>
            <w:tcW w:w="2376" w:type="dxa"/>
            <w:shd w:val="clear" w:color="auto" w:fill="auto"/>
          </w:tcPr>
          <w:p w14:paraId="0217849C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RESTFUL</w:t>
            </w:r>
          </w:p>
        </w:tc>
      </w:tr>
      <w:tr w:rsidR="0092519F" w:rsidRPr="0092519F" w14:paraId="6698B729" w14:textId="77777777" w:rsidTr="00850063">
        <w:trPr>
          <w:trHeight w:val="115"/>
        </w:trPr>
        <w:tc>
          <w:tcPr>
            <w:tcW w:w="1374" w:type="dxa"/>
            <w:vMerge/>
            <w:shd w:val="clear" w:color="auto" w:fill="auto"/>
          </w:tcPr>
          <w:p w14:paraId="4BF9EF0B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14:paraId="4E5457C8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14B864E2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376" w:type="dxa"/>
            <w:shd w:val="clear" w:color="auto" w:fill="auto"/>
          </w:tcPr>
          <w:p w14:paraId="0102E1AF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NETCONF/YANG</w:t>
            </w:r>
          </w:p>
        </w:tc>
      </w:tr>
      <w:tr w:rsidR="0092519F" w:rsidRPr="0092519F" w14:paraId="4DEC9AB1" w14:textId="77777777" w:rsidTr="00850063">
        <w:trPr>
          <w:trHeight w:val="115"/>
        </w:trPr>
        <w:tc>
          <w:tcPr>
            <w:tcW w:w="1374" w:type="dxa"/>
            <w:vMerge/>
            <w:shd w:val="clear" w:color="auto" w:fill="auto"/>
          </w:tcPr>
          <w:p w14:paraId="0BB78FC4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853" w:type="dxa"/>
            <w:shd w:val="clear" w:color="auto" w:fill="auto"/>
          </w:tcPr>
          <w:p w14:paraId="1C13186A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Heartbeat Notification</w:t>
            </w:r>
          </w:p>
        </w:tc>
        <w:tc>
          <w:tcPr>
            <w:tcW w:w="4252" w:type="dxa"/>
            <w:shd w:val="clear" w:color="auto" w:fill="auto"/>
          </w:tcPr>
          <w:p w14:paraId="239C558E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notifyHeartbeat notification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TS 28.532 [9])</w:t>
            </w:r>
          </w:p>
        </w:tc>
        <w:tc>
          <w:tcPr>
            <w:tcW w:w="2376" w:type="dxa"/>
            <w:shd w:val="clear" w:color="auto" w:fill="auto"/>
          </w:tcPr>
          <w:p w14:paraId="3F8AE128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RESTFUL</w:t>
            </w:r>
          </w:p>
        </w:tc>
      </w:tr>
      <w:tr w:rsidR="0092519F" w:rsidRPr="0092519F" w14:paraId="7902904F" w14:textId="77777777" w:rsidTr="00850063">
        <w:trPr>
          <w:trHeight w:val="419"/>
        </w:trPr>
        <w:tc>
          <w:tcPr>
            <w:tcW w:w="1374" w:type="dxa"/>
            <w:shd w:val="clear" w:color="auto" w:fill="auto"/>
          </w:tcPr>
          <w:p w14:paraId="08F74601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MDA</w:t>
            </w:r>
          </w:p>
        </w:tc>
        <w:tc>
          <w:tcPr>
            <w:tcW w:w="1853" w:type="dxa"/>
            <w:shd w:val="clear" w:color="auto" w:fill="auto"/>
          </w:tcPr>
          <w:p w14:paraId="114555B4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Management Data Analytic</w:t>
            </w:r>
          </w:p>
        </w:tc>
        <w:tc>
          <w:tcPr>
            <w:tcW w:w="4252" w:type="dxa"/>
            <w:shd w:val="clear" w:color="auto" w:fill="auto"/>
          </w:tcPr>
          <w:p w14:paraId="2BF59CDB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CRUD operations/notifications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TS 28.532 [9]) +</w:t>
            </w:r>
            <w:r w:rsidRPr="0092519F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NRM fragment for MDA request and MDA report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TS 28.104 [57])</w:t>
            </w:r>
          </w:p>
        </w:tc>
        <w:tc>
          <w:tcPr>
            <w:tcW w:w="2376" w:type="dxa"/>
            <w:shd w:val="clear" w:color="auto" w:fill="auto"/>
          </w:tcPr>
          <w:p w14:paraId="088F3575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RESTFUL</w:t>
            </w:r>
          </w:p>
        </w:tc>
      </w:tr>
      <w:tr w:rsidR="0092519F" w:rsidRPr="0092519F" w14:paraId="4B64B500" w14:textId="77777777" w:rsidTr="00850063">
        <w:trPr>
          <w:trHeight w:val="419"/>
        </w:trPr>
        <w:tc>
          <w:tcPr>
            <w:tcW w:w="1374" w:type="dxa"/>
            <w:vMerge w:val="restart"/>
            <w:shd w:val="clear" w:color="auto" w:fill="auto"/>
          </w:tcPr>
          <w:p w14:paraId="7267197D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 xml:space="preserve">SON </w:t>
            </w:r>
          </w:p>
        </w:tc>
        <w:tc>
          <w:tcPr>
            <w:tcW w:w="1853" w:type="dxa"/>
            <w:shd w:val="clear" w:color="auto" w:fill="auto"/>
          </w:tcPr>
          <w:p w14:paraId="7849B4BC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RANSC Management</w:t>
            </w:r>
          </w:p>
        </w:tc>
        <w:tc>
          <w:tcPr>
            <w:tcW w:w="4252" w:type="dxa"/>
            <w:shd w:val="clear" w:color="auto" w:fill="auto"/>
          </w:tcPr>
          <w:p w14:paraId="3EA798E4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CRUD operations/notifications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TS 28.532 [9]) +</w:t>
            </w:r>
            <w:r w:rsidRPr="0092519F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 xml:space="preserve">RANSC NRM Fragment 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TS 28.317 [67])</w:t>
            </w:r>
          </w:p>
        </w:tc>
        <w:tc>
          <w:tcPr>
            <w:tcW w:w="2376" w:type="dxa"/>
            <w:shd w:val="clear" w:color="auto" w:fill="auto"/>
          </w:tcPr>
          <w:p w14:paraId="3EA141C3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RESTFUL</w:t>
            </w:r>
          </w:p>
        </w:tc>
      </w:tr>
      <w:tr w:rsidR="0092519F" w:rsidRPr="0092519F" w14:paraId="4539CF52" w14:textId="77777777" w:rsidTr="00850063">
        <w:trPr>
          <w:trHeight w:val="189"/>
        </w:trPr>
        <w:tc>
          <w:tcPr>
            <w:tcW w:w="1374" w:type="dxa"/>
            <w:vMerge/>
            <w:shd w:val="clear" w:color="auto" w:fill="auto"/>
          </w:tcPr>
          <w:p w14:paraId="71808EB3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853" w:type="dxa"/>
            <w:vMerge w:val="restart"/>
            <w:shd w:val="clear" w:color="auto" w:fill="auto"/>
          </w:tcPr>
          <w:p w14:paraId="6BEF50BA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SON policy</w:t>
            </w:r>
          </w:p>
        </w:tc>
        <w:tc>
          <w:tcPr>
            <w:tcW w:w="4252" w:type="dxa"/>
            <w:vMerge w:val="restart"/>
            <w:shd w:val="clear" w:color="auto" w:fill="auto"/>
          </w:tcPr>
          <w:p w14:paraId="56F8D865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CRUD operations/notifications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TS 28.532 [9]) +</w:t>
            </w:r>
            <w:r w:rsidRPr="0092519F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 xml:space="preserve">NRM Fragment for </w:t>
            </w:r>
            <w:r w:rsidRPr="0092519F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DANR/DES/DRACH/DMRO/DPCI/CES/CPCI/DLMO/CCO Management (3GPP TS 28.541 [4])</w:t>
            </w:r>
          </w:p>
        </w:tc>
        <w:tc>
          <w:tcPr>
            <w:tcW w:w="2376" w:type="dxa"/>
            <w:shd w:val="clear" w:color="auto" w:fill="auto"/>
          </w:tcPr>
          <w:p w14:paraId="23927907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RESTFUL</w:t>
            </w:r>
          </w:p>
        </w:tc>
      </w:tr>
      <w:tr w:rsidR="0092519F" w:rsidRPr="0092519F" w14:paraId="6753F2CB" w14:textId="77777777" w:rsidTr="00850063">
        <w:trPr>
          <w:trHeight w:val="189"/>
        </w:trPr>
        <w:tc>
          <w:tcPr>
            <w:tcW w:w="1374" w:type="dxa"/>
            <w:vMerge/>
            <w:shd w:val="clear" w:color="auto" w:fill="auto"/>
          </w:tcPr>
          <w:p w14:paraId="55D34518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14:paraId="250E8E6D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3A7AA3DF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376" w:type="dxa"/>
            <w:shd w:val="clear" w:color="auto" w:fill="auto"/>
          </w:tcPr>
          <w:p w14:paraId="0DED654D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NETCONF/YANG</w:t>
            </w:r>
          </w:p>
        </w:tc>
      </w:tr>
      <w:tr w:rsidR="0092519F" w:rsidRPr="0092519F" w14:paraId="5581520B" w14:textId="77777777" w:rsidTr="00850063">
        <w:trPr>
          <w:trHeight w:val="419"/>
        </w:trPr>
        <w:tc>
          <w:tcPr>
            <w:tcW w:w="1374" w:type="dxa"/>
            <w:shd w:val="clear" w:color="auto" w:fill="auto"/>
          </w:tcPr>
          <w:p w14:paraId="1A963BF3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Closed-loop SLS</w:t>
            </w:r>
          </w:p>
        </w:tc>
        <w:tc>
          <w:tcPr>
            <w:tcW w:w="1853" w:type="dxa"/>
            <w:shd w:val="clear" w:color="auto" w:fill="auto"/>
          </w:tcPr>
          <w:p w14:paraId="1086A9D4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Communication Service Assurance Control</w:t>
            </w:r>
          </w:p>
        </w:tc>
        <w:tc>
          <w:tcPr>
            <w:tcW w:w="4252" w:type="dxa"/>
            <w:shd w:val="clear" w:color="auto" w:fill="auto"/>
          </w:tcPr>
          <w:p w14:paraId="192DE79C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CRUD operations/notifications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TS 28.532 [9]) +</w:t>
            </w:r>
            <w:r w:rsidRPr="0092519F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Assurance management NRM fragment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TS 28.536 [38])</w:t>
            </w:r>
          </w:p>
        </w:tc>
        <w:tc>
          <w:tcPr>
            <w:tcW w:w="2376" w:type="dxa"/>
            <w:shd w:val="clear" w:color="auto" w:fill="auto"/>
          </w:tcPr>
          <w:p w14:paraId="111B0AFD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RESTFUL</w:t>
            </w:r>
          </w:p>
        </w:tc>
      </w:tr>
      <w:tr w:rsidR="0092519F" w:rsidRPr="0092519F" w14:paraId="14516B5D" w14:textId="77777777" w:rsidTr="00850063">
        <w:trPr>
          <w:trHeight w:val="419"/>
        </w:trPr>
        <w:tc>
          <w:tcPr>
            <w:tcW w:w="1374" w:type="dxa"/>
            <w:shd w:val="clear" w:color="auto" w:fill="auto"/>
          </w:tcPr>
          <w:p w14:paraId="5D354A6F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Intent driven management</w:t>
            </w:r>
          </w:p>
        </w:tc>
        <w:tc>
          <w:tcPr>
            <w:tcW w:w="1853" w:type="dxa"/>
            <w:shd w:val="clear" w:color="auto" w:fill="auto"/>
          </w:tcPr>
          <w:p w14:paraId="60756761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Intent Driven Management</w:t>
            </w:r>
          </w:p>
        </w:tc>
        <w:tc>
          <w:tcPr>
            <w:tcW w:w="4252" w:type="dxa"/>
            <w:shd w:val="clear" w:color="auto" w:fill="auto"/>
          </w:tcPr>
          <w:p w14:paraId="130BD307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CRUD operations/notifications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TS 28.532 [9]) +</w:t>
            </w:r>
            <w:r w:rsidRPr="0092519F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NRM fragment for intent driven management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TS 28.312 [46])</w:t>
            </w:r>
          </w:p>
        </w:tc>
        <w:tc>
          <w:tcPr>
            <w:tcW w:w="2376" w:type="dxa"/>
            <w:shd w:val="clear" w:color="auto" w:fill="auto"/>
          </w:tcPr>
          <w:p w14:paraId="47AB5E67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RESTFUL</w:t>
            </w:r>
          </w:p>
        </w:tc>
      </w:tr>
      <w:tr w:rsidR="0092519F" w:rsidRPr="0092519F" w14:paraId="268AD60C" w14:textId="77777777" w:rsidTr="00850063">
        <w:trPr>
          <w:trHeight w:val="150"/>
        </w:trPr>
        <w:tc>
          <w:tcPr>
            <w:tcW w:w="1374" w:type="dxa"/>
            <w:shd w:val="clear" w:color="auto" w:fill="auto"/>
          </w:tcPr>
          <w:p w14:paraId="12908F60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AI/ML management</w:t>
            </w:r>
          </w:p>
        </w:tc>
        <w:tc>
          <w:tcPr>
            <w:tcW w:w="1853" w:type="dxa"/>
            <w:shd w:val="clear" w:color="auto" w:fill="auto"/>
          </w:tcPr>
          <w:p w14:paraId="4ED91F61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ML model Management</w:t>
            </w:r>
          </w:p>
        </w:tc>
        <w:tc>
          <w:tcPr>
            <w:tcW w:w="4252" w:type="dxa"/>
            <w:shd w:val="clear" w:color="auto" w:fill="auto"/>
          </w:tcPr>
          <w:p w14:paraId="7A95AD58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CRUD operations/notifications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 xml:space="preserve">TS 28.532 [9]) + </w:t>
            </w:r>
            <w:r w:rsidRPr="0092519F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NRM fragment for ML model training/testing/ inference emulation control/ ML model loading / inference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TS 28.105 [66])</w:t>
            </w:r>
          </w:p>
        </w:tc>
        <w:tc>
          <w:tcPr>
            <w:tcW w:w="2376" w:type="dxa"/>
            <w:shd w:val="clear" w:color="auto" w:fill="auto"/>
          </w:tcPr>
          <w:p w14:paraId="5B27F264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RESTFUL</w:t>
            </w:r>
          </w:p>
        </w:tc>
      </w:tr>
      <w:tr w:rsidR="0092519F" w:rsidRPr="0092519F" w14:paraId="0DCDC17F" w14:textId="77777777" w:rsidTr="00850063">
        <w:trPr>
          <w:trHeight w:val="150"/>
        </w:trPr>
        <w:tc>
          <w:tcPr>
            <w:tcW w:w="1374" w:type="dxa"/>
            <w:vMerge w:val="restart"/>
            <w:shd w:val="clear" w:color="auto" w:fill="auto"/>
          </w:tcPr>
          <w:p w14:paraId="37425D88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MnS Registry and Discovery</w:t>
            </w:r>
          </w:p>
        </w:tc>
        <w:tc>
          <w:tcPr>
            <w:tcW w:w="1853" w:type="dxa"/>
            <w:vMerge w:val="restart"/>
            <w:shd w:val="clear" w:color="auto" w:fill="auto"/>
          </w:tcPr>
          <w:p w14:paraId="080AF5B7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MnS Registry and Discovery</w:t>
            </w:r>
          </w:p>
        </w:tc>
        <w:tc>
          <w:tcPr>
            <w:tcW w:w="4252" w:type="dxa"/>
            <w:vMerge w:val="restart"/>
            <w:shd w:val="clear" w:color="auto" w:fill="auto"/>
          </w:tcPr>
          <w:p w14:paraId="27810FA6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CRUD operations/notifications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TS 28.532 [9]) +</w:t>
            </w:r>
            <w:r w:rsidRPr="0092519F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MnS Registry NRM fragment (TS 28.622 [32])</w:t>
            </w:r>
          </w:p>
        </w:tc>
        <w:tc>
          <w:tcPr>
            <w:tcW w:w="2376" w:type="dxa"/>
            <w:shd w:val="clear" w:color="auto" w:fill="auto"/>
          </w:tcPr>
          <w:p w14:paraId="1D42268D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RESTFUL</w:t>
            </w:r>
          </w:p>
        </w:tc>
      </w:tr>
      <w:tr w:rsidR="0092519F" w:rsidRPr="0092519F" w14:paraId="6D115323" w14:textId="77777777" w:rsidTr="00850063">
        <w:trPr>
          <w:trHeight w:val="150"/>
        </w:trPr>
        <w:tc>
          <w:tcPr>
            <w:tcW w:w="1374" w:type="dxa"/>
            <w:vMerge/>
            <w:shd w:val="clear" w:color="auto" w:fill="auto"/>
          </w:tcPr>
          <w:p w14:paraId="2984E98C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853" w:type="dxa"/>
            <w:vMerge/>
            <w:shd w:val="clear" w:color="auto" w:fill="auto"/>
          </w:tcPr>
          <w:p w14:paraId="6B00737A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0B5B0470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376" w:type="dxa"/>
            <w:shd w:val="clear" w:color="auto" w:fill="auto"/>
          </w:tcPr>
          <w:p w14:paraId="3DC5EC91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NETCONF/YANG</w:t>
            </w:r>
          </w:p>
        </w:tc>
      </w:tr>
      <w:tr w:rsidR="0092519F" w:rsidRPr="0092519F" w14:paraId="3483E536" w14:textId="77777777" w:rsidTr="00850063">
        <w:trPr>
          <w:trHeight w:val="419"/>
        </w:trPr>
        <w:tc>
          <w:tcPr>
            <w:tcW w:w="1374" w:type="dxa"/>
            <w:shd w:val="clear" w:color="auto" w:fill="auto"/>
          </w:tcPr>
          <w:p w14:paraId="4CAF4519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 xml:space="preserve">MSAC </w:t>
            </w:r>
          </w:p>
        </w:tc>
        <w:tc>
          <w:tcPr>
            <w:tcW w:w="1853" w:type="dxa"/>
            <w:shd w:val="clear" w:color="auto" w:fill="auto"/>
          </w:tcPr>
          <w:p w14:paraId="7AFAB2C2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MnS Access Control</w:t>
            </w:r>
          </w:p>
        </w:tc>
        <w:tc>
          <w:tcPr>
            <w:tcW w:w="4252" w:type="dxa"/>
            <w:shd w:val="clear" w:color="auto" w:fill="auto"/>
          </w:tcPr>
          <w:p w14:paraId="7EA8C524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CRUD operations/notifications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TS 28.532 [9]) +</w:t>
            </w:r>
            <w:r w:rsidRPr="0092519F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Information model for </w:t>
            </w:r>
            <w:r w:rsidRPr="0092519F">
              <w:rPr>
                <w:rFonts w:ascii="Arial" w:hAnsi="Arial" w:cs="Arial"/>
                <w:sz w:val="18"/>
                <w:szCs w:val="18"/>
              </w:rPr>
              <w:t>role based access control</w:t>
            </w:r>
            <w:r w:rsidRPr="0092519F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TS 28.319 [70])</w:t>
            </w:r>
          </w:p>
        </w:tc>
        <w:tc>
          <w:tcPr>
            <w:tcW w:w="2376" w:type="dxa"/>
            <w:shd w:val="clear" w:color="auto" w:fill="auto"/>
          </w:tcPr>
          <w:p w14:paraId="2BA00245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RESTFUL</w:t>
            </w:r>
          </w:p>
        </w:tc>
      </w:tr>
      <w:tr w:rsidR="0092519F" w:rsidRPr="0092519F" w14:paraId="6F52F0F8" w14:textId="77777777" w:rsidTr="00850063">
        <w:trPr>
          <w:trHeight w:val="419"/>
        </w:trPr>
        <w:tc>
          <w:tcPr>
            <w:tcW w:w="1374" w:type="dxa"/>
            <w:shd w:val="clear" w:color="auto" w:fill="auto"/>
          </w:tcPr>
          <w:p w14:paraId="42FD21C8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NSOEU</w:t>
            </w:r>
          </w:p>
        </w:tc>
        <w:tc>
          <w:tcPr>
            <w:tcW w:w="1853" w:type="dxa"/>
            <w:shd w:val="clear" w:color="auto" w:fill="auto"/>
          </w:tcPr>
          <w:p w14:paraId="0405D558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DSO Rapid Recovery and T</w:t>
            </w:r>
            <w:r w:rsidRPr="0092519F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hreshold Monitoring</w:t>
            </w:r>
          </w:p>
        </w:tc>
        <w:tc>
          <w:tcPr>
            <w:tcW w:w="4252" w:type="dxa"/>
            <w:shd w:val="clear" w:color="auto" w:fill="auto"/>
          </w:tcPr>
          <w:p w14:paraId="6ED642B8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CRUD operations/notifications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TS 28.532 [9])+</w:t>
            </w:r>
            <w:r w:rsidRPr="009251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DSO Rapid Recovery NRM fragment 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TS 28.318 [12]) +</w:t>
            </w:r>
            <w:r w:rsidRPr="0092519F">
              <w:rPr>
                <w:rFonts w:ascii="Arial" w:hAnsi="Arial" w:cs="Arial"/>
                <w:sz w:val="18"/>
                <w:szCs w:val="18"/>
              </w:rPr>
              <w:t xml:space="preserve"> DSO Rapid Recovery NRM fragment(</w:t>
            </w:r>
            <w:r w:rsidRPr="0092519F">
              <w:rPr>
                <w:rFonts w:ascii="Arial" w:hAnsi="Arial"/>
                <w:sz w:val="18"/>
                <w:lang w:eastAsia="zh-CN"/>
              </w:rPr>
              <w:t xml:space="preserve">3GPP </w:t>
            </w:r>
            <w:r w:rsidRPr="0092519F">
              <w:rPr>
                <w:rFonts w:ascii="Arial" w:hAnsi="Arial" w:cs="Arial"/>
                <w:sz w:val="18"/>
                <w:szCs w:val="18"/>
              </w:rPr>
              <w:t>TS 28.318 [69]</w:t>
            </w: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376" w:type="dxa"/>
            <w:shd w:val="clear" w:color="auto" w:fill="auto"/>
          </w:tcPr>
          <w:p w14:paraId="2CCA7E10" w14:textId="77777777" w:rsidR="0092519F" w:rsidRPr="0092519F" w:rsidRDefault="0092519F" w:rsidP="0092519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92519F">
              <w:rPr>
                <w:rFonts w:ascii="Arial" w:hAnsi="Arial" w:cs="Arial"/>
                <w:sz w:val="18"/>
                <w:szCs w:val="18"/>
                <w:lang w:eastAsia="zh-CN"/>
              </w:rPr>
              <w:t>RESTFUL</w:t>
            </w:r>
          </w:p>
        </w:tc>
      </w:tr>
    </w:tbl>
    <w:p w14:paraId="69EF746D" w14:textId="5F5AD38A" w:rsidR="005361A8" w:rsidRDefault="005361A8" w:rsidP="004755DF">
      <w:pPr>
        <w:rPr>
          <w:noProof/>
        </w:rPr>
      </w:pPr>
    </w:p>
    <w:p w14:paraId="277D14D9" w14:textId="77777777" w:rsidR="005D6785" w:rsidRDefault="005D6785" w:rsidP="005D6785">
      <w:pPr>
        <w:rPr>
          <w:color w:val="212121"/>
          <w:lang w:eastAsia="zh-CN"/>
        </w:rPr>
      </w:pPr>
    </w:p>
    <w:p w14:paraId="0243852A" w14:textId="77777777" w:rsidR="008C446F" w:rsidRDefault="008C446F" w:rsidP="004755DF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755DF" w:rsidRPr="00477531" w14:paraId="5D4840E8" w14:textId="77777777" w:rsidTr="000555F3">
        <w:tc>
          <w:tcPr>
            <w:tcW w:w="9521" w:type="dxa"/>
            <w:shd w:val="clear" w:color="auto" w:fill="FFFFCC"/>
            <w:vAlign w:val="center"/>
          </w:tcPr>
          <w:p w14:paraId="10C7D522" w14:textId="77777777" w:rsidR="004755DF" w:rsidRPr="00477531" w:rsidRDefault="004755DF" w:rsidP="000555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838F0" w14:textId="77777777" w:rsidR="009A36D1" w:rsidRDefault="009A36D1">
      <w:r>
        <w:separator/>
      </w:r>
    </w:p>
  </w:endnote>
  <w:endnote w:type="continuationSeparator" w:id="0">
    <w:p w14:paraId="4E077EC3" w14:textId="77777777" w:rsidR="009A36D1" w:rsidRDefault="009A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7D35A" w14:textId="77777777" w:rsidR="009A36D1" w:rsidRDefault="009A36D1">
      <w:r>
        <w:separator/>
      </w:r>
    </w:p>
  </w:footnote>
  <w:footnote w:type="continuationSeparator" w:id="0">
    <w:p w14:paraId="71C315D6" w14:textId="77777777" w:rsidR="009A36D1" w:rsidRDefault="009A3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D1C55"/>
    <w:multiLevelType w:val="hybridMultilevel"/>
    <w:tmpl w:val="1E66726A"/>
    <w:lvl w:ilvl="0" w:tplc="906ABC74">
      <w:start w:val="2025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2A4012E6"/>
    <w:multiLevelType w:val="hybridMultilevel"/>
    <w:tmpl w:val="4D1C7E78"/>
    <w:lvl w:ilvl="0" w:tplc="6B483F56"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65DA2A99"/>
    <w:multiLevelType w:val="hybridMultilevel"/>
    <w:tmpl w:val="61321102"/>
    <w:lvl w:ilvl="0" w:tplc="AA74C350">
      <w:start w:val="2025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qgUA2X/q7CwAAAA="/>
  </w:docVars>
  <w:rsids>
    <w:rsidRoot w:val="00022E4A"/>
    <w:rsid w:val="00012E5E"/>
    <w:rsid w:val="000211D6"/>
    <w:rsid w:val="00022E4A"/>
    <w:rsid w:val="00046B07"/>
    <w:rsid w:val="00070E09"/>
    <w:rsid w:val="00071E8E"/>
    <w:rsid w:val="0008277E"/>
    <w:rsid w:val="000A6394"/>
    <w:rsid w:val="000B6A66"/>
    <w:rsid w:val="000B7FED"/>
    <w:rsid w:val="000C038A"/>
    <w:rsid w:val="000C0427"/>
    <w:rsid w:val="000C3BD5"/>
    <w:rsid w:val="000C6598"/>
    <w:rsid w:val="000D3F73"/>
    <w:rsid w:val="000D44B3"/>
    <w:rsid w:val="000F1FAC"/>
    <w:rsid w:val="000F2E79"/>
    <w:rsid w:val="000F3364"/>
    <w:rsid w:val="00111B3A"/>
    <w:rsid w:val="00112422"/>
    <w:rsid w:val="00145D43"/>
    <w:rsid w:val="001559AE"/>
    <w:rsid w:val="00164864"/>
    <w:rsid w:val="00192C46"/>
    <w:rsid w:val="00192D56"/>
    <w:rsid w:val="00195641"/>
    <w:rsid w:val="001A08B3"/>
    <w:rsid w:val="001A7B60"/>
    <w:rsid w:val="001B11F5"/>
    <w:rsid w:val="001B52F0"/>
    <w:rsid w:val="001B6DD4"/>
    <w:rsid w:val="001B7A65"/>
    <w:rsid w:val="001D67B4"/>
    <w:rsid w:val="001E184A"/>
    <w:rsid w:val="001E41F3"/>
    <w:rsid w:val="001E69FD"/>
    <w:rsid w:val="001F1958"/>
    <w:rsid w:val="00201D36"/>
    <w:rsid w:val="00205043"/>
    <w:rsid w:val="00211EDC"/>
    <w:rsid w:val="00214994"/>
    <w:rsid w:val="00214EE3"/>
    <w:rsid w:val="00224605"/>
    <w:rsid w:val="002338AD"/>
    <w:rsid w:val="00250ABC"/>
    <w:rsid w:val="0025248A"/>
    <w:rsid w:val="0026004D"/>
    <w:rsid w:val="002640DD"/>
    <w:rsid w:val="00270E2E"/>
    <w:rsid w:val="00271984"/>
    <w:rsid w:val="00273B6D"/>
    <w:rsid w:val="00275D12"/>
    <w:rsid w:val="00276335"/>
    <w:rsid w:val="00280E7F"/>
    <w:rsid w:val="00282F4B"/>
    <w:rsid w:val="00283A46"/>
    <w:rsid w:val="00284FEB"/>
    <w:rsid w:val="002860C4"/>
    <w:rsid w:val="002A655A"/>
    <w:rsid w:val="002B5741"/>
    <w:rsid w:val="002B6A27"/>
    <w:rsid w:val="002C0D30"/>
    <w:rsid w:val="002D4EFD"/>
    <w:rsid w:val="002E1F8C"/>
    <w:rsid w:val="002E472E"/>
    <w:rsid w:val="002F6841"/>
    <w:rsid w:val="002F712C"/>
    <w:rsid w:val="00305409"/>
    <w:rsid w:val="00311244"/>
    <w:rsid w:val="0031392E"/>
    <w:rsid w:val="0032051A"/>
    <w:rsid w:val="0032740B"/>
    <w:rsid w:val="003408EB"/>
    <w:rsid w:val="003609EF"/>
    <w:rsid w:val="0036231A"/>
    <w:rsid w:val="00372B13"/>
    <w:rsid w:val="00374DD4"/>
    <w:rsid w:val="00381D9D"/>
    <w:rsid w:val="003873C2"/>
    <w:rsid w:val="0039088B"/>
    <w:rsid w:val="003959F0"/>
    <w:rsid w:val="003A46BE"/>
    <w:rsid w:val="003B4A48"/>
    <w:rsid w:val="003B600E"/>
    <w:rsid w:val="003E111D"/>
    <w:rsid w:val="003E1A36"/>
    <w:rsid w:val="00410371"/>
    <w:rsid w:val="004242F1"/>
    <w:rsid w:val="00431AC0"/>
    <w:rsid w:val="00436C40"/>
    <w:rsid w:val="00443659"/>
    <w:rsid w:val="00443A02"/>
    <w:rsid w:val="00456237"/>
    <w:rsid w:val="004579A0"/>
    <w:rsid w:val="00460D11"/>
    <w:rsid w:val="004755DF"/>
    <w:rsid w:val="004772FC"/>
    <w:rsid w:val="00477B2A"/>
    <w:rsid w:val="004831CB"/>
    <w:rsid w:val="004A61AC"/>
    <w:rsid w:val="004A70D6"/>
    <w:rsid w:val="004A743A"/>
    <w:rsid w:val="004B5E35"/>
    <w:rsid w:val="004B75B7"/>
    <w:rsid w:val="005079A2"/>
    <w:rsid w:val="005141D9"/>
    <w:rsid w:val="0051580D"/>
    <w:rsid w:val="00530225"/>
    <w:rsid w:val="005361A8"/>
    <w:rsid w:val="00536AC0"/>
    <w:rsid w:val="00542BA4"/>
    <w:rsid w:val="00547111"/>
    <w:rsid w:val="0055161E"/>
    <w:rsid w:val="005531D3"/>
    <w:rsid w:val="005605E7"/>
    <w:rsid w:val="00590739"/>
    <w:rsid w:val="00592D74"/>
    <w:rsid w:val="005A139A"/>
    <w:rsid w:val="005A34DA"/>
    <w:rsid w:val="005B49ED"/>
    <w:rsid w:val="005C591B"/>
    <w:rsid w:val="005D6785"/>
    <w:rsid w:val="005E2C44"/>
    <w:rsid w:val="00605583"/>
    <w:rsid w:val="00621188"/>
    <w:rsid w:val="006257ED"/>
    <w:rsid w:val="0062630E"/>
    <w:rsid w:val="00640288"/>
    <w:rsid w:val="00653DE4"/>
    <w:rsid w:val="00657B8B"/>
    <w:rsid w:val="00665C47"/>
    <w:rsid w:val="00672CA6"/>
    <w:rsid w:val="006916BD"/>
    <w:rsid w:val="00695808"/>
    <w:rsid w:val="006B46FB"/>
    <w:rsid w:val="006B4E2A"/>
    <w:rsid w:val="006D0F5D"/>
    <w:rsid w:val="006D41CA"/>
    <w:rsid w:val="006D4582"/>
    <w:rsid w:val="006D756B"/>
    <w:rsid w:val="006E1A16"/>
    <w:rsid w:val="006E21FB"/>
    <w:rsid w:val="006F561A"/>
    <w:rsid w:val="00700E58"/>
    <w:rsid w:val="00703CE5"/>
    <w:rsid w:val="00715E0A"/>
    <w:rsid w:val="00715E41"/>
    <w:rsid w:val="0072056C"/>
    <w:rsid w:val="007346A6"/>
    <w:rsid w:val="007406DE"/>
    <w:rsid w:val="00745F1B"/>
    <w:rsid w:val="00791586"/>
    <w:rsid w:val="00792342"/>
    <w:rsid w:val="00795E6A"/>
    <w:rsid w:val="007977A8"/>
    <w:rsid w:val="007A1938"/>
    <w:rsid w:val="007B512A"/>
    <w:rsid w:val="007C2097"/>
    <w:rsid w:val="007D6A07"/>
    <w:rsid w:val="007F4A3B"/>
    <w:rsid w:val="007F7259"/>
    <w:rsid w:val="008040A8"/>
    <w:rsid w:val="00805CE6"/>
    <w:rsid w:val="00823CA1"/>
    <w:rsid w:val="008279FA"/>
    <w:rsid w:val="008427A0"/>
    <w:rsid w:val="0085275F"/>
    <w:rsid w:val="008626E7"/>
    <w:rsid w:val="00870EE7"/>
    <w:rsid w:val="0087268E"/>
    <w:rsid w:val="008863B9"/>
    <w:rsid w:val="008A45A6"/>
    <w:rsid w:val="008C446F"/>
    <w:rsid w:val="008D3CCC"/>
    <w:rsid w:val="008F08DD"/>
    <w:rsid w:val="008F2A56"/>
    <w:rsid w:val="008F3441"/>
    <w:rsid w:val="008F3789"/>
    <w:rsid w:val="008F686C"/>
    <w:rsid w:val="00905638"/>
    <w:rsid w:val="009148DE"/>
    <w:rsid w:val="0092441B"/>
    <w:rsid w:val="0092519F"/>
    <w:rsid w:val="009308DB"/>
    <w:rsid w:val="00941E30"/>
    <w:rsid w:val="009531B0"/>
    <w:rsid w:val="00954280"/>
    <w:rsid w:val="009741B3"/>
    <w:rsid w:val="00974215"/>
    <w:rsid w:val="0097559C"/>
    <w:rsid w:val="009777D9"/>
    <w:rsid w:val="00982E8D"/>
    <w:rsid w:val="0098532C"/>
    <w:rsid w:val="00985691"/>
    <w:rsid w:val="00991B88"/>
    <w:rsid w:val="00993C26"/>
    <w:rsid w:val="009A096B"/>
    <w:rsid w:val="009A36D1"/>
    <w:rsid w:val="009A5753"/>
    <w:rsid w:val="009A579D"/>
    <w:rsid w:val="009B1418"/>
    <w:rsid w:val="009C6846"/>
    <w:rsid w:val="009D5424"/>
    <w:rsid w:val="009D681A"/>
    <w:rsid w:val="009D7CEC"/>
    <w:rsid w:val="009E3297"/>
    <w:rsid w:val="009F0D9F"/>
    <w:rsid w:val="009F734F"/>
    <w:rsid w:val="00A01A6A"/>
    <w:rsid w:val="00A176CA"/>
    <w:rsid w:val="00A246B6"/>
    <w:rsid w:val="00A24FEE"/>
    <w:rsid w:val="00A25415"/>
    <w:rsid w:val="00A33259"/>
    <w:rsid w:val="00A33CF3"/>
    <w:rsid w:val="00A41497"/>
    <w:rsid w:val="00A4229C"/>
    <w:rsid w:val="00A47E70"/>
    <w:rsid w:val="00A50CF0"/>
    <w:rsid w:val="00A718A6"/>
    <w:rsid w:val="00A73BF1"/>
    <w:rsid w:val="00A75246"/>
    <w:rsid w:val="00A7671C"/>
    <w:rsid w:val="00AA2CBC"/>
    <w:rsid w:val="00AA5C6F"/>
    <w:rsid w:val="00AA60E0"/>
    <w:rsid w:val="00AB019B"/>
    <w:rsid w:val="00AB7E5F"/>
    <w:rsid w:val="00AC0429"/>
    <w:rsid w:val="00AC5820"/>
    <w:rsid w:val="00AC7620"/>
    <w:rsid w:val="00AD1CD8"/>
    <w:rsid w:val="00AD3A35"/>
    <w:rsid w:val="00AE66EC"/>
    <w:rsid w:val="00B258BB"/>
    <w:rsid w:val="00B3270C"/>
    <w:rsid w:val="00B47917"/>
    <w:rsid w:val="00B67B97"/>
    <w:rsid w:val="00B775C4"/>
    <w:rsid w:val="00B92ABD"/>
    <w:rsid w:val="00B9580B"/>
    <w:rsid w:val="00B96108"/>
    <w:rsid w:val="00B968C8"/>
    <w:rsid w:val="00B96DD8"/>
    <w:rsid w:val="00BA3EC5"/>
    <w:rsid w:val="00BA51D9"/>
    <w:rsid w:val="00BB5DFC"/>
    <w:rsid w:val="00BC09EA"/>
    <w:rsid w:val="00BD279D"/>
    <w:rsid w:val="00BD3FB0"/>
    <w:rsid w:val="00BD6BB8"/>
    <w:rsid w:val="00BD7AF0"/>
    <w:rsid w:val="00BE621E"/>
    <w:rsid w:val="00C22FF0"/>
    <w:rsid w:val="00C2654D"/>
    <w:rsid w:val="00C40B6B"/>
    <w:rsid w:val="00C4299A"/>
    <w:rsid w:val="00C42B2C"/>
    <w:rsid w:val="00C461DC"/>
    <w:rsid w:val="00C47186"/>
    <w:rsid w:val="00C65FB5"/>
    <w:rsid w:val="00C66BA2"/>
    <w:rsid w:val="00C870F6"/>
    <w:rsid w:val="00C879C0"/>
    <w:rsid w:val="00C95985"/>
    <w:rsid w:val="00CA6F81"/>
    <w:rsid w:val="00CC21CC"/>
    <w:rsid w:val="00CC5026"/>
    <w:rsid w:val="00CC68D0"/>
    <w:rsid w:val="00CF5D42"/>
    <w:rsid w:val="00D03F9A"/>
    <w:rsid w:val="00D06D51"/>
    <w:rsid w:val="00D1451B"/>
    <w:rsid w:val="00D24991"/>
    <w:rsid w:val="00D31AA6"/>
    <w:rsid w:val="00D44517"/>
    <w:rsid w:val="00D50255"/>
    <w:rsid w:val="00D61626"/>
    <w:rsid w:val="00D66520"/>
    <w:rsid w:val="00D67438"/>
    <w:rsid w:val="00D67CDD"/>
    <w:rsid w:val="00D84AE9"/>
    <w:rsid w:val="00D862AB"/>
    <w:rsid w:val="00D9124E"/>
    <w:rsid w:val="00DB070E"/>
    <w:rsid w:val="00DC04DC"/>
    <w:rsid w:val="00DC68C5"/>
    <w:rsid w:val="00DD60B4"/>
    <w:rsid w:val="00DE34CF"/>
    <w:rsid w:val="00DE6472"/>
    <w:rsid w:val="00DF0823"/>
    <w:rsid w:val="00E0069F"/>
    <w:rsid w:val="00E0133B"/>
    <w:rsid w:val="00E0636D"/>
    <w:rsid w:val="00E13F3D"/>
    <w:rsid w:val="00E13F40"/>
    <w:rsid w:val="00E26262"/>
    <w:rsid w:val="00E3264D"/>
    <w:rsid w:val="00E34898"/>
    <w:rsid w:val="00E36C7D"/>
    <w:rsid w:val="00E47A43"/>
    <w:rsid w:val="00E506D4"/>
    <w:rsid w:val="00E51569"/>
    <w:rsid w:val="00E60B9C"/>
    <w:rsid w:val="00E747D3"/>
    <w:rsid w:val="00E842E3"/>
    <w:rsid w:val="00E937EA"/>
    <w:rsid w:val="00E958D8"/>
    <w:rsid w:val="00E9724B"/>
    <w:rsid w:val="00EB09B7"/>
    <w:rsid w:val="00EB268E"/>
    <w:rsid w:val="00EC2889"/>
    <w:rsid w:val="00ED537A"/>
    <w:rsid w:val="00EE47E1"/>
    <w:rsid w:val="00EE7D7C"/>
    <w:rsid w:val="00EE7EB7"/>
    <w:rsid w:val="00EF0BF4"/>
    <w:rsid w:val="00F00F03"/>
    <w:rsid w:val="00F07DD9"/>
    <w:rsid w:val="00F10351"/>
    <w:rsid w:val="00F1328E"/>
    <w:rsid w:val="00F25D98"/>
    <w:rsid w:val="00F26582"/>
    <w:rsid w:val="00F300FB"/>
    <w:rsid w:val="00F60BAA"/>
    <w:rsid w:val="00F765A4"/>
    <w:rsid w:val="00FA0C39"/>
    <w:rsid w:val="00FB6386"/>
    <w:rsid w:val="00FC232B"/>
    <w:rsid w:val="00FC23F3"/>
    <w:rsid w:val="00FC7E00"/>
    <w:rsid w:val="00FD3849"/>
    <w:rsid w:val="00FD508E"/>
    <w:rsid w:val="00FD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073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408EB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4755D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590739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590739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locked/>
    <w:rsid w:val="00D44517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937E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4</Pages>
  <Words>1304</Words>
  <Characters>7437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8724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</cp:revision>
  <cp:lastPrinted>1899-12-31T23:00:00Z</cp:lastPrinted>
  <dcterms:created xsi:type="dcterms:W3CDTF">2025-08-28T07:30:00Z</dcterms:created>
  <dcterms:modified xsi:type="dcterms:W3CDTF">2025-08-28T07:32:00Z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