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BE08B" w14:textId="030E40DB" w:rsidR="002A17E4" w:rsidRDefault="002A17E4" w:rsidP="00960E39">
      <w:pPr>
        <w:pStyle w:val="CRCoverPage"/>
        <w:tabs>
          <w:tab w:val="right" w:pos="9639"/>
        </w:tabs>
        <w:spacing w:after="0"/>
        <w:rPr>
          <w:rFonts w:hint="eastAsia"/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TSG-SA5 Meeting #162</w:t>
      </w:r>
      <w:r>
        <w:rPr>
          <w:b/>
          <w:i/>
          <w:noProof/>
          <w:sz w:val="28"/>
        </w:rPr>
        <w:tab/>
        <w:t>S5-25</w:t>
      </w:r>
      <w:r w:rsidR="00F60E19">
        <w:rPr>
          <w:rFonts w:hint="eastAsia"/>
          <w:b/>
          <w:i/>
          <w:noProof/>
          <w:sz w:val="28"/>
          <w:lang w:eastAsia="zh-CN"/>
        </w:rPr>
        <w:t>4008d1</w:t>
      </w:r>
    </w:p>
    <w:p w14:paraId="2DE21B13" w14:textId="77777777" w:rsidR="002A17E4" w:rsidRPr="00DA53A0" w:rsidRDefault="002A17E4" w:rsidP="002A17E4">
      <w:pPr>
        <w:pStyle w:val="a4"/>
        <w:rPr>
          <w:sz w:val="22"/>
          <w:szCs w:val="22"/>
        </w:rPr>
      </w:pPr>
      <w:r>
        <w:rPr>
          <w:sz w:val="24"/>
        </w:rPr>
        <w:t>Goteborg, Sweden, 25 - 29 August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553A78D" w:rsidR="001E41F3" w:rsidRPr="00410371" w:rsidRDefault="006C18D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28.</w:t>
            </w:r>
            <w:r w:rsidR="0002230A">
              <w:rPr>
                <w:rFonts w:hint="eastAsia"/>
                <w:b/>
                <w:noProof/>
                <w:sz w:val="28"/>
                <w:lang w:eastAsia="zh-CN"/>
              </w:rPr>
              <w:t>554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F912C81" w:rsidR="001E41F3" w:rsidRPr="00410371" w:rsidRDefault="004E1493" w:rsidP="00547111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0236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5DE5D79" w:rsidR="001E41F3" w:rsidRPr="00410371" w:rsidRDefault="00F60E19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380BEEA" w:rsidR="001E41F3" w:rsidRPr="00410371" w:rsidRDefault="006C18D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>
                <w:rPr>
                  <w:b/>
                  <w:noProof/>
                  <w:sz w:val="28"/>
                </w:rPr>
                <w:t>19.</w:t>
              </w:r>
              <w:r w:rsidR="0002230A">
                <w:rPr>
                  <w:rFonts w:hint="eastAsia"/>
                  <w:b/>
                  <w:noProof/>
                  <w:sz w:val="28"/>
                  <w:lang w:eastAsia="zh-CN"/>
                </w:rPr>
                <w:t>4.1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1F08690F" w:rsidR="00F25D98" w:rsidRDefault="00CA4835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0B33274" w:rsidR="00F25D98" w:rsidRDefault="00CA4835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B209AFA" w:rsidR="001E41F3" w:rsidRDefault="00F27663" w:rsidP="00F27663">
            <w:pPr>
              <w:pStyle w:val="CRCoverPage"/>
              <w:spacing w:after="0"/>
              <w:ind w:left="100"/>
              <w:rPr>
                <w:noProof/>
              </w:rPr>
            </w:pPr>
            <w:bookmarkStart w:id="1" w:name="_Hlk187663500"/>
            <w:r>
              <w:rPr>
                <w:noProof/>
              </w:rPr>
              <w:t xml:space="preserve">Rel-19 CR </w:t>
            </w:r>
            <w:bookmarkEnd w:id="1"/>
            <w:r w:rsidR="0002230A">
              <w:rPr>
                <w:noProof/>
              </w:rPr>
              <w:t xml:space="preserve">TS 28.554 Add the calculation of </w:t>
            </w:r>
            <w:r w:rsidR="0002230A">
              <w:rPr>
                <w:noProof/>
                <w:lang w:eastAsia="zh-CN"/>
              </w:rPr>
              <w:t>renewable energy</w:t>
            </w:r>
            <w:r w:rsidR="0002230A">
              <w:rPr>
                <w:noProof/>
              </w:rPr>
              <w:t xml:space="preserve"> related KPIs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13160B0" w:rsidR="001E41F3" w:rsidRDefault="00F2766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China Mobile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1B6A24C" w:rsidR="001E41F3" w:rsidRDefault="003408E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832FE75" w:rsidR="001E41F3" w:rsidRDefault="00F27663">
            <w:pPr>
              <w:pStyle w:val="CRCoverPage"/>
              <w:spacing w:after="0"/>
              <w:ind w:left="100"/>
              <w:rPr>
                <w:noProof/>
              </w:rPr>
            </w:pPr>
            <w:r w:rsidRPr="004378D0">
              <w:rPr>
                <w:noProof/>
              </w:rPr>
              <w:t>Energy_OAM_Ph3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F54B0E3" w:rsidR="001E41F3" w:rsidRDefault="003408E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202</w:t>
            </w:r>
            <w:r w:rsidR="00F27663">
              <w:rPr>
                <w:rFonts w:hint="eastAsia"/>
                <w:lang w:eastAsia="zh-CN"/>
              </w:rPr>
              <w:t>5</w:t>
            </w:r>
            <w:r>
              <w:t>-</w:t>
            </w:r>
            <w:r w:rsidR="00F27663">
              <w:rPr>
                <w:rFonts w:hint="eastAsia"/>
                <w:lang w:eastAsia="zh-CN"/>
              </w:rPr>
              <w:t>08</w:t>
            </w:r>
            <w:r>
              <w:t>-</w:t>
            </w:r>
            <w:r w:rsidR="00F27663">
              <w:rPr>
                <w:rFonts w:hint="eastAsia"/>
                <w:lang w:eastAsia="zh-CN"/>
              </w:rPr>
              <w:t>12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A52F451" w:rsidR="001E41F3" w:rsidRDefault="00F2766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rFonts w:hint="eastAsia"/>
                  <w:b/>
                  <w:noProof/>
                  <w:lang w:eastAsia="zh-CN"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2CE71FD" w:rsidR="001E41F3" w:rsidRDefault="003408E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Rel-</w:t>
            </w:r>
            <w:r w:rsidR="00F27663">
              <w:rPr>
                <w:rFonts w:hint="eastAsia"/>
                <w:lang w:eastAsia="zh-CN"/>
              </w:rPr>
              <w:t>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2766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F27663" w:rsidRDefault="00F27663" w:rsidP="00F2766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78989E3" w:rsidR="00F27663" w:rsidRDefault="00F27663" w:rsidP="00F2766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ko-KR"/>
              </w:rPr>
              <w:t>N</w:t>
            </w:r>
            <w:r w:rsidRPr="00E5521C">
              <w:rPr>
                <w:lang w:eastAsia="ko-KR"/>
              </w:rPr>
              <w:t>ew aspects of energy related information</w:t>
            </w:r>
            <w:r>
              <w:rPr>
                <w:lang w:eastAsia="ko-KR"/>
              </w:rPr>
              <w:t xml:space="preserve">, e.g., </w:t>
            </w:r>
            <w:bookmarkStart w:id="2" w:name="OLE_LINK16"/>
            <w:r w:rsidR="00B1197C">
              <w:rPr>
                <w:lang w:eastAsia="ko-KR"/>
              </w:rPr>
              <w:t xml:space="preserve">renewable energy </w:t>
            </w:r>
            <w:r w:rsidR="00B1197C">
              <w:rPr>
                <w:rFonts w:hint="eastAsia"/>
                <w:lang w:eastAsia="zh-CN"/>
              </w:rPr>
              <w:t xml:space="preserve">consumption </w:t>
            </w:r>
            <w:bookmarkStart w:id="3" w:name="OLE_LINK38"/>
            <w:r w:rsidR="00B1197C">
              <w:rPr>
                <w:rFonts w:hint="eastAsia"/>
                <w:lang w:eastAsia="zh-CN"/>
              </w:rPr>
              <w:t xml:space="preserve">of a UPF, </w:t>
            </w:r>
            <w:bookmarkEnd w:id="2"/>
            <w:r w:rsidR="00B1197C">
              <w:rPr>
                <w:rFonts w:hint="eastAsia"/>
                <w:lang w:eastAsia="zh-CN"/>
              </w:rPr>
              <w:t>renewable energy consumption of a gNB</w:t>
            </w:r>
            <w:r w:rsidR="00B1197C">
              <w:rPr>
                <w:lang w:eastAsia="ko-KR"/>
              </w:rPr>
              <w:t>,</w:t>
            </w:r>
            <w:r w:rsidR="00B1197C" w:rsidRPr="00E5521C">
              <w:rPr>
                <w:lang w:eastAsia="ko-KR"/>
              </w:rPr>
              <w:t xml:space="preserve"> are expected to be provided by the 5G system</w:t>
            </w:r>
            <w:r w:rsidR="00B1197C">
              <w:rPr>
                <w:lang w:eastAsia="ko-KR"/>
              </w:rPr>
              <w:t>.</w:t>
            </w:r>
            <w:r w:rsidR="00B1197C">
              <w:t xml:space="preserve"> </w:t>
            </w:r>
            <w:bookmarkEnd w:id="3"/>
            <w:r w:rsidR="0002230A">
              <w:rPr>
                <w:rFonts w:hint="eastAsia"/>
                <w:lang w:eastAsia="zh-CN"/>
              </w:rPr>
              <w:t xml:space="preserve">A solution of </w:t>
            </w:r>
            <w:bookmarkStart w:id="4" w:name="OLE_LINK39"/>
            <w:r w:rsidR="0002230A">
              <w:rPr>
                <w:rFonts w:hint="eastAsia"/>
                <w:lang w:eastAsia="zh-CN"/>
              </w:rPr>
              <w:t>renewable energy consumption measurement</w:t>
            </w:r>
            <w:bookmarkEnd w:id="4"/>
            <w:r w:rsidR="0002230A">
              <w:rPr>
                <w:rFonts w:hint="eastAsia"/>
                <w:lang w:eastAsia="zh-CN"/>
              </w:rPr>
              <w:t xml:space="preserve"> is needed.</w:t>
            </w:r>
            <w:r>
              <w:rPr>
                <w:noProof/>
              </w:rPr>
              <w:t xml:space="preserve"> </w:t>
            </w:r>
          </w:p>
        </w:tc>
      </w:tr>
      <w:tr w:rsidR="00F2766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F27663" w:rsidRDefault="00F27663" w:rsidP="00F2766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F27663" w:rsidRDefault="00F27663" w:rsidP="00F2766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2766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F27663" w:rsidRDefault="00F27663" w:rsidP="00F2766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092D140" w:rsidR="00F27663" w:rsidRDefault="0002230A" w:rsidP="00F2766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Introduce renewable energy consumption calculation for </w:t>
            </w:r>
            <w:r w:rsidR="00B1197C">
              <w:rPr>
                <w:rFonts w:hint="eastAsia"/>
                <w:noProof/>
                <w:lang w:eastAsia="zh-CN"/>
              </w:rPr>
              <w:t>UPF and gNB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F2766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F27663" w:rsidRDefault="00F27663" w:rsidP="00F2766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F27663" w:rsidRDefault="00F27663" w:rsidP="00F2766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2766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F27663" w:rsidRDefault="00F27663" w:rsidP="00F2766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E124D70" w:rsidR="00F27663" w:rsidRDefault="0002230A" w:rsidP="00F2766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 xml:space="preserve">Solutions of </w:t>
            </w:r>
            <w:r>
              <w:rPr>
                <w:rFonts w:hint="eastAsia"/>
                <w:lang w:eastAsia="zh-CN"/>
              </w:rPr>
              <w:t>renewable energy consumption measurement</w:t>
            </w:r>
            <w:r w:rsidR="00F27663">
              <w:rPr>
                <w:noProof/>
              </w:rPr>
              <w:t xml:space="preserve"> would be missing.</w:t>
            </w:r>
          </w:p>
        </w:tc>
      </w:tr>
      <w:tr w:rsidR="00F27663" w14:paraId="034AF533" w14:textId="77777777" w:rsidTr="00547111">
        <w:tc>
          <w:tcPr>
            <w:tcW w:w="2694" w:type="dxa"/>
            <w:gridSpan w:val="2"/>
          </w:tcPr>
          <w:p w14:paraId="39D9EB5B" w14:textId="77777777" w:rsidR="00F27663" w:rsidRDefault="00F27663" w:rsidP="00F2766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F27663" w:rsidRDefault="00F27663" w:rsidP="00F2766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2766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F27663" w:rsidRDefault="00F27663" w:rsidP="00F2766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9518525" w:rsidR="00F27663" w:rsidRDefault="001B687D" w:rsidP="005C76C8">
            <w:pPr>
              <w:pStyle w:val="CRCoverPage"/>
              <w:tabs>
                <w:tab w:val="left" w:pos="1046"/>
              </w:tabs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6.7.x</w:t>
            </w:r>
            <w:r w:rsidR="005C76C8">
              <w:rPr>
                <w:noProof/>
              </w:rPr>
              <w:t xml:space="preserve"> (new)</w:t>
            </w:r>
          </w:p>
        </w:tc>
      </w:tr>
      <w:tr w:rsidR="00F2766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F27663" w:rsidRDefault="00F27663" w:rsidP="00F2766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F27663" w:rsidRDefault="00F27663" w:rsidP="00F2766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2766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F27663" w:rsidRDefault="00F27663" w:rsidP="00F2766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F27663" w:rsidRDefault="00F27663" w:rsidP="00F2766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F27663" w:rsidRDefault="00F27663" w:rsidP="00F2766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F27663" w:rsidRDefault="00F27663" w:rsidP="00F2766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F27663" w:rsidRDefault="00F27663" w:rsidP="00F2766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F2766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F27663" w:rsidRDefault="00F27663" w:rsidP="00F2766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F27663" w:rsidRDefault="00F27663" w:rsidP="00F2766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B3D0582" w:rsidR="00F27663" w:rsidRDefault="005C76C8" w:rsidP="00F2766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F27663" w:rsidRDefault="00F27663" w:rsidP="00F2766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F27663" w:rsidRDefault="00F27663" w:rsidP="00F2766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2766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F27663" w:rsidRDefault="00F27663" w:rsidP="00F2766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F27663" w:rsidRDefault="00F27663" w:rsidP="00F2766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2C56D0C" w:rsidR="00F27663" w:rsidRDefault="005C76C8" w:rsidP="00F2766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F27663" w:rsidRDefault="00F27663" w:rsidP="00F2766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F27663" w:rsidRDefault="00F27663" w:rsidP="00F2766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2766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F27663" w:rsidRDefault="00F27663" w:rsidP="00F2766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F27663" w:rsidRDefault="00F27663" w:rsidP="00F2766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F20E64A" w:rsidR="00F27663" w:rsidRDefault="005C76C8" w:rsidP="00F2766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F27663" w:rsidRDefault="00F27663" w:rsidP="00F2766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F27663" w:rsidRDefault="00F27663" w:rsidP="00F2766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2766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F27663" w:rsidRDefault="00F27663" w:rsidP="00F2766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F27663" w:rsidRDefault="00F27663" w:rsidP="00F27663">
            <w:pPr>
              <w:pStyle w:val="CRCoverPage"/>
              <w:spacing w:after="0"/>
              <w:rPr>
                <w:noProof/>
              </w:rPr>
            </w:pPr>
          </w:p>
        </w:tc>
      </w:tr>
      <w:tr w:rsidR="00F2766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F27663" w:rsidRDefault="00F27663" w:rsidP="00F2766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F27663" w:rsidRDefault="00F27663" w:rsidP="00F2766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F27663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F27663" w:rsidRPr="008863B9" w:rsidRDefault="00F27663" w:rsidP="00F2766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F27663" w:rsidRPr="008863B9" w:rsidRDefault="00F27663" w:rsidP="00F27663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F27663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F27663" w:rsidRDefault="00F27663" w:rsidP="00F2766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F27663" w:rsidRDefault="00F27663" w:rsidP="00F2766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A5C27" w:rsidRPr="00477531" w14:paraId="179979AC" w14:textId="77777777" w:rsidTr="00331AA8">
        <w:tc>
          <w:tcPr>
            <w:tcW w:w="9521" w:type="dxa"/>
            <w:shd w:val="clear" w:color="auto" w:fill="FFFFCC"/>
            <w:vAlign w:val="center"/>
          </w:tcPr>
          <w:p w14:paraId="08BB6189" w14:textId="77777777" w:rsidR="007A5C27" w:rsidRPr="00477531" w:rsidRDefault="007A5C27" w:rsidP="00331AA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5" w:name="_Hlk162617550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First change</w:t>
            </w:r>
          </w:p>
        </w:tc>
      </w:tr>
    </w:tbl>
    <w:p w14:paraId="7FABFDD3" w14:textId="00E429B5" w:rsidR="000A2464" w:rsidRDefault="000A2464" w:rsidP="000A2464">
      <w:pPr>
        <w:pStyle w:val="3"/>
        <w:rPr>
          <w:ins w:id="6" w:author="cmcc" w:date="2025-08-13T12:42:00Z" w16du:dateUtc="2025-08-13T04:42:00Z"/>
          <w:lang w:val="en-US" w:eastAsia="zh-CN"/>
        </w:rPr>
      </w:pPr>
      <w:bookmarkStart w:id="7" w:name="_Toc202522607"/>
      <w:bookmarkStart w:id="8" w:name="OLE_LINK10"/>
      <w:bookmarkEnd w:id="5"/>
      <w:ins w:id="9" w:author="cmcc" w:date="2025-08-13T12:42:00Z" w16du:dateUtc="2025-08-13T04:42:00Z">
        <w:r>
          <w:rPr>
            <w:lang w:val="en-US" w:eastAsia="zh-CN"/>
          </w:rPr>
          <w:t>6.7.</w:t>
        </w:r>
      </w:ins>
      <w:ins w:id="10" w:author="cmcc" w:date="2025-08-13T14:40:00Z" w16du:dateUtc="2025-08-13T06:40:00Z">
        <w:r w:rsidR="002F37CA">
          <w:rPr>
            <w:rFonts w:hint="eastAsia"/>
            <w:lang w:val="en-US" w:eastAsia="zh-CN"/>
          </w:rPr>
          <w:t>x</w:t>
        </w:r>
      </w:ins>
      <w:ins w:id="11" w:author="cmcc" w:date="2025-08-13T12:42:00Z" w16du:dateUtc="2025-08-13T04:42:00Z">
        <w:r>
          <w:rPr>
            <w:lang w:val="en-US" w:eastAsia="zh-CN"/>
          </w:rPr>
          <w:tab/>
        </w:r>
      </w:ins>
      <w:bookmarkStart w:id="12" w:name="OLE_LINK52"/>
      <w:bookmarkEnd w:id="7"/>
      <w:ins w:id="13" w:author="cmcc" w:date="2025-08-13T15:01:00Z" w16du:dateUtc="2025-08-13T07:01:00Z">
        <w:r w:rsidR="00897759">
          <w:rPr>
            <w:rFonts w:hint="eastAsia"/>
            <w:lang w:val="en-US" w:eastAsia="zh-CN"/>
          </w:rPr>
          <w:t>R</w:t>
        </w:r>
      </w:ins>
      <w:ins w:id="14" w:author="cmcc" w:date="2025-08-13T14:40:00Z" w16du:dateUtc="2025-08-13T06:40:00Z">
        <w:r w:rsidR="002F37CA">
          <w:rPr>
            <w:rFonts w:hint="eastAsia"/>
            <w:lang w:val="en-US" w:eastAsia="zh-CN"/>
          </w:rPr>
          <w:t xml:space="preserve">enewable </w:t>
        </w:r>
      </w:ins>
      <w:ins w:id="15" w:author="cmcc" w:date="2025-08-13T15:48:00Z" w16du:dateUtc="2025-08-13T07:48:00Z">
        <w:r w:rsidR="000971E3">
          <w:rPr>
            <w:rFonts w:hint="eastAsia"/>
            <w:lang w:val="en-US" w:eastAsia="zh-CN"/>
          </w:rPr>
          <w:t>E</w:t>
        </w:r>
      </w:ins>
      <w:ins w:id="16" w:author="cmcc" w:date="2025-08-13T15:24:00Z" w16du:dateUtc="2025-08-13T07:24:00Z">
        <w:r w:rsidR="009B474B">
          <w:rPr>
            <w:rFonts w:hint="eastAsia"/>
            <w:lang w:val="en-US" w:eastAsia="zh-CN"/>
          </w:rPr>
          <w:t xml:space="preserve">nergy </w:t>
        </w:r>
      </w:ins>
      <w:ins w:id="17" w:author="cmcc" w:date="2025-08-13T15:49:00Z" w16du:dateUtc="2025-08-13T07:49:00Z">
        <w:r w:rsidR="000971E3">
          <w:rPr>
            <w:rFonts w:hint="eastAsia"/>
            <w:lang w:val="en-US" w:eastAsia="zh-CN"/>
          </w:rPr>
          <w:t>C</w:t>
        </w:r>
      </w:ins>
      <w:ins w:id="18" w:author="cmcc" w:date="2025-08-13T15:24:00Z" w16du:dateUtc="2025-08-13T07:24:00Z">
        <w:r w:rsidR="009B474B">
          <w:rPr>
            <w:rFonts w:hint="eastAsia"/>
            <w:lang w:val="en-US" w:eastAsia="zh-CN"/>
          </w:rPr>
          <w:t>onsumption</w:t>
        </w:r>
      </w:ins>
      <w:bookmarkEnd w:id="12"/>
      <w:ins w:id="19" w:author="cmcc" w:date="2025-08-13T15:27:00Z" w16du:dateUtc="2025-08-13T07:27:00Z">
        <w:r w:rsidR="009B474B">
          <w:rPr>
            <w:rFonts w:hint="eastAsia"/>
            <w:lang w:val="en-US" w:eastAsia="zh-CN"/>
          </w:rPr>
          <w:t xml:space="preserve"> (REC)</w:t>
        </w:r>
      </w:ins>
    </w:p>
    <w:p w14:paraId="235BDEB4" w14:textId="5186DF5F" w:rsidR="002F37CA" w:rsidRDefault="002F37CA" w:rsidP="002F37CA">
      <w:pPr>
        <w:pStyle w:val="4"/>
        <w:rPr>
          <w:ins w:id="20" w:author="cmcc" w:date="2025-08-13T15:25:00Z" w16du:dateUtc="2025-08-13T07:25:00Z"/>
          <w:lang w:val="en-US" w:eastAsia="zh-CN"/>
        </w:rPr>
      </w:pPr>
      <w:bookmarkStart w:id="21" w:name="_Toc202522608"/>
      <w:bookmarkEnd w:id="8"/>
      <w:ins w:id="22" w:author="cmcc" w:date="2025-08-13T14:39:00Z" w16du:dateUtc="2025-08-13T06:39:00Z">
        <w:r>
          <w:rPr>
            <w:rFonts w:hint="eastAsia"/>
            <w:lang w:val="en-US" w:eastAsia="zh-CN"/>
          </w:rPr>
          <w:t>6.7</w:t>
        </w:r>
        <w:r>
          <w:rPr>
            <w:lang w:val="en-US" w:eastAsia="zh-CN"/>
          </w:rPr>
          <w:t>.</w:t>
        </w:r>
      </w:ins>
      <w:ins w:id="23" w:author="cmcc" w:date="2025-08-13T14:40:00Z" w16du:dateUtc="2025-08-13T06:40:00Z">
        <w:r>
          <w:rPr>
            <w:rFonts w:hint="eastAsia"/>
            <w:lang w:val="en-US" w:eastAsia="zh-CN"/>
          </w:rPr>
          <w:t>x</w:t>
        </w:r>
      </w:ins>
      <w:ins w:id="24" w:author="cmcc" w:date="2025-08-13T14:39:00Z" w16du:dateUtc="2025-08-13T06:39:00Z">
        <w:r>
          <w:rPr>
            <w:lang w:val="en-US" w:eastAsia="zh-CN"/>
          </w:rPr>
          <w:t>.1</w:t>
        </w:r>
        <w:r>
          <w:rPr>
            <w:lang w:val="en-US" w:eastAsia="zh-CN"/>
          </w:rPr>
          <w:tab/>
        </w:r>
      </w:ins>
      <w:bookmarkEnd w:id="21"/>
      <w:ins w:id="25" w:author="cmcc" w:date="2025-08-13T15:31:00Z" w16du:dateUtc="2025-08-13T07:31:00Z">
        <w:r w:rsidR="00C42321">
          <w:rPr>
            <w:rFonts w:hint="eastAsia"/>
            <w:lang w:val="en-US" w:eastAsia="zh-CN"/>
          </w:rPr>
          <w:t>R</w:t>
        </w:r>
      </w:ins>
      <w:ins w:id="26" w:author="cmcc" w:date="2025-08-13T15:25:00Z" w16du:dateUtc="2025-08-13T07:25:00Z">
        <w:r w:rsidR="009B474B">
          <w:rPr>
            <w:rFonts w:hint="eastAsia"/>
            <w:lang w:val="en-US" w:eastAsia="zh-CN"/>
          </w:rPr>
          <w:t xml:space="preserve">enewable </w:t>
        </w:r>
      </w:ins>
      <w:ins w:id="27" w:author="cmcc" w:date="2025-08-13T15:49:00Z" w16du:dateUtc="2025-08-13T07:49:00Z">
        <w:r w:rsidR="000971E3">
          <w:rPr>
            <w:rFonts w:hint="eastAsia"/>
            <w:lang w:val="en-US" w:eastAsia="zh-CN"/>
          </w:rPr>
          <w:t>E</w:t>
        </w:r>
      </w:ins>
      <w:ins w:id="28" w:author="cmcc" w:date="2025-08-13T15:25:00Z" w16du:dateUtc="2025-08-13T07:25:00Z">
        <w:r w:rsidR="009B474B">
          <w:rPr>
            <w:rFonts w:hint="eastAsia"/>
            <w:lang w:val="en-US" w:eastAsia="zh-CN"/>
          </w:rPr>
          <w:t>nergy</w:t>
        </w:r>
      </w:ins>
      <w:ins w:id="29" w:author="cmcc" w:date="2025-08-13T15:26:00Z" w16du:dateUtc="2025-08-13T07:26:00Z">
        <w:r w:rsidR="009B474B">
          <w:rPr>
            <w:rFonts w:hint="eastAsia"/>
            <w:lang w:val="en-US" w:eastAsia="zh-CN"/>
          </w:rPr>
          <w:t xml:space="preserve"> </w:t>
        </w:r>
      </w:ins>
      <w:ins w:id="30" w:author="cmcc" w:date="2025-08-13T15:49:00Z" w16du:dateUtc="2025-08-13T07:49:00Z">
        <w:r w:rsidR="000971E3">
          <w:rPr>
            <w:rFonts w:hint="eastAsia"/>
            <w:lang w:val="en-US" w:eastAsia="zh-CN"/>
          </w:rPr>
          <w:t>C</w:t>
        </w:r>
      </w:ins>
      <w:ins w:id="31" w:author="cmcc" w:date="2025-08-13T15:31:00Z" w16du:dateUtc="2025-08-13T07:31:00Z">
        <w:r w:rsidR="00C42321">
          <w:rPr>
            <w:rFonts w:hint="eastAsia"/>
            <w:lang w:val="en-US" w:eastAsia="zh-CN"/>
          </w:rPr>
          <w:t xml:space="preserve">onsumption </w:t>
        </w:r>
      </w:ins>
      <w:ins w:id="32" w:author="cmcc" w:date="2025-08-13T15:49:00Z" w16du:dateUtc="2025-08-13T07:49:00Z">
        <w:r w:rsidR="000971E3">
          <w:rPr>
            <w:rFonts w:hint="eastAsia"/>
            <w:lang w:val="en-US" w:eastAsia="zh-CN"/>
          </w:rPr>
          <w:t xml:space="preserve">(REC) </w:t>
        </w:r>
      </w:ins>
      <w:ins w:id="33" w:author="cmcc" w:date="2025-08-13T15:50:00Z" w16du:dateUtc="2025-08-13T07:50:00Z">
        <w:r w:rsidR="000971E3">
          <w:rPr>
            <w:rFonts w:hint="eastAsia"/>
            <w:lang w:val="en-US" w:eastAsia="zh-CN"/>
          </w:rPr>
          <w:t>of</w:t>
        </w:r>
      </w:ins>
      <w:ins w:id="34" w:author="cmcc" w:date="2025-08-13T15:26:00Z" w16du:dateUtc="2025-08-13T07:26:00Z">
        <w:r w:rsidR="009B474B">
          <w:rPr>
            <w:rFonts w:hint="eastAsia"/>
            <w:lang w:val="en-US" w:eastAsia="zh-CN"/>
          </w:rPr>
          <w:t xml:space="preserve"> UPF</w:t>
        </w:r>
      </w:ins>
    </w:p>
    <w:p w14:paraId="584D583E" w14:textId="3BD626D8" w:rsidR="009B474B" w:rsidRPr="00156A02" w:rsidRDefault="009B474B" w:rsidP="009B474B">
      <w:pPr>
        <w:pStyle w:val="5"/>
        <w:rPr>
          <w:ins w:id="35" w:author="cmcc" w:date="2025-08-13T15:25:00Z" w16du:dateUtc="2025-08-13T07:25:00Z"/>
          <w:lang w:val="en-US"/>
        </w:rPr>
      </w:pPr>
      <w:bookmarkStart w:id="36" w:name="_Toc202522582"/>
      <w:ins w:id="37" w:author="cmcc" w:date="2025-08-13T15:25:00Z" w16du:dateUtc="2025-08-13T07:25:00Z">
        <w:r>
          <w:rPr>
            <w:lang w:val="en-US"/>
          </w:rPr>
          <w:t>6.7.</w:t>
        </w:r>
      </w:ins>
      <w:ins w:id="38" w:author="cmcc" w:date="2025-08-13T15:26:00Z" w16du:dateUtc="2025-08-13T07:26:00Z">
        <w:r>
          <w:rPr>
            <w:rFonts w:hint="eastAsia"/>
            <w:lang w:val="en-US" w:eastAsia="zh-CN"/>
          </w:rPr>
          <w:t>x</w:t>
        </w:r>
      </w:ins>
      <w:ins w:id="39" w:author="cmcc" w:date="2025-08-13T15:25:00Z" w16du:dateUtc="2025-08-13T07:25:00Z">
        <w:r>
          <w:rPr>
            <w:lang w:val="en-US"/>
          </w:rPr>
          <w:t>.1.1</w:t>
        </w:r>
        <w:r>
          <w:rPr>
            <w:lang w:val="en-US"/>
          </w:rPr>
          <w:tab/>
          <w:t>Definition</w:t>
        </w:r>
        <w:bookmarkEnd w:id="36"/>
      </w:ins>
    </w:p>
    <w:p w14:paraId="46D32137" w14:textId="2A02F3C1" w:rsidR="009B474B" w:rsidRDefault="009B474B" w:rsidP="009B474B">
      <w:pPr>
        <w:rPr>
          <w:ins w:id="40" w:author="cmcc" w:date="2025-08-13T15:42:00Z" w16du:dateUtc="2025-08-13T07:42:00Z"/>
          <w:lang w:eastAsia="zh-CN"/>
        </w:rPr>
      </w:pPr>
      <w:ins w:id="41" w:author="cmcc" w:date="2025-08-13T15:26:00Z" w16du:dateUtc="2025-08-13T07:26:00Z">
        <w:r>
          <w:rPr>
            <w:lang w:val="en-US" w:eastAsia="zh-CN"/>
          </w:rPr>
          <w:tab/>
        </w:r>
        <w:r>
          <w:rPr>
            <w:rFonts w:hint="eastAsia"/>
            <w:lang w:val="en-US" w:eastAsia="zh-CN"/>
          </w:rPr>
          <w:t xml:space="preserve">a) </w:t>
        </w:r>
      </w:ins>
      <w:ins w:id="42" w:author="cmcc" w:date="2025-08-13T15:47:00Z" w16du:dateUtc="2025-08-13T07:47:00Z">
        <w:r w:rsidR="000971E3">
          <w:rPr>
            <w:rFonts w:hint="eastAsia"/>
            <w:lang w:val="en-US" w:eastAsia="zh-CN"/>
          </w:rPr>
          <w:t>R</w:t>
        </w:r>
        <w:r w:rsidR="000971E3">
          <w:rPr>
            <w:lang w:val="en-US"/>
          </w:rPr>
          <w:t>E</w:t>
        </w:r>
        <w:r w:rsidR="000971E3">
          <w:rPr>
            <w:rFonts w:hint="eastAsia"/>
            <w:lang w:val="en-US" w:eastAsia="zh-CN"/>
          </w:rPr>
          <w:t>C</w:t>
        </w:r>
        <w:r w:rsidR="000971E3">
          <w:rPr>
            <w:rFonts w:hint="eastAsia"/>
            <w:vertAlign w:val="subscript"/>
            <w:lang w:val="en-US" w:eastAsia="zh-CN"/>
          </w:rPr>
          <w:t>UPF</w:t>
        </w:r>
      </w:ins>
    </w:p>
    <w:p w14:paraId="70E724E5" w14:textId="13DC0E1B" w:rsidR="000971E3" w:rsidRDefault="000971E3" w:rsidP="000971E3">
      <w:pPr>
        <w:pStyle w:val="B1"/>
        <w:rPr>
          <w:ins w:id="43" w:author="cmcc" w:date="2025-08-14T11:21:00Z" w16du:dateUtc="2025-08-14T03:21:00Z"/>
          <w:lang w:val="en-US" w:eastAsia="zh-CN"/>
        </w:rPr>
      </w:pPr>
      <w:bookmarkStart w:id="44" w:name="OLE_LINK49"/>
      <w:ins w:id="45" w:author="cmcc" w:date="2025-08-13T15:42:00Z" w16du:dateUtc="2025-08-13T07:42:00Z">
        <w:r>
          <w:t>b)</w:t>
        </w:r>
        <w:r>
          <w:tab/>
          <w:t>This KPI provides the</w:t>
        </w:r>
        <w:r>
          <w:rPr>
            <w:lang w:val="en-US"/>
          </w:rPr>
          <w:t xml:space="preserve"> </w:t>
        </w:r>
      </w:ins>
      <w:bookmarkStart w:id="46" w:name="OLE_LINK53"/>
      <w:ins w:id="47" w:author="cmcc" w:date="2025-08-13T15:49:00Z" w16du:dateUtc="2025-08-13T07:49:00Z">
        <w:r>
          <w:rPr>
            <w:rFonts w:hint="eastAsia"/>
            <w:lang w:val="en-US" w:eastAsia="zh-CN"/>
          </w:rPr>
          <w:t>R</w:t>
        </w:r>
      </w:ins>
      <w:ins w:id="48" w:author="cmcc" w:date="2025-08-13T15:46:00Z" w16du:dateUtc="2025-08-13T07:46:00Z">
        <w:r>
          <w:rPr>
            <w:rFonts w:hint="eastAsia"/>
            <w:lang w:val="en-US" w:eastAsia="zh-CN"/>
          </w:rPr>
          <w:t xml:space="preserve">enewable </w:t>
        </w:r>
      </w:ins>
      <w:ins w:id="49" w:author="cmcc" w:date="2025-08-13T15:49:00Z" w16du:dateUtc="2025-08-13T07:49:00Z">
        <w:r>
          <w:rPr>
            <w:rFonts w:hint="eastAsia"/>
            <w:lang w:val="en-US" w:eastAsia="zh-CN"/>
          </w:rPr>
          <w:t>E</w:t>
        </w:r>
      </w:ins>
      <w:ins w:id="50" w:author="cmcc" w:date="2025-08-13T15:46:00Z" w16du:dateUtc="2025-08-13T07:46:00Z">
        <w:r>
          <w:rPr>
            <w:rFonts w:hint="eastAsia"/>
            <w:lang w:val="en-US" w:eastAsia="zh-CN"/>
          </w:rPr>
          <w:t xml:space="preserve">nergy </w:t>
        </w:r>
      </w:ins>
      <w:ins w:id="51" w:author="cmcc" w:date="2025-08-13T15:49:00Z" w16du:dateUtc="2025-08-13T07:49:00Z">
        <w:r>
          <w:rPr>
            <w:rFonts w:hint="eastAsia"/>
            <w:lang w:val="en-US" w:eastAsia="zh-CN"/>
          </w:rPr>
          <w:t>C</w:t>
        </w:r>
      </w:ins>
      <w:ins w:id="52" w:author="cmcc" w:date="2025-08-13T15:46:00Z" w16du:dateUtc="2025-08-13T07:46:00Z">
        <w:r>
          <w:rPr>
            <w:rFonts w:hint="eastAsia"/>
            <w:lang w:val="en-US" w:eastAsia="zh-CN"/>
          </w:rPr>
          <w:t>onsumption</w:t>
        </w:r>
      </w:ins>
      <w:bookmarkEnd w:id="46"/>
      <w:ins w:id="53" w:author="cmcc" w:date="2025-08-13T15:42:00Z" w16du:dateUtc="2025-08-13T07:42:00Z">
        <w:r>
          <w:rPr>
            <w:lang w:val="en-US"/>
          </w:rPr>
          <w:t xml:space="preserve"> of a </w:t>
        </w:r>
      </w:ins>
      <w:ins w:id="54" w:author="cmcc" w:date="2025-08-13T15:47:00Z" w16du:dateUtc="2025-08-13T07:47:00Z">
        <w:r>
          <w:rPr>
            <w:rFonts w:hint="eastAsia"/>
            <w:lang w:val="en-US" w:eastAsia="zh-CN"/>
          </w:rPr>
          <w:t>UPF</w:t>
        </w:r>
      </w:ins>
      <w:bookmarkStart w:id="55" w:name="OLE_LINK57"/>
      <w:ins w:id="56" w:author="cmcc" w:date="2025-08-13T15:42:00Z" w16du:dateUtc="2025-08-13T07:42:00Z">
        <w:r>
          <w:rPr>
            <w:lang w:val="en-US"/>
          </w:rPr>
          <w:t xml:space="preserve"> </w:t>
        </w:r>
        <w:bookmarkStart w:id="57" w:name="OLE_LINK54"/>
        <w:r>
          <w:rPr>
            <w:lang w:val="en-US"/>
          </w:rPr>
          <w:t>(</w:t>
        </w:r>
      </w:ins>
      <w:bookmarkStart w:id="58" w:name="OLE_LINK51"/>
      <w:ins w:id="59" w:author="cmcc" w:date="2025-08-13T15:47:00Z" w16du:dateUtc="2025-08-13T07:47:00Z">
        <w:r>
          <w:rPr>
            <w:rFonts w:hint="eastAsia"/>
            <w:lang w:val="en-US" w:eastAsia="zh-CN"/>
          </w:rPr>
          <w:t>R</w:t>
        </w:r>
      </w:ins>
      <w:ins w:id="60" w:author="cmcc" w:date="2025-08-13T15:42:00Z" w16du:dateUtc="2025-08-13T07:42:00Z">
        <w:r>
          <w:rPr>
            <w:lang w:val="en-US"/>
          </w:rPr>
          <w:t>E</w:t>
        </w:r>
      </w:ins>
      <w:ins w:id="61" w:author="cmcc" w:date="2025-08-13T15:47:00Z" w16du:dateUtc="2025-08-13T07:47:00Z">
        <w:r>
          <w:rPr>
            <w:rFonts w:hint="eastAsia"/>
            <w:lang w:val="en-US" w:eastAsia="zh-CN"/>
          </w:rPr>
          <w:t>C</w:t>
        </w:r>
        <w:r>
          <w:rPr>
            <w:rFonts w:hint="eastAsia"/>
            <w:vertAlign w:val="subscript"/>
            <w:lang w:val="en-US" w:eastAsia="zh-CN"/>
          </w:rPr>
          <w:t>UPF</w:t>
        </w:r>
      </w:ins>
      <w:bookmarkEnd w:id="58"/>
      <w:ins w:id="62" w:author="cmcc" w:date="2025-08-13T15:42:00Z" w16du:dateUtc="2025-08-13T07:42:00Z">
        <w:r>
          <w:rPr>
            <w:lang w:val="en-US"/>
          </w:rPr>
          <w:t>)</w:t>
        </w:r>
        <w:bookmarkEnd w:id="55"/>
        <w:bookmarkEnd w:id="57"/>
        <w:r>
          <w:rPr>
            <w:lang w:val="en-US"/>
          </w:rPr>
          <w:t xml:space="preserve"> over a time period</w:t>
        </w:r>
        <w:r>
          <w:t xml:space="preserve">. </w:t>
        </w:r>
        <w:r>
          <w:rPr>
            <w:lang w:val="en-US"/>
          </w:rPr>
          <w:t xml:space="preserve">The </w:t>
        </w:r>
      </w:ins>
      <w:ins w:id="63" w:author="cmcc" w:date="2025-08-13T15:49:00Z" w16du:dateUtc="2025-08-13T07:49:00Z">
        <w:r>
          <w:rPr>
            <w:lang w:val="en-US" w:eastAsia="zh-CN"/>
          </w:rPr>
          <w:t>Renewable Energy Consumption</w:t>
        </w:r>
      </w:ins>
      <w:ins w:id="64" w:author="cmcc" w:date="2025-08-13T15:42:00Z" w16du:dateUtc="2025-08-13T07:42:00Z">
        <w:r>
          <w:rPr>
            <w:lang w:val="en-US"/>
          </w:rPr>
          <w:t xml:space="preserve"> of a </w:t>
        </w:r>
      </w:ins>
      <w:ins w:id="65" w:author="cmcc" w:date="2025-08-13T15:50:00Z" w16du:dateUtc="2025-08-13T07:50:00Z">
        <w:r>
          <w:rPr>
            <w:rFonts w:hint="eastAsia"/>
            <w:lang w:val="en-US" w:eastAsia="zh-CN"/>
          </w:rPr>
          <w:t>UPF</w:t>
        </w:r>
      </w:ins>
      <w:ins w:id="66" w:author="cmcc" w:date="2025-08-13T15:42:00Z" w16du:dateUtc="2025-08-13T07:42:00Z">
        <w:r>
          <w:rPr>
            <w:lang w:val="en-US"/>
          </w:rPr>
          <w:t xml:space="preserve"> </w:t>
        </w:r>
      </w:ins>
      <w:ins w:id="67" w:author="cmcc" w:date="2025-08-13T15:50:00Z" w16du:dateUtc="2025-08-13T07:50:00Z">
        <w:r>
          <w:rPr>
            <w:lang w:val="en-US"/>
          </w:rPr>
          <w:t>(</w:t>
        </w:r>
        <w:r>
          <w:rPr>
            <w:lang w:val="en-US" w:eastAsia="zh-CN"/>
          </w:rPr>
          <w:t>R</w:t>
        </w:r>
        <w:r>
          <w:rPr>
            <w:lang w:val="en-US"/>
          </w:rPr>
          <w:t>E</w:t>
        </w:r>
        <w:r>
          <w:rPr>
            <w:lang w:val="en-US" w:eastAsia="zh-CN"/>
          </w:rPr>
          <w:t>C</w:t>
        </w:r>
        <w:r>
          <w:rPr>
            <w:vertAlign w:val="subscript"/>
            <w:lang w:val="en-US" w:eastAsia="zh-CN"/>
          </w:rPr>
          <w:t>UPF</w:t>
        </w:r>
        <w:r>
          <w:rPr>
            <w:lang w:val="en-US"/>
          </w:rPr>
          <w:t>)</w:t>
        </w:r>
      </w:ins>
      <w:ins w:id="68" w:author="cmcc" w:date="2025-08-13T15:42:00Z" w16du:dateUtc="2025-08-13T07:42:00Z">
        <w:r>
          <w:rPr>
            <w:lang w:val="en-US"/>
          </w:rPr>
          <w:t xml:space="preserve"> is the Energy Consumption of the </w:t>
        </w:r>
      </w:ins>
      <w:ins w:id="69" w:author="cmcc" w:date="2025-08-13T16:11:00Z" w16du:dateUtc="2025-08-13T08:11:00Z">
        <w:r w:rsidR="00F209F4">
          <w:rPr>
            <w:rFonts w:hint="eastAsia"/>
            <w:lang w:val="en-US" w:eastAsia="zh-CN"/>
          </w:rPr>
          <w:t>UPF</w:t>
        </w:r>
      </w:ins>
      <w:ins w:id="70" w:author="cmcc" w:date="2025-08-13T15:42:00Z" w16du:dateUtc="2025-08-13T07:42:00Z">
        <w:r>
          <w:rPr>
            <w:lang w:val="en-US"/>
          </w:rPr>
          <w:t xml:space="preserve"> (EC</w:t>
        </w:r>
      </w:ins>
      <w:ins w:id="71" w:author="cmcc" w:date="2025-08-13T16:11:00Z" w16du:dateUtc="2025-08-13T08:11:00Z">
        <w:r w:rsidR="00F209F4">
          <w:rPr>
            <w:rFonts w:hint="eastAsia"/>
            <w:vertAlign w:val="subscript"/>
            <w:lang w:val="en-US" w:eastAsia="zh-CN"/>
          </w:rPr>
          <w:t>UPF</w:t>
        </w:r>
      </w:ins>
      <w:ins w:id="72" w:author="cmcc" w:date="2025-08-13T15:42:00Z" w16du:dateUtc="2025-08-13T07:42:00Z">
        <w:r>
          <w:rPr>
            <w:lang w:val="en-US"/>
          </w:rPr>
          <w:t xml:space="preserve">) multiplied by the </w:t>
        </w:r>
      </w:ins>
      <w:ins w:id="73" w:author="cmcc" w:date="2025-08-13T15:51:00Z" w16du:dateUtc="2025-08-13T07:51:00Z">
        <w:r>
          <w:rPr>
            <w:rFonts w:hint="eastAsia"/>
            <w:lang w:val="en-US" w:eastAsia="zh-CN"/>
          </w:rPr>
          <w:t>Renewable Energy</w:t>
        </w:r>
      </w:ins>
      <w:ins w:id="74" w:author="cmcc" w:date="2025-08-13T15:42:00Z" w16du:dateUtc="2025-08-13T07:42:00Z">
        <w:r>
          <w:rPr>
            <w:lang w:val="en-US"/>
          </w:rPr>
          <w:t xml:space="preserve"> Factor </w:t>
        </w:r>
      </w:ins>
      <w:ins w:id="75" w:author="cmcc" w:date="2025-08-13T15:53:00Z" w16du:dateUtc="2025-08-13T07:53:00Z">
        <w:r w:rsidR="00D117AF">
          <w:rPr>
            <w:rFonts w:hint="eastAsia"/>
            <w:lang w:val="en-US" w:eastAsia="zh-CN"/>
          </w:rPr>
          <w:t xml:space="preserve">(i.e., the ratio of renewable energy) </w:t>
        </w:r>
      </w:ins>
      <w:ins w:id="76" w:author="cmcc" w:date="2025-08-13T15:42:00Z" w16du:dateUtc="2025-08-13T07:42:00Z">
        <w:r>
          <w:rPr>
            <w:lang w:val="en-US"/>
          </w:rPr>
          <w:t xml:space="preserve">of the energy source which powers the </w:t>
        </w:r>
      </w:ins>
      <w:ins w:id="77" w:author="cmcc" w:date="2025-08-13T16:11:00Z" w16du:dateUtc="2025-08-13T08:11:00Z">
        <w:r w:rsidR="00F209F4">
          <w:rPr>
            <w:rFonts w:hint="eastAsia"/>
            <w:lang w:val="en-US" w:eastAsia="zh-CN"/>
          </w:rPr>
          <w:t>UPF</w:t>
        </w:r>
      </w:ins>
      <w:ins w:id="78" w:author="cmcc" w:date="2025-08-13T16:12:00Z" w16du:dateUtc="2025-08-13T08:12:00Z">
        <w:r w:rsidR="00F209F4">
          <w:rPr>
            <w:rFonts w:hint="eastAsia"/>
            <w:lang w:val="en-US" w:eastAsia="zh-CN"/>
          </w:rPr>
          <w:t xml:space="preserve"> </w:t>
        </w:r>
        <w:r w:rsidR="00F209F4">
          <w:rPr>
            <w:lang w:val="en-US"/>
          </w:rPr>
          <w:t xml:space="preserve"> (</w:t>
        </w:r>
        <w:r w:rsidR="00F209F4">
          <w:rPr>
            <w:rFonts w:hint="eastAsia"/>
            <w:lang w:val="en-US" w:eastAsia="zh-CN"/>
          </w:rPr>
          <w:t>R</w:t>
        </w:r>
        <w:r w:rsidR="00F209F4">
          <w:rPr>
            <w:lang w:val="en-US"/>
          </w:rPr>
          <w:t>E</w:t>
        </w:r>
        <w:r w:rsidR="00F209F4">
          <w:rPr>
            <w:rFonts w:hint="eastAsia"/>
            <w:lang w:val="en-US" w:eastAsia="zh-CN"/>
          </w:rPr>
          <w:t>F</w:t>
        </w:r>
        <w:r w:rsidR="00F209F4">
          <w:rPr>
            <w:rFonts w:hint="eastAsia"/>
            <w:vertAlign w:val="subscript"/>
            <w:lang w:val="en-US" w:eastAsia="zh-CN"/>
          </w:rPr>
          <w:t>UPF</w:t>
        </w:r>
        <w:r w:rsidR="00F209F4">
          <w:rPr>
            <w:lang w:val="en-US"/>
          </w:rPr>
          <w:t>)</w:t>
        </w:r>
      </w:ins>
      <w:ins w:id="79" w:author="cmcc" w:date="2025-08-13T15:42:00Z" w16du:dateUtc="2025-08-13T07:42:00Z">
        <w:r>
          <w:rPr>
            <w:lang w:val="en-US"/>
          </w:rPr>
          <w:t xml:space="preserve">. The unit of </w:t>
        </w:r>
      </w:ins>
      <w:ins w:id="80" w:author="cmcc" w:date="2025-08-13T16:10:00Z" w16du:dateUtc="2025-08-13T08:10:00Z">
        <w:r w:rsidR="00F209F4">
          <w:rPr>
            <w:rFonts w:hint="eastAsia"/>
            <w:lang w:val="en-US" w:eastAsia="zh-CN"/>
          </w:rPr>
          <w:t>REC</w:t>
        </w:r>
        <w:r w:rsidR="00F209F4">
          <w:rPr>
            <w:rFonts w:hint="eastAsia"/>
            <w:vertAlign w:val="subscript"/>
            <w:lang w:val="en-US" w:eastAsia="zh-CN"/>
          </w:rPr>
          <w:t>UPF</w:t>
        </w:r>
      </w:ins>
      <w:ins w:id="81" w:author="cmcc" w:date="2025-08-13T15:42:00Z" w16du:dateUtc="2025-08-13T07:42:00Z">
        <w:r>
          <w:rPr>
            <w:lang w:val="en-US"/>
          </w:rPr>
          <w:t xml:space="preserve"> is </w:t>
        </w:r>
      </w:ins>
      <w:ins w:id="82" w:author="cmcc" w:date="2025-08-13T16:10:00Z" w16du:dateUtc="2025-08-13T08:10:00Z">
        <w:r w:rsidR="00F209F4">
          <w:rPr>
            <w:rFonts w:hint="eastAsia"/>
            <w:lang w:val="en-US" w:eastAsia="zh-CN"/>
          </w:rPr>
          <w:t>J</w:t>
        </w:r>
      </w:ins>
      <w:ins w:id="83" w:author="cmcc" w:date="2025-08-13T15:42:00Z" w16du:dateUtc="2025-08-13T07:42:00Z">
        <w:r>
          <w:rPr>
            <w:lang w:val="en-US"/>
          </w:rPr>
          <w:t>.</w:t>
        </w:r>
      </w:ins>
    </w:p>
    <w:p w14:paraId="626C9117" w14:textId="2B8C4C2C" w:rsidR="009D76FD" w:rsidRPr="003D224E" w:rsidRDefault="009D76FD" w:rsidP="009D76FD">
      <w:pPr>
        <w:pStyle w:val="B1"/>
        <w:rPr>
          <w:ins w:id="84" w:author="cmcc" w:date="2025-08-14T11:21:00Z" w16du:dateUtc="2025-08-14T03:21:00Z"/>
        </w:rPr>
      </w:pPr>
      <w:ins w:id="85" w:author="cmcc" w:date="2025-08-14T11:21:00Z" w16du:dateUtc="2025-08-14T03:21:00Z">
        <w:r>
          <w:t>b-1)</w:t>
        </w:r>
        <w:r>
          <w:tab/>
        </w:r>
        <w:r>
          <w:rPr>
            <w:rFonts w:hint="eastAsia"/>
            <w:lang w:val="en-US" w:eastAsia="zh-CN"/>
          </w:rPr>
          <w:t>U</w:t>
        </w:r>
        <w:r>
          <w:rPr>
            <w:lang w:val="en-US"/>
          </w:rPr>
          <w:t>nit o</w:t>
        </w:r>
        <w:bookmarkStart w:id="86" w:name="OLE_LINK96"/>
        <w:r>
          <w:rPr>
            <w:lang w:val="en-US"/>
          </w:rPr>
          <w:t xml:space="preserve">f </w:t>
        </w:r>
        <w:r>
          <w:rPr>
            <w:rFonts w:hint="eastAsia"/>
            <w:lang w:val="en-US" w:eastAsia="zh-CN"/>
          </w:rPr>
          <w:t>REC</w:t>
        </w:r>
        <w:r>
          <w:rPr>
            <w:rFonts w:hint="eastAsia"/>
            <w:vertAlign w:val="subscript"/>
            <w:lang w:val="en-US" w:eastAsia="zh-CN"/>
          </w:rPr>
          <w:t>UPF</w:t>
        </w:r>
        <w:r>
          <w:rPr>
            <w:rFonts w:hint="eastAsia"/>
            <w:lang w:val="en-US" w:eastAsia="zh-CN"/>
          </w:rPr>
          <w:t>:</w:t>
        </w:r>
        <w:r>
          <w:rPr>
            <w:lang w:val="en-US"/>
          </w:rPr>
          <w:t xml:space="preserve"> </w:t>
        </w:r>
        <w:r>
          <w:rPr>
            <w:rFonts w:hint="eastAsia"/>
            <w:lang w:val="en-US" w:eastAsia="zh-CN"/>
          </w:rPr>
          <w:t>Intege</w:t>
        </w:r>
        <w:bookmarkEnd w:id="86"/>
        <w:r>
          <w:rPr>
            <w:rFonts w:hint="eastAsia"/>
            <w:lang w:val="en-US" w:eastAsia="zh-CN"/>
          </w:rPr>
          <w:t>r</w:t>
        </w:r>
        <w:r>
          <w:rPr>
            <w:lang w:val="en-US"/>
          </w:rPr>
          <w:t>.</w:t>
        </w:r>
        <w:r w:rsidRPr="003D224E">
          <w:t xml:space="preserve"> </w:t>
        </w:r>
      </w:ins>
    </w:p>
    <w:p w14:paraId="0686A85D" w14:textId="7443A10F" w:rsidR="009D76FD" w:rsidRPr="002D0108" w:rsidRDefault="009D76FD" w:rsidP="009D76FD">
      <w:pPr>
        <w:pStyle w:val="B1"/>
        <w:rPr>
          <w:ins w:id="87" w:author="cmcc" w:date="2025-08-13T15:42:00Z" w16du:dateUtc="2025-08-13T07:42:00Z"/>
          <w:lang w:val="en-US" w:eastAsia="zh-CN"/>
        </w:rPr>
      </w:pPr>
      <w:ins w:id="88" w:author="cmcc" w:date="2025-08-14T11:21:00Z" w16du:dateUtc="2025-08-14T03:21:00Z">
        <w:r>
          <w:t>b-2)</w:t>
        </w:r>
        <w:r>
          <w:tab/>
        </w:r>
        <w:r w:rsidRPr="003D224E">
          <w:t xml:space="preserve">Type of </w:t>
        </w:r>
        <w:r>
          <w:rPr>
            <w:rFonts w:hint="eastAsia"/>
            <w:lang w:val="en-US" w:eastAsia="zh-CN"/>
          </w:rPr>
          <w:t>REC</w:t>
        </w:r>
        <w:r>
          <w:rPr>
            <w:rFonts w:hint="eastAsia"/>
            <w:vertAlign w:val="subscript"/>
            <w:lang w:val="en-US" w:eastAsia="zh-CN"/>
          </w:rPr>
          <w:t>UPF</w:t>
        </w:r>
        <w:r>
          <w:t xml:space="preserve">: </w:t>
        </w:r>
      </w:ins>
      <w:ins w:id="89" w:author="cmcc" w:date="2025-08-14T11:22:00Z" w16du:dateUtc="2025-08-14T03:22:00Z">
        <w:r w:rsidRPr="003D224E">
          <w:t>CUM</w:t>
        </w:r>
      </w:ins>
    </w:p>
    <w:p w14:paraId="6E7F68C3" w14:textId="77777777" w:rsidR="000971E3" w:rsidRDefault="000971E3" w:rsidP="000971E3">
      <w:pPr>
        <w:pStyle w:val="B1"/>
        <w:rPr>
          <w:ins w:id="90" w:author="cmcc" w:date="2025-08-13T15:42:00Z" w16du:dateUtc="2025-08-13T07:42:00Z"/>
        </w:rPr>
      </w:pPr>
      <w:ins w:id="91" w:author="cmcc" w:date="2025-08-13T15:42:00Z" w16du:dateUtc="2025-08-13T07:42:00Z">
        <w:r>
          <w:t>c)</w:t>
        </w:r>
        <w:r>
          <w:tab/>
        </w:r>
        <w:r>
          <w:rPr>
            <w:snapToGrid w:val="0"/>
          </w:rPr>
          <w:t xml:space="preserve">This calculation formula is obtained </w:t>
        </w:r>
        <w:r>
          <w:t>as</w:t>
        </w:r>
        <w:r w:rsidRPr="005842BC">
          <w:t>:</w:t>
        </w:r>
      </w:ins>
    </w:p>
    <w:p w14:paraId="28E2FF8C" w14:textId="44307CBE" w:rsidR="000971E3" w:rsidRDefault="00000000" w:rsidP="000971E3">
      <w:pPr>
        <w:pStyle w:val="B1"/>
        <w:rPr>
          <w:ins w:id="92" w:author="cmcc" w:date="2025-08-13T15:42:00Z" w16du:dateUtc="2025-08-13T07:42:00Z"/>
        </w:rPr>
      </w:pPr>
      <m:oMathPara>
        <m:oMath>
          <m:sSub>
            <m:sSubPr>
              <m:ctrlPr>
                <w:ins w:id="93" w:author="cmcc" w:date="2025-08-13T16:10:00Z" w16du:dateUtc="2025-08-13T08:10:00Z">
                  <w:rPr>
                    <w:rFonts w:ascii="Cambria Math" w:hAnsi="Cambria Math"/>
                    <w:lang w:eastAsia="zh-CN"/>
                  </w:rPr>
                </w:ins>
              </m:ctrlPr>
            </m:sSubPr>
            <m:e>
              <m:r>
                <w:ins w:id="94" w:author="cmcc" w:date="2025-08-13T16:10:00Z" w16du:dateUtc="2025-08-13T08:10:00Z">
                  <w:rPr>
                    <w:rFonts w:ascii="Cambria Math" w:hAnsi="Cambria Math"/>
                    <w:lang w:eastAsia="zh-CN"/>
                  </w:rPr>
                  <m:t>R</m:t>
                </w:ins>
              </m:r>
              <m:r>
                <w:ins w:id="95" w:author="cmcc" w:date="2025-08-13T16:11:00Z" w16du:dateUtc="2025-08-13T08:11:00Z">
                  <w:rPr>
                    <w:rFonts w:ascii="Cambria Math" w:hAnsi="Cambria Math" w:hint="eastAsia"/>
                    <w:lang w:eastAsia="zh-CN"/>
                  </w:rPr>
                  <m:t>EC</m:t>
                </w:ins>
              </m:r>
            </m:e>
            <m:sub>
              <m:r>
                <w:ins w:id="96" w:author="cmcc" w:date="2025-08-13T16:10:00Z" w16du:dateUtc="2025-08-13T08:10:00Z">
                  <m:rPr>
                    <m:sty m:val="p"/>
                  </m:rPr>
                  <w:rPr>
                    <w:rFonts w:ascii="Cambria Math" w:hAnsi="Cambria Math"/>
                    <w:lang w:eastAsia="zh-CN"/>
                  </w:rPr>
                  <m:t>UPF</m:t>
                </w:ins>
              </m:r>
            </m:sub>
          </m:sSub>
          <m:r>
            <w:ins w:id="97" w:author="cmcc" w:date="2025-08-13T16:10:00Z" w16du:dateUtc="2025-08-13T08:10:00Z">
              <m:rPr>
                <m:sty m:val="p"/>
              </m:rPr>
              <w:rPr>
                <w:rFonts w:ascii="Cambria Math" w:hAnsi="Cambria Math"/>
                <w:lang w:eastAsia="zh-CN"/>
              </w:rPr>
              <m:t>=</m:t>
            </w:ins>
          </m:r>
          <m:sSub>
            <m:sSubPr>
              <m:ctrlPr>
                <w:ins w:id="98" w:author="cmcc" w:date="2025-08-13T16:10:00Z" w16du:dateUtc="2025-08-13T08:10:00Z">
                  <w:rPr>
                    <w:rFonts w:ascii="Cambria Math" w:hAnsi="Cambria Math"/>
                    <w:lang w:eastAsia="zh-CN"/>
                  </w:rPr>
                </w:ins>
              </m:ctrlPr>
            </m:sSubPr>
            <m:e>
              <m:r>
                <w:ins w:id="99" w:author="cmcc" w:date="2025-08-13T16:10:00Z" w16du:dateUtc="2025-08-13T08:10:00Z">
                  <w:rPr>
                    <w:rFonts w:ascii="Cambria Math" w:hAnsi="Cambria Math"/>
                    <w:lang w:eastAsia="zh-CN"/>
                  </w:rPr>
                  <m:t>E</m:t>
                </w:ins>
              </m:r>
              <m:r>
                <w:ins w:id="100" w:author="cmcc" w:date="2025-08-13T16:11:00Z" w16du:dateUtc="2025-08-13T08:11:00Z">
                  <w:rPr>
                    <w:rFonts w:ascii="Cambria Math" w:hAnsi="Cambria Math" w:hint="eastAsia"/>
                    <w:lang w:eastAsia="zh-CN"/>
                  </w:rPr>
                  <m:t>C</m:t>
                </w:ins>
              </m:r>
            </m:e>
            <m:sub>
              <m:r>
                <w:ins w:id="101" w:author="cmcc" w:date="2025-08-14T18:37:00Z" w16du:dateUtc="2025-08-14T10:37:00Z">
                  <w:rPr>
                    <w:rFonts w:ascii="Cambria Math" w:hAnsi="Cambria Math"/>
                    <w:lang w:eastAsia="zh-CN"/>
                  </w:rPr>
                  <m:t>NF</m:t>
                </w:ins>
              </m:r>
              <m:r>
                <w:ins w:id="102" w:author="cmcc" w:date="2025-08-13T16:10:00Z" w16du:dateUtc="2025-08-13T08:10:00Z">
                  <m:rPr>
                    <m:sty m:val="p"/>
                  </m:rPr>
                  <w:rPr>
                    <w:rFonts w:ascii="Cambria Math" w:hAnsi="Cambria Math"/>
                    <w:lang w:eastAsia="zh-CN"/>
                  </w:rPr>
                  <m:t xml:space="preserve"> </m:t>
                </w:ins>
              </m:r>
            </m:sub>
          </m:sSub>
          <m:r>
            <w:ins w:id="103" w:author="cmcc" w:date="2025-08-13T16:10:00Z" w16du:dateUtc="2025-08-13T08:10:00Z">
              <m:rPr>
                <m:sty m:val="p"/>
              </m:rPr>
              <w:rPr>
                <w:rFonts w:ascii="Cambria Math" w:hAnsi="Cambria Math"/>
                <w:lang w:eastAsia="zh-CN"/>
              </w:rPr>
              <m:t xml:space="preserve">*  </m:t>
            </w:ins>
          </m:r>
          <m:sSub>
            <m:sSubPr>
              <m:ctrlPr>
                <w:ins w:id="104" w:author="cmcc" w:date="2025-08-13T16:10:00Z" w16du:dateUtc="2025-08-13T08:10:00Z">
                  <w:rPr>
                    <w:rFonts w:ascii="Cambria Math" w:hAnsi="Cambria Math"/>
                    <w:lang w:eastAsia="zh-CN"/>
                  </w:rPr>
                </w:ins>
              </m:ctrlPr>
            </m:sSubPr>
            <m:e>
              <m:r>
                <w:ins w:id="105" w:author="cmcc" w:date="2025-08-13T16:10:00Z" w16du:dateUtc="2025-08-13T08:10:00Z">
                  <w:rPr>
                    <w:rFonts w:ascii="Cambria Math" w:hAnsi="Cambria Math"/>
                    <w:lang w:eastAsia="zh-CN"/>
                  </w:rPr>
                  <m:t>RE</m:t>
                </w:ins>
              </m:r>
              <m:r>
                <w:ins w:id="106" w:author="cmcc" w:date="2025-08-13T16:12:00Z" w16du:dateUtc="2025-08-13T08:12:00Z">
                  <w:rPr>
                    <w:rFonts w:ascii="Cambria Math" w:hAnsi="Cambria Math" w:hint="eastAsia"/>
                    <w:lang w:eastAsia="zh-CN"/>
                  </w:rPr>
                  <m:t>F</m:t>
                </w:ins>
              </m:r>
            </m:e>
            <m:sub>
              <m:r>
                <w:ins w:id="107" w:author="cmcc" w:date="2025-08-13T16:10:00Z" w16du:dateUtc="2025-08-13T08:10:00Z">
                  <w:rPr>
                    <w:rFonts w:ascii="Cambria Math" w:hAnsi="Cambria Math"/>
                    <w:lang w:eastAsia="zh-CN"/>
                  </w:rPr>
                  <m:t>UPF</m:t>
                </w:ins>
              </m:r>
              <m:r>
                <w:ins w:id="108" w:author="cmcc" w:date="2025-08-13T16:10:00Z" w16du:dateUtc="2025-08-13T08:10:00Z">
                  <m:rPr>
                    <m:sty m:val="p"/>
                  </m:rPr>
                  <w:rPr>
                    <w:rFonts w:ascii="Cambria Math" w:hAnsi="Cambria Math"/>
                    <w:lang w:eastAsia="zh-CN"/>
                  </w:rPr>
                  <m:t xml:space="preserve"> </m:t>
                </w:ins>
              </m:r>
            </m:sub>
          </m:sSub>
        </m:oMath>
      </m:oMathPara>
    </w:p>
    <w:p w14:paraId="27725755" w14:textId="77777777" w:rsidR="000971E3" w:rsidRPr="00986D70" w:rsidRDefault="000971E3" w:rsidP="00710E99">
      <w:pPr>
        <w:pStyle w:val="B1"/>
        <w:ind w:firstLine="0"/>
        <w:rPr>
          <w:ins w:id="109" w:author="cmcc" w:date="2025-08-13T15:42:00Z" w16du:dateUtc="2025-08-13T07:42:00Z"/>
          <w:lang w:eastAsia="zh-CN"/>
        </w:rPr>
      </w:pPr>
      <w:ins w:id="110" w:author="cmcc" w:date="2025-08-13T15:42:00Z" w16du:dateUtc="2025-08-13T07:42:00Z">
        <w:r>
          <w:rPr>
            <w:lang w:eastAsia="zh-CN"/>
          </w:rPr>
          <w:t xml:space="preserve">, </w:t>
        </w:r>
        <w:r>
          <w:rPr>
            <w:lang w:val="en-US"/>
          </w:rPr>
          <w:t>where:</w:t>
        </w:r>
      </w:ins>
    </w:p>
    <w:p w14:paraId="688D1791" w14:textId="10472BFC" w:rsidR="000971E3" w:rsidRDefault="000971E3" w:rsidP="00710E99">
      <w:pPr>
        <w:pStyle w:val="B1"/>
        <w:ind w:firstLine="0"/>
        <w:rPr>
          <w:ins w:id="111" w:author="cmcc" w:date="2025-08-13T15:42:00Z" w16du:dateUtc="2025-08-13T07:42:00Z"/>
          <w:lang w:val="en-US" w:eastAsia="zh-CN"/>
        </w:rPr>
      </w:pPr>
      <w:bookmarkStart w:id="112" w:name="OLE_LINK97"/>
      <w:ins w:id="113" w:author="cmcc" w:date="2025-08-13T15:42:00Z" w16du:dateUtc="2025-08-13T07:42:00Z">
        <w:r>
          <w:rPr>
            <w:lang w:val="en-US"/>
          </w:rPr>
          <w:t>EC</w:t>
        </w:r>
      </w:ins>
      <w:ins w:id="114" w:author="cmcc" w:date="2025-08-14T18:38:00Z" w16du:dateUtc="2025-08-14T10:38:00Z">
        <w:r w:rsidR="00B1197C">
          <w:rPr>
            <w:rFonts w:hint="eastAsia"/>
            <w:vertAlign w:val="subscript"/>
            <w:lang w:val="en-US" w:eastAsia="zh-CN"/>
          </w:rPr>
          <w:t>NF</w:t>
        </w:r>
      </w:ins>
      <w:ins w:id="115" w:author="cmcc" w:date="2025-08-13T15:42:00Z" w16du:dateUtc="2025-08-13T07:42:00Z">
        <w:r>
          <w:rPr>
            <w:lang w:val="en-US"/>
          </w:rPr>
          <w:t xml:space="preserve"> is the Energy Consumption of the </w:t>
        </w:r>
      </w:ins>
      <w:ins w:id="116" w:author="cmcc" w:date="2025-08-13T16:13:00Z" w16du:dateUtc="2025-08-13T08:13:00Z">
        <w:r w:rsidR="00F209F4">
          <w:rPr>
            <w:rFonts w:hint="eastAsia"/>
            <w:lang w:val="en-US" w:eastAsia="zh-CN"/>
          </w:rPr>
          <w:t>UP</w:t>
        </w:r>
      </w:ins>
      <w:ins w:id="117" w:author="cmcc" w:date="2025-08-13T16:14:00Z" w16du:dateUtc="2025-08-13T08:14:00Z">
        <w:r w:rsidR="00F209F4">
          <w:rPr>
            <w:rFonts w:hint="eastAsia"/>
            <w:lang w:val="en-US" w:eastAsia="zh-CN"/>
          </w:rPr>
          <w:t>F</w:t>
        </w:r>
      </w:ins>
      <w:ins w:id="118" w:author="cmcc" w:date="2025-08-14T18:38:00Z" w16du:dateUtc="2025-08-14T10:38:00Z">
        <w:r w:rsidR="00B1197C">
          <w:rPr>
            <w:rFonts w:hint="eastAsia"/>
            <w:lang w:val="en-US" w:eastAsia="zh-CN"/>
          </w:rPr>
          <w:t xml:space="preserve"> as </w:t>
        </w:r>
      </w:ins>
      <w:ins w:id="119" w:author="cmcc" w:date="2025-08-14T18:39:00Z" w16du:dateUtc="2025-08-14T10:39:00Z">
        <w:r w:rsidR="00B94CDF">
          <w:rPr>
            <w:rFonts w:hint="eastAsia"/>
            <w:lang w:val="en-US" w:eastAsia="zh-CN"/>
          </w:rPr>
          <w:t>defined in clause 6.7.3.1</w:t>
        </w:r>
      </w:ins>
      <w:bookmarkEnd w:id="112"/>
      <w:ins w:id="120" w:author="cmcc" w:date="2025-08-13T15:42:00Z" w16du:dateUtc="2025-08-13T07:42:00Z">
        <w:r>
          <w:rPr>
            <w:lang w:val="en-US"/>
          </w:rPr>
          <w:t xml:space="preserve">. Its unit is </w:t>
        </w:r>
      </w:ins>
      <w:ins w:id="121" w:author="cmcc" w:date="2025-08-13T16:26:00Z" w16du:dateUtc="2025-08-13T08:26:00Z">
        <w:r w:rsidR="00C24FD7">
          <w:rPr>
            <w:rFonts w:hint="eastAsia"/>
            <w:lang w:val="en-US" w:eastAsia="zh-CN"/>
          </w:rPr>
          <w:t>J</w:t>
        </w:r>
      </w:ins>
      <w:ins w:id="122" w:author="cmcc" w:date="2025-08-13T15:42:00Z" w16du:dateUtc="2025-08-13T07:42:00Z">
        <w:r>
          <w:rPr>
            <w:lang w:val="en-US"/>
          </w:rPr>
          <w:t>;</w:t>
        </w:r>
      </w:ins>
    </w:p>
    <w:p w14:paraId="07CDFEA7" w14:textId="28FEB8A8" w:rsidR="000971E3" w:rsidRDefault="00F209F4" w:rsidP="00710E99">
      <w:pPr>
        <w:pStyle w:val="B1"/>
        <w:ind w:firstLine="0"/>
        <w:rPr>
          <w:ins w:id="123" w:author="cmcc" w:date="2025-08-13T15:42:00Z" w16du:dateUtc="2025-08-13T07:42:00Z"/>
          <w:rFonts w:hint="eastAsia"/>
          <w:lang w:val="en-US" w:eastAsia="zh-CN"/>
        </w:rPr>
      </w:pPr>
      <w:bookmarkStart w:id="124" w:name="OLE_LINK63"/>
      <w:ins w:id="125" w:author="cmcc" w:date="2025-08-13T16:14:00Z" w16du:dateUtc="2025-08-13T08:14:00Z">
        <w:r>
          <w:rPr>
            <w:rFonts w:hint="eastAsia"/>
            <w:lang w:val="en-US" w:eastAsia="zh-CN"/>
          </w:rPr>
          <w:t>R</w:t>
        </w:r>
      </w:ins>
      <w:ins w:id="126" w:author="cmcc" w:date="2025-08-13T15:42:00Z" w16du:dateUtc="2025-08-13T07:42:00Z">
        <w:r w:rsidR="000971E3">
          <w:rPr>
            <w:lang w:val="en-US"/>
          </w:rPr>
          <w:t>EF</w:t>
        </w:r>
      </w:ins>
      <w:ins w:id="127" w:author="cmcc" w:date="2025-08-13T16:14:00Z" w16du:dateUtc="2025-08-13T08:14:00Z">
        <w:r>
          <w:rPr>
            <w:rFonts w:hint="eastAsia"/>
            <w:vertAlign w:val="subscript"/>
            <w:lang w:val="en-US" w:eastAsia="zh-CN"/>
          </w:rPr>
          <w:t>UPF</w:t>
        </w:r>
      </w:ins>
      <w:bookmarkEnd w:id="124"/>
      <w:ins w:id="128" w:author="cmcc" w:date="2025-08-13T15:42:00Z" w16du:dateUtc="2025-08-13T07:42:00Z">
        <w:r w:rsidR="000971E3">
          <w:rPr>
            <w:lang w:val="en-US"/>
          </w:rPr>
          <w:t xml:space="preserve"> in</w:t>
        </w:r>
        <w:r w:rsidR="000971E3">
          <w:rPr>
            <w:lang w:eastAsia="zh-CN"/>
          </w:rPr>
          <w:t xml:space="preserve">dicates </w:t>
        </w:r>
      </w:ins>
      <w:bookmarkStart w:id="129" w:name="OLE_LINK58"/>
      <w:ins w:id="130" w:author="cmcc" w:date="2025-08-13T16:15:00Z" w16du:dateUtc="2025-08-13T08:15:00Z">
        <w:r>
          <w:rPr>
            <w:rFonts w:hint="eastAsia"/>
            <w:lang w:eastAsia="zh-CN"/>
          </w:rPr>
          <w:t>Renewable Energy</w:t>
        </w:r>
      </w:ins>
      <w:ins w:id="131" w:author="cmcc" w:date="2025-08-13T15:42:00Z" w16du:dateUtc="2025-08-13T07:42:00Z">
        <w:r w:rsidR="000971E3">
          <w:rPr>
            <w:lang w:eastAsia="zh-CN"/>
          </w:rPr>
          <w:t xml:space="preserve"> Factor</w:t>
        </w:r>
      </w:ins>
      <w:bookmarkEnd w:id="129"/>
      <w:ins w:id="132" w:author="cmcc" w:date="2025-08-13T16:21:00Z" w16du:dateUtc="2025-08-13T08:21:00Z">
        <w:r w:rsidR="00CA209F">
          <w:rPr>
            <w:rFonts w:hint="eastAsia"/>
            <w:lang w:eastAsia="zh-CN"/>
          </w:rPr>
          <w:t>,</w:t>
        </w:r>
      </w:ins>
      <w:ins w:id="133" w:author="cmcc" w:date="2025-08-13T16:17:00Z" w16du:dateUtc="2025-08-13T08:17:00Z">
        <w:r w:rsidR="00CA209F">
          <w:rPr>
            <w:rFonts w:hint="eastAsia"/>
            <w:lang w:eastAsia="zh-CN"/>
          </w:rPr>
          <w:t xml:space="preserve"> as </w:t>
        </w:r>
      </w:ins>
      <w:ins w:id="134" w:author="cmcc" w:date="2025-08-13T16:20:00Z" w16du:dateUtc="2025-08-13T08:20:00Z">
        <w:r w:rsidR="00CA209F">
          <w:rPr>
            <w:rFonts w:hint="eastAsia"/>
            <w:lang w:eastAsia="zh-CN"/>
          </w:rPr>
          <w:t>defined in TS 28.310</w:t>
        </w:r>
      </w:ins>
      <w:ins w:id="135" w:author="cmcc" w:date="2025-08-13T16:21:00Z" w16du:dateUtc="2025-08-13T08:21:00Z">
        <w:r w:rsidR="00CA209F">
          <w:rPr>
            <w:rFonts w:hint="eastAsia"/>
            <w:lang w:eastAsia="zh-CN"/>
          </w:rPr>
          <w:t>[</w:t>
        </w:r>
      </w:ins>
      <w:ins w:id="136" w:author="cmcc" w:date="2025-08-13T16:22:00Z" w16du:dateUtc="2025-08-13T08:22:00Z">
        <w:r w:rsidR="00CA209F">
          <w:rPr>
            <w:rFonts w:hint="eastAsia"/>
            <w:lang w:eastAsia="zh-CN"/>
          </w:rPr>
          <w:t>9</w:t>
        </w:r>
      </w:ins>
      <w:ins w:id="137" w:author="cmcc" w:date="2025-08-13T16:21:00Z" w16du:dateUtc="2025-08-13T08:21:00Z">
        <w:r w:rsidR="00CA209F">
          <w:rPr>
            <w:rFonts w:hint="eastAsia"/>
            <w:lang w:eastAsia="zh-CN"/>
          </w:rPr>
          <w:t xml:space="preserve">], of the UPF, i.e., </w:t>
        </w:r>
        <w:r w:rsidR="00CA209F" w:rsidRPr="00E5521C">
          <w:rPr>
            <w:lang w:eastAsia="zh-CN"/>
          </w:rPr>
          <w:t>ratio of the renewable energy to the total energy</w:t>
        </w:r>
        <w:r w:rsidR="00CA209F">
          <w:rPr>
            <w:rFonts w:hint="eastAsia"/>
            <w:lang w:eastAsia="zh-CN"/>
          </w:rPr>
          <w:t xml:space="preserve"> of the UPF</w:t>
        </w:r>
      </w:ins>
      <w:ins w:id="138" w:author="cmcc" w:date="2025-08-13T15:42:00Z" w16du:dateUtc="2025-08-13T07:42:00Z">
        <w:r w:rsidR="000971E3">
          <w:rPr>
            <w:lang w:val="en-US"/>
          </w:rPr>
          <w:t>.</w:t>
        </w:r>
      </w:ins>
      <w:ins w:id="139" w:author="cmcc" w:date="2025-08-13T16:25:00Z" w16du:dateUtc="2025-08-13T08:25:00Z">
        <w:r w:rsidR="00710E99">
          <w:rPr>
            <w:rFonts w:hint="eastAsia"/>
            <w:lang w:val="en-US" w:eastAsia="zh-CN"/>
          </w:rPr>
          <w:t xml:space="preserve"> </w:t>
        </w:r>
      </w:ins>
      <w:ins w:id="140" w:author="cmcc" w:date="2025-08-13T16:26:00Z" w16du:dateUtc="2025-08-13T08:26:00Z">
        <w:r w:rsidR="00C24FD7">
          <w:rPr>
            <w:rFonts w:hint="eastAsia"/>
            <w:lang w:val="en-US" w:eastAsia="zh-CN"/>
          </w:rPr>
          <w:t>Its</w:t>
        </w:r>
      </w:ins>
      <w:ins w:id="141" w:author="cmcc" w:date="2025-08-13T16:25:00Z" w16du:dateUtc="2025-08-13T08:25:00Z">
        <w:r w:rsidR="00710E99">
          <w:rPr>
            <w:rFonts w:hint="eastAsia"/>
            <w:lang w:val="en-US" w:eastAsia="zh-CN"/>
          </w:rPr>
          <w:t xml:space="preserve"> unit </w:t>
        </w:r>
      </w:ins>
      <w:ins w:id="142" w:author="cmcc" w:date="2025-08-13T16:26:00Z" w16du:dateUtc="2025-08-13T08:26:00Z">
        <w:r w:rsidR="006610FA">
          <w:rPr>
            <w:rFonts w:hint="eastAsia"/>
            <w:lang w:val="en-US" w:eastAsia="zh-CN"/>
          </w:rPr>
          <w:t>is percentage.</w:t>
        </w:r>
      </w:ins>
      <w:ins w:id="143" w:author="Yushuang-cmcc" w:date="2025-08-28T14:15:00Z" w16du:dateUtc="2025-08-28T12:15:00Z">
        <w:r w:rsidR="006B392C">
          <w:rPr>
            <w:rFonts w:hint="eastAsia"/>
            <w:lang w:val="en-US" w:eastAsia="zh-CN"/>
          </w:rPr>
          <w:t xml:space="preserve"> </w:t>
        </w:r>
      </w:ins>
      <w:ins w:id="144" w:author="Yushuang-cmcc" w:date="2025-08-28T14:17:00Z" w16du:dateUtc="2025-08-28T12:17:00Z">
        <w:r w:rsidR="006B392C">
          <w:rPr>
            <w:rFonts w:hint="eastAsia"/>
            <w:lang w:val="en-US" w:eastAsia="zh-CN"/>
          </w:rPr>
          <w:t xml:space="preserve">This factor </w:t>
        </w:r>
        <w:r w:rsidR="006B392C" w:rsidRPr="006B392C">
          <w:rPr>
            <w:lang w:val="en-US" w:eastAsia="zh-CN"/>
          </w:rPr>
          <w:t>can be configured as operator specific</w:t>
        </w:r>
      </w:ins>
      <w:ins w:id="145" w:author="Yushuang-cmcc" w:date="2025-08-28T14:18:00Z" w16du:dateUtc="2025-08-28T12:18:00Z">
        <w:r w:rsidR="006B392C">
          <w:rPr>
            <w:rFonts w:hint="eastAsia"/>
            <w:lang w:val="en-US" w:eastAsia="zh-CN"/>
          </w:rPr>
          <w:t>.</w:t>
        </w:r>
      </w:ins>
    </w:p>
    <w:p w14:paraId="04AF1281" w14:textId="77777777" w:rsidR="000971E3" w:rsidRPr="00581276" w:rsidRDefault="000971E3" w:rsidP="000971E3">
      <w:pPr>
        <w:pStyle w:val="B1"/>
        <w:rPr>
          <w:ins w:id="146" w:author="cmcc" w:date="2025-08-13T15:42:00Z" w16du:dateUtc="2025-08-13T07:42:00Z"/>
          <w:lang w:val="en-US" w:eastAsia="zh-CN"/>
        </w:rPr>
      </w:pPr>
      <w:ins w:id="147" w:author="cmcc" w:date="2025-08-13T15:42:00Z" w16du:dateUtc="2025-08-13T07:42:00Z">
        <w:r>
          <w:rPr>
            <w:rFonts w:hint="eastAsia"/>
            <w:lang w:val="en-US" w:eastAsia="zh-CN"/>
          </w:rPr>
          <w:t>d</w:t>
        </w:r>
        <w:r>
          <w:rPr>
            <w:lang w:val="en-US" w:eastAsia="zh-CN"/>
          </w:rPr>
          <w:t xml:space="preserve">) </w:t>
        </w:r>
        <w:bookmarkStart w:id="148" w:name="OLE_LINK64"/>
        <w:r>
          <w:rPr>
            <w:lang w:val="en-US" w:eastAsia="zh-CN"/>
          </w:rPr>
          <w:t>ManagedElement</w:t>
        </w:r>
        <w:bookmarkEnd w:id="148"/>
      </w:ins>
    </w:p>
    <w:p w14:paraId="4B659D6E" w14:textId="789E1075" w:rsidR="000971E3" w:rsidRPr="00DB4FBF" w:rsidRDefault="000971E3" w:rsidP="000971E3">
      <w:pPr>
        <w:pStyle w:val="NO"/>
        <w:rPr>
          <w:ins w:id="149" w:author="cmcc" w:date="2025-08-13T15:42:00Z" w16du:dateUtc="2025-08-13T07:42:00Z"/>
          <w:rFonts w:eastAsia="等线"/>
          <w:lang w:val="en-US" w:eastAsia="zh-CN"/>
        </w:rPr>
      </w:pPr>
      <w:ins w:id="150" w:author="cmcc" w:date="2025-08-13T15:42:00Z" w16du:dateUtc="2025-08-13T07:42:00Z">
        <w:r w:rsidRPr="00177786">
          <w:rPr>
            <w:rFonts w:hint="eastAsia"/>
            <w:lang w:val="en-US" w:eastAsia="zh-CN"/>
          </w:rPr>
          <w:t>N</w:t>
        </w:r>
        <w:r w:rsidRPr="00177786">
          <w:rPr>
            <w:lang w:val="en-US" w:eastAsia="zh-CN"/>
          </w:rPr>
          <w:t xml:space="preserve">OTE: </w:t>
        </w:r>
      </w:ins>
      <w:ins w:id="151" w:author="cmcc" w:date="2025-08-13T16:28:00Z" w16du:dateUtc="2025-08-13T08:28:00Z">
        <w:r w:rsidR="00DD4313">
          <w:rPr>
            <w:lang w:val="en-US" w:eastAsia="zh-CN"/>
          </w:rPr>
          <w:tab/>
        </w:r>
      </w:ins>
      <w:ins w:id="152" w:author="cmcc" w:date="2025-08-13T15:42:00Z" w16du:dateUtc="2025-08-13T07:42:00Z">
        <w:r>
          <w:rPr>
            <w:lang w:val="en-US"/>
          </w:rPr>
          <w:t xml:space="preserve">This KPI is applicable for the </w:t>
        </w:r>
      </w:ins>
      <w:ins w:id="153" w:author="cmcc" w:date="2025-08-13T16:23:00Z" w16du:dateUtc="2025-08-13T08:23:00Z">
        <w:r w:rsidR="00433684">
          <w:rPr>
            <w:rFonts w:hint="eastAsia"/>
            <w:lang w:val="en-US" w:eastAsia="zh-CN"/>
          </w:rPr>
          <w:t>UPFs</w:t>
        </w:r>
      </w:ins>
      <w:ins w:id="154" w:author="cmcc" w:date="2025-08-13T15:42:00Z" w16du:dateUtc="2025-08-13T07:42:00Z">
        <w:r>
          <w:rPr>
            <w:lang w:val="en-US"/>
          </w:rPr>
          <w:t xml:space="preserve"> that are powered using </w:t>
        </w:r>
      </w:ins>
      <w:ins w:id="155" w:author="cmcc" w:date="2025-08-13T16:23:00Z" w16du:dateUtc="2025-08-13T08:23:00Z">
        <w:r w:rsidR="00433684">
          <w:rPr>
            <w:rFonts w:hint="eastAsia"/>
            <w:lang w:val="en-US" w:eastAsia="zh-CN"/>
          </w:rPr>
          <w:t>multiple</w:t>
        </w:r>
      </w:ins>
      <w:ins w:id="156" w:author="cmcc" w:date="2025-08-13T15:42:00Z" w16du:dateUtc="2025-08-13T07:42:00Z">
        <w:r>
          <w:rPr>
            <w:lang w:val="en-US"/>
          </w:rPr>
          <w:t xml:space="preserve"> energy supply</w:t>
        </w:r>
      </w:ins>
      <w:ins w:id="157" w:author="cmcc" w:date="2025-08-13T16:23:00Z" w16du:dateUtc="2025-08-13T08:23:00Z">
        <w:r w:rsidR="00433684">
          <w:rPr>
            <w:rFonts w:hint="eastAsia"/>
            <w:lang w:val="en-US" w:eastAsia="zh-CN"/>
          </w:rPr>
          <w:t xml:space="preserve"> including renewable energy </w:t>
        </w:r>
      </w:ins>
      <w:ins w:id="158" w:author="cmcc" w:date="2025-08-13T16:24:00Z" w16du:dateUtc="2025-08-13T08:24:00Z">
        <w:r w:rsidR="00433684">
          <w:rPr>
            <w:rFonts w:hint="eastAsia"/>
            <w:lang w:val="en-US" w:eastAsia="zh-CN"/>
          </w:rPr>
          <w:t xml:space="preserve">supply </w:t>
        </w:r>
      </w:ins>
      <w:ins w:id="159" w:author="cmcc" w:date="2025-08-13T16:23:00Z" w16du:dateUtc="2025-08-13T08:23:00Z">
        <w:r w:rsidR="00433684">
          <w:rPr>
            <w:rFonts w:hint="eastAsia"/>
            <w:lang w:val="en-US" w:eastAsia="zh-CN"/>
          </w:rPr>
          <w:t>and non-renewable energy</w:t>
        </w:r>
      </w:ins>
      <w:ins w:id="160" w:author="cmcc" w:date="2025-08-13T16:24:00Z" w16du:dateUtc="2025-08-13T08:24:00Z">
        <w:r w:rsidR="00433684">
          <w:rPr>
            <w:rFonts w:hint="eastAsia"/>
            <w:lang w:val="en-US" w:eastAsia="zh-CN"/>
          </w:rPr>
          <w:t xml:space="preserve"> supply</w:t>
        </w:r>
      </w:ins>
      <w:ins w:id="161" w:author="cmcc" w:date="2025-08-13T15:42:00Z" w16du:dateUtc="2025-08-13T07:42:00Z">
        <w:r w:rsidRPr="00177786">
          <w:rPr>
            <w:lang w:val="en-US" w:eastAsia="zh-CN"/>
          </w:rPr>
          <w:t>.</w:t>
        </w:r>
      </w:ins>
    </w:p>
    <w:bookmarkEnd w:id="44"/>
    <w:p w14:paraId="0FE077C9" w14:textId="55B68B2F" w:rsidR="00C1655C" w:rsidRDefault="00C1655C" w:rsidP="00C1655C">
      <w:pPr>
        <w:pStyle w:val="4"/>
        <w:rPr>
          <w:ins w:id="162" w:author="cmcc" w:date="2025-08-13T16:29:00Z" w16du:dateUtc="2025-08-13T08:29:00Z"/>
          <w:lang w:val="en-US" w:eastAsia="zh-CN"/>
        </w:rPr>
      </w:pPr>
      <w:ins w:id="163" w:author="cmcc" w:date="2025-08-13T16:29:00Z" w16du:dateUtc="2025-08-13T08:29:00Z">
        <w:r>
          <w:rPr>
            <w:rFonts w:hint="eastAsia"/>
            <w:lang w:val="en-US" w:eastAsia="zh-CN"/>
          </w:rPr>
          <w:t>6.7</w:t>
        </w:r>
        <w:r>
          <w:rPr>
            <w:lang w:val="en-US" w:eastAsia="zh-CN"/>
          </w:rPr>
          <w:t>.</w:t>
        </w:r>
        <w:r>
          <w:rPr>
            <w:rFonts w:hint="eastAsia"/>
            <w:lang w:val="en-US" w:eastAsia="zh-CN"/>
          </w:rPr>
          <w:t>x</w:t>
        </w:r>
        <w:r>
          <w:rPr>
            <w:lang w:val="en-US" w:eastAsia="zh-CN"/>
          </w:rPr>
          <w:t>.</w:t>
        </w:r>
      </w:ins>
      <w:ins w:id="164" w:author="cmcc" w:date="2025-08-13T16:34:00Z" w16du:dateUtc="2025-08-13T08:34:00Z">
        <w:r w:rsidR="002C1A2F">
          <w:rPr>
            <w:rFonts w:hint="eastAsia"/>
            <w:lang w:val="en-US" w:eastAsia="zh-CN"/>
          </w:rPr>
          <w:t>2</w:t>
        </w:r>
      </w:ins>
      <w:ins w:id="165" w:author="cmcc" w:date="2025-08-13T16:29:00Z" w16du:dateUtc="2025-08-13T08:29:00Z">
        <w:r>
          <w:rPr>
            <w:lang w:val="en-US" w:eastAsia="zh-CN"/>
          </w:rPr>
          <w:tab/>
        </w:r>
        <w:r>
          <w:rPr>
            <w:rFonts w:hint="eastAsia"/>
            <w:lang w:val="en-US" w:eastAsia="zh-CN"/>
          </w:rPr>
          <w:t xml:space="preserve">Renewable Energy Consumption (REC) of </w:t>
        </w:r>
      </w:ins>
      <w:bookmarkStart w:id="166" w:name="OLE_LINK66"/>
      <w:ins w:id="167" w:author="cmcc" w:date="2025-08-13T16:30:00Z" w16du:dateUtc="2025-08-13T08:30:00Z">
        <w:r>
          <w:rPr>
            <w:rFonts w:hint="eastAsia"/>
            <w:lang w:val="en-US" w:eastAsia="zh-CN"/>
          </w:rPr>
          <w:t>gNB</w:t>
        </w:r>
      </w:ins>
      <w:bookmarkEnd w:id="166"/>
    </w:p>
    <w:p w14:paraId="316013F1" w14:textId="71F6C46E" w:rsidR="00C1655C" w:rsidRPr="00156A02" w:rsidRDefault="00C1655C" w:rsidP="00C1655C">
      <w:pPr>
        <w:pStyle w:val="5"/>
        <w:rPr>
          <w:ins w:id="168" w:author="cmcc" w:date="2025-08-13T16:29:00Z" w16du:dateUtc="2025-08-13T08:29:00Z"/>
          <w:lang w:val="en-US"/>
        </w:rPr>
      </w:pPr>
      <w:ins w:id="169" w:author="cmcc" w:date="2025-08-13T16:29:00Z" w16du:dateUtc="2025-08-13T08:29:00Z">
        <w:r>
          <w:rPr>
            <w:lang w:val="en-US"/>
          </w:rPr>
          <w:t>6.7.</w:t>
        </w:r>
        <w:r>
          <w:rPr>
            <w:rFonts w:hint="eastAsia"/>
            <w:lang w:val="en-US" w:eastAsia="zh-CN"/>
          </w:rPr>
          <w:t>x</w:t>
        </w:r>
        <w:r>
          <w:rPr>
            <w:lang w:val="en-US"/>
          </w:rPr>
          <w:t>.</w:t>
        </w:r>
      </w:ins>
      <w:ins w:id="170" w:author="cmcc" w:date="2025-08-13T16:34:00Z" w16du:dateUtc="2025-08-13T08:34:00Z">
        <w:r w:rsidR="002C1A2F">
          <w:rPr>
            <w:rFonts w:hint="eastAsia"/>
            <w:lang w:val="en-US" w:eastAsia="zh-CN"/>
          </w:rPr>
          <w:t>2</w:t>
        </w:r>
      </w:ins>
      <w:ins w:id="171" w:author="cmcc" w:date="2025-08-13T16:29:00Z" w16du:dateUtc="2025-08-13T08:29:00Z">
        <w:r>
          <w:rPr>
            <w:lang w:val="en-US"/>
          </w:rPr>
          <w:t>.1</w:t>
        </w:r>
        <w:r>
          <w:rPr>
            <w:lang w:val="en-US"/>
          </w:rPr>
          <w:tab/>
          <w:t>Definition</w:t>
        </w:r>
      </w:ins>
    </w:p>
    <w:p w14:paraId="4DE9C7B0" w14:textId="512D1159" w:rsidR="00C1655C" w:rsidRDefault="00C1655C" w:rsidP="00C1655C">
      <w:pPr>
        <w:rPr>
          <w:ins w:id="172" w:author="cmcc" w:date="2025-08-13T16:29:00Z" w16du:dateUtc="2025-08-13T08:29:00Z"/>
          <w:lang w:eastAsia="zh-CN"/>
        </w:rPr>
      </w:pPr>
      <w:ins w:id="173" w:author="cmcc" w:date="2025-08-13T16:29:00Z" w16du:dateUtc="2025-08-13T08:29:00Z">
        <w:r>
          <w:rPr>
            <w:lang w:val="en-US" w:eastAsia="zh-CN"/>
          </w:rPr>
          <w:tab/>
        </w:r>
        <w:r>
          <w:rPr>
            <w:rFonts w:hint="eastAsia"/>
            <w:lang w:val="en-US" w:eastAsia="zh-CN"/>
          </w:rPr>
          <w:t xml:space="preserve">a) </w:t>
        </w:r>
        <w:bookmarkStart w:id="174" w:name="OLE_LINK68"/>
        <w:r>
          <w:rPr>
            <w:rFonts w:hint="eastAsia"/>
            <w:lang w:val="en-US" w:eastAsia="zh-CN"/>
          </w:rPr>
          <w:t>R</w:t>
        </w:r>
        <w:r>
          <w:rPr>
            <w:lang w:val="en-US"/>
          </w:rPr>
          <w:t>E</w:t>
        </w:r>
        <w:r>
          <w:rPr>
            <w:rFonts w:hint="eastAsia"/>
            <w:lang w:val="en-US" w:eastAsia="zh-CN"/>
          </w:rPr>
          <w:t>C</w:t>
        </w:r>
      </w:ins>
      <w:ins w:id="175" w:author="cmcc" w:date="2025-08-13T16:30:00Z" w16du:dateUtc="2025-08-13T08:30:00Z">
        <w:r>
          <w:rPr>
            <w:rFonts w:hint="eastAsia"/>
            <w:vertAlign w:val="subscript"/>
            <w:lang w:val="en-US" w:eastAsia="zh-CN"/>
          </w:rPr>
          <w:t>g</w:t>
        </w:r>
        <w:bookmarkStart w:id="176" w:name="OLE_LINK65"/>
        <w:r>
          <w:rPr>
            <w:rFonts w:hint="eastAsia"/>
            <w:vertAlign w:val="subscript"/>
            <w:lang w:val="en-US" w:eastAsia="zh-CN"/>
          </w:rPr>
          <w:t>N</w:t>
        </w:r>
        <w:bookmarkEnd w:id="176"/>
        <w:r>
          <w:rPr>
            <w:rFonts w:hint="eastAsia"/>
            <w:vertAlign w:val="subscript"/>
            <w:lang w:val="en-US" w:eastAsia="zh-CN"/>
          </w:rPr>
          <w:t>B</w:t>
        </w:r>
      </w:ins>
      <w:bookmarkEnd w:id="174"/>
    </w:p>
    <w:p w14:paraId="1C9E7B30" w14:textId="7DFF429D" w:rsidR="00C1655C" w:rsidRDefault="00C1655C" w:rsidP="00C1655C">
      <w:pPr>
        <w:pStyle w:val="B1"/>
        <w:rPr>
          <w:ins w:id="177" w:author="cmcc" w:date="2025-08-14T11:16:00Z" w16du:dateUtc="2025-08-14T03:16:00Z"/>
          <w:lang w:val="en-US" w:eastAsia="zh-CN"/>
        </w:rPr>
      </w:pPr>
      <w:ins w:id="178" w:author="cmcc" w:date="2025-08-13T16:29:00Z" w16du:dateUtc="2025-08-13T08:29:00Z">
        <w:r>
          <w:t>b)</w:t>
        </w:r>
        <w:r>
          <w:tab/>
          <w:t>This KPI provides the</w:t>
        </w:r>
        <w:r>
          <w:rPr>
            <w:lang w:val="en-US"/>
          </w:rPr>
          <w:t xml:space="preserve"> </w:t>
        </w:r>
        <w:r>
          <w:rPr>
            <w:rFonts w:hint="eastAsia"/>
            <w:lang w:val="en-US" w:eastAsia="zh-CN"/>
          </w:rPr>
          <w:t>Renewable Energy Consumption</w:t>
        </w:r>
        <w:r>
          <w:rPr>
            <w:lang w:val="en-US"/>
          </w:rPr>
          <w:t xml:space="preserve"> of a </w:t>
        </w:r>
      </w:ins>
      <w:ins w:id="179" w:author="cmcc" w:date="2025-08-13T16:30:00Z" w16du:dateUtc="2025-08-13T08:30:00Z">
        <w:r>
          <w:rPr>
            <w:lang w:val="en-US" w:eastAsia="zh-CN"/>
          </w:rPr>
          <w:t>gNB</w:t>
        </w:r>
      </w:ins>
      <w:ins w:id="180" w:author="cmcc" w:date="2025-08-13T16:29:00Z" w16du:dateUtc="2025-08-13T08:29:00Z">
        <w:r>
          <w:rPr>
            <w:lang w:val="en-US"/>
          </w:rPr>
          <w:t xml:space="preserve"> (</w:t>
        </w:r>
        <w:r>
          <w:rPr>
            <w:rFonts w:hint="eastAsia"/>
            <w:lang w:val="en-US" w:eastAsia="zh-CN"/>
          </w:rPr>
          <w:t>R</w:t>
        </w:r>
        <w:r>
          <w:rPr>
            <w:lang w:val="en-US"/>
          </w:rPr>
          <w:t>E</w:t>
        </w:r>
        <w:r>
          <w:rPr>
            <w:rFonts w:hint="eastAsia"/>
            <w:lang w:val="en-US" w:eastAsia="zh-CN"/>
          </w:rPr>
          <w:t>C</w:t>
        </w:r>
      </w:ins>
      <w:ins w:id="181" w:author="cmcc" w:date="2025-08-13T16:30:00Z" w16du:dateUtc="2025-08-13T08:30:00Z">
        <w:r w:rsidRPr="00C1655C">
          <w:rPr>
            <w:vertAlign w:val="subscript"/>
            <w:lang w:val="en-US" w:eastAsia="zh-CN"/>
          </w:rPr>
          <w:t>gNB</w:t>
        </w:r>
      </w:ins>
      <w:ins w:id="182" w:author="cmcc" w:date="2025-08-13T16:29:00Z" w16du:dateUtc="2025-08-13T08:29:00Z">
        <w:r>
          <w:rPr>
            <w:lang w:val="en-US"/>
          </w:rPr>
          <w:t>) over a time period</w:t>
        </w:r>
        <w:r>
          <w:t xml:space="preserve">. </w:t>
        </w:r>
        <w:r>
          <w:rPr>
            <w:lang w:val="en-US"/>
          </w:rPr>
          <w:t xml:space="preserve">The </w:t>
        </w:r>
        <w:r>
          <w:rPr>
            <w:lang w:val="en-US" w:eastAsia="zh-CN"/>
          </w:rPr>
          <w:t>Renewable Energy Consumption</w:t>
        </w:r>
        <w:r>
          <w:rPr>
            <w:lang w:val="en-US"/>
          </w:rPr>
          <w:t xml:space="preserve"> of a </w:t>
        </w:r>
      </w:ins>
      <w:ins w:id="183" w:author="cmcc" w:date="2025-08-13T16:30:00Z" w16du:dateUtc="2025-08-13T08:30:00Z">
        <w:r>
          <w:rPr>
            <w:lang w:val="en-US" w:eastAsia="zh-CN"/>
          </w:rPr>
          <w:t>gNB</w:t>
        </w:r>
      </w:ins>
      <w:ins w:id="184" w:author="cmcc" w:date="2025-08-13T16:29:00Z" w16du:dateUtc="2025-08-13T08:29:00Z">
        <w:r>
          <w:rPr>
            <w:lang w:val="en-US"/>
          </w:rPr>
          <w:t xml:space="preserve"> (</w:t>
        </w:r>
        <w:r>
          <w:rPr>
            <w:lang w:val="en-US" w:eastAsia="zh-CN"/>
          </w:rPr>
          <w:t>R</w:t>
        </w:r>
        <w:r>
          <w:rPr>
            <w:lang w:val="en-US"/>
          </w:rPr>
          <w:t>E</w:t>
        </w:r>
        <w:r>
          <w:rPr>
            <w:lang w:val="en-US" w:eastAsia="zh-CN"/>
          </w:rPr>
          <w:t>C</w:t>
        </w:r>
      </w:ins>
      <w:ins w:id="185" w:author="cmcc" w:date="2025-08-13T16:30:00Z" w16du:dateUtc="2025-08-13T08:30:00Z">
        <w:r w:rsidRPr="00C1655C">
          <w:rPr>
            <w:vertAlign w:val="subscript"/>
            <w:lang w:val="en-US" w:eastAsia="zh-CN"/>
          </w:rPr>
          <w:t>gNB</w:t>
        </w:r>
      </w:ins>
      <w:ins w:id="186" w:author="cmcc" w:date="2025-08-13T16:29:00Z" w16du:dateUtc="2025-08-13T08:29:00Z">
        <w:r>
          <w:rPr>
            <w:lang w:val="en-US"/>
          </w:rPr>
          <w:t xml:space="preserve">) is the Energy Consumption of the </w:t>
        </w:r>
      </w:ins>
      <w:ins w:id="187" w:author="cmcc" w:date="2025-08-13T16:30:00Z" w16du:dateUtc="2025-08-13T08:30:00Z">
        <w:r>
          <w:rPr>
            <w:lang w:val="en-US" w:eastAsia="zh-CN"/>
          </w:rPr>
          <w:t>gNB</w:t>
        </w:r>
      </w:ins>
      <w:ins w:id="188" w:author="cmcc" w:date="2025-08-13T16:29:00Z" w16du:dateUtc="2025-08-13T08:29:00Z">
        <w:r>
          <w:rPr>
            <w:lang w:val="en-US"/>
          </w:rPr>
          <w:t xml:space="preserve"> (EC</w:t>
        </w:r>
      </w:ins>
      <w:ins w:id="189" w:author="cmcc" w:date="2025-08-13T16:31:00Z" w16du:dateUtc="2025-08-13T08:31:00Z">
        <w:r w:rsidRPr="00C1655C">
          <w:rPr>
            <w:vertAlign w:val="subscript"/>
            <w:lang w:val="en-US" w:eastAsia="zh-CN"/>
          </w:rPr>
          <w:t>gNB</w:t>
        </w:r>
      </w:ins>
      <w:ins w:id="190" w:author="cmcc" w:date="2025-08-13T16:29:00Z" w16du:dateUtc="2025-08-13T08:29:00Z">
        <w:r>
          <w:rPr>
            <w:lang w:val="en-US"/>
          </w:rPr>
          <w:t xml:space="preserve">) multiplied by the </w:t>
        </w:r>
        <w:r>
          <w:rPr>
            <w:rFonts w:hint="eastAsia"/>
            <w:lang w:val="en-US" w:eastAsia="zh-CN"/>
          </w:rPr>
          <w:t>Renewable Energy</w:t>
        </w:r>
        <w:r>
          <w:rPr>
            <w:lang w:val="en-US"/>
          </w:rPr>
          <w:t xml:space="preserve"> Factor </w:t>
        </w:r>
        <w:r>
          <w:rPr>
            <w:rFonts w:hint="eastAsia"/>
            <w:lang w:val="en-US" w:eastAsia="zh-CN"/>
          </w:rPr>
          <w:t xml:space="preserve">(i.e., the ratio of renewable energy) </w:t>
        </w:r>
        <w:r>
          <w:rPr>
            <w:lang w:val="en-US"/>
          </w:rPr>
          <w:t xml:space="preserve">of the energy source which powers the </w:t>
        </w:r>
      </w:ins>
      <w:ins w:id="191" w:author="cmcc" w:date="2025-08-13T16:31:00Z" w16du:dateUtc="2025-08-13T08:31:00Z">
        <w:r>
          <w:rPr>
            <w:rFonts w:hint="eastAsia"/>
            <w:lang w:val="en-US" w:eastAsia="zh-CN"/>
          </w:rPr>
          <w:t>gNB</w:t>
        </w:r>
      </w:ins>
      <w:ins w:id="192" w:author="cmcc" w:date="2025-08-13T16:29:00Z" w16du:dateUtc="2025-08-13T08:29:00Z">
        <w:r>
          <w:rPr>
            <w:lang w:val="en-US"/>
          </w:rPr>
          <w:t xml:space="preserve"> (</w:t>
        </w:r>
        <w:bookmarkStart w:id="193" w:name="OLE_LINK67"/>
        <w:r>
          <w:rPr>
            <w:rFonts w:hint="eastAsia"/>
            <w:lang w:val="en-US" w:eastAsia="zh-CN"/>
          </w:rPr>
          <w:t>R</w:t>
        </w:r>
        <w:r>
          <w:rPr>
            <w:lang w:val="en-US"/>
          </w:rPr>
          <w:t>E</w:t>
        </w:r>
        <w:r>
          <w:rPr>
            <w:rFonts w:hint="eastAsia"/>
            <w:lang w:val="en-US" w:eastAsia="zh-CN"/>
          </w:rPr>
          <w:t>F</w:t>
        </w:r>
      </w:ins>
      <w:ins w:id="194" w:author="cmcc" w:date="2025-08-13T16:31:00Z" w16du:dateUtc="2025-08-13T08:31:00Z">
        <w:r>
          <w:rPr>
            <w:rFonts w:hint="eastAsia"/>
            <w:vertAlign w:val="subscript"/>
            <w:lang w:val="en-US" w:eastAsia="zh-CN"/>
          </w:rPr>
          <w:t>gNB</w:t>
        </w:r>
      </w:ins>
      <w:bookmarkEnd w:id="193"/>
      <w:ins w:id="195" w:author="cmcc" w:date="2025-08-13T16:29:00Z" w16du:dateUtc="2025-08-13T08:29:00Z">
        <w:r>
          <w:rPr>
            <w:lang w:val="en-US"/>
          </w:rPr>
          <w:t>).</w:t>
        </w:r>
      </w:ins>
      <w:ins w:id="196" w:author="cmcc" w:date="2025-08-14T11:20:00Z" w16du:dateUtc="2025-08-14T03:20:00Z">
        <w:r w:rsidR="0069183A">
          <w:rPr>
            <w:rFonts w:hint="eastAsia"/>
            <w:lang w:val="en-US" w:eastAsia="zh-CN"/>
          </w:rPr>
          <w:t xml:space="preserve"> </w:t>
        </w:r>
        <w:r w:rsidR="0069183A">
          <w:rPr>
            <w:lang w:val="en-US"/>
          </w:rPr>
          <w:t xml:space="preserve">The unit of </w:t>
        </w:r>
        <w:r w:rsidR="0069183A">
          <w:rPr>
            <w:lang w:val="en-US" w:eastAsia="zh-CN"/>
          </w:rPr>
          <w:t>R</w:t>
        </w:r>
        <w:r w:rsidR="0069183A">
          <w:rPr>
            <w:lang w:val="en-US"/>
          </w:rPr>
          <w:t>E</w:t>
        </w:r>
        <w:r w:rsidR="0069183A">
          <w:rPr>
            <w:lang w:val="en-US" w:eastAsia="zh-CN"/>
          </w:rPr>
          <w:t>C</w:t>
        </w:r>
        <w:r w:rsidR="0069183A">
          <w:rPr>
            <w:vertAlign w:val="subscript"/>
            <w:lang w:val="en-US" w:eastAsia="zh-CN"/>
          </w:rPr>
          <w:t>gNB</w:t>
        </w:r>
        <w:r w:rsidR="0069183A">
          <w:rPr>
            <w:lang w:val="en-US"/>
          </w:rPr>
          <w:t xml:space="preserve"> is </w:t>
        </w:r>
        <w:r w:rsidR="0069183A">
          <w:rPr>
            <w:rFonts w:hint="eastAsia"/>
            <w:lang w:val="en-US" w:eastAsia="zh-CN"/>
          </w:rPr>
          <w:t>J</w:t>
        </w:r>
        <w:r w:rsidR="0069183A">
          <w:rPr>
            <w:lang w:val="en-US"/>
          </w:rPr>
          <w:t>.</w:t>
        </w:r>
      </w:ins>
    </w:p>
    <w:p w14:paraId="5070EE5F" w14:textId="59B331A7" w:rsidR="0069183A" w:rsidRPr="003D224E" w:rsidRDefault="0069183A" w:rsidP="0069183A">
      <w:pPr>
        <w:pStyle w:val="B1"/>
        <w:rPr>
          <w:ins w:id="197" w:author="cmcc" w:date="2025-08-14T11:16:00Z" w16du:dateUtc="2025-08-14T03:16:00Z"/>
        </w:rPr>
      </w:pPr>
      <w:bookmarkStart w:id="198" w:name="_Hlk197692847"/>
      <w:ins w:id="199" w:author="cmcc" w:date="2025-08-14T11:16:00Z" w16du:dateUtc="2025-08-14T03:16:00Z">
        <w:r>
          <w:t>b-1)</w:t>
        </w:r>
        <w:r>
          <w:tab/>
        </w:r>
      </w:ins>
      <w:bookmarkEnd w:id="198"/>
      <w:ins w:id="200" w:author="cmcc" w:date="2025-08-14T11:19:00Z" w16du:dateUtc="2025-08-14T03:19:00Z">
        <w:r>
          <w:rPr>
            <w:rFonts w:hint="eastAsia"/>
            <w:lang w:val="en-US" w:eastAsia="zh-CN"/>
          </w:rPr>
          <w:t>U</w:t>
        </w:r>
      </w:ins>
      <w:ins w:id="201" w:author="cmcc" w:date="2025-08-14T11:16:00Z" w16du:dateUtc="2025-08-14T03:16:00Z">
        <w:r>
          <w:rPr>
            <w:lang w:val="en-US"/>
          </w:rPr>
          <w:t xml:space="preserve">nit of </w:t>
        </w:r>
        <w:r>
          <w:rPr>
            <w:lang w:val="en-US" w:eastAsia="zh-CN"/>
          </w:rPr>
          <w:t>R</w:t>
        </w:r>
        <w:r>
          <w:rPr>
            <w:lang w:val="en-US"/>
          </w:rPr>
          <w:t>E</w:t>
        </w:r>
        <w:r>
          <w:rPr>
            <w:lang w:val="en-US" w:eastAsia="zh-CN"/>
          </w:rPr>
          <w:t>C</w:t>
        </w:r>
        <w:r>
          <w:rPr>
            <w:vertAlign w:val="subscript"/>
            <w:lang w:val="en-US" w:eastAsia="zh-CN"/>
          </w:rPr>
          <w:t>gNB</w:t>
        </w:r>
      </w:ins>
      <w:ins w:id="202" w:author="cmcc" w:date="2025-08-14T11:19:00Z" w16du:dateUtc="2025-08-14T03:19:00Z">
        <w:r>
          <w:rPr>
            <w:rFonts w:hint="eastAsia"/>
            <w:lang w:val="en-US" w:eastAsia="zh-CN"/>
          </w:rPr>
          <w:t>:</w:t>
        </w:r>
      </w:ins>
      <w:ins w:id="203" w:author="cmcc" w:date="2025-08-14T11:16:00Z" w16du:dateUtc="2025-08-14T03:16:00Z">
        <w:r>
          <w:rPr>
            <w:lang w:val="en-US"/>
          </w:rPr>
          <w:t xml:space="preserve"> </w:t>
        </w:r>
      </w:ins>
      <w:ins w:id="204" w:author="cmcc" w:date="2025-08-14T11:17:00Z" w16du:dateUtc="2025-08-14T03:17:00Z">
        <w:r>
          <w:rPr>
            <w:rFonts w:hint="eastAsia"/>
            <w:lang w:val="en-US" w:eastAsia="zh-CN"/>
          </w:rPr>
          <w:t>Integer</w:t>
        </w:r>
      </w:ins>
      <w:ins w:id="205" w:author="cmcc" w:date="2025-08-14T11:16:00Z" w16du:dateUtc="2025-08-14T03:16:00Z">
        <w:r>
          <w:rPr>
            <w:lang w:val="en-US"/>
          </w:rPr>
          <w:t>.</w:t>
        </w:r>
        <w:r w:rsidRPr="003D224E">
          <w:t xml:space="preserve"> </w:t>
        </w:r>
      </w:ins>
    </w:p>
    <w:p w14:paraId="02A91FDA" w14:textId="101C4AAD" w:rsidR="0069183A" w:rsidRPr="0069183A" w:rsidRDefault="0069183A" w:rsidP="0069183A">
      <w:pPr>
        <w:pStyle w:val="B1"/>
        <w:rPr>
          <w:ins w:id="206" w:author="cmcc" w:date="2025-08-13T16:29:00Z" w16du:dateUtc="2025-08-13T08:29:00Z"/>
          <w:lang w:val="en-US" w:eastAsia="zh-CN"/>
        </w:rPr>
      </w:pPr>
      <w:ins w:id="207" w:author="cmcc" w:date="2025-08-14T11:18:00Z" w16du:dateUtc="2025-08-14T03:18:00Z">
        <w:r>
          <w:t>b-2)</w:t>
        </w:r>
        <w:r>
          <w:tab/>
        </w:r>
        <w:r w:rsidRPr="003D224E">
          <w:t xml:space="preserve">Type of </w:t>
        </w:r>
      </w:ins>
      <w:ins w:id="208" w:author="cmcc" w:date="2025-08-14T11:19:00Z" w16du:dateUtc="2025-08-14T03:19:00Z">
        <w:r>
          <w:rPr>
            <w:lang w:val="en-US" w:eastAsia="zh-CN"/>
          </w:rPr>
          <w:t>R</w:t>
        </w:r>
        <w:r>
          <w:rPr>
            <w:lang w:val="en-US"/>
          </w:rPr>
          <w:t>E</w:t>
        </w:r>
        <w:r>
          <w:rPr>
            <w:lang w:val="en-US" w:eastAsia="zh-CN"/>
          </w:rPr>
          <w:t>C</w:t>
        </w:r>
        <w:r>
          <w:rPr>
            <w:vertAlign w:val="subscript"/>
            <w:lang w:val="en-US" w:eastAsia="zh-CN"/>
          </w:rPr>
          <w:t>gNB</w:t>
        </w:r>
      </w:ins>
      <w:ins w:id="209" w:author="cmcc" w:date="2025-08-14T11:18:00Z" w16du:dateUtc="2025-08-14T03:18:00Z">
        <w:r>
          <w:t xml:space="preserve">: </w:t>
        </w:r>
      </w:ins>
      <w:ins w:id="210" w:author="cmcc" w:date="2025-08-14T11:22:00Z" w16du:dateUtc="2025-08-14T03:22:00Z">
        <w:r w:rsidR="009D76FD" w:rsidRPr="003D224E">
          <w:t>CUM</w:t>
        </w:r>
      </w:ins>
    </w:p>
    <w:p w14:paraId="06E8A886" w14:textId="77777777" w:rsidR="00C1655C" w:rsidRDefault="00C1655C" w:rsidP="00C1655C">
      <w:pPr>
        <w:pStyle w:val="B1"/>
        <w:rPr>
          <w:ins w:id="211" w:author="cmcc" w:date="2025-08-13T16:29:00Z" w16du:dateUtc="2025-08-13T08:29:00Z"/>
        </w:rPr>
      </w:pPr>
      <w:ins w:id="212" w:author="cmcc" w:date="2025-08-13T16:29:00Z" w16du:dateUtc="2025-08-13T08:29:00Z">
        <w:r>
          <w:t>c)</w:t>
        </w:r>
        <w:r>
          <w:tab/>
        </w:r>
        <w:r>
          <w:rPr>
            <w:snapToGrid w:val="0"/>
          </w:rPr>
          <w:t xml:space="preserve">This calculation formula is obtained </w:t>
        </w:r>
        <w:r>
          <w:t>as</w:t>
        </w:r>
        <w:r w:rsidRPr="005842BC">
          <w:t>:</w:t>
        </w:r>
      </w:ins>
    </w:p>
    <w:p w14:paraId="2695C61E" w14:textId="2FC0E633" w:rsidR="00C1655C" w:rsidRDefault="00000000" w:rsidP="00C1655C">
      <w:pPr>
        <w:pStyle w:val="B1"/>
        <w:rPr>
          <w:ins w:id="213" w:author="cmcc" w:date="2025-08-13T16:29:00Z" w16du:dateUtc="2025-08-13T08:29:00Z"/>
        </w:rPr>
      </w:pPr>
      <m:oMathPara>
        <m:oMath>
          <m:sSub>
            <m:sSubPr>
              <m:ctrlPr>
                <w:ins w:id="214" w:author="cmcc" w:date="2025-08-13T16:29:00Z" w16du:dateUtc="2025-08-13T08:29:00Z">
                  <w:rPr>
                    <w:rFonts w:ascii="Cambria Math" w:hAnsi="Cambria Math"/>
                    <w:lang w:eastAsia="zh-CN"/>
                  </w:rPr>
                </w:ins>
              </m:ctrlPr>
            </m:sSubPr>
            <m:e>
              <m:r>
                <w:ins w:id="215" w:author="cmcc" w:date="2025-08-13T16:29:00Z" w16du:dateUtc="2025-08-13T08:29:00Z">
                  <w:rPr>
                    <w:rFonts w:ascii="Cambria Math" w:hAnsi="Cambria Math"/>
                    <w:lang w:eastAsia="zh-CN"/>
                  </w:rPr>
                  <m:t>R</m:t>
                </w:ins>
              </m:r>
              <m:r>
                <w:ins w:id="216" w:author="cmcc" w:date="2025-08-13T16:29:00Z" w16du:dateUtc="2025-08-13T08:29:00Z">
                  <w:rPr>
                    <w:rFonts w:ascii="Cambria Math" w:hAnsi="Cambria Math" w:hint="eastAsia"/>
                    <w:lang w:eastAsia="zh-CN"/>
                  </w:rPr>
                  <m:t>EC</m:t>
                </w:ins>
              </m:r>
            </m:e>
            <m:sub>
              <w:bookmarkStart w:id="217" w:name="OLE_LINK69"/>
              <m:r>
                <w:ins w:id="218" w:author="cmcc" w:date="2025-08-13T16:32:00Z" w16du:dateUtc="2025-08-13T08:32:00Z">
                  <m:rPr>
                    <m:sty m:val="p"/>
                  </m:rPr>
                  <w:rPr>
                    <w:rFonts w:ascii="Cambria Math" w:hAnsi="Cambria Math"/>
                    <w:vertAlign w:val="subscript"/>
                    <w:lang w:val="en-US" w:eastAsia="zh-CN"/>
                  </w:rPr>
                  <m:t>gNB</m:t>
                </w:ins>
              </m:r>
              <w:bookmarkEnd w:id="217"/>
            </m:sub>
          </m:sSub>
          <m:r>
            <w:ins w:id="219" w:author="cmcc" w:date="2025-08-13T16:29:00Z" w16du:dateUtc="2025-08-13T08:29:00Z">
              <m:rPr>
                <m:sty m:val="p"/>
              </m:rPr>
              <w:rPr>
                <w:rFonts w:ascii="Cambria Math" w:hAnsi="Cambria Math"/>
                <w:lang w:eastAsia="zh-CN"/>
              </w:rPr>
              <m:t>=</m:t>
            </w:ins>
          </m:r>
          <m:sSub>
            <m:sSubPr>
              <m:ctrlPr>
                <w:ins w:id="220" w:author="cmcc" w:date="2025-08-13T16:29:00Z" w16du:dateUtc="2025-08-13T08:29:00Z">
                  <w:rPr>
                    <w:rFonts w:ascii="Cambria Math" w:hAnsi="Cambria Math"/>
                    <w:lang w:eastAsia="zh-CN"/>
                  </w:rPr>
                </w:ins>
              </m:ctrlPr>
            </m:sSubPr>
            <m:e>
              <m:r>
                <w:ins w:id="221" w:author="cmcc" w:date="2025-08-13T16:29:00Z" w16du:dateUtc="2025-08-13T08:29:00Z">
                  <w:rPr>
                    <w:rFonts w:ascii="Cambria Math" w:hAnsi="Cambria Math"/>
                    <w:lang w:eastAsia="zh-CN"/>
                  </w:rPr>
                  <m:t>E</m:t>
                </w:ins>
              </m:r>
              <m:r>
                <w:ins w:id="222" w:author="cmcc" w:date="2025-08-13T16:29:00Z" w16du:dateUtc="2025-08-13T08:29:00Z">
                  <w:rPr>
                    <w:rFonts w:ascii="Cambria Math" w:hAnsi="Cambria Math" w:hint="eastAsia"/>
                    <w:lang w:eastAsia="zh-CN"/>
                  </w:rPr>
                  <m:t>C</m:t>
                </w:ins>
              </m:r>
            </m:e>
            <m:sub>
              <m:r>
                <w:ins w:id="223" w:author="cmcc" w:date="2025-08-13T16:32:00Z" w16du:dateUtc="2025-08-13T08:32:00Z">
                  <m:rPr>
                    <m:sty m:val="p"/>
                  </m:rPr>
                  <w:rPr>
                    <w:rFonts w:ascii="Cambria Math" w:hAnsi="Cambria Math"/>
                    <w:vertAlign w:val="subscript"/>
                    <w:lang w:val="en-US" w:eastAsia="zh-CN"/>
                  </w:rPr>
                  <m:t>gNB</m:t>
                </w:ins>
              </m:r>
              <m:r>
                <w:ins w:id="224" w:author="cmcc" w:date="2025-08-13T16:29:00Z" w16du:dateUtc="2025-08-13T08:29:00Z">
                  <m:rPr>
                    <m:sty m:val="p"/>
                  </m:rPr>
                  <w:rPr>
                    <w:rFonts w:ascii="Cambria Math" w:hAnsi="Cambria Math"/>
                    <w:lang w:eastAsia="zh-CN"/>
                  </w:rPr>
                  <m:t xml:space="preserve"> </m:t>
                </w:ins>
              </m:r>
            </m:sub>
          </m:sSub>
          <m:r>
            <w:ins w:id="225" w:author="cmcc" w:date="2025-08-13T16:29:00Z" w16du:dateUtc="2025-08-13T08:29:00Z">
              <m:rPr>
                <m:sty m:val="p"/>
              </m:rPr>
              <w:rPr>
                <w:rFonts w:ascii="Cambria Math" w:hAnsi="Cambria Math"/>
                <w:lang w:eastAsia="zh-CN"/>
              </w:rPr>
              <m:t xml:space="preserve">*  </m:t>
            </w:ins>
          </m:r>
          <m:sSub>
            <m:sSubPr>
              <m:ctrlPr>
                <w:ins w:id="226" w:author="cmcc" w:date="2025-08-13T16:29:00Z" w16du:dateUtc="2025-08-13T08:29:00Z">
                  <w:rPr>
                    <w:rFonts w:ascii="Cambria Math" w:hAnsi="Cambria Math"/>
                    <w:lang w:eastAsia="zh-CN"/>
                  </w:rPr>
                </w:ins>
              </m:ctrlPr>
            </m:sSubPr>
            <m:e>
              <m:r>
                <w:ins w:id="227" w:author="cmcc" w:date="2025-08-13T16:29:00Z" w16du:dateUtc="2025-08-13T08:29:00Z">
                  <w:rPr>
                    <w:rFonts w:ascii="Cambria Math" w:hAnsi="Cambria Math"/>
                    <w:lang w:eastAsia="zh-CN"/>
                  </w:rPr>
                  <m:t>RE</m:t>
                </w:ins>
              </m:r>
              <m:r>
                <w:ins w:id="228" w:author="cmcc" w:date="2025-08-13T16:29:00Z" w16du:dateUtc="2025-08-13T08:29:00Z">
                  <w:rPr>
                    <w:rFonts w:ascii="Cambria Math" w:hAnsi="Cambria Math" w:hint="eastAsia"/>
                    <w:lang w:eastAsia="zh-CN"/>
                  </w:rPr>
                  <m:t>F</m:t>
                </w:ins>
              </m:r>
            </m:e>
            <m:sub>
              <m:r>
                <w:ins w:id="229" w:author="cmcc" w:date="2025-08-13T16:32:00Z" w16du:dateUtc="2025-08-13T08:32:00Z">
                  <m:rPr>
                    <m:sty m:val="p"/>
                  </m:rPr>
                  <w:rPr>
                    <w:rFonts w:ascii="Cambria Math" w:hAnsi="Cambria Math"/>
                    <w:vertAlign w:val="subscript"/>
                    <w:lang w:val="en-US" w:eastAsia="zh-CN"/>
                  </w:rPr>
                  <m:t>gNB</m:t>
                </w:ins>
              </m:r>
              <m:r>
                <w:ins w:id="230" w:author="cmcc" w:date="2025-08-13T16:29:00Z" w16du:dateUtc="2025-08-13T08:29:00Z">
                  <m:rPr>
                    <m:sty m:val="p"/>
                  </m:rPr>
                  <w:rPr>
                    <w:rFonts w:ascii="Cambria Math" w:hAnsi="Cambria Math"/>
                    <w:lang w:eastAsia="zh-CN"/>
                  </w:rPr>
                  <m:t xml:space="preserve"> </m:t>
                </w:ins>
              </m:r>
            </m:sub>
          </m:sSub>
        </m:oMath>
      </m:oMathPara>
    </w:p>
    <w:p w14:paraId="5ADE3188" w14:textId="77777777" w:rsidR="00C1655C" w:rsidRPr="00986D70" w:rsidRDefault="00C1655C" w:rsidP="00C1655C">
      <w:pPr>
        <w:pStyle w:val="B1"/>
        <w:ind w:firstLine="0"/>
        <w:rPr>
          <w:ins w:id="231" w:author="cmcc" w:date="2025-08-13T16:29:00Z" w16du:dateUtc="2025-08-13T08:29:00Z"/>
          <w:lang w:eastAsia="zh-CN"/>
        </w:rPr>
      </w:pPr>
      <w:ins w:id="232" w:author="cmcc" w:date="2025-08-13T16:29:00Z" w16du:dateUtc="2025-08-13T08:29:00Z">
        <w:r>
          <w:rPr>
            <w:lang w:eastAsia="zh-CN"/>
          </w:rPr>
          <w:t xml:space="preserve">, </w:t>
        </w:r>
        <w:r>
          <w:rPr>
            <w:lang w:val="en-US"/>
          </w:rPr>
          <w:t>where:</w:t>
        </w:r>
      </w:ins>
    </w:p>
    <w:p w14:paraId="191F16EF" w14:textId="12EC893E" w:rsidR="00C1655C" w:rsidRDefault="00C1655C" w:rsidP="00C1655C">
      <w:pPr>
        <w:pStyle w:val="B1"/>
        <w:ind w:firstLine="0"/>
        <w:rPr>
          <w:ins w:id="233" w:author="cmcc" w:date="2025-08-13T16:29:00Z" w16du:dateUtc="2025-08-13T08:29:00Z"/>
          <w:lang w:val="en-US"/>
        </w:rPr>
      </w:pPr>
      <w:ins w:id="234" w:author="cmcc" w:date="2025-08-13T16:29:00Z" w16du:dateUtc="2025-08-13T08:29:00Z">
        <w:r>
          <w:rPr>
            <w:lang w:val="en-US"/>
          </w:rPr>
          <w:t>EC</w:t>
        </w:r>
      </w:ins>
      <w:ins w:id="235" w:author="cmcc" w:date="2025-08-13T16:32:00Z" w16du:dateUtc="2025-08-13T08:32:00Z">
        <w:r w:rsidR="00D42B1F" w:rsidRPr="00D42B1F">
          <w:rPr>
            <w:vertAlign w:val="subscript"/>
            <w:lang w:val="en-US" w:eastAsia="zh-CN"/>
          </w:rPr>
          <w:t>gNB</w:t>
        </w:r>
      </w:ins>
      <w:ins w:id="236" w:author="cmcc" w:date="2025-08-13T16:29:00Z" w16du:dateUtc="2025-08-13T08:29:00Z">
        <w:r>
          <w:rPr>
            <w:lang w:val="en-US"/>
          </w:rPr>
          <w:t xml:space="preserve"> is the Energy Consumption of the </w:t>
        </w:r>
      </w:ins>
      <w:ins w:id="237" w:author="cmcc" w:date="2025-08-13T16:32:00Z" w16du:dateUtc="2025-08-13T08:32:00Z">
        <w:r w:rsidR="00D42B1F" w:rsidRPr="00D42B1F">
          <w:rPr>
            <w:lang w:val="en-US" w:eastAsia="zh-CN"/>
          </w:rPr>
          <w:t>gNB</w:t>
        </w:r>
      </w:ins>
      <w:ins w:id="238" w:author="cmcc" w:date="2025-08-14T18:41:00Z" w16du:dateUtc="2025-08-14T10:41:00Z">
        <w:r w:rsidR="00441745">
          <w:rPr>
            <w:rFonts w:hint="eastAsia"/>
            <w:lang w:val="en-US" w:eastAsia="zh-CN"/>
          </w:rPr>
          <w:t xml:space="preserve"> as defined in clause 6.7.3.4.2</w:t>
        </w:r>
      </w:ins>
      <w:ins w:id="239" w:author="cmcc" w:date="2025-08-13T16:29:00Z" w16du:dateUtc="2025-08-13T08:29:00Z">
        <w:r>
          <w:rPr>
            <w:lang w:val="en-US"/>
          </w:rPr>
          <w:t xml:space="preserve">. Its unit is </w:t>
        </w:r>
        <w:r>
          <w:rPr>
            <w:rFonts w:hint="eastAsia"/>
            <w:lang w:val="en-US" w:eastAsia="zh-CN"/>
          </w:rPr>
          <w:t>J</w:t>
        </w:r>
        <w:r>
          <w:rPr>
            <w:lang w:val="en-US"/>
          </w:rPr>
          <w:t>;</w:t>
        </w:r>
      </w:ins>
    </w:p>
    <w:p w14:paraId="58BF9136" w14:textId="535DBD38" w:rsidR="00C1655C" w:rsidRDefault="00C1655C" w:rsidP="00C1655C">
      <w:pPr>
        <w:pStyle w:val="B1"/>
        <w:ind w:firstLine="0"/>
        <w:rPr>
          <w:ins w:id="240" w:author="cmcc" w:date="2025-08-13T16:29:00Z" w16du:dateUtc="2025-08-13T08:29:00Z"/>
          <w:lang w:val="en-US" w:eastAsia="zh-CN"/>
        </w:rPr>
      </w:pPr>
      <w:ins w:id="241" w:author="cmcc" w:date="2025-08-13T16:29:00Z" w16du:dateUtc="2025-08-13T08:29:00Z">
        <w:r>
          <w:rPr>
            <w:rFonts w:hint="eastAsia"/>
            <w:lang w:val="en-US" w:eastAsia="zh-CN"/>
          </w:rPr>
          <w:t>R</w:t>
        </w:r>
        <w:r>
          <w:rPr>
            <w:lang w:val="en-US"/>
          </w:rPr>
          <w:t>EF</w:t>
        </w:r>
      </w:ins>
      <w:ins w:id="242" w:author="cmcc" w:date="2025-08-13T16:32:00Z" w16du:dateUtc="2025-08-13T08:32:00Z">
        <w:r w:rsidR="00D42B1F" w:rsidRPr="00D42B1F">
          <w:rPr>
            <w:vertAlign w:val="subscript"/>
            <w:lang w:val="en-US" w:eastAsia="zh-CN"/>
          </w:rPr>
          <w:t>gNB</w:t>
        </w:r>
      </w:ins>
      <w:ins w:id="243" w:author="cmcc" w:date="2025-08-13T16:29:00Z" w16du:dateUtc="2025-08-13T08:29:00Z">
        <w:r>
          <w:rPr>
            <w:lang w:val="en-US"/>
          </w:rPr>
          <w:t xml:space="preserve"> in</w:t>
        </w:r>
        <w:r>
          <w:rPr>
            <w:lang w:eastAsia="zh-CN"/>
          </w:rPr>
          <w:t xml:space="preserve">dicates </w:t>
        </w:r>
        <w:r>
          <w:rPr>
            <w:rFonts w:hint="eastAsia"/>
            <w:lang w:eastAsia="zh-CN"/>
          </w:rPr>
          <w:t>Renewable Energy</w:t>
        </w:r>
        <w:r>
          <w:rPr>
            <w:lang w:eastAsia="zh-CN"/>
          </w:rPr>
          <w:t xml:space="preserve"> Factor</w:t>
        </w:r>
        <w:r>
          <w:rPr>
            <w:rFonts w:hint="eastAsia"/>
            <w:lang w:eastAsia="zh-CN"/>
          </w:rPr>
          <w:t xml:space="preserve">, as defined in TS 28.310[9], of the </w:t>
        </w:r>
      </w:ins>
      <w:ins w:id="244" w:author="cmcc" w:date="2025-08-13T16:32:00Z" w16du:dateUtc="2025-08-13T08:32:00Z">
        <w:r w:rsidR="00D42B1F">
          <w:rPr>
            <w:rFonts w:hint="eastAsia"/>
            <w:lang w:eastAsia="zh-CN"/>
          </w:rPr>
          <w:t>g</w:t>
        </w:r>
      </w:ins>
      <w:ins w:id="245" w:author="cmcc" w:date="2025-08-13T16:33:00Z" w16du:dateUtc="2025-08-13T08:33:00Z">
        <w:r w:rsidR="00D42B1F">
          <w:rPr>
            <w:rFonts w:hint="eastAsia"/>
            <w:lang w:eastAsia="zh-CN"/>
          </w:rPr>
          <w:t>NB</w:t>
        </w:r>
      </w:ins>
      <w:ins w:id="246" w:author="cmcc" w:date="2025-08-13T16:29:00Z" w16du:dateUtc="2025-08-13T08:29:00Z">
        <w:r>
          <w:rPr>
            <w:rFonts w:hint="eastAsia"/>
            <w:lang w:eastAsia="zh-CN"/>
          </w:rPr>
          <w:t xml:space="preserve">, i.e., </w:t>
        </w:r>
        <w:r w:rsidRPr="00E5521C">
          <w:rPr>
            <w:lang w:eastAsia="zh-CN"/>
          </w:rPr>
          <w:t>ratio of the renewable energy to the total energy</w:t>
        </w:r>
        <w:r>
          <w:rPr>
            <w:rFonts w:hint="eastAsia"/>
            <w:lang w:eastAsia="zh-CN"/>
          </w:rPr>
          <w:t xml:space="preserve"> of the </w:t>
        </w:r>
      </w:ins>
      <w:ins w:id="247" w:author="cmcc" w:date="2025-08-13T16:33:00Z" w16du:dateUtc="2025-08-13T08:33:00Z">
        <w:r w:rsidR="00D42B1F">
          <w:rPr>
            <w:rFonts w:hint="eastAsia"/>
            <w:lang w:eastAsia="zh-CN"/>
          </w:rPr>
          <w:t>gNB</w:t>
        </w:r>
      </w:ins>
      <w:ins w:id="248" w:author="cmcc" w:date="2025-08-13T16:29:00Z" w16du:dateUtc="2025-08-13T08:29:00Z">
        <w:r>
          <w:rPr>
            <w:lang w:val="en-US"/>
          </w:rPr>
          <w:t>.</w:t>
        </w:r>
        <w:r>
          <w:rPr>
            <w:rFonts w:hint="eastAsia"/>
            <w:lang w:val="en-US" w:eastAsia="zh-CN"/>
          </w:rPr>
          <w:t xml:space="preserve"> Its unit is percentage.</w:t>
        </w:r>
      </w:ins>
      <w:ins w:id="249" w:author="Yushuang-cmcc" w:date="2025-08-28T14:18:00Z" w16du:dateUtc="2025-08-28T12:18:00Z">
        <w:r w:rsidR="006B392C" w:rsidRPr="006B392C">
          <w:rPr>
            <w:rFonts w:hint="eastAsia"/>
            <w:lang w:val="en-US" w:eastAsia="zh-CN"/>
          </w:rPr>
          <w:t xml:space="preserve"> </w:t>
        </w:r>
        <w:r w:rsidR="006B392C">
          <w:rPr>
            <w:rFonts w:hint="eastAsia"/>
            <w:lang w:val="en-US" w:eastAsia="zh-CN"/>
          </w:rPr>
          <w:t xml:space="preserve">This factor </w:t>
        </w:r>
        <w:r w:rsidR="006B392C" w:rsidRPr="006B392C">
          <w:rPr>
            <w:lang w:val="en-US" w:eastAsia="zh-CN"/>
          </w:rPr>
          <w:t>can be configured as operator specific</w:t>
        </w:r>
        <w:r w:rsidR="006B392C">
          <w:rPr>
            <w:rFonts w:hint="eastAsia"/>
            <w:lang w:val="en-US" w:eastAsia="zh-CN"/>
          </w:rPr>
          <w:t>.</w:t>
        </w:r>
      </w:ins>
    </w:p>
    <w:p w14:paraId="48329BE9" w14:textId="77777777" w:rsidR="00C1655C" w:rsidRPr="00581276" w:rsidRDefault="00C1655C" w:rsidP="00C1655C">
      <w:pPr>
        <w:pStyle w:val="B1"/>
        <w:rPr>
          <w:ins w:id="250" w:author="cmcc" w:date="2025-08-13T16:29:00Z" w16du:dateUtc="2025-08-13T08:29:00Z"/>
          <w:lang w:val="en-US" w:eastAsia="zh-CN"/>
        </w:rPr>
      </w:pPr>
      <w:ins w:id="251" w:author="cmcc" w:date="2025-08-13T16:29:00Z" w16du:dateUtc="2025-08-13T08:29:00Z">
        <w:r>
          <w:rPr>
            <w:rFonts w:hint="eastAsia"/>
            <w:lang w:val="en-US" w:eastAsia="zh-CN"/>
          </w:rPr>
          <w:t>d</w:t>
        </w:r>
        <w:r>
          <w:rPr>
            <w:lang w:val="en-US" w:eastAsia="zh-CN"/>
          </w:rPr>
          <w:t>) ManagedElement</w:t>
        </w:r>
      </w:ins>
    </w:p>
    <w:p w14:paraId="58940492" w14:textId="5CE84A03" w:rsidR="00C1655C" w:rsidRPr="00DB4FBF" w:rsidRDefault="00C1655C" w:rsidP="00C1655C">
      <w:pPr>
        <w:pStyle w:val="NO"/>
        <w:rPr>
          <w:ins w:id="252" w:author="cmcc" w:date="2025-08-13T16:29:00Z" w16du:dateUtc="2025-08-13T08:29:00Z"/>
          <w:rFonts w:eastAsia="等线"/>
          <w:lang w:val="en-US" w:eastAsia="zh-CN"/>
        </w:rPr>
      </w:pPr>
      <w:ins w:id="253" w:author="cmcc" w:date="2025-08-13T16:29:00Z" w16du:dateUtc="2025-08-13T08:29:00Z">
        <w:r w:rsidRPr="00177786">
          <w:rPr>
            <w:rFonts w:hint="eastAsia"/>
            <w:lang w:val="en-US" w:eastAsia="zh-CN"/>
          </w:rPr>
          <w:t>N</w:t>
        </w:r>
        <w:r w:rsidRPr="00177786">
          <w:rPr>
            <w:lang w:val="en-US" w:eastAsia="zh-CN"/>
          </w:rPr>
          <w:t xml:space="preserve">OTE: </w:t>
        </w:r>
        <w:r>
          <w:rPr>
            <w:lang w:val="en-US" w:eastAsia="zh-CN"/>
          </w:rPr>
          <w:tab/>
        </w:r>
        <w:r>
          <w:rPr>
            <w:lang w:val="en-US"/>
          </w:rPr>
          <w:t xml:space="preserve">This KPI is applicable for the </w:t>
        </w:r>
      </w:ins>
      <w:ins w:id="254" w:author="cmcc" w:date="2025-08-13T16:33:00Z" w16du:dateUtc="2025-08-13T08:33:00Z">
        <w:r w:rsidR="00D42B1F">
          <w:rPr>
            <w:rFonts w:hint="eastAsia"/>
            <w:lang w:val="en-US" w:eastAsia="zh-CN"/>
          </w:rPr>
          <w:t>gNB</w:t>
        </w:r>
      </w:ins>
      <w:ins w:id="255" w:author="cmcc" w:date="2025-08-13T16:29:00Z" w16du:dateUtc="2025-08-13T08:29:00Z">
        <w:r>
          <w:rPr>
            <w:rFonts w:hint="eastAsia"/>
            <w:lang w:val="en-US" w:eastAsia="zh-CN"/>
          </w:rPr>
          <w:t>s</w:t>
        </w:r>
        <w:r>
          <w:rPr>
            <w:lang w:val="en-US"/>
          </w:rPr>
          <w:t xml:space="preserve"> that are powered using </w:t>
        </w:r>
        <w:r>
          <w:rPr>
            <w:rFonts w:hint="eastAsia"/>
            <w:lang w:val="en-US" w:eastAsia="zh-CN"/>
          </w:rPr>
          <w:t>multiple</w:t>
        </w:r>
        <w:r>
          <w:rPr>
            <w:lang w:val="en-US"/>
          </w:rPr>
          <w:t xml:space="preserve"> energy supply</w:t>
        </w:r>
        <w:r>
          <w:rPr>
            <w:rFonts w:hint="eastAsia"/>
            <w:lang w:val="en-US" w:eastAsia="zh-CN"/>
          </w:rPr>
          <w:t xml:space="preserve"> including renewable energy supply and non-renewable energy supply</w:t>
        </w:r>
        <w:r w:rsidRPr="00177786">
          <w:rPr>
            <w:lang w:val="en-US" w:eastAsia="zh-CN"/>
          </w:rPr>
          <w:t>.</w:t>
        </w:r>
      </w:ins>
    </w:p>
    <w:p w14:paraId="68C9CD36" w14:textId="77777777" w:rsidR="001E41F3" w:rsidRPr="000A2464" w:rsidRDefault="001E41F3">
      <w:pPr>
        <w:rPr>
          <w:noProof/>
          <w:lang w:val="en-US" w:eastAsia="zh-CN"/>
        </w:rPr>
      </w:pPr>
    </w:p>
    <w:p w14:paraId="3202FBE5" w14:textId="77777777" w:rsidR="00C72C1E" w:rsidRDefault="00C72C1E">
      <w:pPr>
        <w:rPr>
          <w:noProof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72C1E" w:rsidRPr="00477531" w14:paraId="741AD95E" w14:textId="77777777" w:rsidTr="00331AA8">
        <w:tc>
          <w:tcPr>
            <w:tcW w:w="9521" w:type="dxa"/>
            <w:shd w:val="clear" w:color="auto" w:fill="FFFFCC"/>
            <w:vAlign w:val="center"/>
          </w:tcPr>
          <w:p w14:paraId="3DB56CC7" w14:textId="77777777" w:rsidR="00C72C1E" w:rsidRPr="00477531" w:rsidRDefault="00C72C1E" w:rsidP="00331AA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357E3601" w14:textId="77777777" w:rsidR="00C72C1E" w:rsidRPr="007A5C27" w:rsidRDefault="00C72C1E">
      <w:pPr>
        <w:rPr>
          <w:noProof/>
          <w:lang w:eastAsia="zh-CN"/>
        </w:rPr>
      </w:pPr>
    </w:p>
    <w:sectPr w:rsidR="00C72C1E" w:rsidRPr="007A5C27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BF37D" w14:textId="77777777" w:rsidR="00DB1D5A" w:rsidRDefault="00DB1D5A">
      <w:r>
        <w:separator/>
      </w:r>
    </w:p>
  </w:endnote>
  <w:endnote w:type="continuationSeparator" w:id="0">
    <w:p w14:paraId="4E0187C9" w14:textId="77777777" w:rsidR="00DB1D5A" w:rsidRDefault="00DB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6EA58" w14:textId="77777777" w:rsidR="00DB1D5A" w:rsidRDefault="00DB1D5A">
      <w:r>
        <w:separator/>
      </w:r>
    </w:p>
  </w:footnote>
  <w:footnote w:type="continuationSeparator" w:id="0">
    <w:p w14:paraId="4B58BCFC" w14:textId="77777777" w:rsidR="00DB1D5A" w:rsidRDefault="00DB1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mcc">
    <w15:presenceInfo w15:providerId="None" w15:userId="cmcc"/>
  </w15:person>
  <w15:person w15:author="Yushuang-cmcc">
    <w15:presenceInfo w15:providerId="None" w15:userId="Yushuang-c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EwNjEyNjYyMDE0NTdS0lEKTi0uzszPAykwqwUA3bqGiCwAAAA="/>
  </w:docVars>
  <w:rsids>
    <w:rsidRoot w:val="00022E4A"/>
    <w:rsid w:val="0002230A"/>
    <w:rsid w:val="00022E4A"/>
    <w:rsid w:val="00070E09"/>
    <w:rsid w:val="000971E3"/>
    <w:rsid w:val="000A2464"/>
    <w:rsid w:val="000A6394"/>
    <w:rsid w:val="000A75D3"/>
    <w:rsid w:val="000B7FED"/>
    <w:rsid w:val="000C038A"/>
    <w:rsid w:val="000C2B59"/>
    <w:rsid w:val="000C6598"/>
    <w:rsid w:val="000D44B3"/>
    <w:rsid w:val="000F1FAC"/>
    <w:rsid w:val="000F2E79"/>
    <w:rsid w:val="001152C8"/>
    <w:rsid w:val="001422B1"/>
    <w:rsid w:val="00145D43"/>
    <w:rsid w:val="00152586"/>
    <w:rsid w:val="00160E8F"/>
    <w:rsid w:val="00192C46"/>
    <w:rsid w:val="001A08B3"/>
    <w:rsid w:val="001A34E8"/>
    <w:rsid w:val="001A7B60"/>
    <w:rsid w:val="001B09D9"/>
    <w:rsid w:val="001B52F0"/>
    <w:rsid w:val="001B687D"/>
    <w:rsid w:val="001B7A65"/>
    <w:rsid w:val="001E41F3"/>
    <w:rsid w:val="001E6E6D"/>
    <w:rsid w:val="00211EDC"/>
    <w:rsid w:val="0026004D"/>
    <w:rsid w:val="002640DD"/>
    <w:rsid w:val="00275D12"/>
    <w:rsid w:val="00284FEB"/>
    <w:rsid w:val="002860C4"/>
    <w:rsid w:val="002A17E4"/>
    <w:rsid w:val="002B5741"/>
    <w:rsid w:val="002C1A2F"/>
    <w:rsid w:val="002C6A57"/>
    <w:rsid w:val="002C6C19"/>
    <w:rsid w:val="002E472E"/>
    <w:rsid w:val="002F37CA"/>
    <w:rsid w:val="00305409"/>
    <w:rsid w:val="003408EB"/>
    <w:rsid w:val="003609EF"/>
    <w:rsid w:val="0036231A"/>
    <w:rsid w:val="00372879"/>
    <w:rsid w:val="00374DD4"/>
    <w:rsid w:val="00395D92"/>
    <w:rsid w:val="003E1A36"/>
    <w:rsid w:val="00410371"/>
    <w:rsid w:val="00412ABC"/>
    <w:rsid w:val="004242F1"/>
    <w:rsid w:val="00433684"/>
    <w:rsid w:val="00441745"/>
    <w:rsid w:val="00454FFD"/>
    <w:rsid w:val="00457758"/>
    <w:rsid w:val="004708A3"/>
    <w:rsid w:val="00487C94"/>
    <w:rsid w:val="004B75B7"/>
    <w:rsid w:val="004E1493"/>
    <w:rsid w:val="005018E4"/>
    <w:rsid w:val="005141D9"/>
    <w:rsid w:val="0051580D"/>
    <w:rsid w:val="00542BA4"/>
    <w:rsid w:val="00547111"/>
    <w:rsid w:val="005803CA"/>
    <w:rsid w:val="00592D74"/>
    <w:rsid w:val="005A07D3"/>
    <w:rsid w:val="005C76C8"/>
    <w:rsid w:val="005E2C44"/>
    <w:rsid w:val="00621188"/>
    <w:rsid w:val="006257ED"/>
    <w:rsid w:val="00630609"/>
    <w:rsid w:val="00653DE4"/>
    <w:rsid w:val="00654CC2"/>
    <w:rsid w:val="00655703"/>
    <w:rsid w:val="006610FA"/>
    <w:rsid w:val="00665C47"/>
    <w:rsid w:val="006879E4"/>
    <w:rsid w:val="0069183A"/>
    <w:rsid w:val="00695808"/>
    <w:rsid w:val="006B392C"/>
    <w:rsid w:val="006B46FB"/>
    <w:rsid w:val="006C18D2"/>
    <w:rsid w:val="006E127C"/>
    <w:rsid w:val="006E21FB"/>
    <w:rsid w:val="00710E99"/>
    <w:rsid w:val="00737D7E"/>
    <w:rsid w:val="00761BAA"/>
    <w:rsid w:val="00792342"/>
    <w:rsid w:val="007977A8"/>
    <w:rsid w:val="007A5C27"/>
    <w:rsid w:val="007B512A"/>
    <w:rsid w:val="007C2097"/>
    <w:rsid w:val="007D6A07"/>
    <w:rsid w:val="007F4A3B"/>
    <w:rsid w:val="007F7259"/>
    <w:rsid w:val="008040A8"/>
    <w:rsid w:val="008200C3"/>
    <w:rsid w:val="008232ED"/>
    <w:rsid w:val="00823CA1"/>
    <w:rsid w:val="008279FA"/>
    <w:rsid w:val="00837A82"/>
    <w:rsid w:val="0084751C"/>
    <w:rsid w:val="008556F4"/>
    <w:rsid w:val="008626E7"/>
    <w:rsid w:val="00870EE7"/>
    <w:rsid w:val="008811CC"/>
    <w:rsid w:val="008863B9"/>
    <w:rsid w:val="00897759"/>
    <w:rsid w:val="008A45A6"/>
    <w:rsid w:val="008B05B3"/>
    <w:rsid w:val="008D3CCC"/>
    <w:rsid w:val="008F08DD"/>
    <w:rsid w:val="008F3789"/>
    <w:rsid w:val="008F686C"/>
    <w:rsid w:val="009148DE"/>
    <w:rsid w:val="00941E30"/>
    <w:rsid w:val="009531B0"/>
    <w:rsid w:val="009741B3"/>
    <w:rsid w:val="009777D9"/>
    <w:rsid w:val="009860B3"/>
    <w:rsid w:val="00991B88"/>
    <w:rsid w:val="009A5753"/>
    <w:rsid w:val="009A579D"/>
    <w:rsid w:val="009B474B"/>
    <w:rsid w:val="009D76FD"/>
    <w:rsid w:val="009E3297"/>
    <w:rsid w:val="009F734F"/>
    <w:rsid w:val="00A117D5"/>
    <w:rsid w:val="00A246B6"/>
    <w:rsid w:val="00A47E70"/>
    <w:rsid w:val="00A50CF0"/>
    <w:rsid w:val="00A703FD"/>
    <w:rsid w:val="00A75246"/>
    <w:rsid w:val="00A7671C"/>
    <w:rsid w:val="00A87109"/>
    <w:rsid w:val="00AA2CBC"/>
    <w:rsid w:val="00AC5820"/>
    <w:rsid w:val="00AC7AF4"/>
    <w:rsid w:val="00AD1CD8"/>
    <w:rsid w:val="00AD257B"/>
    <w:rsid w:val="00AD260B"/>
    <w:rsid w:val="00AD3A35"/>
    <w:rsid w:val="00B00A16"/>
    <w:rsid w:val="00B1197C"/>
    <w:rsid w:val="00B258BB"/>
    <w:rsid w:val="00B25D6B"/>
    <w:rsid w:val="00B35E98"/>
    <w:rsid w:val="00B67B97"/>
    <w:rsid w:val="00B86D0C"/>
    <w:rsid w:val="00B90F7D"/>
    <w:rsid w:val="00B94CDF"/>
    <w:rsid w:val="00B968C8"/>
    <w:rsid w:val="00BA123A"/>
    <w:rsid w:val="00BA3EC5"/>
    <w:rsid w:val="00BA51D9"/>
    <w:rsid w:val="00BB5DFC"/>
    <w:rsid w:val="00BD279D"/>
    <w:rsid w:val="00BD6BB8"/>
    <w:rsid w:val="00BF10AF"/>
    <w:rsid w:val="00BF5AC8"/>
    <w:rsid w:val="00C052ED"/>
    <w:rsid w:val="00C102FF"/>
    <w:rsid w:val="00C1655C"/>
    <w:rsid w:val="00C24FD7"/>
    <w:rsid w:val="00C42321"/>
    <w:rsid w:val="00C66BA2"/>
    <w:rsid w:val="00C72AEC"/>
    <w:rsid w:val="00C72C1E"/>
    <w:rsid w:val="00C870F6"/>
    <w:rsid w:val="00C95985"/>
    <w:rsid w:val="00CA209F"/>
    <w:rsid w:val="00CA4835"/>
    <w:rsid w:val="00CC3A79"/>
    <w:rsid w:val="00CC5026"/>
    <w:rsid w:val="00CC5353"/>
    <w:rsid w:val="00CC68D0"/>
    <w:rsid w:val="00D03F9A"/>
    <w:rsid w:val="00D06D51"/>
    <w:rsid w:val="00D117AF"/>
    <w:rsid w:val="00D24991"/>
    <w:rsid w:val="00D428B6"/>
    <w:rsid w:val="00D42B1F"/>
    <w:rsid w:val="00D50255"/>
    <w:rsid w:val="00D66520"/>
    <w:rsid w:val="00D84AE9"/>
    <w:rsid w:val="00D9124E"/>
    <w:rsid w:val="00D95F81"/>
    <w:rsid w:val="00DB1D5A"/>
    <w:rsid w:val="00DD4313"/>
    <w:rsid w:val="00DD4660"/>
    <w:rsid w:val="00DE34CF"/>
    <w:rsid w:val="00E13F3D"/>
    <w:rsid w:val="00E30227"/>
    <w:rsid w:val="00E34898"/>
    <w:rsid w:val="00EB09B7"/>
    <w:rsid w:val="00EE7D7C"/>
    <w:rsid w:val="00EE7EB7"/>
    <w:rsid w:val="00F00B46"/>
    <w:rsid w:val="00F02DE3"/>
    <w:rsid w:val="00F07DD9"/>
    <w:rsid w:val="00F209F4"/>
    <w:rsid w:val="00F25D98"/>
    <w:rsid w:val="00F27663"/>
    <w:rsid w:val="00F300FB"/>
    <w:rsid w:val="00F50F18"/>
    <w:rsid w:val="00F60E19"/>
    <w:rsid w:val="00F81528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8"/>
    <w:rsid w:val="000B7FED"/>
    <w:pPr>
      <w:ind w:left="851"/>
    </w:pPr>
  </w:style>
  <w:style w:type="paragraph" w:styleId="31">
    <w:name w:val="List Bullet 3"/>
    <w:basedOn w:val="22"/>
    <w:rsid w:val="000B7FED"/>
    <w:pPr>
      <w:ind w:left="1135"/>
    </w:pPr>
  </w:style>
  <w:style w:type="paragraph" w:styleId="a3">
    <w:name w:val="List Number"/>
    <w:basedOn w:val="a9"/>
    <w:rsid w:val="000B7FED"/>
  </w:style>
  <w:style w:type="paragraph" w:customStyle="1" w:styleId="EQ">
    <w:name w:val="EQ"/>
    <w:basedOn w:val="a"/>
    <w:next w:val="a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3"/>
    <w:rsid w:val="000B7FED"/>
    <w:pPr>
      <w:ind w:left="1135"/>
    </w:pPr>
  </w:style>
  <w:style w:type="paragraph" w:styleId="40">
    <w:name w:val="List 4"/>
    <w:basedOn w:val="32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9">
    <w:name w:val="List"/>
    <w:basedOn w:val="a"/>
    <w:rsid w:val="000B7FED"/>
    <w:pPr>
      <w:ind w:left="568" w:hanging="284"/>
    </w:pPr>
  </w:style>
  <w:style w:type="paragraph" w:styleId="a8">
    <w:name w:val="List Bullet"/>
    <w:basedOn w:val="a9"/>
    <w:rsid w:val="000B7FED"/>
  </w:style>
  <w:style w:type="paragraph" w:styleId="41">
    <w:name w:val="List Bullet 4"/>
    <w:basedOn w:val="31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9"/>
    <w:link w:val="B1Char"/>
    <w:qFormat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a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b">
    <w:name w:val="Hyperlink"/>
    <w:rsid w:val="000B7FED"/>
    <w:rPr>
      <w:color w:val="0000FF"/>
      <w:u w:val="single"/>
    </w:rPr>
  </w:style>
  <w:style w:type="character" w:styleId="ac">
    <w:name w:val="annotation reference"/>
    <w:semiHidden/>
    <w:rsid w:val="000B7FED"/>
    <w:rPr>
      <w:sz w:val="16"/>
    </w:rPr>
  </w:style>
  <w:style w:type="paragraph" w:styleId="ad">
    <w:name w:val="annotation text"/>
    <w:basedOn w:val="a"/>
    <w:semiHidden/>
    <w:rsid w:val="000B7FED"/>
  </w:style>
  <w:style w:type="character" w:styleId="ae">
    <w:name w:val="FollowedHyperlink"/>
    <w:rsid w:val="000B7FED"/>
    <w:rPr>
      <w:color w:val="800080"/>
      <w:u w:val="single"/>
    </w:rPr>
  </w:style>
  <w:style w:type="paragraph" w:styleId="af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sid w:val="000B7FED"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link w:val="a4"/>
    <w:rsid w:val="003408EB"/>
    <w:rPr>
      <w:rFonts w:ascii="Arial" w:hAnsi="Arial"/>
      <w:b/>
      <w:noProof/>
      <w:sz w:val="18"/>
      <w:lang w:val="en-GB" w:eastAsia="en-US"/>
    </w:rPr>
  </w:style>
  <w:style w:type="paragraph" w:styleId="af2">
    <w:name w:val="Revision"/>
    <w:hidden/>
    <w:uiPriority w:val="99"/>
    <w:semiHidden/>
    <w:rsid w:val="00F27663"/>
    <w:rPr>
      <w:rFonts w:ascii="Times New Roman" w:hAnsi="Times New Roman"/>
      <w:lang w:val="en-GB" w:eastAsia="en-US"/>
    </w:rPr>
  </w:style>
  <w:style w:type="character" w:customStyle="1" w:styleId="30">
    <w:name w:val="标题 3 字符"/>
    <w:basedOn w:val="a0"/>
    <w:link w:val="3"/>
    <w:rsid w:val="007A5C27"/>
    <w:rPr>
      <w:rFonts w:ascii="Arial" w:hAnsi="Arial"/>
      <w:sz w:val="28"/>
      <w:lang w:val="en-GB" w:eastAsia="en-US"/>
    </w:rPr>
  </w:style>
  <w:style w:type="character" w:customStyle="1" w:styleId="B1Char">
    <w:name w:val="B1 Char"/>
    <w:link w:val="B1"/>
    <w:qFormat/>
    <w:locked/>
    <w:rsid w:val="000971E3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locked/>
    <w:rsid w:val="000971E3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3</Pages>
  <Words>644</Words>
  <Characters>3677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4313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Yushuang-cmcc</cp:lastModifiedBy>
  <cp:revision>5</cp:revision>
  <cp:lastPrinted>1899-12-31T23:00:00Z</cp:lastPrinted>
  <dcterms:created xsi:type="dcterms:W3CDTF">2025-08-28T12:12:00Z</dcterms:created>
  <dcterms:modified xsi:type="dcterms:W3CDTF">2025-08-28T12:18:00Z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