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BBDD" w14:textId="1DE2422A" w:rsidR="00F92266" w:rsidRDefault="00F92266" w:rsidP="00F922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del w:id="0" w:author="Mark Scott" w:date="2025-08-28T05:41:00Z" w16du:dateUtc="2025-08-28T09:41:00Z">
        <w:r w:rsidDel="008F341F">
          <w:fldChar w:fldCharType="begin"/>
        </w:r>
        <w:r w:rsidDel="008F341F">
          <w:delInstrText xml:space="preserve"> DOCPROPERTY  Tdoc#  \* MERGEFORMAT </w:delInstrText>
        </w:r>
        <w:r w:rsidDel="008F341F">
          <w:fldChar w:fldCharType="separate"/>
        </w:r>
        <w:r w:rsidRPr="00E13F3D" w:rsidDel="008F341F">
          <w:rPr>
            <w:b/>
            <w:i/>
            <w:noProof/>
            <w:sz w:val="28"/>
          </w:rPr>
          <w:delText>S5-253482</w:delText>
        </w:r>
        <w:r w:rsidDel="008F341F">
          <w:rPr>
            <w:b/>
            <w:i/>
            <w:noProof/>
            <w:sz w:val="28"/>
          </w:rPr>
          <w:fldChar w:fldCharType="end"/>
        </w:r>
      </w:del>
      <w:ins w:id="1" w:author="Mark Scott" w:date="2025-08-28T05:41:00Z" w16du:dateUtc="2025-08-28T09:41:00Z">
        <w:r w:rsidR="008F341F">
          <w:fldChar w:fldCharType="begin"/>
        </w:r>
        <w:r w:rsidR="008F341F">
          <w:instrText xml:space="preserve"> DOCPROPERTY  Tdoc#  \* MERGEFORMAT </w:instrText>
        </w:r>
        <w:r w:rsidR="008F341F">
          <w:fldChar w:fldCharType="separate"/>
        </w:r>
        <w:r w:rsidR="008F341F" w:rsidRPr="00E13F3D">
          <w:rPr>
            <w:b/>
            <w:i/>
            <w:noProof/>
            <w:sz w:val="28"/>
          </w:rPr>
          <w:t>S5-253</w:t>
        </w:r>
        <w:r w:rsidR="008F341F">
          <w:rPr>
            <w:b/>
            <w:i/>
            <w:noProof/>
            <w:sz w:val="28"/>
          </w:rPr>
          <w:t>993d1</w:t>
        </w:r>
        <w:r w:rsidR="008F341F">
          <w:rPr>
            <w:b/>
            <w:i/>
            <w:noProof/>
            <w:sz w:val="28"/>
          </w:rPr>
          <w:fldChar w:fldCharType="end"/>
        </w:r>
      </w:ins>
    </w:p>
    <w:p w14:paraId="7832E7DF" w14:textId="77777777" w:rsidR="00F92266" w:rsidRDefault="00F92266" w:rsidP="00F9226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2266" w14:paraId="2A0EC7E8" w14:textId="77777777" w:rsidTr="00C8360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4701" w14:textId="77777777" w:rsidR="00F92266" w:rsidRDefault="00F92266" w:rsidP="00C836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92266" w14:paraId="73294983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7E141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92266" w14:paraId="27051BEB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0AB2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4D18F1B7" w14:textId="77777777" w:rsidTr="00C8360C">
        <w:tc>
          <w:tcPr>
            <w:tcW w:w="142" w:type="dxa"/>
            <w:tcBorders>
              <w:left w:val="single" w:sz="4" w:space="0" w:color="auto"/>
            </w:tcBorders>
          </w:tcPr>
          <w:p w14:paraId="0A0CC444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D21988" w14:textId="77777777" w:rsidR="00F92266" w:rsidRPr="00410371" w:rsidRDefault="00F92266" w:rsidP="00C8360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52A2C0E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E8F106" w14:textId="77777777" w:rsidR="00F92266" w:rsidRPr="00410371" w:rsidRDefault="00F92266" w:rsidP="00C8360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1578</w:t>
              </w:r>
            </w:fldSimple>
          </w:p>
        </w:tc>
        <w:tc>
          <w:tcPr>
            <w:tcW w:w="709" w:type="dxa"/>
          </w:tcPr>
          <w:p w14:paraId="0C734827" w14:textId="77777777" w:rsidR="00F92266" w:rsidRDefault="00F92266" w:rsidP="00C836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A3B2E5" w14:textId="77777777" w:rsidR="00F92266" w:rsidRPr="00410371" w:rsidRDefault="00F92266" w:rsidP="00C836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C12D3E8" w14:textId="77777777" w:rsidR="00F92266" w:rsidRDefault="00F92266" w:rsidP="00C836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84786" w14:textId="77777777" w:rsidR="00F92266" w:rsidRPr="00410371" w:rsidRDefault="00F92266" w:rsidP="00C836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16.24.0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BC83CC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34AF21D1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FDD3B2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4D4DFD37" w14:textId="77777777" w:rsidTr="00C8360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B113B6" w14:textId="77777777" w:rsidR="00F92266" w:rsidRPr="00F25D98" w:rsidRDefault="00F92266" w:rsidP="00C836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92266" w14:paraId="1D441E74" w14:textId="77777777" w:rsidTr="00C8360C">
        <w:tc>
          <w:tcPr>
            <w:tcW w:w="9641" w:type="dxa"/>
            <w:gridSpan w:val="9"/>
          </w:tcPr>
          <w:p w14:paraId="43F8077D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510C06" w14:textId="77777777" w:rsidR="00F92266" w:rsidRDefault="00F92266" w:rsidP="00F922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2266" w14:paraId="4F3B22CC" w14:textId="77777777" w:rsidTr="00C8360C">
        <w:tc>
          <w:tcPr>
            <w:tcW w:w="2835" w:type="dxa"/>
          </w:tcPr>
          <w:p w14:paraId="154731C0" w14:textId="77777777" w:rsidR="00F92266" w:rsidRDefault="00F92266" w:rsidP="00C836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C57F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83217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068A80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FC2AF1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D081C3F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30554E" w14:textId="26E5AABE" w:rsidR="00F92266" w:rsidRDefault="00394F12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84588E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A29BAD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AB2DBFB" w14:textId="77777777" w:rsidR="00F92266" w:rsidRDefault="00F92266" w:rsidP="00F922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2266" w14:paraId="6C80FB85" w14:textId="77777777" w:rsidTr="00C8360C">
        <w:tc>
          <w:tcPr>
            <w:tcW w:w="9640" w:type="dxa"/>
            <w:gridSpan w:val="11"/>
          </w:tcPr>
          <w:p w14:paraId="2AADE6E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11DC4135" w14:textId="77777777" w:rsidTr="00C8360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3E0CF6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405B9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28.541 Update sector equipment and antenna function yang</w:t>
              </w:r>
            </w:fldSimple>
          </w:p>
        </w:tc>
      </w:tr>
      <w:tr w:rsidR="00F92266" w14:paraId="65EAE18C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49BE4E2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C99F24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52D85A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7EDB9DE8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45DC9E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F92266" w14:paraId="24B435C0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6E6DDD04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C4D1E0" w14:textId="062C2242" w:rsidR="00F92266" w:rsidRDefault="00394F12" w:rsidP="00C8360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F92266" w14:paraId="4ED2CF6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307EC325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11255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237A4D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086B76DE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BBCAF6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660E91" w14:textId="77777777" w:rsidR="00F92266" w:rsidRDefault="00F92266" w:rsidP="00C836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49AA4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6BC03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F92266" w14:paraId="13AC876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5BBBBF92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11A6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4FD85C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2C1891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72FA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A0320D6" w14:textId="77777777" w:rsidTr="00C8360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D3D49C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903C1D" w14:textId="77777777" w:rsidR="00F92266" w:rsidRDefault="00F92266" w:rsidP="00C836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5EFD66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2C1C3A" w14:textId="77777777" w:rsidR="00F92266" w:rsidRDefault="00F92266" w:rsidP="00C836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3C5AC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F92266" w14:paraId="12AAB3E9" w14:textId="77777777" w:rsidTr="00C836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0FAB46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2A8E3F" w14:textId="77777777" w:rsidR="00F92266" w:rsidRDefault="00F92266" w:rsidP="00C836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9FDD5A" w14:textId="77777777" w:rsidR="00F92266" w:rsidRDefault="00F92266" w:rsidP="00C836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FBB710" w14:textId="77777777" w:rsidR="00F92266" w:rsidRPr="007C2097" w:rsidRDefault="00F92266" w:rsidP="00C836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92266" w14:paraId="1826269E" w14:textId="77777777" w:rsidTr="00C8360C">
        <w:tc>
          <w:tcPr>
            <w:tcW w:w="1843" w:type="dxa"/>
          </w:tcPr>
          <w:p w14:paraId="39C4B5F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862AD6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D9E64A6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A42AD5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BE008" w14:textId="745BA910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  <w:r w:rsidRPr="00801FB2">
              <w:rPr>
                <w:noProof/>
              </w:rPr>
              <w:t xml:space="preserve">SectorEquipmentFunction and AntennaFunction </w:t>
            </w:r>
            <w:r w:rsidR="00616FD4">
              <w:rPr>
                <w:noProof/>
              </w:rPr>
              <w:t>yang definitions require updates to address comments from code moderator.</w:t>
            </w:r>
          </w:p>
        </w:tc>
      </w:tr>
      <w:tr w:rsidR="00394F12" w14:paraId="407B7D2C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83B07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D45CC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C6274F3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E78F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294C56" w14:textId="6A484EC9" w:rsidR="00394F12" w:rsidRDefault="00616FD4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Module names</w:t>
            </w:r>
            <w:r w:rsidR="00311A82">
              <w:rPr>
                <w:noProof/>
              </w:rPr>
              <w:t xml:space="preserve"> and</w:t>
            </w:r>
            <w:r w:rsidR="000C2C3F">
              <w:rPr>
                <w:noProof/>
              </w:rPr>
              <w:t xml:space="preserve"> a</w:t>
            </w:r>
            <w:r w:rsidR="00115166">
              <w:rPr>
                <w:noProof/>
              </w:rPr>
              <w:t>ddit</w:t>
            </w:r>
            <w:r w:rsidR="00861FC3">
              <w:rPr>
                <w:noProof/>
              </w:rPr>
              <w:t>i</w:t>
            </w:r>
            <w:r w:rsidR="00115166">
              <w:rPr>
                <w:noProof/>
              </w:rPr>
              <w:t>onal</w:t>
            </w:r>
            <w:r w:rsidR="00311A82">
              <w:rPr>
                <w:noProof/>
              </w:rPr>
              <w:t xml:space="preserve"> TS ref </w:t>
            </w:r>
            <w:r w:rsidR="00115166">
              <w:rPr>
                <w:noProof/>
              </w:rPr>
              <w:t xml:space="preserve">added to reflect that the stage2 is </w:t>
            </w:r>
            <w:r w:rsidR="00861FC3">
              <w:rPr>
                <w:noProof/>
              </w:rPr>
              <w:t xml:space="preserve">generic </w:t>
            </w:r>
            <w:r w:rsidR="00115166">
              <w:rPr>
                <w:noProof/>
              </w:rPr>
              <w:t xml:space="preserve">but </w:t>
            </w:r>
            <w:r w:rsidR="00861FC3">
              <w:rPr>
                <w:noProof/>
              </w:rPr>
              <w:t>delivered as part of NR NRM.</w:t>
            </w:r>
            <w:r w:rsidR="00311A82">
              <w:rPr>
                <w:noProof/>
              </w:rPr>
              <w:t>.</w:t>
            </w:r>
          </w:p>
        </w:tc>
      </w:tr>
      <w:tr w:rsidR="00394F12" w14:paraId="4CEAAC2E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2D9C30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CDDED7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2520B37F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DC44E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BB30C" w14:textId="2AE2427A" w:rsidR="00394F12" w:rsidRDefault="00DB7D06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with other yang modules.</w:t>
            </w:r>
          </w:p>
        </w:tc>
      </w:tr>
      <w:tr w:rsidR="00394F12" w14:paraId="5133C6B4" w14:textId="77777777" w:rsidTr="00C8360C">
        <w:tc>
          <w:tcPr>
            <w:tcW w:w="2694" w:type="dxa"/>
            <w:gridSpan w:val="2"/>
          </w:tcPr>
          <w:p w14:paraId="7292C455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82EFB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5E57BF67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AC53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C1F41" w14:textId="2EA45FE8" w:rsidR="00394F12" w:rsidRDefault="000A3A5B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E.5.35, E.5.36, Forge</w:t>
            </w:r>
          </w:p>
        </w:tc>
      </w:tr>
      <w:tr w:rsidR="00394F12" w14:paraId="278E06A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56B47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57636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65C187B1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29F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2092C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E6A5D1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740BAF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F0FA5D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4F12" w14:paraId="60C071B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7F7D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F2D695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EEFC9" w14:textId="6780D3C3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E1F42B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610317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4F38FF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D7EDD2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CB77CA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BF6CCF" w14:textId="5448C1B2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DEE4E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6C0D8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75405068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4A89B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32892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84E1E" w14:textId="063BAC0C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29B003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52382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88D742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9A0BD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84F58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</w:p>
        </w:tc>
      </w:tr>
      <w:tr w:rsidR="00394F12" w14:paraId="61323B38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B6D538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EA1CD" w14:textId="5BA93DD6" w:rsidR="00394F12" w:rsidRDefault="00425D43" w:rsidP="00DE5293">
            <w:pPr>
              <w:pStyle w:val="CRCoverPage"/>
              <w:spacing w:after="0"/>
              <w:rPr>
                <w:noProof/>
              </w:rPr>
            </w:pPr>
            <w:r w:rsidRPr="00425D43">
              <w:rPr>
                <w:noProof/>
              </w:rPr>
              <w:t xml:space="preserve">Forge MR link: </w:t>
            </w:r>
            <w:hyperlink r:id="rId12" w:history="1">
              <w:r w:rsidRPr="00425D43">
                <w:rPr>
                  <w:rStyle w:val="Hyperlink"/>
                  <w:noProof/>
                  <w:lang w:val="en-US"/>
                </w:rPr>
                <w:t>https://forge.3gpp.org/rep/sa5/MnS/-/merge_requests/1862</w:t>
              </w:r>
            </w:hyperlink>
            <w:r w:rsidRPr="00425D43">
              <w:rPr>
                <w:noProof/>
              </w:rPr>
              <w:t xml:space="preserve"> at commit 987f93cbc81a6fab7fb9b3ea49b8cc2bdc2c468b</w:t>
            </w:r>
          </w:p>
        </w:tc>
      </w:tr>
      <w:tr w:rsidR="00394F12" w:rsidRPr="008863B9" w14:paraId="320408E0" w14:textId="77777777" w:rsidTr="00C8360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6B606" w14:textId="77777777" w:rsidR="00394F12" w:rsidRPr="008863B9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51E67D" w14:textId="77777777" w:rsidR="00394F12" w:rsidRPr="008863B9" w:rsidRDefault="00394F12" w:rsidP="00394F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4F12" w14:paraId="109DA47B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54D71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8E09D" w14:textId="77777777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1E1E2D" w14:textId="77777777" w:rsidR="003E1EC0" w:rsidRPr="003C31F9" w:rsidRDefault="003E1EC0" w:rsidP="00801FB2">
      <w:pPr>
        <w:tabs>
          <w:tab w:val="right" w:pos="9639"/>
        </w:tabs>
        <w:spacing w:after="0"/>
        <w:rPr>
          <w:rFonts w:ascii="Arial" w:hAnsi="Arial"/>
          <w:bCs/>
          <w:noProof/>
          <w:sz w:val="24"/>
        </w:rPr>
      </w:pPr>
    </w:p>
    <w:p w14:paraId="3EA5761D" w14:textId="77777777" w:rsidR="003E1EC0" w:rsidRDefault="003E1EC0" w:rsidP="00801FB2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343F" w14:paraId="6BAD6AE5" w14:textId="77777777" w:rsidTr="005F390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47C32" w14:textId="77777777" w:rsidR="00FF343F" w:rsidRDefault="00FF343F" w:rsidP="005F39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EAC022" w14:textId="77777777" w:rsidR="00FF343F" w:rsidRDefault="00FF343F" w:rsidP="00FF343F">
      <w:pPr>
        <w:rPr>
          <w:noProof/>
        </w:rPr>
      </w:pPr>
    </w:p>
    <w:p w14:paraId="6E0CFA9D" w14:textId="53FC62F0" w:rsidR="00F9506F" w:rsidRDefault="00F9506F" w:rsidP="00F9506F">
      <w:pPr>
        <w:pStyle w:val="Heading2"/>
        <w:rPr>
          <w:lang w:eastAsia="zh-CN"/>
        </w:rPr>
      </w:pPr>
      <w:bookmarkStart w:id="3" w:name="_Toc203129330"/>
      <w:r>
        <w:rPr>
          <w:lang w:eastAsia="zh-CN"/>
        </w:rPr>
        <w:t>E.5.35</w:t>
      </w:r>
      <w:r>
        <w:rPr>
          <w:lang w:eastAsia="zh-CN"/>
        </w:rPr>
        <w:tab/>
        <w:t>module _3gpp-</w:t>
      </w:r>
      <w:del w:id="4" w:author="Mark Scott" w:date="2025-08-28T05:37:00Z" w16du:dateUtc="2025-08-28T09:37:00Z">
        <w:r w:rsidDel="00894A2D">
          <w:rPr>
            <w:lang w:eastAsia="zh-CN"/>
          </w:rPr>
          <w:delText>common</w:delText>
        </w:r>
      </w:del>
      <w:ins w:id="5" w:author="Mark Scott" w:date="2025-08-28T05:37:00Z" w16du:dateUtc="2025-08-28T09:37:00Z">
        <w:r w:rsidR="00894A2D">
          <w:rPr>
            <w:lang w:eastAsia="zh-CN"/>
          </w:rPr>
          <w:t>eqp</w:t>
        </w:r>
      </w:ins>
      <w:r>
        <w:rPr>
          <w:lang w:eastAsia="zh-CN"/>
        </w:rPr>
        <w:t>-</w:t>
      </w:r>
      <w:proofErr w:type="gramStart"/>
      <w:r>
        <w:rPr>
          <w:lang w:eastAsia="zh-CN"/>
        </w:rPr>
        <w:t>sectorequipmentfunction.yang</w:t>
      </w:r>
      <w:bookmarkEnd w:id="3"/>
      <w:proofErr w:type="gramEnd"/>
    </w:p>
    <w:p w14:paraId="02F73AAC" w14:textId="77777777" w:rsidR="00F9506F" w:rsidRDefault="00F9506F" w:rsidP="00F9506F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="Malgun Gothic" w:hAnsi="Courier New"/>
          <w:sz w:val="16"/>
          <w:szCs w:val="22"/>
          <w:lang w:val="en-US" w:eastAsia="en-GB"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BEGINS&gt;</w:t>
      </w:r>
    </w:p>
    <w:p w14:paraId="0D83DF8F" w14:textId="6D48103A" w:rsidR="001A698B" w:rsidRPr="001A698B" w:rsidRDefault="001A698B" w:rsidP="001A698B">
      <w:pPr>
        <w:pStyle w:val="PL"/>
        <w:rPr>
          <w:ins w:id="6" w:author="Mark Scott" w:date="2025-08-26T05:15:00Z"/>
        </w:rPr>
      </w:pPr>
      <w:ins w:id="7" w:author="Mark Scott" w:date="2025-08-26T05:15:00Z">
        <w:r w:rsidRPr="001A698B">
          <w:t>module _3gpp-</w:t>
        </w:r>
      </w:ins>
      <w:ins w:id="8" w:author="Mark Scott" w:date="2025-08-28T05:36:00Z" w16du:dateUtc="2025-08-28T09:36:00Z">
        <w:r w:rsidR="00DE734E">
          <w:t>eqp</w:t>
        </w:r>
      </w:ins>
      <w:ins w:id="9" w:author="Mark Scott" w:date="2025-08-26T05:15:00Z">
        <w:r w:rsidRPr="001A698B">
          <w:t>-sectorequipmentfunction {</w:t>
        </w:r>
      </w:ins>
    </w:p>
    <w:p w14:paraId="17242C98" w14:textId="77777777" w:rsidR="001A698B" w:rsidRPr="001A698B" w:rsidRDefault="001A698B" w:rsidP="001A698B">
      <w:pPr>
        <w:pStyle w:val="PL"/>
        <w:rPr>
          <w:ins w:id="10" w:author="Mark Scott" w:date="2025-08-26T05:15:00Z"/>
        </w:rPr>
      </w:pPr>
      <w:ins w:id="11" w:author="Mark Scott" w:date="2025-08-26T05:15:00Z">
        <w:r w:rsidRPr="001A698B">
          <w:t xml:space="preserve">  yang-version 1.1;</w:t>
        </w:r>
      </w:ins>
    </w:p>
    <w:p w14:paraId="61CF8D2C" w14:textId="409FFA4E" w:rsidR="001A698B" w:rsidRPr="001A698B" w:rsidRDefault="001A698B" w:rsidP="001A698B">
      <w:pPr>
        <w:pStyle w:val="PL"/>
        <w:rPr>
          <w:ins w:id="12" w:author="Mark Scott" w:date="2025-08-26T05:15:00Z"/>
        </w:rPr>
      </w:pPr>
      <w:ins w:id="13" w:author="Mark Scott" w:date="2025-08-26T05:15:00Z">
        <w:r w:rsidRPr="001A698B">
          <w:t xml:space="preserve">  namespace "urn:3gpp:sa5:_3gpp-</w:t>
        </w:r>
      </w:ins>
      <w:ins w:id="14" w:author="Mark Scott" w:date="2025-08-28T05:36:00Z" w16du:dateUtc="2025-08-28T09:36:00Z">
        <w:r w:rsidR="00DE734E">
          <w:t>eqp</w:t>
        </w:r>
      </w:ins>
      <w:ins w:id="15" w:author="Mark Scott" w:date="2025-08-26T05:15:00Z">
        <w:r w:rsidRPr="001A698B">
          <w:t>-sectorequipmentfunction";</w:t>
        </w:r>
      </w:ins>
    </w:p>
    <w:p w14:paraId="7267B589" w14:textId="77777777" w:rsidR="001A698B" w:rsidRPr="001A698B" w:rsidRDefault="001A698B" w:rsidP="001A698B">
      <w:pPr>
        <w:pStyle w:val="PL"/>
        <w:rPr>
          <w:ins w:id="16" w:author="Mark Scott" w:date="2025-08-26T05:15:00Z"/>
        </w:rPr>
      </w:pPr>
      <w:ins w:id="17" w:author="Mark Scott" w:date="2025-08-26T05:15:00Z">
        <w:r w:rsidRPr="001A698B">
          <w:t xml:space="preserve">  prefix "scteqp3gpp";</w:t>
        </w:r>
      </w:ins>
    </w:p>
    <w:p w14:paraId="0FAC3FD5" w14:textId="77777777" w:rsidR="001A698B" w:rsidRPr="001A698B" w:rsidRDefault="001A698B" w:rsidP="001A698B">
      <w:pPr>
        <w:pStyle w:val="PL"/>
        <w:rPr>
          <w:ins w:id="18" w:author="Mark Scott" w:date="2025-08-26T05:15:00Z"/>
        </w:rPr>
      </w:pPr>
    </w:p>
    <w:p w14:paraId="5E1999FB" w14:textId="77777777" w:rsidR="001A698B" w:rsidRPr="001A698B" w:rsidRDefault="001A698B" w:rsidP="001A698B">
      <w:pPr>
        <w:pStyle w:val="PL"/>
        <w:rPr>
          <w:ins w:id="19" w:author="Mark Scott" w:date="2025-08-26T05:15:00Z"/>
        </w:rPr>
      </w:pPr>
      <w:ins w:id="20" w:author="Mark Scott" w:date="2025-08-26T05:15:00Z">
        <w:r w:rsidRPr="001A698B">
          <w:t xml:space="preserve">  import _3gpp-common-yang-types { prefix types3gpp; }</w:t>
        </w:r>
      </w:ins>
    </w:p>
    <w:p w14:paraId="17351697" w14:textId="77777777" w:rsidR="001A698B" w:rsidRPr="001A698B" w:rsidRDefault="001A698B" w:rsidP="001A698B">
      <w:pPr>
        <w:pStyle w:val="PL"/>
        <w:rPr>
          <w:ins w:id="21" w:author="Mark Scott" w:date="2025-08-26T05:15:00Z"/>
        </w:rPr>
      </w:pPr>
      <w:ins w:id="22" w:author="Mark Scott" w:date="2025-08-26T05:15:00Z">
        <w:r w:rsidRPr="001A698B">
          <w:t xml:space="preserve">  import _3gpp-common-managed-function { prefix mf3gpp; }</w:t>
        </w:r>
      </w:ins>
    </w:p>
    <w:p w14:paraId="6AB0619D" w14:textId="77777777" w:rsidR="001A698B" w:rsidRPr="001A698B" w:rsidRDefault="001A698B" w:rsidP="001A698B">
      <w:pPr>
        <w:pStyle w:val="PL"/>
        <w:rPr>
          <w:ins w:id="23" w:author="Mark Scott" w:date="2025-08-26T05:15:00Z"/>
        </w:rPr>
      </w:pPr>
      <w:ins w:id="24" w:author="Mark Scott" w:date="2025-08-26T05:15:00Z">
        <w:r w:rsidRPr="001A698B">
          <w:t xml:space="preserve">  import _3gpp-common-managed-element { prefix me3gpp; }</w:t>
        </w:r>
      </w:ins>
    </w:p>
    <w:p w14:paraId="0B9DBE2C" w14:textId="77777777" w:rsidR="001A698B" w:rsidRPr="001A698B" w:rsidRDefault="001A698B" w:rsidP="001A698B">
      <w:pPr>
        <w:pStyle w:val="PL"/>
        <w:rPr>
          <w:ins w:id="25" w:author="Mark Scott" w:date="2025-08-26T05:15:00Z"/>
        </w:rPr>
      </w:pPr>
      <w:ins w:id="26" w:author="Mark Scott" w:date="2025-08-26T05:15:00Z">
        <w:r w:rsidRPr="001A698B">
          <w:t xml:space="preserve">  import _3gpp-common-top { prefix top3gpp; }</w:t>
        </w:r>
      </w:ins>
    </w:p>
    <w:p w14:paraId="3D95544F" w14:textId="77777777" w:rsidR="001A698B" w:rsidRPr="001A698B" w:rsidRDefault="001A698B" w:rsidP="001A698B">
      <w:pPr>
        <w:pStyle w:val="PL"/>
        <w:rPr>
          <w:ins w:id="27" w:author="Mark Scott" w:date="2025-08-26T05:15:00Z"/>
        </w:rPr>
      </w:pPr>
    </w:p>
    <w:p w14:paraId="24D028A0" w14:textId="77777777" w:rsidR="001A698B" w:rsidRPr="001A698B" w:rsidRDefault="001A698B" w:rsidP="001A698B">
      <w:pPr>
        <w:pStyle w:val="PL"/>
        <w:rPr>
          <w:ins w:id="28" w:author="Mark Scott" w:date="2025-08-26T05:15:00Z"/>
        </w:rPr>
      </w:pPr>
      <w:ins w:id="29" w:author="Mark Scott" w:date="2025-08-26T05:15:00Z">
        <w:r w:rsidRPr="001A698B">
          <w:t xml:space="preserve">  organization "3GPP SA5";</w:t>
        </w:r>
      </w:ins>
    </w:p>
    <w:p w14:paraId="60B3585E" w14:textId="77777777" w:rsidR="001A698B" w:rsidRPr="001A698B" w:rsidRDefault="001A698B" w:rsidP="001A698B">
      <w:pPr>
        <w:pStyle w:val="PL"/>
        <w:rPr>
          <w:ins w:id="30" w:author="Mark Scott" w:date="2025-08-26T05:15:00Z"/>
        </w:rPr>
      </w:pPr>
      <w:ins w:id="31" w:author="Mark Scott" w:date="2025-08-26T05:15:00Z">
        <w:r w:rsidRPr="001A698B">
          <w:t xml:space="preserve">  contact "https://www.3gpp.org/DynaReport/TSG-WG--S5--officials.htm?Itemid=464";</w:t>
        </w:r>
      </w:ins>
    </w:p>
    <w:p w14:paraId="5B51EA9C" w14:textId="77777777" w:rsidR="001A698B" w:rsidRPr="001A698B" w:rsidRDefault="001A698B" w:rsidP="001A698B">
      <w:pPr>
        <w:pStyle w:val="PL"/>
        <w:rPr>
          <w:ins w:id="32" w:author="Mark Scott" w:date="2025-08-26T05:15:00Z"/>
        </w:rPr>
      </w:pPr>
      <w:ins w:id="33" w:author="Mark Scott" w:date="2025-08-26T05:15:00Z">
        <w:r w:rsidRPr="001A698B">
          <w:t xml:space="preserve">  description "Defines the YANG mapping of the Sector Equipment Function </w:t>
        </w:r>
      </w:ins>
    </w:p>
    <w:p w14:paraId="70A2420E" w14:textId="77777777" w:rsidR="001A698B" w:rsidRPr="001A698B" w:rsidRDefault="001A698B" w:rsidP="001A698B">
      <w:pPr>
        <w:pStyle w:val="PL"/>
        <w:rPr>
          <w:ins w:id="34" w:author="Mark Scott" w:date="2025-08-26T05:15:00Z"/>
        </w:rPr>
      </w:pPr>
      <w:ins w:id="35" w:author="Mark Scott" w:date="2025-08-26T05:15:00Z">
        <w:r w:rsidRPr="001A698B">
          <w:t xml:space="preserve">    Information Object Class (IOC) that is part of the Generic Network Resource</w:t>
        </w:r>
      </w:ins>
    </w:p>
    <w:p w14:paraId="1BCCF5B2" w14:textId="77777777" w:rsidR="001A698B" w:rsidRPr="001A698B" w:rsidRDefault="001A698B" w:rsidP="001A698B">
      <w:pPr>
        <w:pStyle w:val="PL"/>
        <w:rPr>
          <w:ins w:id="36" w:author="Mark Scott" w:date="2025-08-26T05:15:00Z"/>
        </w:rPr>
      </w:pPr>
      <w:ins w:id="37" w:author="Mark Scott" w:date="2025-08-26T05:15:00Z">
        <w:r w:rsidRPr="001A698B">
          <w:t xml:space="preserve">    Model (NRM).</w:t>
        </w:r>
      </w:ins>
    </w:p>
    <w:p w14:paraId="20FA62A4" w14:textId="77777777" w:rsidR="001A698B" w:rsidRPr="001A698B" w:rsidRDefault="001A698B" w:rsidP="001A698B">
      <w:pPr>
        <w:pStyle w:val="PL"/>
        <w:rPr>
          <w:ins w:id="38" w:author="Mark Scott" w:date="2025-08-26T05:15:00Z"/>
        </w:rPr>
      </w:pPr>
      <w:ins w:id="39" w:author="Mark Scott" w:date="2025-08-26T05:15:00Z">
        <w:r w:rsidRPr="001A698B">
          <w:t xml:space="preserve">    Copyright 2025, 3GPP Organizational Partners (ARIB, ATIS, CCSA, ETSI, TSDSI, </w:t>
        </w:r>
      </w:ins>
    </w:p>
    <w:p w14:paraId="40A6F12A" w14:textId="77777777" w:rsidR="001A698B" w:rsidRPr="001A698B" w:rsidRDefault="001A698B" w:rsidP="001A698B">
      <w:pPr>
        <w:pStyle w:val="PL"/>
        <w:rPr>
          <w:ins w:id="40" w:author="Mark Scott" w:date="2025-08-26T05:15:00Z"/>
        </w:rPr>
      </w:pPr>
      <w:ins w:id="41" w:author="Mark Scott" w:date="2025-08-26T05:15:00Z">
        <w:r w:rsidRPr="001A698B">
          <w:t xml:space="preserve">    TTA, TTC). All rights reserved.";</w:t>
        </w:r>
      </w:ins>
    </w:p>
    <w:p w14:paraId="5F7EABF3" w14:textId="77777777" w:rsidR="001A698B" w:rsidRPr="001A698B" w:rsidRDefault="001A698B" w:rsidP="001A698B">
      <w:pPr>
        <w:pStyle w:val="PL"/>
        <w:rPr>
          <w:ins w:id="42" w:author="Mark Scott" w:date="2025-08-26T05:15:00Z"/>
        </w:rPr>
      </w:pPr>
      <w:ins w:id="43" w:author="Mark Scott" w:date="2025-08-26T05:15:00Z">
        <w:r w:rsidRPr="001A698B">
          <w:t xml:space="preserve">  </w:t>
        </w:r>
      </w:ins>
    </w:p>
    <w:p w14:paraId="1997855C" w14:textId="77777777" w:rsidR="001A698B" w:rsidRPr="001A698B" w:rsidRDefault="001A698B" w:rsidP="001A698B">
      <w:pPr>
        <w:pStyle w:val="PL"/>
        <w:rPr>
          <w:ins w:id="44" w:author="Mark Scott" w:date="2025-08-26T05:15:00Z"/>
        </w:rPr>
      </w:pPr>
      <w:ins w:id="45" w:author="Mark Scott" w:date="2025-08-26T05:15:00Z">
        <w:r w:rsidRPr="001A698B">
          <w:t xml:space="preserve">  reference "3GPP TS 28.662 Generic Network Resource Model (NRM)</w:t>
        </w:r>
      </w:ins>
    </w:p>
    <w:p w14:paraId="64E3EC77" w14:textId="77777777" w:rsidR="001A698B" w:rsidRPr="001A698B" w:rsidRDefault="001A698B" w:rsidP="001A698B">
      <w:pPr>
        <w:pStyle w:val="PL"/>
        <w:rPr>
          <w:ins w:id="46" w:author="Mark Scott" w:date="2025-08-26T05:15:00Z"/>
        </w:rPr>
      </w:pPr>
      <w:ins w:id="47" w:author="Mark Scott" w:date="2025-08-26T05:15:00Z">
        <w:r w:rsidRPr="001A698B">
          <w:t xml:space="preserve">     3GPP TS 28.541 5G Network Resource Model (NRM)";</w:t>
        </w:r>
      </w:ins>
    </w:p>
    <w:p w14:paraId="16F38D77" w14:textId="77777777" w:rsidR="001A698B" w:rsidRPr="001A698B" w:rsidRDefault="001A698B" w:rsidP="001A698B">
      <w:pPr>
        <w:pStyle w:val="PL"/>
        <w:rPr>
          <w:ins w:id="48" w:author="Mark Scott" w:date="2025-08-26T05:15:00Z"/>
        </w:rPr>
      </w:pPr>
    </w:p>
    <w:p w14:paraId="1886C7DA" w14:textId="77777777" w:rsidR="001A698B" w:rsidRPr="001A698B" w:rsidRDefault="001A698B" w:rsidP="001A698B">
      <w:pPr>
        <w:pStyle w:val="PL"/>
        <w:rPr>
          <w:ins w:id="49" w:author="Mark Scott" w:date="2025-08-26T05:15:00Z"/>
        </w:rPr>
      </w:pPr>
    </w:p>
    <w:p w14:paraId="05ADC3D3" w14:textId="77777777" w:rsidR="001A698B" w:rsidRPr="001A698B" w:rsidRDefault="001A698B" w:rsidP="001A698B">
      <w:pPr>
        <w:pStyle w:val="PL"/>
        <w:rPr>
          <w:ins w:id="50" w:author="Mark Scott" w:date="2025-08-26T05:15:00Z"/>
        </w:rPr>
      </w:pPr>
      <w:ins w:id="51" w:author="Mark Scott" w:date="2025-08-26T05:15:00Z">
        <w:r w:rsidRPr="001A698B">
          <w:t xml:space="preserve">  revision 2025-08-18 { reference "CR1578"; }</w:t>
        </w:r>
      </w:ins>
    </w:p>
    <w:p w14:paraId="763E3005" w14:textId="77777777" w:rsidR="001A698B" w:rsidRPr="001A698B" w:rsidRDefault="001A698B" w:rsidP="001A698B">
      <w:pPr>
        <w:pStyle w:val="PL"/>
        <w:rPr>
          <w:ins w:id="52" w:author="Mark Scott" w:date="2025-08-26T05:15:00Z"/>
        </w:rPr>
      </w:pPr>
      <w:ins w:id="53" w:author="Mark Scott" w:date="2025-08-26T05:15:00Z">
        <w:r w:rsidRPr="001A698B">
          <w:t xml:space="preserve">  revision 2025-05-04 { reference "Initial revision"; }</w:t>
        </w:r>
      </w:ins>
    </w:p>
    <w:p w14:paraId="4AC51CC3" w14:textId="77777777" w:rsidR="001A698B" w:rsidRPr="001A698B" w:rsidRDefault="001A698B" w:rsidP="001A698B">
      <w:pPr>
        <w:pStyle w:val="PL"/>
        <w:rPr>
          <w:ins w:id="54" w:author="Mark Scott" w:date="2025-08-26T05:15:00Z"/>
        </w:rPr>
      </w:pPr>
    </w:p>
    <w:p w14:paraId="06ED42E1" w14:textId="77777777" w:rsidR="001A698B" w:rsidRPr="001A698B" w:rsidRDefault="001A698B" w:rsidP="001A698B">
      <w:pPr>
        <w:pStyle w:val="PL"/>
        <w:rPr>
          <w:ins w:id="55" w:author="Mark Scott" w:date="2025-08-26T05:15:00Z"/>
        </w:rPr>
      </w:pPr>
      <w:ins w:id="56" w:author="Mark Scott" w:date="2025-08-26T05:15:00Z">
        <w:r w:rsidRPr="001A698B">
          <w:t xml:space="preserve">  grouping SectorEquipmentFunctionGrp {</w:t>
        </w:r>
      </w:ins>
    </w:p>
    <w:p w14:paraId="572B63A4" w14:textId="77777777" w:rsidR="001A698B" w:rsidRPr="001A698B" w:rsidRDefault="001A698B" w:rsidP="001A698B">
      <w:pPr>
        <w:pStyle w:val="PL"/>
        <w:rPr>
          <w:ins w:id="57" w:author="Mark Scott" w:date="2025-08-26T05:15:00Z"/>
        </w:rPr>
      </w:pPr>
      <w:ins w:id="58" w:author="Mark Scott" w:date="2025-08-26T05:15:00Z">
        <w:r w:rsidRPr="001A698B">
          <w:t xml:space="preserve">    description "Represents the SectorEquipmentFunction.";</w:t>
        </w:r>
      </w:ins>
    </w:p>
    <w:p w14:paraId="369A635E" w14:textId="77777777" w:rsidR="001A698B" w:rsidRPr="001A698B" w:rsidRDefault="001A698B" w:rsidP="001A698B">
      <w:pPr>
        <w:pStyle w:val="PL"/>
        <w:rPr>
          <w:ins w:id="59" w:author="Mark Scott" w:date="2025-08-26T05:15:00Z"/>
        </w:rPr>
      </w:pPr>
      <w:ins w:id="60" w:author="Mark Scott" w:date="2025-08-26T05:15:00Z">
        <w:r w:rsidRPr="001A698B">
          <w:t xml:space="preserve">    uses mf3gpp:ManagedFunctionGrp;</w:t>
        </w:r>
      </w:ins>
    </w:p>
    <w:p w14:paraId="5BE2F05A" w14:textId="77777777" w:rsidR="001A698B" w:rsidRPr="001A698B" w:rsidRDefault="001A698B" w:rsidP="001A698B">
      <w:pPr>
        <w:pStyle w:val="PL"/>
        <w:rPr>
          <w:ins w:id="61" w:author="Mark Scott" w:date="2025-08-26T05:15:00Z"/>
        </w:rPr>
      </w:pPr>
      <w:ins w:id="62" w:author="Mark Scott" w:date="2025-08-26T05:15:00Z">
        <w:r w:rsidRPr="001A698B">
          <w:t xml:space="preserve">    </w:t>
        </w:r>
      </w:ins>
    </w:p>
    <w:p w14:paraId="2C2B996B" w14:textId="77777777" w:rsidR="001A698B" w:rsidRPr="001A698B" w:rsidRDefault="001A698B" w:rsidP="001A698B">
      <w:pPr>
        <w:pStyle w:val="PL"/>
        <w:rPr>
          <w:ins w:id="63" w:author="Mark Scott" w:date="2025-08-26T05:15:00Z"/>
        </w:rPr>
      </w:pPr>
      <w:ins w:id="64" w:author="Mark Scott" w:date="2025-08-26T05:15:00Z">
        <w:r w:rsidRPr="001A698B">
          <w:t xml:space="preserve">    leaf confOutputPower {</w:t>
        </w:r>
      </w:ins>
    </w:p>
    <w:p w14:paraId="1FA966DB" w14:textId="77777777" w:rsidR="001A698B" w:rsidRPr="001A698B" w:rsidRDefault="001A698B" w:rsidP="001A698B">
      <w:pPr>
        <w:pStyle w:val="PL"/>
        <w:rPr>
          <w:ins w:id="65" w:author="Mark Scott" w:date="2025-08-26T05:15:00Z"/>
        </w:rPr>
      </w:pPr>
      <w:ins w:id="66" w:author="Mark Scott" w:date="2025-08-26T05:15:00Z">
        <w:r w:rsidRPr="001A698B">
          <w:t xml:space="preserve">      description "It defines the allowed total power to use for all</w:t>
        </w:r>
      </w:ins>
    </w:p>
    <w:p w14:paraId="40DB8FE3" w14:textId="77777777" w:rsidR="001A698B" w:rsidRPr="001A698B" w:rsidRDefault="001A698B" w:rsidP="001A698B">
      <w:pPr>
        <w:pStyle w:val="PL"/>
        <w:rPr>
          <w:ins w:id="67" w:author="Mark Scott" w:date="2025-08-26T05:15:00Z"/>
        </w:rPr>
      </w:pPr>
      <w:ins w:id="68" w:author="Mark Scott" w:date="2025-08-26T05:15:00Z">
        <w:r w:rsidRPr="001A698B">
          <w:t xml:space="preserve">        cells together in this sector. </w:t>
        </w:r>
      </w:ins>
    </w:p>
    <w:p w14:paraId="422BD760" w14:textId="77777777" w:rsidR="001A698B" w:rsidRPr="001A698B" w:rsidRDefault="001A698B" w:rsidP="001A698B">
      <w:pPr>
        <w:pStyle w:val="PL"/>
        <w:rPr>
          <w:ins w:id="69" w:author="Mark Scott" w:date="2025-08-26T05:15:00Z"/>
        </w:rPr>
      </w:pPr>
      <w:ins w:id="70" w:author="Mark Scott" w:date="2025-08-26T05:15:00Z">
        <w:r w:rsidRPr="001A698B">
          <w:t xml:space="preserve">        It may be set by the operator and/or limited by HW limitation </w:t>
        </w:r>
      </w:ins>
    </w:p>
    <w:p w14:paraId="26F24489" w14:textId="77777777" w:rsidR="001A698B" w:rsidRPr="001A698B" w:rsidRDefault="001A698B" w:rsidP="001A698B">
      <w:pPr>
        <w:pStyle w:val="PL"/>
        <w:rPr>
          <w:ins w:id="71" w:author="Mark Scott" w:date="2025-08-26T05:15:00Z"/>
        </w:rPr>
      </w:pPr>
      <w:ins w:id="72" w:author="Mark Scott" w:date="2025-08-26T05:15:00Z">
        <w:r w:rsidRPr="001A698B">
          <w:t xml:space="preserve">        or licensed power, e.g.: 20, 40, 60, 80,120 watts";</w:t>
        </w:r>
      </w:ins>
    </w:p>
    <w:p w14:paraId="373BFA43" w14:textId="77777777" w:rsidR="001A698B" w:rsidRPr="001A698B" w:rsidRDefault="001A698B" w:rsidP="001A698B">
      <w:pPr>
        <w:pStyle w:val="PL"/>
        <w:rPr>
          <w:ins w:id="73" w:author="Mark Scott" w:date="2025-08-26T05:15:00Z"/>
        </w:rPr>
      </w:pPr>
      <w:ins w:id="74" w:author="Mark Scott" w:date="2025-08-26T05:15:00Z">
        <w:r w:rsidRPr="001A698B">
          <w:t xml:space="preserve">      type uint32;</w:t>
        </w:r>
      </w:ins>
    </w:p>
    <w:p w14:paraId="12FCA28D" w14:textId="77777777" w:rsidR="001A698B" w:rsidRPr="001A698B" w:rsidRDefault="001A698B" w:rsidP="001A698B">
      <w:pPr>
        <w:pStyle w:val="PL"/>
        <w:rPr>
          <w:ins w:id="75" w:author="Mark Scott" w:date="2025-08-26T05:15:00Z"/>
        </w:rPr>
      </w:pPr>
      <w:ins w:id="76" w:author="Mark Scott" w:date="2025-08-26T05:15:00Z">
        <w:r w:rsidRPr="001A698B">
          <w:t xml:space="preserve">      }</w:t>
        </w:r>
      </w:ins>
    </w:p>
    <w:p w14:paraId="00F4B645" w14:textId="77777777" w:rsidR="001A698B" w:rsidRPr="001A698B" w:rsidRDefault="001A698B" w:rsidP="001A698B">
      <w:pPr>
        <w:pStyle w:val="PL"/>
        <w:rPr>
          <w:ins w:id="77" w:author="Mark Scott" w:date="2025-08-26T05:15:00Z"/>
        </w:rPr>
      </w:pPr>
      <w:ins w:id="78" w:author="Mark Scott" w:date="2025-08-26T05:15:00Z">
        <w:r w:rsidRPr="001A698B">
          <w:t xml:space="preserve">      </w:t>
        </w:r>
      </w:ins>
    </w:p>
    <w:p w14:paraId="47012DA3" w14:textId="77777777" w:rsidR="001A698B" w:rsidRPr="001A698B" w:rsidRDefault="001A698B" w:rsidP="001A698B">
      <w:pPr>
        <w:pStyle w:val="PL"/>
        <w:rPr>
          <w:ins w:id="79" w:author="Mark Scott" w:date="2025-08-26T05:15:00Z"/>
        </w:rPr>
      </w:pPr>
      <w:ins w:id="80" w:author="Mark Scott" w:date="2025-08-26T05:15:00Z">
        <w:r w:rsidRPr="001A698B">
          <w:t xml:space="preserve">    leaf-list fqBandList {</w:t>
        </w:r>
      </w:ins>
    </w:p>
    <w:p w14:paraId="1340A561" w14:textId="77777777" w:rsidR="001A698B" w:rsidRPr="001A698B" w:rsidRDefault="001A698B" w:rsidP="001A698B">
      <w:pPr>
        <w:pStyle w:val="PL"/>
        <w:rPr>
          <w:ins w:id="81" w:author="Mark Scott" w:date="2025-08-26T05:15:00Z"/>
        </w:rPr>
      </w:pPr>
      <w:ins w:id="82" w:author="Mark Scott" w:date="2025-08-26T05:15:00Z">
        <w:r w:rsidRPr="001A698B">
          <w:t xml:space="preserve">      description "The list of frequency bands/ranges supported by the</w:t>
        </w:r>
      </w:ins>
    </w:p>
    <w:p w14:paraId="32152D0A" w14:textId="77777777" w:rsidR="001A698B" w:rsidRPr="001A698B" w:rsidRDefault="001A698B" w:rsidP="001A698B">
      <w:pPr>
        <w:pStyle w:val="PL"/>
        <w:rPr>
          <w:ins w:id="83" w:author="Mark Scott" w:date="2025-08-26T05:15:00Z"/>
        </w:rPr>
      </w:pPr>
      <w:ins w:id="84" w:author="Mark Scott" w:date="2025-08-26T05:15:00Z">
        <w:r w:rsidRPr="001A698B">
          <w:t xml:space="preserve">      hardware associated with the SectorEquipmentFunction. The </w:t>
        </w:r>
      </w:ins>
    </w:p>
    <w:p w14:paraId="716DB850" w14:textId="77777777" w:rsidR="001A698B" w:rsidRPr="001A698B" w:rsidRDefault="001A698B" w:rsidP="001A698B">
      <w:pPr>
        <w:pStyle w:val="PL"/>
        <w:rPr>
          <w:ins w:id="85" w:author="Mark Scott" w:date="2025-08-26T05:15:00Z"/>
        </w:rPr>
      </w:pPr>
      <w:ins w:id="86" w:author="Mark Scott" w:date="2025-08-26T05:15:00Z">
        <w:r w:rsidRPr="001A698B">
          <w:t xml:space="preserve">      earfcnDl and earfcnUl or earfcn of cells associated with the </w:t>
        </w:r>
      </w:ins>
    </w:p>
    <w:p w14:paraId="1944D38B" w14:textId="77777777" w:rsidR="001A698B" w:rsidRPr="001A698B" w:rsidRDefault="001A698B" w:rsidP="001A698B">
      <w:pPr>
        <w:pStyle w:val="PL"/>
        <w:rPr>
          <w:ins w:id="87" w:author="Mark Scott" w:date="2025-08-26T05:15:00Z"/>
        </w:rPr>
      </w:pPr>
      <w:ins w:id="88" w:author="Mark Scott" w:date="2025-08-26T05:15:00Z">
        <w:r w:rsidRPr="001A698B">
          <w:t xml:space="preserve">      SectorEquipmentFunction must be assigned one of the specified</w:t>
        </w:r>
      </w:ins>
    </w:p>
    <w:p w14:paraId="0074465B" w14:textId="77777777" w:rsidR="001A698B" w:rsidRPr="001A698B" w:rsidRDefault="001A698B" w:rsidP="001A698B">
      <w:pPr>
        <w:pStyle w:val="PL"/>
        <w:rPr>
          <w:ins w:id="89" w:author="Mark Scott" w:date="2025-08-26T05:15:00Z"/>
        </w:rPr>
      </w:pPr>
      <w:ins w:id="90" w:author="Mark Scott" w:date="2025-08-26T05:15:00Z">
        <w:r w:rsidRPr="001A698B">
          <w:t xml:space="preserve">      frequency range values within the supported range.</w:t>
        </w:r>
      </w:ins>
    </w:p>
    <w:p w14:paraId="07BBAFC8" w14:textId="77777777" w:rsidR="001A698B" w:rsidRPr="001A698B" w:rsidRDefault="001A698B" w:rsidP="001A698B">
      <w:pPr>
        <w:pStyle w:val="PL"/>
        <w:rPr>
          <w:ins w:id="91" w:author="Mark Scott" w:date="2025-08-26T05:15:00Z"/>
        </w:rPr>
      </w:pPr>
      <w:ins w:id="92" w:author="Mark Scott" w:date="2025-08-26T05:15:00Z">
        <w:r w:rsidRPr="001A698B">
          <w:t xml:space="preserve">      </w:t>
        </w:r>
      </w:ins>
    </w:p>
    <w:p w14:paraId="46535144" w14:textId="77777777" w:rsidR="001A698B" w:rsidRPr="001A698B" w:rsidRDefault="001A698B" w:rsidP="001A698B">
      <w:pPr>
        <w:pStyle w:val="PL"/>
        <w:rPr>
          <w:ins w:id="93" w:author="Mark Scott" w:date="2025-08-26T05:15:00Z"/>
        </w:rPr>
      </w:pPr>
      <w:ins w:id="94" w:author="Mark Scott" w:date="2025-08-26T05:15:00Z">
        <w:r w:rsidRPr="001A698B">
          <w:t xml:space="preserve">      Valid frequency bands/ranges may be found in 3GPP TS 25.104 (UTRA), </w:t>
        </w:r>
      </w:ins>
    </w:p>
    <w:p w14:paraId="0561793B" w14:textId="77777777" w:rsidR="001A698B" w:rsidRPr="001A698B" w:rsidRDefault="001A698B" w:rsidP="001A698B">
      <w:pPr>
        <w:pStyle w:val="PL"/>
        <w:rPr>
          <w:ins w:id="95" w:author="Mark Scott" w:date="2025-08-26T05:15:00Z"/>
        </w:rPr>
      </w:pPr>
      <w:ins w:id="96" w:author="Mark Scott" w:date="2025-08-26T05:15:00Z">
        <w:r w:rsidRPr="001A698B">
          <w:t xml:space="preserve">      36.104 (E-UTRA) and 38.104 (NR).</w:t>
        </w:r>
      </w:ins>
    </w:p>
    <w:p w14:paraId="07748E39" w14:textId="77777777" w:rsidR="001A698B" w:rsidRPr="001A698B" w:rsidRDefault="001A698B" w:rsidP="001A698B">
      <w:pPr>
        <w:pStyle w:val="PL"/>
        <w:rPr>
          <w:ins w:id="97" w:author="Mark Scott" w:date="2025-08-26T05:15:00Z"/>
        </w:rPr>
      </w:pPr>
      <w:ins w:id="98" w:author="Mark Scott" w:date="2025-08-26T05:15:00Z">
        <w:r w:rsidRPr="001A698B">
          <w:t xml:space="preserve">      </w:t>
        </w:r>
      </w:ins>
    </w:p>
    <w:p w14:paraId="1D80E69E" w14:textId="77777777" w:rsidR="001A698B" w:rsidRPr="001A698B" w:rsidRDefault="001A698B" w:rsidP="001A698B">
      <w:pPr>
        <w:pStyle w:val="PL"/>
        <w:rPr>
          <w:ins w:id="99" w:author="Mark Scott" w:date="2025-08-26T05:15:00Z"/>
        </w:rPr>
      </w:pPr>
      <w:ins w:id="100" w:author="Mark Scott" w:date="2025-08-26T05:15:00Z">
        <w:r w:rsidRPr="001A698B">
          <w:t xml:space="preserve">      AllowedValues:</w:t>
        </w:r>
      </w:ins>
    </w:p>
    <w:p w14:paraId="751C00EE" w14:textId="77777777" w:rsidR="001A698B" w:rsidRPr="001A698B" w:rsidRDefault="001A698B" w:rsidP="001A698B">
      <w:pPr>
        <w:pStyle w:val="PL"/>
        <w:rPr>
          <w:ins w:id="101" w:author="Mark Scott" w:date="2025-08-26T05:15:00Z"/>
        </w:rPr>
      </w:pPr>
      <w:ins w:id="102" w:author="Mark Scott" w:date="2025-08-26T05:15:00Z">
        <w:r w:rsidRPr="001A698B">
          <w:t xml:space="preserve">      Operating band id or supported frequency tuple </w:t>
        </w:r>
      </w:ins>
    </w:p>
    <w:p w14:paraId="4E5C99E1" w14:textId="77777777" w:rsidR="001A698B" w:rsidRPr="001A698B" w:rsidRDefault="001A698B" w:rsidP="001A698B">
      <w:pPr>
        <w:pStyle w:val="PL"/>
        <w:rPr>
          <w:ins w:id="103" w:author="Mark Scott" w:date="2025-08-26T05:15:00Z"/>
        </w:rPr>
      </w:pPr>
      <w:ins w:id="104" w:author="Mark Scott" w:date="2025-08-26T05:15:00Z">
        <w:r w:rsidRPr="001A698B">
          <w:t xml:space="preserve">      &lt;UL,DL,mode&gt; expressed as a string.</w:t>
        </w:r>
      </w:ins>
    </w:p>
    <w:p w14:paraId="51882A79" w14:textId="77777777" w:rsidR="001A698B" w:rsidRPr="001A698B" w:rsidRDefault="001A698B" w:rsidP="001A698B">
      <w:pPr>
        <w:pStyle w:val="PL"/>
        <w:rPr>
          <w:ins w:id="105" w:author="Mark Scott" w:date="2025-08-26T05:15:00Z"/>
        </w:rPr>
      </w:pPr>
      <w:ins w:id="106" w:author="Mark Scott" w:date="2025-08-26T05:15:00Z">
        <w:r w:rsidRPr="001A698B">
          <w:t xml:space="preserve">      </w:t>
        </w:r>
      </w:ins>
    </w:p>
    <w:p w14:paraId="6FD246B6" w14:textId="77777777" w:rsidR="001A698B" w:rsidRPr="001A698B" w:rsidRDefault="001A698B" w:rsidP="001A698B">
      <w:pPr>
        <w:pStyle w:val="PL"/>
        <w:rPr>
          <w:ins w:id="107" w:author="Mark Scott" w:date="2025-08-26T05:15:00Z"/>
        </w:rPr>
      </w:pPr>
      <w:ins w:id="108" w:author="Mark Scott" w:date="2025-08-26T05:15:00Z">
        <w:r w:rsidRPr="001A698B">
          <w:t xml:space="preserve">      Examples for NR:</w:t>
        </w:r>
      </w:ins>
    </w:p>
    <w:p w14:paraId="70EF9D64" w14:textId="77777777" w:rsidR="001A698B" w:rsidRPr="001A698B" w:rsidRDefault="001A698B" w:rsidP="001A698B">
      <w:pPr>
        <w:pStyle w:val="PL"/>
        <w:rPr>
          <w:ins w:id="109" w:author="Mark Scott" w:date="2025-08-26T05:15:00Z"/>
        </w:rPr>
      </w:pPr>
      <w:ins w:id="110" w:author="Mark Scott" w:date="2025-08-26T05:15:00Z">
        <w:r w:rsidRPr="001A698B">
          <w:t xml:space="preserve">      Bands:  {'n1', 'n12'}</w:t>
        </w:r>
      </w:ins>
    </w:p>
    <w:p w14:paraId="3375E71C" w14:textId="77777777" w:rsidR="001A698B" w:rsidRPr="001A698B" w:rsidRDefault="001A698B" w:rsidP="001A698B">
      <w:pPr>
        <w:pStyle w:val="PL"/>
        <w:rPr>
          <w:ins w:id="111" w:author="Mark Scott" w:date="2025-08-26T05:15:00Z"/>
        </w:rPr>
      </w:pPr>
      <w:ins w:id="112" w:author="Mark Scott" w:date="2025-08-26T05:15:00Z">
        <w:r w:rsidRPr="001A698B">
          <w:t xml:space="preserve">      Frequencies: {'1920–1980, 2110–2170, FDD', '699–716, 729–746, FDD'}";</w:t>
        </w:r>
      </w:ins>
    </w:p>
    <w:p w14:paraId="4D2FF8A9" w14:textId="77777777" w:rsidR="001A698B" w:rsidRPr="001A698B" w:rsidRDefault="001A698B" w:rsidP="001A698B">
      <w:pPr>
        <w:pStyle w:val="PL"/>
        <w:rPr>
          <w:ins w:id="113" w:author="Mark Scott" w:date="2025-08-26T05:15:00Z"/>
        </w:rPr>
      </w:pPr>
      <w:ins w:id="114" w:author="Mark Scott" w:date="2025-08-26T05:15:00Z">
        <w:r w:rsidRPr="001A698B">
          <w:t xml:space="preserve">      config false;</w:t>
        </w:r>
      </w:ins>
    </w:p>
    <w:p w14:paraId="44633CEB" w14:textId="77777777" w:rsidR="001A698B" w:rsidRPr="001A698B" w:rsidRDefault="001A698B" w:rsidP="001A698B">
      <w:pPr>
        <w:pStyle w:val="PL"/>
        <w:rPr>
          <w:ins w:id="115" w:author="Mark Scott" w:date="2025-08-26T05:15:00Z"/>
        </w:rPr>
      </w:pPr>
      <w:ins w:id="116" w:author="Mark Scott" w:date="2025-08-26T05:15:00Z">
        <w:r w:rsidRPr="001A698B">
          <w:t xml:space="preserve">      type string;</w:t>
        </w:r>
      </w:ins>
    </w:p>
    <w:p w14:paraId="2E24CED3" w14:textId="77777777" w:rsidR="001A698B" w:rsidRPr="001A698B" w:rsidRDefault="001A698B" w:rsidP="001A698B">
      <w:pPr>
        <w:pStyle w:val="PL"/>
        <w:rPr>
          <w:ins w:id="117" w:author="Mark Scott" w:date="2025-08-26T05:15:00Z"/>
        </w:rPr>
      </w:pPr>
      <w:ins w:id="118" w:author="Mark Scott" w:date="2025-08-26T05:15:00Z">
        <w:r w:rsidRPr="001A698B">
          <w:t xml:space="preserve">    }</w:t>
        </w:r>
      </w:ins>
    </w:p>
    <w:p w14:paraId="551F4B1E" w14:textId="77777777" w:rsidR="001A698B" w:rsidRPr="001A698B" w:rsidRDefault="001A698B" w:rsidP="001A698B">
      <w:pPr>
        <w:pStyle w:val="PL"/>
        <w:rPr>
          <w:ins w:id="119" w:author="Mark Scott" w:date="2025-08-26T05:15:00Z"/>
        </w:rPr>
      </w:pPr>
    </w:p>
    <w:p w14:paraId="2C91AF44" w14:textId="77777777" w:rsidR="001A698B" w:rsidRPr="001A698B" w:rsidRDefault="001A698B" w:rsidP="001A698B">
      <w:pPr>
        <w:pStyle w:val="PL"/>
        <w:rPr>
          <w:ins w:id="120" w:author="Mark Scott" w:date="2025-08-26T05:15:00Z"/>
        </w:rPr>
      </w:pPr>
      <w:ins w:id="121" w:author="Mark Scott" w:date="2025-08-26T05:15:00Z">
        <w:r w:rsidRPr="001A698B">
          <w:t xml:space="preserve">    leaf-list referencedBy {</w:t>
        </w:r>
      </w:ins>
    </w:p>
    <w:p w14:paraId="6BFD96B9" w14:textId="77777777" w:rsidR="001A698B" w:rsidRPr="001A698B" w:rsidRDefault="001A698B" w:rsidP="001A698B">
      <w:pPr>
        <w:pStyle w:val="PL"/>
        <w:rPr>
          <w:ins w:id="122" w:author="Mark Scott" w:date="2025-08-26T05:15:00Z"/>
        </w:rPr>
      </w:pPr>
      <w:ins w:id="123" w:author="Mark Scott" w:date="2025-08-26T05:15:00Z">
        <w:r w:rsidRPr="001A698B">
          <w:t xml:space="preserve">      description "This attribute contains the DNs of one or more objects </w:t>
        </w:r>
      </w:ins>
    </w:p>
    <w:p w14:paraId="7A8C1AEF" w14:textId="77777777" w:rsidR="001A698B" w:rsidRPr="001A698B" w:rsidRDefault="001A698B" w:rsidP="001A698B">
      <w:pPr>
        <w:pStyle w:val="PL"/>
        <w:rPr>
          <w:ins w:id="124" w:author="Mark Scott" w:date="2025-08-26T05:15:00Z"/>
        </w:rPr>
      </w:pPr>
      <w:ins w:id="125" w:author="Mark Scott" w:date="2025-08-26T05:15:00Z">
        <w:r w:rsidRPr="001A698B">
          <w:t xml:space="preserve">        that refer to this object.</w:t>
        </w:r>
      </w:ins>
    </w:p>
    <w:p w14:paraId="6BF23A08" w14:textId="77777777" w:rsidR="001A698B" w:rsidRPr="001A698B" w:rsidRDefault="001A698B" w:rsidP="001A698B">
      <w:pPr>
        <w:pStyle w:val="PL"/>
        <w:rPr>
          <w:ins w:id="126" w:author="Mark Scott" w:date="2025-08-26T05:15:00Z"/>
        </w:rPr>
      </w:pPr>
      <w:ins w:id="127" w:author="Mark Scott" w:date="2025-08-26T05:15:00Z">
        <w:r w:rsidRPr="001A698B">
          <w:t xml:space="preserve">        </w:t>
        </w:r>
      </w:ins>
    </w:p>
    <w:p w14:paraId="46A944CF" w14:textId="77777777" w:rsidR="001A698B" w:rsidRPr="001A698B" w:rsidRDefault="001A698B" w:rsidP="001A698B">
      <w:pPr>
        <w:pStyle w:val="PL"/>
        <w:rPr>
          <w:ins w:id="128" w:author="Mark Scott" w:date="2025-08-26T05:15:00Z"/>
        </w:rPr>
      </w:pPr>
      <w:ins w:id="129" w:author="Mark Scott" w:date="2025-08-26T05:15:00Z">
        <w:r w:rsidRPr="001A698B">
          <w:t xml:space="preserve">        In the case of SectorEquipmentFunction , these referring objects</w:t>
        </w:r>
      </w:ins>
    </w:p>
    <w:p w14:paraId="66C1956F" w14:textId="77777777" w:rsidR="001A698B" w:rsidRPr="001A698B" w:rsidRDefault="001A698B" w:rsidP="001A698B">
      <w:pPr>
        <w:pStyle w:val="PL"/>
        <w:rPr>
          <w:ins w:id="130" w:author="Mark Scott" w:date="2025-08-26T05:15:00Z"/>
        </w:rPr>
      </w:pPr>
      <w:ins w:id="131" w:author="Mark Scott" w:date="2025-08-26T05:15:00Z">
        <w:r w:rsidRPr="001A698B">
          <w:t xml:space="preserve">        may include Cells, NRSectorCarriers if associations between them</w:t>
        </w:r>
      </w:ins>
    </w:p>
    <w:p w14:paraId="2B8EB42B" w14:textId="77777777" w:rsidR="001A698B" w:rsidRPr="001A698B" w:rsidRDefault="001A698B" w:rsidP="001A698B">
      <w:pPr>
        <w:pStyle w:val="PL"/>
        <w:rPr>
          <w:ins w:id="132" w:author="Mark Scott" w:date="2025-08-26T05:15:00Z"/>
        </w:rPr>
      </w:pPr>
      <w:ins w:id="133" w:author="Mark Scott" w:date="2025-08-26T05:15:00Z">
        <w:r w:rsidRPr="001A698B">
          <w:t xml:space="preserve">        and the SectorEquipmentFunction exist.</w:t>
        </w:r>
      </w:ins>
    </w:p>
    <w:p w14:paraId="1CA29E3B" w14:textId="77777777" w:rsidR="001A698B" w:rsidRPr="001A698B" w:rsidRDefault="001A698B" w:rsidP="001A698B">
      <w:pPr>
        <w:pStyle w:val="PL"/>
        <w:rPr>
          <w:ins w:id="134" w:author="Mark Scott" w:date="2025-08-26T05:15:00Z"/>
        </w:rPr>
      </w:pPr>
      <w:ins w:id="135" w:author="Mark Scott" w:date="2025-08-26T05:15:00Z">
        <w:r w:rsidRPr="001A698B">
          <w:t xml:space="preserve">        </w:t>
        </w:r>
      </w:ins>
    </w:p>
    <w:p w14:paraId="259CF149" w14:textId="77777777" w:rsidR="001A698B" w:rsidRPr="001A698B" w:rsidRDefault="001A698B" w:rsidP="001A698B">
      <w:pPr>
        <w:pStyle w:val="PL"/>
        <w:rPr>
          <w:ins w:id="136" w:author="Mark Scott" w:date="2025-08-26T05:15:00Z"/>
        </w:rPr>
      </w:pPr>
      <w:ins w:id="137" w:author="Mark Scott" w:date="2025-08-26T05:15:00Z">
        <w:r w:rsidRPr="001A698B">
          <w:t xml:space="preserve">        Note: referencedBy is a DN datatype and so can reference an MOI</w:t>
        </w:r>
      </w:ins>
    </w:p>
    <w:p w14:paraId="10E14BAC" w14:textId="77777777" w:rsidR="001A698B" w:rsidRPr="001A698B" w:rsidRDefault="001A698B" w:rsidP="001A698B">
      <w:pPr>
        <w:pStyle w:val="PL"/>
        <w:rPr>
          <w:ins w:id="138" w:author="Mark Scott" w:date="2025-08-26T05:15:00Z"/>
        </w:rPr>
      </w:pPr>
      <w:ins w:id="139" w:author="Mark Scott" w:date="2025-08-26T05:15:00Z">
        <w:r w:rsidRPr="001A698B">
          <w:t xml:space="preserve">        under a different ME";</w:t>
        </w:r>
      </w:ins>
    </w:p>
    <w:p w14:paraId="2E20CA45" w14:textId="77777777" w:rsidR="001A698B" w:rsidRPr="001A698B" w:rsidRDefault="001A698B" w:rsidP="001A698B">
      <w:pPr>
        <w:pStyle w:val="PL"/>
        <w:rPr>
          <w:ins w:id="140" w:author="Mark Scott" w:date="2025-08-26T05:15:00Z"/>
        </w:rPr>
      </w:pPr>
      <w:ins w:id="141" w:author="Mark Scott" w:date="2025-08-26T05:15:00Z">
        <w:r w:rsidRPr="001A698B">
          <w:t xml:space="preserve">      config false;</w:t>
        </w:r>
      </w:ins>
    </w:p>
    <w:p w14:paraId="3AFC892A" w14:textId="77777777" w:rsidR="001A698B" w:rsidRPr="001A698B" w:rsidRDefault="001A698B" w:rsidP="001A698B">
      <w:pPr>
        <w:pStyle w:val="PL"/>
        <w:rPr>
          <w:ins w:id="142" w:author="Mark Scott" w:date="2025-08-26T05:15:00Z"/>
        </w:rPr>
      </w:pPr>
      <w:ins w:id="143" w:author="Mark Scott" w:date="2025-08-26T05:15:00Z">
        <w:r w:rsidRPr="001A698B">
          <w:lastRenderedPageBreak/>
          <w:t xml:space="preserve">    type types3gpp:DistinguishedName;</w:t>
        </w:r>
      </w:ins>
    </w:p>
    <w:p w14:paraId="0526F0C5" w14:textId="77777777" w:rsidR="001A698B" w:rsidRPr="001A698B" w:rsidRDefault="001A698B" w:rsidP="001A698B">
      <w:pPr>
        <w:pStyle w:val="PL"/>
        <w:rPr>
          <w:ins w:id="144" w:author="Mark Scott" w:date="2025-08-26T05:15:00Z"/>
        </w:rPr>
      </w:pPr>
      <w:ins w:id="145" w:author="Mark Scott" w:date="2025-08-26T05:15:00Z">
        <w:r w:rsidRPr="001A698B">
          <w:t xml:space="preserve">    }</w:t>
        </w:r>
      </w:ins>
    </w:p>
    <w:p w14:paraId="41EF673E" w14:textId="77777777" w:rsidR="001A698B" w:rsidRPr="001A698B" w:rsidRDefault="001A698B" w:rsidP="001A698B">
      <w:pPr>
        <w:pStyle w:val="PL"/>
        <w:rPr>
          <w:ins w:id="146" w:author="Mark Scott" w:date="2025-08-26T05:15:00Z"/>
        </w:rPr>
      </w:pPr>
      <w:ins w:id="147" w:author="Mark Scott" w:date="2025-08-26T05:15:00Z">
        <w:r w:rsidRPr="001A698B">
          <w:t xml:space="preserve">  }</w:t>
        </w:r>
      </w:ins>
    </w:p>
    <w:p w14:paraId="18589FC6" w14:textId="77777777" w:rsidR="001A698B" w:rsidRPr="001A698B" w:rsidRDefault="001A698B" w:rsidP="001A698B">
      <w:pPr>
        <w:pStyle w:val="PL"/>
        <w:rPr>
          <w:ins w:id="148" w:author="Mark Scott" w:date="2025-08-26T05:15:00Z"/>
        </w:rPr>
      </w:pPr>
      <w:ins w:id="149" w:author="Mark Scott" w:date="2025-08-26T05:15:00Z">
        <w:r w:rsidRPr="001A698B">
          <w:t xml:space="preserve">  </w:t>
        </w:r>
      </w:ins>
    </w:p>
    <w:p w14:paraId="1AF63823" w14:textId="77777777" w:rsidR="001A698B" w:rsidRPr="001A698B" w:rsidRDefault="001A698B" w:rsidP="001A698B">
      <w:pPr>
        <w:pStyle w:val="PL"/>
        <w:rPr>
          <w:ins w:id="150" w:author="Mark Scott" w:date="2025-08-26T05:15:00Z"/>
        </w:rPr>
      </w:pPr>
      <w:ins w:id="151" w:author="Mark Scott" w:date="2025-08-26T05:15:00Z">
        <w:r w:rsidRPr="001A698B">
          <w:t xml:space="preserve">  augment "/me3gpp:ManagedElement" {</w:t>
        </w:r>
      </w:ins>
    </w:p>
    <w:p w14:paraId="72D45BF2" w14:textId="77777777" w:rsidR="001A698B" w:rsidRPr="001A698B" w:rsidRDefault="001A698B" w:rsidP="001A698B">
      <w:pPr>
        <w:pStyle w:val="PL"/>
        <w:rPr>
          <w:ins w:id="152" w:author="Mark Scott" w:date="2025-08-26T05:15:00Z"/>
        </w:rPr>
      </w:pPr>
      <w:ins w:id="153" w:author="Mark Scott" w:date="2025-08-26T05:15:00Z">
        <w:r w:rsidRPr="001A698B">
          <w:t xml:space="preserve">    list SectorEquipmentFunction {</w:t>
        </w:r>
      </w:ins>
    </w:p>
    <w:p w14:paraId="57D84CD2" w14:textId="77777777" w:rsidR="001A698B" w:rsidRPr="001A698B" w:rsidRDefault="001A698B" w:rsidP="001A698B">
      <w:pPr>
        <w:pStyle w:val="PL"/>
        <w:rPr>
          <w:ins w:id="154" w:author="Mark Scott" w:date="2025-08-26T05:15:00Z"/>
        </w:rPr>
      </w:pPr>
      <w:ins w:id="155" w:author="Mark Scott" w:date="2025-08-26T05:15:00Z">
        <w:r w:rsidRPr="001A698B">
          <w:t xml:space="preserve">      key id;</w:t>
        </w:r>
      </w:ins>
    </w:p>
    <w:p w14:paraId="20080283" w14:textId="77777777" w:rsidR="001A698B" w:rsidRPr="001A698B" w:rsidRDefault="001A698B" w:rsidP="001A698B">
      <w:pPr>
        <w:pStyle w:val="PL"/>
        <w:rPr>
          <w:ins w:id="156" w:author="Mark Scott" w:date="2025-08-26T05:15:00Z"/>
        </w:rPr>
      </w:pPr>
      <w:ins w:id="157" w:author="Mark Scott" w:date="2025-08-26T05:15:00Z">
        <w:r w:rsidRPr="001A698B">
          <w:t xml:space="preserve">      uses top3gpp:Top_Grp;</w:t>
        </w:r>
      </w:ins>
    </w:p>
    <w:p w14:paraId="6E55167B" w14:textId="77777777" w:rsidR="001A698B" w:rsidRPr="001A698B" w:rsidRDefault="001A698B" w:rsidP="001A698B">
      <w:pPr>
        <w:pStyle w:val="PL"/>
        <w:rPr>
          <w:ins w:id="158" w:author="Mark Scott" w:date="2025-08-26T05:15:00Z"/>
        </w:rPr>
      </w:pPr>
      <w:ins w:id="159" w:author="Mark Scott" w:date="2025-08-26T05:15:00Z">
        <w:r w:rsidRPr="001A698B">
          <w:t xml:space="preserve">      description "This IOC represents a set of cells within a geographical</w:t>
        </w:r>
      </w:ins>
    </w:p>
    <w:p w14:paraId="514C640B" w14:textId="77777777" w:rsidR="001A698B" w:rsidRPr="001A698B" w:rsidRDefault="001A698B" w:rsidP="001A698B">
      <w:pPr>
        <w:pStyle w:val="PL"/>
        <w:rPr>
          <w:ins w:id="160" w:author="Mark Scott" w:date="2025-08-26T05:15:00Z"/>
        </w:rPr>
      </w:pPr>
      <w:ins w:id="161" w:author="Mark Scott" w:date="2025-08-26T05:15:00Z">
        <w:r w:rsidRPr="001A698B">
          <w:t xml:space="preserve">        area that has common functions relating to AntennaFunction, TMAFunction</w:t>
        </w:r>
      </w:ins>
    </w:p>
    <w:p w14:paraId="7AA6E178" w14:textId="77777777" w:rsidR="001A698B" w:rsidRPr="001A698B" w:rsidRDefault="001A698B" w:rsidP="001A698B">
      <w:pPr>
        <w:pStyle w:val="PL"/>
        <w:rPr>
          <w:ins w:id="162" w:author="Mark Scott" w:date="2025-08-26T05:15:00Z"/>
        </w:rPr>
      </w:pPr>
      <w:ins w:id="163" w:author="Mark Scott" w:date="2025-08-26T05:15:00Z">
        <w:r w:rsidRPr="001A698B">
          <w:t xml:space="preserve">        and supporting equipment, such as power amplifier.";</w:t>
        </w:r>
      </w:ins>
    </w:p>
    <w:p w14:paraId="6F24B2E0" w14:textId="77777777" w:rsidR="001A698B" w:rsidRPr="001A698B" w:rsidRDefault="001A698B" w:rsidP="001A698B">
      <w:pPr>
        <w:pStyle w:val="PL"/>
        <w:rPr>
          <w:ins w:id="164" w:author="Mark Scott" w:date="2025-08-26T05:15:00Z"/>
        </w:rPr>
      </w:pPr>
      <w:ins w:id="165" w:author="Mark Scott" w:date="2025-08-26T05:15:00Z">
        <w:r w:rsidRPr="001A698B">
          <w:t xml:space="preserve">        </w:t>
        </w:r>
      </w:ins>
    </w:p>
    <w:p w14:paraId="6DEF25FF" w14:textId="77777777" w:rsidR="001A698B" w:rsidRPr="001A698B" w:rsidRDefault="001A698B" w:rsidP="001A698B">
      <w:pPr>
        <w:pStyle w:val="PL"/>
        <w:rPr>
          <w:ins w:id="166" w:author="Mark Scott" w:date="2025-08-26T05:15:00Z"/>
        </w:rPr>
      </w:pPr>
      <w:ins w:id="167" w:author="Mark Scott" w:date="2025-08-26T05:15:00Z">
        <w:r w:rsidRPr="001A698B">
          <w:t xml:space="preserve">      must 'id != ""' {</w:t>
        </w:r>
      </w:ins>
    </w:p>
    <w:p w14:paraId="0A9193C3" w14:textId="77777777" w:rsidR="001A698B" w:rsidRPr="001A698B" w:rsidRDefault="001A698B" w:rsidP="001A698B">
      <w:pPr>
        <w:pStyle w:val="PL"/>
        <w:rPr>
          <w:ins w:id="168" w:author="Mark Scott" w:date="2025-08-26T05:15:00Z"/>
        </w:rPr>
      </w:pPr>
      <w:ins w:id="169" w:author="Mark Scott" w:date="2025-08-26T05:15:00Z">
        <w:r w:rsidRPr="001A698B">
          <w:t xml:space="preserve">        error-message "Empty id value is not allowed.";</w:t>
        </w:r>
      </w:ins>
    </w:p>
    <w:p w14:paraId="0DDE5784" w14:textId="77777777" w:rsidR="001A698B" w:rsidRPr="001A698B" w:rsidRDefault="001A698B" w:rsidP="001A698B">
      <w:pPr>
        <w:pStyle w:val="PL"/>
        <w:rPr>
          <w:ins w:id="170" w:author="Mark Scott" w:date="2025-08-26T05:15:00Z"/>
        </w:rPr>
      </w:pPr>
      <w:ins w:id="171" w:author="Mark Scott" w:date="2025-08-26T05:15:00Z">
        <w:r w:rsidRPr="001A698B">
          <w:t xml:space="preserve">      }</w:t>
        </w:r>
      </w:ins>
    </w:p>
    <w:p w14:paraId="25D014DB" w14:textId="77777777" w:rsidR="001A698B" w:rsidRPr="001A698B" w:rsidRDefault="001A698B" w:rsidP="001A698B">
      <w:pPr>
        <w:pStyle w:val="PL"/>
        <w:rPr>
          <w:ins w:id="172" w:author="Mark Scott" w:date="2025-08-26T05:15:00Z"/>
        </w:rPr>
      </w:pPr>
      <w:ins w:id="173" w:author="Mark Scott" w:date="2025-08-26T05:15:00Z">
        <w:r w:rsidRPr="001A698B">
          <w:t xml:space="preserve">      </w:t>
        </w:r>
      </w:ins>
    </w:p>
    <w:p w14:paraId="3ABCEE59" w14:textId="77777777" w:rsidR="001A698B" w:rsidRPr="001A698B" w:rsidRDefault="001A698B" w:rsidP="001A698B">
      <w:pPr>
        <w:pStyle w:val="PL"/>
        <w:rPr>
          <w:ins w:id="174" w:author="Mark Scott" w:date="2025-08-26T05:15:00Z"/>
        </w:rPr>
      </w:pPr>
      <w:ins w:id="175" w:author="Mark Scott" w:date="2025-08-26T05:15:00Z">
        <w:r w:rsidRPr="001A698B">
          <w:t xml:space="preserve">      container attributes {</w:t>
        </w:r>
      </w:ins>
    </w:p>
    <w:p w14:paraId="7D10AF89" w14:textId="77777777" w:rsidR="001A698B" w:rsidRPr="001A698B" w:rsidRDefault="001A698B" w:rsidP="001A698B">
      <w:pPr>
        <w:pStyle w:val="PL"/>
        <w:rPr>
          <w:ins w:id="176" w:author="Mark Scott" w:date="2025-08-26T05:15:00Z"/>
        </w:rPr>
      </w:pPr>
      <w:ins w:id="177" w:author="Mark Scott" w:date="2025-08-26T05:15:00Z">
        <w:r w:rsidRPr="001A698B">
          <w:t xml:space="preserve">        uses SectorEquipmentFunctionGrp;</w:t>
        </w:r>
      </w:ins>
    </w:p>
    <w:p w14:paraId="042B077F" w14:textId="77777777" w:rsidR="001A698B" w:rsidRPr="001A698B" w:rsidRDefault="001A698B" w:rsidP="001A698B">
      <w:pPr>
        <w:pStyle w:val="PL"/>
        <w:rPr>
          <w:ins w:id="178" w:author="Mark Scott" w:date="2025-08-26T05:15:00Z"/>
        </w:rPr>
      </w:pPr>
      <w:ins w:id="179" w:author="Mark Scott" w:date="2025-08-26T05:15:00Z">
        <w:r w:rsidRPr="001A698B">
          <w:t xml:space="preserve">        }</w:t>
        </w:r>
      </w:ins>
    </w:p>
    <w:p w14:paraId="01CB35D5" w14:textId="77777777" w:rsidR="001A698B" w:rsidRPr="001A698B" w:rsidRDefault="001A698B" w:rsidP="001A698B">
      <w:pPr>
        <w:pStyle w:val="PL"/>
        <w:rPr>
          <w:ins w:id="180" w:author="Mark Scott" w:date="2025-08-26T05:15:00Z"/>
        </w:rPr>
      </w:pPr>
      <w:ins w:id="181" w:author="Mark Scott" w:date="2025-08-26T05:15:00Z">
        <w:r w:rsidRPr="001A698B">
          <w:t xml:space="preserve">      uses mf3gpp:ManagedFunctionContainedClasses;</w:t>
        </w:r>
      </w:ins>
    </w:p>
    <w:p w14:paraId="6BDCE3AC" w14:textId="77777777" w:rsidR="001A698B" w:rsidRPr="001A698B" w:rsidRDefault="001A698B" w:rsidP="001A698B">
      <w:pPr>
        <w:pStyle w:val="PL"/>
        <w:rPr>
          <w:ins w:id="182" w:author="Mark Scott" w:date="2025-08-26T05:15:00Z"/>
        </w:rPr>
      </w:pPr>
      <w:ins w:id="183" w:author="Mark Scott" w:date="2025-08-26T05:15:00Z">
        <w:r w:rsidRPr="001A698B">
          <w:t xml:space="preserve">      }</w:t>
        </w:r>
      </w:ins>
    </w:p>
    <w:p w14:paraId="14173FA4" w14:textId="77777777" w:rsidR="001A698B" w:rsidRPr="001A698B" w:rsidRDefault="001A698B" w:rsidP="001A698B">
      <w:pPr>
        <w:pStyle w:val="PL"/>
        <w:rPr>
          <w:ins w:id="184" w:author="Mark Scott" w:date="2025-08-26T05:15:00Z"/>
        </w:rPr>
      </w:pPr>
      <w:ins w:id="185" w:author="Mark Scott" w:date="2025-08-26T05:15:00Z">
        <w:r w:rsidRPr="001A698B">
          <w:t xml:space="preserve">  }</w:t>
        </w:r>
      </w:ins>
    </w:p>
    <w:p w14:paraId="5AF12E40" w14:textId="77777777" w:rsidR="001A698B" w:rsidRPr="001A698B" w:rsidRDefault="001A698B" w:rsidP="001A698B">
      <w:pPr>
        <w:pStyle w:val="PL"/>
        <w:rPr>
          <w:ins w:id="186" w:author="Mark Scott" w:date="2025-08-26T05:15:00Z"/>
          <w:del w:id="187" w:author="scottma"/>
        </w:rPr>
      </w:pPr>
      <w:ins w:id="188" w:author="Mark Scott" w:date="2025-08-26T05:15:00Z">
        <w:del w:id="189" w:author="scottma">
          <w:r w:rsidRPr="001A698B">
            <w:delText>module _3gpp-common-sectorequipmentfunction {</w:delText>
          </w:r>
        </w:del>
      </w:ins>
    </w:p>
    <w:p w14:paraId="71882583" w14:textId="77777777" w:rsidR="001A698B" w:rsidRPr="001A698B" w:rsidRDefault="001A698B" w:rsidP="001A698B">
      <w:pPr>
        <w:pStyle w:val="PL"/>
        <w:rPr>
          <w:ins w:id="190" w:author="Mark Scott" w:date="2025-08-26T05:15:00Z"/>
          <w:del w:id="191" w:author="scottma"/>
        </w:rPr>
      </w:pPr>
      <w:ins w:id="192" w:author="Mark Scott" w:date="2025-08-26T05:15:00Z">
        <w:del w:id="193" w:author="scottma">
          <w:r w:rsidRPr="001A698B">
            <w:delText xml:space="preserve">  yang-version 1.1;</w:delText>
          </w:r>
        </w:del>
      </w:ins>
    </w:p>
    <w:p w14:paraId="0F1411BF" w14:textId="77777777" w:rsidR="001A698B" w:rsidRPr="001A698B" w:rsidRDefault="001A698B" w:rsidP="001A698B">
      <w:pPr>
        <w:pStyle w:val="PL"/>
        <w:rPr>
          <w:ins w:id="194" w:author="Mark Scott" w:date="2025-08-26T05:15:00Z"/>
          <w:del w:id="195" w:author="scottma"/>
        </w:rPr>
      </w:pPr>
      <w:ins w:id="196" w:author="Mark Scott" w:date="2025-08-26T05:15:00Z">
        <w:del w:id="197" w:author="scottma">
          <w:r w:rsidRPr="001A698B">
            <w:delText xml:space="preserve">  namespace "urn:3gpp:sa5:_3gpp-common-sectorequipmentfunction";</w:delText>
          </w:r>
        </w:del>
      </w:ins>
    </w:p>
    <w:p w14:paraId="0FF9894F" w14:textId="77777777" w:rsidR="001A698B" w:rsidRPr="001A698B" w:rsidRDefault="001A698B" w:rsidP="001A698B">
      <w:pPr>
        <w:pStyle w:val="PL"/>
        <w:rPr>
          <w:ins w:id="198" w:author="Mark Scott" w:date="2025-08-26T05:15:00Z"/>
          <w:del w:id="199" w:author="scottma"/>
        </w:rPr>
      </w:pPr>
      <w:ins w:id="200" w:author="Mark Scott" w:date="2025-08-26T05:15:00Z">
        <w:del w:id="201" w:author="scottma">
          <w:r w:rsidRPr="001A698B">
            <w:delText xml:space="preserve">  prefix "scteqpfun3gpp";</w:delText>
          </w:r>
        </w:del>
      </w:ins>
    </w:p>
    <w:p w14:paraId="731542A9" w14:textId="77777777" w:rsidR="001A698B" w:rsidRPr="001A698B" w:rsidRDefault="001A698B" w:rsidP="001A698B">
      <w:pPr>
        <w:pStyle w:val="PL"/>
        <w:rPr>
          <w:ins w:id="202" w:author="Mark Scott" w:date="2025-08-26T05:15:00Z"/>
          <w:del w:id="203" w:author="scottma"/>
        </w:rPr>
      </w:pPr>
    </w:p>
    <w:p w14:paraId="11AB389F" w14:textId="77777777" w:rsidR="001A698B" w:rsidRPr="001A698B" w:rsidRDefault="001A698B" w:rsidP="001A698B">
      <w:pPr>
        <w:pStyle w:val="PL"/>
        <w:rPr>
          <w:ins w:id="204" w:author="Mark Scott" w:date="2025-08-26T05:15:00Z"/>
          <w:del w:id="205" w:author="scottma"/>
        </w:rPr>
      </w:pPr>
      <w:ins w:id="206" w:author="Mark Scott" w:date="2025-08-26T05:15:00Z">
        <w:del w:id="207" w:author="scottma">
          <w:r w:rsidRPr="001A698B">
            <w:delText xml:space="preserve">  import _3gpp-common-yang-types { prefix types3gpp; }</w:delText>
          </w:r>
        </w:del>
      </w:ins>
    </w:p>
    <w:p w14:paraId="70A7DC8A" w14:textId="77777777" w:rsidR="001A698B" w:rsidRPr="001A698B" w:rsidRDefault="001A698B" w:rsidP="001A698B">
      <w:pPr>
        <w:pStyle w:val="PL"/>
        <w:rPr>
          <w:ins w:id="208" w:author="Mark Scott" w:date="2025-08-26T05:15:00Z"/>
          <w:del w:id="209" w:author="scottma"/>
        </w:rPr>
      </w:pPr>
      <w:ins w:id="210" w:author="Mark Scott" w:date="2025-08-26T05:15:00Z">
        <w:del w:id="211" w:author="scottma">
          <w:r w:rsidRPr="001A698B">
            <w:delText xml:space="preserve">  import _3gpp-common-managed-function { prefix mf3gpp; }</w:delText>
          </w:r>
        </w:del>
      </w:ins>
    </w:p>
    <w:p w14:paraId="72C47D7C" w14:textId="77777777" w:rsidR="001A698B" w:rsidRPr="001A698B" w:rsidRDefault="001A698B" w:rsidP="001A698B">
      <w:pPr>
        <w:pStyle w:val="PL"/>
        <w:rPr>
          <w:ins w:id="212" w:author="Mark Scott" w:date="2025-08-26T05:15:00Z"/>
          <w:del w:id="213" w:author="scottma"/>
        </w:rPr>
      </w:pPr>
      <w:ins w:id="214" w:author="Mark Scott" w:date="2025-08-26T05:15:00Z">
        <w:del w:id="215" w:author="scottma">
          <w:r w:rsidRPr="001A698B">
            <w:delText xml:space="preserve">  import _3gpp-common-managed-element { prefix me3gpp; }</w:delText>
          </w:r>
        </w:del>
      </w:ins>
    </w:p>
    <w:p w14:paraId="770EF8DA" w14:textId="77777777" w:rsidR="001A698B" w:rsidRPr="001A698B" w:rsidRDefault="001A698B" w:rsidP="001A698B">
      <w:pPr>
        <w:pStyle w:val="PL"/>
        <w:rPr>
          <w:ins w:id="216" w:author="Mark Scott" w:date="2025-08-26T05:15:00Z"/>
          <w:del w:id="217" w:author="scottma"/>
        </w:rPr>
      </w:pPr>
      <w:ins w:id="218" w:author="Mark Scott" w:date="2025-08-26T05:15:00Z">
        <w:del w:id="219" w:author="scottma">
          <w:r w:rsidRPr="001A698B">
            <w:delText xml:space="preserve">  import _3gpp-common-top { prefix top3gpp; }</w:delText>
          </w:r>
        </w:del>
      </w:ins>
    </w:p>
    <w:p w14:paraId="146DB850" w14:textId="77777777" w:rsidR="001A698B" w:rsidRPr="001A698B" w:rsidRDefault="001A698B" w:rsidP="001A698B">
      <w:pPr>
        <w:pStyle w:val="PL"/>
        <w:rPr>
          <w:ins w:id="220" w:author="Mark Scott" w:date="2025-08-26T05:15:00Z"/>
          <w:del w:id="221" w:author="scottma"/>
        </w:rPr>
      </w:pPr>
    </w:p>
    <w:p w14:paraId="504484F1" w14:textId="77777777" w:rsidR="001A698B" w:rsidRPr="001A698B" w:rsidRDefault="001A698B" w:rsidP="001A698B">
      <w:pPr>
        <w:pStyle w:val="PL"/>
        <w:rPr>
          <w:ins w:id="222" w:author="Mark Scott" w:date="2025-08-26T05:15:00Z"/>
          <w:del w:id="223" w:author="scottma"/>
        </w:rPr>
      </w:pPr>
      <w:ins w:id="224" w:author="Mark Scott" w:date="2025-08-26T05:15:00Z">
        <w:del w:id="225" w:author="scottma">
          <w:r w:rsidRPr="001A698B">
            <w:delText xml:space="preserve">  organization "3GPP SA5";</w:delText>
          </w:r>
        </w:del>
      </w:ins>
    </w:p>
    <w:p w14:paraId="6FACEE02" w14:textId="77777777" w:rsidR="001A698B" w:rsidRPr="001A698B" w:rsidRDefault="001A698B" w:rsidP="001A698B">
      <w:pPr>
        <w:pStyle w:val="PL"/>
        <w:rPr>
          <w:ins w:id="226" w:author="Mark Scott" w:date="2025-08-26T05:15:00Z"/>
          <w:del w:id="227" w:author="scottma"/>
        </w:rPr>
      </w:pPr>
      <w:ins w:id="228" w:author="Mark Scott" w:date="2025-08-26T05:15:00Z">
        <w:del w:id="229" w:author="scottma">
          <w:r w:rsidRPr="001A698B">
            <w:delText xml:space="preserve">  contact "https://www.3gpp.org/DynaReport/TSG-WG--S5--officials.htm?Itemid=464";</w:delText>
          </w:r>
        </w:del>
      </w:ins>
    </w:p>
    <w:p w14:paraId="5833C879" w14:textId="77777777" w:rsidR="001A698B" w:rsidRPr="001A698B" w:rsidRDefault="001A698B" w:rsidP="001A698B">
      <w:pPr>
        <w:pStyle w:val="PL"/>
        <w:rPr>
          <w:ins w:id="230" w:author="Mark Scott" w:date="2025-08-26T05:15:00Z"/>
          <w:del w:id="231" w:author="scottma"/>
        </w:rPr>
      </w:pPr>
      <w:ins w:id="232" w:author="Mark Scott" w:date="2025-08-26T05:15:00Z">
        <w:del w:id="233" w:author="scottma">
          <w:r w:rsidRPr="001A698B">
            <w:delText xml:space="preserve">  description "Defines the YANG mapping of the Sector Equipment Function </w:delText>
          </w:r>
        </w:del>
      </w:ins>
    </w:p>
    <w:p w14:paraId="559EACA3" w14:textId="77777777" w:rsidR="001A698B" w:rsidRPr="001A698B" w:rsidRDefault="001A698B" w:rsidP="001A698B">
      <w:pPr>
        <w:pStyle w:val="PL"/>
        <w:rPr>
          <w:ins w:id="234" w:author="Mark Scott" w:date="2025-08-26T05:15:00Z"/>
          <w:del w:id="235" w:author="scottma"/>
        </w:rPr>
      </w:pPr>
      <w:ins w:id="236" w:author="Mark Scott" w:date="2025-08-26T05:15:00Z">
        <w:del w:id="237" w:author="scottma">
          <w:r w:rsidRPr="001A698B">
            <w:delText xml:space="preserve">    Information Object Class (IOC) that is part of the Generic Network Resource</w:delText>
          </w:r>
        </w:del>
      </w:ins>
    </w:p>
    <w:p w14:paraId="4351CB85" w14:textId="77777777" w:rsidR="001A698B" w:rsidRPr="001A698B" w:rsidRDefault="001A698B" w:rsidP="001A698B">
      <w:pPr>
        <w:pStyle w:val="PL"/>
        <w:rPr>
          <w:ins w:id="238" w:author="Mark Scott" w:date="2025-08-26T05:15:00Z"/>
          <w:del w:id="239" w:author="scottma"/>
        </w:rPr>
      </w:pPr>
      <w:ins w:id="240" w:author="Mark Scott" w:date="2025-08-26T05:15:00Z">
        <w:del w:id="241" w:author="scottma">
          <w:r w:rsidRPr="001A698B">
            <w:delText xml:space="preserve">    Model (NRM).</w:delText>
          </w:r>
        </w:del>
      </w:ins>
    </w:p>
    <w:p w14:paraId="33F99325" w14:textId="77777777" w:rsidR="001A698B" w:rsidRPr="001A698B" w:rsidRDefault="001A698B" w:rsidP="001A698B">
      <w:pPr>
        <w:pStyle w:val="PL"/>
        <w:rPr>
          <w:ins w:id="242" w:author="Mark Scott" w:date="2025-08-26T05:15:00Z"/>
          <w:del w:id="243" w:author="scottma"/>
        </w:rPr>
      </w:pPr>
      <w:ins w:id="244" w:author="Mark Scott" w:date="2025-08-26T05:15:00Z">
        <w:del w:id="245" w:author="scottma">
          <w:r w:rsidRPr="001A698B">
            <w:delText xml:space="preserve">    Copyright 2025, 3GPP Organizational Partners (ARIB, ATIS, CCSA, ETSI, TSDSI, </w:delText>
          </w:r>
        </w:del>
      </w:ins>
    </w:p>
    <w:p w14:paraId="088EC684" w14:textId="77777777" w:rsidR="001A698B" w:rsidRPr="001A698B" w:rsidRDefault="001A698B" w:rsidP="001A698B">
      <w:pPr>
        <w:pStyle w:val="PL"/>
        <w:rPr>
          <w:ins w:id="246" w:author="Mark Scott" w:date="2025-08-26T05:15:00Z"/>
          <w:del w:id="247" w:author="scottma"/>
        </w:rPr>
      </w:pPr>
      <w:ins w:id="248" w:author="Mark Scott" w:date="2025-08-26T05:15:00Z">
        <w:del w:id="249" w:author="scottma">
          <w:r w:rsidRPr="001A698B">
            <w:delText xml:space="preserve">    TTA, TTC). All rights reserved.";</w:delText>
          </w:r>
        </w:del>
      </w:ins>
    </w:p>
    <w:p w14:paraId="686261C9" w14:textId="77777777" w:rsidR="001A698B" w:rsidRPr="001A698B" w:rsidRDefault="001A698B" w:rsidP="001A698B">
      <w:pPr>
        <w:pStyle w:val="PL"/>
        <w:rPr>
          <w:ins w:id="250" w:author="Mark Scott" w:date="2025-08-26T05:15:00Z"/>
          <w:del w:id="251" w:author="scottma"/>
        </w:rPr>
      </w:pPr>
      <w:ins w:id="252" w:author="Mark Scott" w:date="2025-08-26T05:15:00Z">
        <w:del w:id="253" w:author="scottma">
          <w:r w:rsidRPr="001A698B">
            <w:delText xml:space="preserve">    reference "3GPP TS 28.662 Generic Network Resource Model (NRM)";</w:delText>
          </w:r>
        </w:del>
      </w:ins>
    </w:p>
    <w:p w14:paraId="214E3FD4" w14:textId="77777777" w:rsidR="001A698B" w:rsidRPr="001A698B" w:rsidRDefault="001A698B" w:rsidP="001A698B">
      <w:pPr>
        <w:pStyle w:val="PL"/>
        <w:rPr>
          <w:ins w:id="254" w:author="Mark Scott" w:date="2025-08-26T05:15:00Z"/>
          <w:del w:id="255" w:author="scottma"/>
        </w:rPr>
      </w:pPr>
    </w:p>
    <w:p w14:paraId="51F35965" w14:textId="77777777" w:rsidR="001A698B" w:rsidRPr="001A698B" w:rsidRDefault="001A698B" w:rsidP="001A698B">
      <w:pPr>
        <w:pStyle w:val="PL"/>
        <w:rPr>
          <w:ins w:id="256" w:author="Mark Scott" w:date="2025-08-26T05:15:00Z"/>
          <w:del w:id="257" w:author="scottma"/>
        </w:rPr>
      </w:pPr>
      <w:ins w:id="258" w:author="Mark Scott" w:date="2025-08-26T05:15:00Z">
        <w:del w:id="259" w:author="scottma">
          <w:r w:rsidRPr="001A698B">
            <w:delText xml:space="preserve">  revision 2025-05-04 { description "Initial revision"; }</w:delText>
          </w:r>
        </w:del>
      </w:ins>
    </w:p>
    <w:p w14:paraId="7FB94610" w14:textId="77777777" w:rsidR="001A698B" w:rsidRPr="001A698B" w:rsidRDefault="001A698B" w:rsidP="001A698B">
      <w:pPr>
        <w:pStyle w:val="PL"/>
        <w:rPr>
          <w:ins w:id="260" w:author="Mark Scott" w:date="2025-08-26T05:15:00Z"/>
          <w:del w:id="261" w:author="scottma"/>
        </w:rPr>
      </w:pPr>
    </w:p>
    <w:p w14:paraId="01C1D3DE" w14:textId="77777777" w:rsidR="001A698B" w:rsidRPr="001A698B" w:rsidRDefault="001A698B" w:rsidP="001A698B">
      <w:pPr>
        <w:pStyle w:val="PL"/>
        <w:rPr>
          <w:ins w:id="262" w:author="Mark Scott" w:date="2025-08-26T05:15:00Z"/>
          <w:del w:id="263" w:author="scottma"/>
        </w:rPr>
      </w:pPr>
      <w:ins w:id="264" w:author="Mark Scott" w:date="2025-08-26T05:15:00Z">
        <w:del w:id="265" w:author="scottma">
          <w:r w:rsidRPr="001A698B">
            <w:delText xml:space="preserve">  grouping SectorEquipmentFunctionGrp {</w:delText>
          </w:r>
        </w:del>
      </w:ins>
    </w:p>
    <w:p w14:paraId="03E9AF76" w14:textId="77777777" w:rsidR="001A698B" w:rsidRPr="001A698B" w:rsidRDefault="001A698B" w:rsidP="001A698B">
      <w:pPr>
        <w:pStyle w:val="PL"/>
        <w:rPr>
          <w:ins w:id="266" w:author="Mark Scott" w:date="2025-08-26T05:15:00Z"/>
          <w:del w:id="267" w:author="scottma"/>
        </w:rPr>
      </w:pPr>
      <w:ins w:id="268" w:author="Mark Scott" w:date="2025-08-26T05:15:00Z">
        <w:del w:id="269" w:author="scottma">
          <w:r w:rsidRPr="001A698B">
            <w:delText xml:space="preserve">    description "Represents the SectorEquipmentFunction.";</w:delText>
          </w:r>
        </w:del>
      </w:ins>
    </w:p>
    <w:p w14:paraId="36FD041B" w14:textId="77777777" w:rsidR="001A698B" w:rsidRPr="001A698B" w:rsidRDefault="001A698B" w:rsidP="001A698B">
      <w:pPr>
        <w:pStyle w:val="PL"/>
        <w:rPr>
          <w:ins w:id="270" w:author="Mark Scott" w:date="2025-08-26T05:15:00Z"/>
          <w:del w:id="271" w:author="scottma"/>
        </w:rPr>
      </w:pPr>
      <w:ins w:id="272" w:author="Mark Scott" w:date="2025-08-26T05:15:00Z">
        <w:del w:id="273" w:author="scottma">
          <w:r w:rsidRPr="001A698B">
            <w:delText xml:space="preserve">    uses mf3gpp:ManagedFunctionGrp;</w:delText>
          </w:r>
        </w:del>
      </w:ins>
    </w:p>
    <w:p w14:paraId="23936029" w14:textId="77777777" w:rsidR="001A698B" w:rsidRPr="001A698B" w:rsidRDefault="001A698B" w:rsidP="001A698B">
      <w:pPr>
        <w:pStyle w:val="PL"/>
        <w:rPr>
          <w:ins w:id="274" w:author="Mark Scott" w:date="2025-08-26T05:15:00Z"/>
          <w:del w:id="275" w:author="scottma"/>
        </w:rPr>
      </w:pPr>
      <w:ins w:id="276" w:author="Mark Scott" w:date="2025-08-26T05:15:00Z">
        <w:del w:id="277" w:author="scottma">
          <w:r w:rsidRPr="001A698B">
            <w:delText xml:space="preserve">    </w:delText>
          </w:r>
        </w:del>
      </w:ins>
    </w:p>
    <w:p w14:paraId="67DCBFB6" w14:textId="77777777" w:rsidR="001A698B" w:rsidRPr="001A698B" w:rsidRDefault="001A698B" w:rsidP="001A698B">
      <w:pPr>
        <w:pStyle w:val="PL"/>
        <w:rPr>
          <w:ins w:id="278" w:author="Mark Scott" w:date="2025-08-26T05:15:00Z"/>
          <w:del w:id="279" w:author="scottma"/>
        </w:rPr>
      </w:pPr>
      <w:ins w:id="280" w:author="Mark Scott" w:date="2025-08-26T05:15:00Z">
        <w:del w:id="281" w:author="scottma">
          <w:r w:rsidRPr="001A698B">
            <w:delText xml:space="preserve">    leaf confOutputPower {</w:delText>
          </w:r>
        </w:del>
      </w:ins>
    </w:p>
    <w:p w14:paraId="1AB39983" w14:textId="77777777" w:rsidR="001A698B" w:rsidRPr="001A698B" w:rsidRDefault="001A698B" w:rsidP="001A698B">
      <w:pPr>
        <w:pStyle w:val="PL"/>
        <w:rPr>
          <w:ins w:id="282" w:author="Mark Scott" w:date="2025-08-26T05:15:00Z"/>
          <w:del w:id="283" w:author="scottma"/>
        </w:rPr>
      </w:pPr>
      <w:ins w:id="284" w:author="Mark Scott" w:date="2025-08-26T05:15:00Z">
        <w:del w:id="285" w:author="scottma">
          <w:r w:rsidRPr="001A698B">
            <w:delText xml:space="preserve">      description "It defines the allowed total power to use for all</w:delText>
          </w:r>
        </w:del>
      </w:ins>
    </w:p>
    <w:p w14:paraId="7714FBBF" w14:textId="77777777" w:rsidR="001A698B" w:rsidRPr="001A698B" w:rsidRDefault="001A698B" w:rsidP="001A698B">
      <w:pPr>
        <w:pStyle w:val="PL"/>
        <w:rPr>
          <w:ins w:id="286" w:author="Mark Scott" w:date="2025-08-26T05:15:00Z"/>
          <w:del w:id="287" w:author="scottma"/>
        </w:rPr>
      </w:pPr>
      <w:ins w:id="288" w:author="Mark Scott" w:date="2025-08-26T05:15:00Z">
        <w:del w:id="289" w:author="scottma">
          <w:r w:rsidRPr="001A698B">
            <w:delText xml:space="preserve">        cells together in this sector. </w:delText>
          </w:r>
        </w:del>
      </w:ins>
    </w:p>
    <w:p w14:paraId="7B0AC153" w14:textId="77777777" w:rsidR="001A698B" w:rsidRPr="001A698B" w:rsidRDefault="001A698B" w:rsidP="001A698B">
      <w:pPr>
        <w:pStyle w:val="PL"/>
        <w:rPr>
          <w:ins w:id="290" w:author="Mark Scott" w:date="2025-08-26T05:15:00Z"/>
          <w:del w:id="291" w:author="scottma"/>
        </w:rPr>
      </w:pPr>
      <w:ins w:id="292" w:author="Mark Scott" w:date="2025-08-26T05:15:00Z">
        <w:del w:id="293" w:author="scottma">
          <w:r w:rsidRPr="001A698B">
            <w:delText xml:space="preserve">        It may be set by the operator and/or limited by HW limitation </w:delText>
          </w:r>
        </w:del>
      </w:ins>
    </w:p>
    <w:p w14:paraId="66A77F91" w14:textId="77777777" w:rsidR="001A698B" w:rsidRPr="001A698B" w:rsidRDefault="001A698B" w:rsidP="001A698B">
      <w:pPr>
        <w:pStyle w:val="PL"/>
        <w:rPr>
          <w:ins w:id="294" w:author="Mark Scott" w:date="2025-08-26T05:15:00Z"/>
          <w:del w:id="295" w:author="scottma"/>
        </w:rPr>
      </w:pPr>
      <w:ins w:id="296" w:author="Mark Scott" w:date="2025-08-26T05:15:00Z">
        <w:del w:id="297" w:author="scottma">
          <w:r w:rsidRPr="001A698B">
            <w:delText xml:space="preserve">        or licensed power, e.g.: 20, 40, 60, 80,120 watts";</w:delText>
          </w:r>
        </w:del>
      </w:ins>
    </w:p>
    <w:p w14:paraId="42D5C59A" w14:textId="77777777" w:rsidR="001A698B" w:rsidRPr="001A698B" w:rsidRDefault="001A698B" w:rsidP="001A698B">
      <w:pPr>
        <w:pStyle w:val="PL"/>
        <w:rPr>
          <w:ins w:id="298" w:author="Mark Scott" w:date="2025-08-26T05:15:00Z"/>
          <w:del w:id="299" w:author="scottma"/>
        </w:rPr>
      </w:pPr>
      <w:ins w:id="300" w:author="Mark Scott" w:date="2025-08-26T05:15:00Z">
        <w:del w:id="301" w:author="scottma">
          <w:r w:rsidRPr="001A698B">
            <w:delText xml:space="preserve">      type uint32;</w:delText>
          </w:r>
        </w:del>
      </w:ins>
    </w:p>
    <w:p w14:paraId="1E0A7C50" w14:textId="77777777" w:rsidR="001A698B" w:rsidRPr="001A698B" w:rsidRDefault="001A698B" w:rsidP="001A698B">
      <w:pPr>
        <w:pStyle w:val="PL"/>
        <w:rPr>
          <w:ins w:id="302" w:author="Mark Scott" w:date="2025-08-26T05:15:00Z"/>
          <w:del w:id="303" w:author="scottma"/>
        </w:rPr>
      </w:pPr>
      <w:ins w:id="304" w:author="Mark Scott" w:date="2025-08-26T05:15:00Z">
        <w:del w:id="305" w:author="scottma">
          <w:r w:rsidRPr="001A698B">
            <w:delText xml:space="preserve">      }</w:delText>
          </w:r>
        </w:del>
      </w:ins>
    </w:p>
    <w:p w14:paraId="134FDAF6" w14:textId="77777777" w:rsidR="001A698B" w:rsidRPr="001A698B" w:rsidRDefault="001A698B" w:rsidP="001A698B">
      <w:pPr>
        <w:pStyle w:val="PL"/>
        <w:rPr>
          <w:ins w:id="306" w:author="Mark Scott" w:date="2025-08-26T05:15:00Z"/>
          <w:del w:id="307" w:author="scottma"/>
        </w:rPr>
      </w:pPr>
      <w:ins w:id="308" w:author="Mark Scott" w:date="2025-08-26T05:15:00Z">
        <w:del w:id="309" w:author="scottma">
          <w:r w:rsidRPr="001A698B">
            <w:delText xml:space="preserve">      </w:delText>
          </w:r>
        </w:del>
      </w:ins>
    </w:p>
    <w:p w14:paraId="798FD74C" w14:textId="77777777" w:rsidR="001A698B" w:rsidRPr="001A698B" w:rsidRDefault="001A698B" w:rsidP="001A698B">
      <w:pPr>
        <w:pStyle w:val="PL"/>
        <w:rPr>
          <w:ins w:id="310" w:author="Mark Scott" w:date="2025-08-26T05:15:00Z"/>
          <w:del w:id="311" w:author="scottma"/>
        </w:rPr>
      </w:pPr>
      <w:ins w:id="312" w:author="Mark Scott" w:date="2025-08-26T05:15:00Z">
        <w:del w:id="313" w:author="scottma">
          <w:r w:rsidRPr="001A698B">
            <w:delText xml:space="preserve">    leaf-list fqBandList {</w:delText>
          </w:r>
        </w:del>
      </w:ins>
    </w:p>
    <w:p w14:paraId="1E4366D6" w14:textId="77777777" w:rsidR="001A698B" w:rsidRPr="001A698B" w:rsidRDefault="001A698B" w:rsidP="001A698B">
      <w:pPr>
        <w:pStyle w:val="PL"/>
        <w:rPr>
          <w:ins w:id="314" w:author="Mark Scott" w:date="2025-08-26T05:15:00Z"/>
          <w:del w:id="315" w:author="scottma"/>
        </w:rPr>
      </w:pPr>
      <w:ins w:id="316" w:author="Mark Scott" w:date="2025-08-26T05:15:00Z">
        <w:del w:id="317" w:author="scottma">
          <w:r w:rsidRPr="001A698B">
            <w:delText xml:space="preserve">      description "The list of frequency bands/ranges supported by the</w:delText>
          </w:r>
        </w:del>
      </w:ins>
    </w:p>
    <w:p w14:paraId="1ACCECB2" w14:textId="77777777" w:rsidR="001A698B" w:rsidRPr="001A698B" w:rsidRDefault="001A698B" w:rsidP="001A698B">
      <w:pPr>
        <w:pStyle w:val="PL"/>
        <w:rPr>
          <w:ins w:id="318" w:author="Mark Scott" w:date="2025-08-26T05:15:00Z"/>
          <w:del w:id="319" w:author="scottma"/>
        </w:rPr>
      </w:pPr>
      <w:ins w:id="320" w:author="Mark Scott" w:date="2025-08-26T05:15:00Z">
        <w:del w:id="321" w:author="scottma">
          <w:r w:rsidRPr="001A698B">
            <w:delText xml:space="preserve">      hardware associated with the SectorEquipmentFunction. The </w:delText>
          </w:r>
        </w:del>
      </w:ins>
    </w:p>
    <w:p w14:paraId="42A1310C" w14:textId="77777777" w:rsidR="001A698B" w:rsidRPr="001A698B" w:rsidRDefault="001A698B" w:rsidP="001A698B">
      <w:pPr>
        <w:pStyle w:val="PL"/>
        <w:rPr>
          <w:ins w:id="322" w:author="Mark Scott" w:date="2025-08-26T05:15:00Z"/>
          <w:del w:id="323" w:author="scottma"/>
        </w:rPr>
      </w:pPr>
      <w:ins w:id="324" w:author="Mark Scott" w:date="2025-08-26T05:15:00Z">
        <w:del w:id="325" w:author="scottma">
          <w:r w:rsidRPr="001A698B">
            <w:delText xml:space="preserve">      earfcnDl and earfcnUl or earfcn of cells associated with the </w:delText>
          </w:r>
        </w:del>
      </w:ins>
    </w:p>
    <w:p w14:paraId="3CE35EAB" w14:textId="77777777" w:rsidR="001A698B" w:rsidRPr="001A698B" w:rsidRDefault="001A698B" w:rsidP="001A698B">
      <w:pPr>
        <w:pStyle w:val="PL"/>
        <w:rPr>
          <w:ins w:id="326" w:author="Mark Scott" w:date="2025-08-26T05:15:00Z"/>
          <w:del w:id="327" w:author="scottma"/>
        </w:rPr>
      </w:pPr>
      <w:ins w:id="328" w:author="Mark Scott" w:date="2025-08-26T05:15:00Z">
        <w:del w:id="329" w:author="scottma">
          <w:r w:rsidRPr="001A698B">
            <w:delText xml:space="preserve">      SectorEquipmentFunction must be assigned one of the specified</w:delText>
          </w:r>
        </w:del>
      </w:ins>
    </w:p>
    <w:p w14:paraId="79B3A0A2" w14:textId="77777777" w:rsidR="001A698B" w:rsidRPr="001A698B" w:rsidRDefault="001A698B" w:rsidP="001A698B">
      <w:pPr>
        <w:pStyle w:val="PL"/>
        <w:rPr>
          <w:ins w:id="330" w:author="Mark Scott" w:date="2025-08-26T05:15:00Z"/>
          <w:del w:id="331" w:author="scottma"/>
        </w:rPr>
      </w:pPr>
      <w:ins w:id="332" w:author="Mark Scott" w:date="2025-08-26T05:15:00Z">
        <w:del w:id="333" w:author="scottma">
          <w:r w:rsidRPr="001A698B">
            <w:delText xml:space="preserve">      frequency range values within the supported range.</w:delText>
          </w:r>
        </w:del>
      </w:ins>
    </w:p>
    <w:p w14:paraId="7B2650DF" w14:textId="77777777" w:rsidR="001A698B" w:rsidRPr="001A698B" w:rsidRDefault="001A698B" w:rsidP="001A698B">
      <w:pPr>
        <w:pStyle w:val="PL"/>
        <w:rPr>
          <w:ins w:id="334" w:author="Mark Scott" w:date="2025-08-26T05:15:00Z"/>
          <w:del w:id="335" w:author="scottma"/>
        </w:rPr>
      </w:pPr>
      <w:ins w:id="336" w:author="Mark Scott" w:date="2025-08-26T05:15:00Z">
        <w:del w:id="337" w:author="scottma">
          <w:r w:rsidRPr="001A698B">
            <w:delText xml:space="preserve">      </w:delText>
          </w:r>
        </w:del>
      </w:ins>
    </w:p>
    <w:p w14:paraId="07F97C1E" w14:textId="77777777" w:rsidR="001A698B" w:rsidRPr="001A698B" w:rsidRDefault="001A698B" w:rsidP="001A698B">
      <w:pPr>
        <w:pStyle w:val="PL"/>
        <w:rPr>
          <w:ins w:id="338" w:author="Mark Scott" w:date="2025-08-26T05:15:00Z"/>
          <w:del w:id="339" w:author="scottma"/>
        </w:rPr>
      </w:pPr>
      <w:ins w:id="340" w:author="Mark Scott" w:date="2025-08-26T05:15:00Z">
        <w:del w:id="341" w:author="scottma">
          <w:r w:rsidRPr="001A698B">
            <w:delText xml:space="preserve">      Valid frequency bands/ranges may be found in 3GPP TS 25.104 (UTRA), </w:delText>
          </w:r>
        </w:del>
      </w:ins>
    </w:p>
    <w:p w14:paraId="091B3D2E" w14:textId="77777777" w:rsidR="001A698B" w:rsidRPr="001A698B" w:rsidRDefault="001A698B" w:rsidP="001A698B">
      <w:pPr>
        <w:pStyle w:val="PL"/>
        <w:rPr>
          <w:ins w:id="342" w:author="Mark Scott" w:date="2025-08-26T05:15:00Z"/>
          <w:del w:id="343" w:author="scottma"/>
        </w:rPr>
      </w:pPr>
      <w:ins w:id="344" w:author="Mark Scott" w:date="2025-08-26T05:15:00Z">
        <w:del w:id="345" w:author="scottma">
          <w:r w:rsidRPr="001A698B">
            <w:delText xml:space="preserve">      36.104 (E-UTRA) and 38.104 (NR).</w:delText>
          </w:r>
        </w:del>
      </w:ins>
    </w:p>
    <w:p w14:paraId="7506BC9D" w14:textId="77777777" w:rsidR="001A698B" w:rsidRPr="001A698B" w:rsidRDefault="001A698B" w:rsidP="001A698B">
      <w:pPr>
        <w:pStyle w:val="PL"/>
        <w:rPr>
          <w:ins w:id="346" w:author="Mark Scott" w:date="2025-08-26T05:15:00Z"/>
          <w:del w:id="347" w:author="scottma"/>
        </w:rPr>
      </w:pPr>
      <w:ins w:id="348" w:author="Mark Scott" w:date="2025-08-26T05:15:00Z">
        <w:del w:id="349" w:author="scottma">
          <w:r w:rsidRPr="001A698B">
            <w:delText xml:space="preserve">      </w:delText>
          </w:r>
        </w:del>
      </w:ins>
    </w:p>
    <w:p w14:paraId="1E7EC800" w14:textId="77777777" w:rsidR="001A698B" w:rsidRPr="001A698B" w:rsidRDefault="001A698B" w:rsidP="001A698B">
      <w:pPr>
        <w:pStyle w:val="PL"/>
        <w:rPr>
          <w:ins w:id="350" w:author="Mark Scott" w:date="2025-08-26T05:15:00Z"/>
          <w:del w:id="351" w:author="scottma"/>
        </w:rPr>
      </w:pPr>
      <w:ins w:id="352" w:author="Mark Scott" w:date="2025-08-26T05:15:00Z">
        <w:del w:id="353" w:author="scottma">
          <w:r w:rsidRPr="001A698B">
            <w:delText xml:space="preserve">      AllowedValues:</w:delText>
          </w:r>
        </w:del>
      </w:ins>
    </w:p>
    <w:p w14:paraId="00CB704F" w14:textId="77777777" w:rsidR="001A698B" w:rsidRPr="001A698B" w:rsidRDefault="001A698B" w:rsidP="001A698B">
      <w:pPr>
        <w:pStyle w:val="PL"/>
        <w:rPr>
          <w:ins w:id="354" w:author="Mark Scott" w:date="2025-08-26T05:15:00Z"/>
          <w:del w:id="355" w:author="scottma"/>
        </w:rPr>
      </w:pPr>
      <w:ins w:id="356" w:author="Mark Scott" w:date="2025-08-26T05:15:00Z">
        <w:del w:id="357" w:author="scottma">
          <w:r w:rsidRPr="001A698B">
            <w:delText xml:space="preserve">      Operating band id or supported frequency tuple </w:delText>
          </w:r>
        </w:del>
      </w:ins>
    </w:p>
    <w:p w14:paraId="17A0450B" w14:textId="77777777" w:rsidR="001A698B" w:rsidRPr="001A698B" w:rsidRDefault="001A698B" w:rsidP="001A698B">
      <w:pPr>
        <w:pStyle w:val="PL"/>
        <w:rPr>
          <w:ins w:id="358" w:author="Mark Scott" w:date="2025-08-26T05:15:00Z"/>
          <w:del w:id="359" w:author="scottma"/>
        </w:rPr>
      </w:pPr>
      <w:ins w:id="360" w:author="Mark Scott" w:date="2025-08-26T05:15:00Z">
        <w:del w:id="361" w:author="scottma">
          <w:r w:rsidRPr="001A698B">
            <w:delText xml:space="preserve">      &lt;UL,DL,mode&gt; expressed as a string.</w:delText>
          </w:r>
        </w:del>
      </w:ins>
    </w:p>
    <w:p w14:paraId="7A856F44" w14:textId="77777777" w:rsidR="001A698B" w:rsidRPr="001A698B" w:rsidRDefault="001A698B" w:rsidP="001A698B">
      <w:pPr>
        <w:pStyle w:val="PL"/>
        <w:rPr>
          <w:ins w:id="362" w:author="Mark Scott" w:date="2025-08-26T05:15:00Z"/>
          <w:del w:id="363" w:author="scottma"/>
        </w:rPr>
      </w:pPr>
      <w:ins w:id="364" w:author="Mark Scott" w:date="2025-08-26T05:15:00Z">
        <w:del w:id="365" w:author="scottma">
          <w:r w:rsidRPr="001A698B">
            <w:delText xml:space="preserve">      </w:delText>
          </w:r>
        </w:del>
      </w:ins>
    </w:p>
    <w:p w14:paraId="6C0A78DA" w14:textId="77777777" w:rsidR="001A698B" w:rsidRPr="001A698B" w:rsidRDefault="001A698B" w:rsidP="001A698B">
      <w:pPr>
        <w:pStyle w:val="PL"/>
        <w:rPr>
          <w:ins w:id="366" w:author="Mark Scott" w:date="2025-08-26T05:15:00Z"/>
          <w:del w:id="367" w:author="scottma"/>
        </w:rPr>
      </w:pPr>
      <w:ins w:id="368" w:author="Mark Scott" w:date="2025-08-26T05:15:00Z">
        <w:del w:id="369" w:author="scottma">
          <w:r w:rsidRPr="001A698B">
            <w:delText xml:space="preserve">      Examples for NR:</w:delText>
          </w:r>
        </w:del>
      </w:ins>
    </w:p>
    <w:p w14:paraId="68CB3010" w14:textId="77777777" w:rsidR="001A698B" w:rsidRPr="001A698B" w:rsidRDefault="001A698B" w:rsidP="001A698B">
      <w:pPr>
        <w:pStyle w:val="PL"/>
        <w:rPr>
          <w:ins w:id="370" w:author="Mark Scott" w:date="2025-08-26T05:15:00Z"/>
          <w:del w:id="371" w:author="scottma"/>
        </w:rPr>
      </w:pPr>
      <w:ins w:id="372" w:author="Mark Scott" w:date="2025-08-26T05:15:00Z">
        <w:del w:id="373" w:author="scottma">
          <w:r w:rsidRPr="001A698B">
            <w:delText xml:space="preserve">      Bands:  {'n1', 'n12'}</w:delText>
          </w:r>
        </w:del>
      </w:ins>
    </w:p>
    <w:p w14:paraId="55FFD32B" w14:textId="77777777" w:rsidR="001A698B" w:rsidRPr="001A698B" w:rsidRDefault="001A698B" w:rsidP="001A698B">
      <w:pPr>
        <w:pStyle w:val="PL"/>
        <w:rPr>
          <w:ins w:id="374" w:author="Mark Scott" w:date="2025-08-26T05:15:00Z"/>
          <w:del w:id="375" w:author="scottma"/>
        </w:rPr>
      </w:pPr>
      <w:ins w:id="376" w:author="Mark Scott" w:date="2025-08-26T05:15:00Z">
        <w:del w:id="377" w:author="scottma">
          <w:r w:rsidRPr="001A698B">
            <w:delText xml:space="preserve">      Frequencies: {'1920–1980, 2110–2170, FDD', '699–716, 729–746, FDD'}";</w:delText>
          </w:r>
        </w:del>
      </w:ins>
    </w:p>
    <w:p w14:paraId="5254EE0A" w14:textId="77777777" w:rsidR="001A698B" w:rsidRPr="001A698B" w:rsidRDefault="001A698B" w:rsidP="001A698B">
      <w:pPr>
        <w:pStyle w:val="PL"/>
        <w:rPr>
          <w:ins w:id="378" w:author="Mark Scott" w:date="2025-08-26T05:15:00Z"/>
          <w:del w:id="379" w:author="scottma"/>
        </w:rPr>
      </w:pPr>
      <w:ins w:id="380" w:author="Mark Scott" w:date="2025-08-26T05:15:00Z">
        <w:del w:id="381" w:author="scottma">
          <w:r w:rsidRPr="001A698B">
            <w:delText xml:space="preserve">      config false;</w:delText>
          </w:r>
        </w:del>
      </w:ins>
    </w:p>
    <w:p w14:paraId="1F3CD22C" w14:textId="77777777" w:rsidR="001A698B" w:rsidRPr="001A698B" w:rsidRDefault="001A698B" w:rsidP="001A698B">
      <w:pPr>
        <w:pStyle w:val="PL"/>
        <w:rPr>
          <w:ins w:id="382" w:author="Mark Scott" w:date="2025-08-26T05:15:00Z"/>
          <w:del w:id="383" w:author="scottma"/>
        </w:rPr>
      </w:pPr>
      <w:ins w:id="384" w:author="Mark Scott" w:date="2025-08-26T05:15:00Z">
        <w:del w:id="385" w:author="scottma">
          <w:r w:rsidRPr="001A698B">
            <w:delText xml:space="preserve">      type string;</w:delText>
          </w:r>
        </w:del>
      </w:ins>
    </w:p>
    <w:p w14:paraId="7B57A1F8" w14:textId="77777777" w:rsidR="001A698B" w:rsidRPr="001A698B" w:rsidRDefault="001A698B" w:rsidP="001A698B">
      <w:pPr>
        <w:pStyle w:val="PL"/>
        <w:rPr>
          <w:ins w:id="386" w:author="Mark Scott" w:date="2025-08-26T05:15:00Z"/>
          <w:del w:id="387" w:author="scottma"/>
        </w:rPr>
      </w:pPr>
      <w:ins w:id="388" w:author="Mark Scott" w:date="2025-08-26T05:15:00Z">
        <w:del w:id="389" w:author="scottma">
          <w:r w:rsidRPr="001A698B">
            <w:delText xml:space="preserve">    }</w:delText>
          </w:r>
        </w:del>
      </w:ins>
    </w:p>
    <w:p w14:paraId="6BEDABF0" w14:textId="77777777" w:rsidR="001A698B" w:rsidRPr="001A698B" w:rsidRDefault="001A698B" w:rsidP="001A698B">
      <w:pPr>
        <w:pStyle w:val="PL"/>
        <w:rPr>
          <w:ins w:id="390" w:author="Mark Scott" w:date="2025-08-26T05:15:00Z"/>
          <w:del w:id="391" w:author="scottma"/>
        </w:rPr>
      </w:pPr>
    </w:p>
    <w:p w14:paraId="17EA1857" w14:textId="77777777" w:rsidR="001A698B" w:rsidRPr="001A698B" w:rsidRDefault="001A698B" w:rsidP="001A698B">
      <w:pPr>
        <w:pStyle w:val="PL"/>
        <w:rPr>
          <w:ins w:id="392" w:author="Mark Scott" w:date="2025-08-26T05:15:00Z"/>
          <w:del w:id="393" w:author="scottma"/>
        </w:rPr>
      </w:pPr>
      <w:ins w:id="394" w:author="Mark Scott" w:date="2025-08-26T05:15:00Z">
        <w:del w:id="395" w:author="scottma">
          <w:r w:rsidRPr="001A698B">
            <w:delText xml:space="preserve">    leaf-list referencedBy {</w:delText>
          </w:r>
        </w:del>
      </w:ins>
    </w:p>
    <w:p w14:paraId="0AB488B7" w14:textId="77777777" w:rsidR="001A698B" w:rsidRPr="001A698B" w:rsidRDefault="001A698B" w:rsidP="001A698B">
      <w:pPr>
        <w:pStyle w:val="PL"/>
        <w:rPr>
          <w:ins w:id="396" w:author="Mark Scott" w:date="2025-08-26T05:15:00Z"/>
          <w:del w:id="397" w:author="scottma"/>
        </w:rPr>
      </w:pPr>
      <w:ins w:id="398" w:author="Mark Scott" w:date="2025-08-26T05:15:00Z">
        <w:del w:id="399" w:author="scottma">
          <w:r w:rsidRPr="001A698B">
            <w:delText xml:space="preserve">      description "This attribute contains the DNs of one or more objects </w:delText>
          </w:r>
        </w:del>
      </w:ins>
    </w:p>
    <w:p w14:paraId="4AED966B" w14:textId="77777777" w:rsidR="001A698B" w:rsidRPr="001A698B" w:rsidRDefault="001A698B" w:rsidP="001A698B">
      <w:pPr>
        <w:pStyle w:val="PL"/>
        <w:rPr>
          <w:ins w:id="400" w:author="Mark Scott" w:date="2025-08-26T05:15:00Z"/>
          <w:del w:id="401" w:author="scottma"/>
        </w:rPr>
      </w:pPr>
      <w:ins w:id="402" w:author="Mark Scott" w:date="2025-08-26T05:15:00Z">
        <w:del w:id="403" w:author="scottma">
          <w:r w:rsidRPr="001A698B">
            <w:lastRenderedPageBreak/>
            <w:delText xml:space="preserve">        that refer to this object.</w:delText>
          </w:r>
        </w:del>
      </w:ins>
    </w:p>
    <w:p w14:paraId="17B05AB8" w14:textId="77777777" w:rsidR="001A698B" w:rsidRPr="001A698B" w:rsidRDefault="001A698B" w:rsidP="001A698B">
      <w:pPr>
        <w:pStyle w:val="PL"/>
        <w:rPr>
          <w:ins w:id="404" w:author="Mark Scott" w:date="2025-08-26T05:15:00Z"/>
          <w:del w:id="405" w:author="scottma"/>
        </w:rPr>
      </w:pPr>
      <w:ins w:id="406" w:author="Mark Scott" w:date="2025-08-26T05:15:00Z">
        <w:del w:id="407" w:author="scottma">
          <w:r w:rsidRPr="001A698B">
            <w:delText xml:space="preserve">        </w:delText>
          </w:r>
        </w:del>
      </w:ins>
    </w:p>
    <w:p w14:paraId="63950222" w14:textId="77777777" w:rsidR="001A698B" w:rsidRPr="001A698B" w:rsidRDefault="001A698B" w:rsidP="001A698B">
      <w:pPr>
        <w:pStyle w:val="PL"/>
        <w:rPr>
          <w:ins w:id="408" w:author="Mark Scott" w:date="2025-08-26T05:15:00Z"/>
          <w:del w:id="409" w:author="scottma"/>
        </w:rPr>
      </w:pPr>
      <w:ins w:id="410" w:author="Mark Scott" w:date="2025-08-26T05:15:00Z">
        <w:del w:id="411" w:author="scottma">
          <w:r w:rsidRPr="001A698B">
            <w:delText xml:space="preserve">        In the case of SectorEquipmentFunction , these referring objects</w:delText>
          </w:r>
        </w:del>
      </w:ins>
    </w:p>
    <w:p w14:paraId="667FC284" w14:textId="77777777" w:rsidR="001A698B" w:rsidRPr="001A698B" w:rsidRDefault="001A698B" w:rsidP="001A698B">
      <w:pPr>
        <w:pStyle w:val="PL"/>
        <w:rPr>
          <w:ins w:id="412" w:author="Mark Scott" w:date="2025-08-26T05:15:00Z"/>
          <w:del w:id="413" w:author="scottma"/>
        </w:rPr>
      </w:pPr>
      <w:ins w:id="414" w:author="Mark Scott" w:date="2025-08-26T05:15:00Z">
        <w:del w:id="415" w:author="scottma">
          <w:r w:rsidRPr="001A698B">
            <w:delText xml:space="preserve">        may include Cells, NRSectorCarriers if associations between them</w:delText>
          </w:r>
        </w:del>
      </w:ins>
    </w:p>
    <w:p w14:paraId="4E563EEF" w14:textId="77777777" w:rsidR="001A698B" w:rsidRPr="001A698B" w:rsidRDefault="001A698B" w:rsidP="001A698B">
      <w:pPr>
        <w:pStyle w:val="PL"/>
        <w:rPr>
          <w:ins w:id="416" w:author="Mark Scott" w:date="2025-08-26T05:15:00Z"/>
          <w:del w:id="417" w:author="scottma"/>
        </w:rPr>
      </w:pPr>
      <w:ins w:id="418" w:author="Mark Scott" w:date="2025-08-26T05:15:00Z">
        <w:del w:id="419" w:author="scottma">
          <w:r w:rsidRPr="001A698B">
            <w:delText xml:space="preserve">        and the SectorEquipmentFunction exist.</w:delText>
          </w:r>
        </w:del>
      </w:ins>
    </w:p>
    <w:p w14:paraId="5DB92FC3" w14:textId="77777777" w:rsidR="001A698B" w:rsidRPr="001A698B" w:rsidRDefault="001A698B" w:rsidP="001A698B">
      <w:pPr>
        <w:pStyle w:val="PL"/>
        <w:rPr>
          <w:ins w:id="420" w:author="Mark Scott" w:date="2025-08-26T05:15:00Z"/>
          <w:del w:id="421" w:author="scottma"/>
        </w:rPr>
      </w:pPr>
      <w:ins w:id="422" w:author="Mark Scott" w:date="2025-08-26T05:15:00Z">
        <w:del w:id="423" w:author="scottma">
          <w:r w:rsidRPr="001A698B">
            <w:delText xml:space="preserve">        </w:delText>
          </w:r>
        </w:del>
      </w:ins>
    </w:p>
    <w:p w14:paraId="246A3CFC" w14:textId="77777777" w:rsidR="001A698B" w:rsidRPr="001A698B" w:rsidRDefault="001A698B" w:rsidP="001A698B">
      <w:pPr>
        <w:pStyle w:val="PL"/>
        <w:rPr>
          <w:ins w:id="424" w:author="Mark Scott" w:date="2025-08-26T05:15:00Z"/>
          <w:del w:id="425" w:author="scottma"/>
        </w:rPr>
      </w:pPr>
      <w:ins w:id="426" w:author="Mark Scott" w:date="2025-08-26T05:15:00Z">
        <w:del w:id="427" w:author="scottma">
          <w:r w:rsidRPr="001A698B">
            <w:delText xml:space="preserve">        Note: referencedBy is a DN datatype and so can reference an MOI</w:delText>
          </w:r>
        </w:del>
      </w:ins>
    </w:p>
    <w:p w14:paraId="1AB24DAA" w14:textId="77777777" w:rsidR="001A698B" w:rsidRPr="001A698B" w:rsidRDefault="001A698B" w:rsidP="001A698B">
      <w:pPr>
        <w:pStyle w:val="PL"/>
        <w:rPr>
          <w:ins w:id="428" w:author="Mark Scott" w:date="2025-08-26T05:15:00Z"/>
          <w:del w:id="429" w:author="scottma"/>
        </w:rPr>
      </w:pPr>
      <w:ins w:id="430" w:author="Mark Scott" w:date="2025-08-26T05:15:00Z">
        <w:del w:id="431" w:author="scottma">
          <w:r w:rsidRPr="001A698B">
            <w:delText xml:space="preserve">        under a different ME";</w:delText>
          </w:r>
        </w:del>
      </w:ins>
    </w:p>
    <w:p w14:paraId="455A3C7D" w14:textId="77777777" w:rsidR="001A698B" w:rsidRPr="001A698B" w:rsidRDefault="001A698B" w:rsidP="001A698B">
      <w:pPr>
        <w:pStyle w:val="PL"/>
        <w:rPr>
          <w:ins w:id="432" w:author="Mark Scott" w:date="2025-08-26T05:15:00Z"/>
          <w:del w:id="433" w:author="scottma"/>
        </w:rPr>
      </w:pPr>
      <w:ins w:id="434" w:author="Mark Scott" w:date="2025-08-26T05:15:00Z">
        <w:del w:id="435" w:author="scottma">
          <w:r w:rsidRPr="001A698B">
            <w:delText xml:space="preserve">      config false;</w:delText>
          </w:r>
        </w:del>
      </w:ins>
    </w:p>
    <w:p w14:paraId="31CF570F" w14:textId="77777777" w:rsidR="001A698B" w:rsidRPr="001A698B" w:rsidRDefault="001A698B" w:rsidP="001A698B">
      <w:pPr>
        <w:pStyle w:val="PL"/>
        <w:rPr>
          <w:ins w:id="436" w:author="Mark Scott" w:date="2025-08-26T05:15:00Z"/>
          <w:del w:id="437" w:author="scottma"/>
        </w:rPr>
      </w:pPr>
      <w:ins w:id="438" w:author="Mark Scott" w:date="2025-08-26T05:15:00Z">
        <w:del w:id="439" w:author="scottma">
          <w:r w:rsidRPr="001A698B">
            <w:delText xml:space="preserve">    type types3gpp:DistinguishedName;</w:delText>
          </w:r>
        </w:del>
      </w:ins>
    </w:p>
    <w:p w14:paraId="7A4BB782" w14:textId="77777777" w:rsidR="001A698B" w:rsidRPr="001A698B" w:rsidRDefault="001A698B" w:rsidP="001A698B">
      <w:pPr>
        <w:pStyle w:val="PL"/>
        <w:rPr>
          <w:ins w:id="440" w:author="Mark Scott" w:date="2025-08-26T05:15:00Z"/>
          <w:del w:id="441" w:author="scottma"/>
        </w:rPr>
      </w:pPr>
      <w:ins w:id="442" w:author="Mark Scott" w:date="2025-08-26T05:15:00Z">
        <w:del w:id="443" w:author="scottma">
          <w:r w:rsidRPr="001A698B">
            <w:delText xml:space="preserve">    }</w:delText>
          </w:r>
        </w:del>
      </w:ins>
    </w:p>
    <w:p w14:paraId="45CBE6FE" w14:textId="77777777" w:rsidR="001A698B" w:rsidRPr="001A698B" w:rsidRDefault="001A698B" w:rsidP="001A698B">
      <w:pPr>
        <w:pStyle w:val="PL"/>
        <w:rPr>
          <w:ins w:id="444" w:author="Mark Scott" w:date="2025-08-26T05:15:00Z"/>
          <w:del w:id="445" w:author="scottma"/>
        </w:rPr>
      </w:pPr>
      <w:ins w:id="446" w:author="Mark Scott" w:date="2025-08-26T05:15:00Z">
        <w:del w:id="447" w:author="scottma">
          <w:r w:rsidRPr="001A698B">
            <w:delText xml:space="preserve">  }</w:delText>
          </w:r>
        </w:del>
      </w:ins>
    </w:p>
    <w:p w14:paraId="3A698659" w14:textId="77777777" w:rsidR="001A698B" w:rsidRPr="001A698B" w:rsidRDefault="001A698B" w:rsidP="001A698B">
      <w:pPr>
        <w:pStyle w:val="PL"/>
        <w:rPr>
          <w:ins w:id="448" w:author="Mark Scott" w:date="2025-08-26T05:15:00Z"/>
          <w:del w:id="449" w:author="scottma"/>
        </w:rPr>
      </w:pPr>
      <w:ins w:id="450" w:author="Mark Scott" w:date="2025-08-26T05:15:00Z">
        <w:del w:id="451" w:author="scottma">
          <w:r w:rsidRPr="001A698B">
            <w:delText xml:space="preserve">  </w:delText>
          </w:r>
        </w:del>
      </w:ins>
    </w:p>
    <w:p w14:paraId="7D53E9A2" w14:textId="77777777" w:rsidR="001A698B" w:rsidRPr="001A698B" w:rsidRDefault="001A698B" w:rsidP="001A698B">
      <w:pPr>
        <w:pStyle w:val="PL"/>
        <w:rPr>
          <w:ins w:id="452" w:author="Mark Scott" w:date="2025-08-26T05:15:00Z"/>
          <w:del w:id="453" w:author="scottma"/>
        </w:rPr>
      </w:pPr>
      <w:ins w:id="454" w:author="Mark Scott" w:date="2025-08-26T05:15:00Z">
        <w:del w:id="455" w:author="scottma">
          <w:r w:rsidRPr="001A698B">
            <w:delText xml:space="preserve">  augment "/me3gpp:ManagedElement" {</w:delText>
          </w:r>
        </w:del>
      </w:ins>
    </w:p>
    <w:p w14:paraId="1736DBDF" w14:textId="77777777" w:rsidR="001A698B" w:rsidRPr="001A698B" w:rsidRDefault="001A698B" w:rsidP="001A698B">
      <w:pPr>
        <w:pStyle w:val="PL"/>
        <w:rPr>
          <w:ins w:id="456" w:author="Mark Scott" w:date="2025-08-26T05:15:00Z"/>
          <w:del w:id="457" w:author="scottma"/>
        </w:rPr>
      </w:pPr>
      <w:ins w:id="458" w:author="Mark Scott" w:date="2025-08-26T05:15:00Z">
        <w:del w:id="459" w:author="scottma">
          <w:r w:rsidRPr="001A698B">
            <w:delText xml:space="preserve">    list SectorEquipmentFunction {</w:delText>
          </w:r>
        </w:del>
      </w:ins>
    </w:p>
    <w:p w14:paraId="2E9DC2C5" w14:textId="77777777" w:rsidR="001A698B" w:rsidRPr="001A698B" w:rsidRDefault="001A698B" w:rsidP="001A698B">
      <w:pPr>
        <w:pStyle w:val="PL"/>
        <w:rPr>
          <w:ins w:id="460" w:author="Mark Scott" w:date="2025-08-26T05:15:00Z"/>
          <w:del w:id="461" w:author="scottma"/>
        </w:rPr>
      </w:pPr>
      <w:ins w:id="462" w:author="Mark Scott" w:date="2025-08-26T05:15:00Z">
        <w:del w:id="463" w:author="scottma">
          <w:r w:rsidRPr="001A698B">
            <w:delText xml:space="preserve">      key id;</w:delText>
          </w:r>
        </w:del>
      </w:ins>
    </w:p>
    <w:p w14:paraId="7545C15A" w14:textId="77777777" w:rsidR="001A698B" w:rsidRPr="001A698B" w:rsidRDefault="001A698B" w:rsidP="001A698B">
      <w:pPr>
        <w:pStyle w:val="PL"/>
        <w:rPr>
          <w:ins w:id="464" w:author="Mark Scott" w:date="2025-08-26T05:15:00Z"/>
          <w:del w:id="465" w:author="scottma"/>
        </w:rPr>
      </w:pPr>
      <w:ins w:id="466" w:author="Mark Scott" w:date="2025-08-26T05:15:00Z">
        <w:del w:id="467" w:author="scottma">
          <w:r w:rsidRPr="001A698B">
            <w:delText xml:space="preserve">      uses top3gpp:Top_Grp;</w:delText>
          </w:r>
        </w:del>
      </w:ins>
    </w:p>
    <w:p w14:paraId="101785F8" w14:textId="77777777" w:rsidR="001A698B" w:rsidRPr="001A698B" w:rsidRDefault="001A698B" w:rsidP="001A698B">
      <w:pPr>
        <w:pStyle w:val="PL"/>
        <w:rPr>
          <w:ins w:id="468" w:author="Mark Scott" w:date="2025-08-26T05:15:00Z"/>
          <w:del w:id="469" w:author="scottma"/>
        </w:rPr>
      </w:pPr>
      <w:ins w:id="470" w:author="Mark Scott" w:date="2025-08-26T05:15:00Z">
        <w:del w:id="471" w:author="scottma">
          <w:r w:rsidRPr="001A698B">
            <w:delText xml:space="preserve">      description "This IOC represents a set of cells within a geographical</w:delText>
          </w:r>
        </w:del>
      </w:ins>
    </w:p>
    <w:p w14:paraId="717B40B3" w14:textId="77777777" w:rsidR="001A698B" w:rsidRPr="001A698B" w:rsidRDefault="001A698B" w:rsidP="001A698B">
      <w:pPr>
        <w:pStyle w:val="PL"/>
        <w:rPr>
          <w:ins w:id="472" w:author="Mark Scott" w:date="2025-08-26T05:15:00Z"/>
          <w:del w:id="473" w:author="scottma"/>
        </w:rPr>
      </w:pPr>
      <w:ins w:id="474" w:author="Mark Scott" w:date="2025-08-26T05:15:00Z">
        <w:del w:id="475" w:author="scottma">
          <w:r w:rsidRPr="001A698B">
            <w:delText xml:space="preserve">        area that has common functions relating to AntennaFunction, TMAFunction</w:delText>
          </w:r>
        </w:del>
      </w:ins>
    </w:p>
    <w:p w14:paraId="206E096B" w14:textId="77777777" w:rsidR="001A698B" w:rsidRPr="001A698B" w:rsidRDefault="001A698B" w:rsidP="001A698B">
      <w:pPr>
        <w:pStyle w:val="PL"/>
        <w:rPr>
          <w:ins w:id="476" w:author="Mark Scott" w:date="2025-08-26T05:15:00Z"/>
          <w:del w:id="477" w:author="scottma"/>
        </w:rPr>
      </w:pPr>
      <w:ins w:id="478" w:author="Mark Scott" w:date="2025-08-26T05:15:00Z">
        <w:del w:id="479" w:author="scottma">
          <w:r w:rsidRPr="001A698B">
            <w:delText xml:space="preserve">        and supporting equipment, such as power amplifier.";</w:delText>
          </w:r>
        </w:del>
      </w:ins>
    </w:p>
    <w:p w14:paraId="386C010C" w14:textId="77777777" w:rsidR="001A698B" w:rsidRPr="001A698B" w:rsidRDefault="001A698B" w:rsidP="001A698B">
      <w:pPr>
        <w:pStyle w:val="PL"/>
        <w:rPr>
          <w:ins w:id="480" w:author="Mark Scott" w:date="2025-08-26T05:15:00Z"/>
          <w:del w:id="481" w:author="scottma"/>
        </w:rPr>
      </w:pPr>
      <w:ins w:id="482" w:author="Mark Scott" w:date="2025-08-26T05:15:00Z">
        <w:del w:id="483" w:author="scottma">
          <w:r w:rsidRPr="001A698B">
            <w:delText xml:space="preserve">        </w:delText>
          </w:r>
        </w:del>
      </w:ins>
    </w:p>
    <w:p w14:paraId="22710586" w14:textId="77777777" w:rsidR="001A698B" w:rsidRPr="001A698B" w:rsidRDefault="001A698B" w:rsidP="001A698B">
      <w:pPr>
        <w:pStyle w:val="PL"/>
        <w:rPr>
          <w:ins w:id="484" w:author="Mark Scott" w:date="2025-08-26T05:15:00Z"/>
          <w:del w:id="485" w:author="scottma"/>
        </w:rPr>
      </w:pPr>
      <w:ins w:id="486" w:author="Mark Scott" w:date="2025-08-26T05:15:00Z">
        <w:del w:id="487" w:author="scottma">
          <w:r w:rsidRPr="001A698B">
            <w:delText xml:space="preserve">      must 'id != ""' {</w:delText>
          </w:r>
        </w:del>
      </w:ins>
    </w:p>
    <w:p w14:paraId="64EDA930" w14:textId="77777777" w:rsidR="001A698B" w:rsidRPr="001A698B" w:rsidRDefault="001A698B" w:rsidP="001A698B">
      <w:pPr>
        <w:pStyle w:val="PL"/>
        <w:rPr>
          <w:ins w:id="488" w:author="Mark Scott" w:date="2025-08-26T05:15:00Z"/>
          <w:del w:id="489" w:author="scottma"/>
        </w:rPr>
      </w:pPr>
      <w:ins w:id="490" w:author="Mark Scott" w:date="2025-08-26T05:15:00Z">
        <w:del w:id="491" w:author="scottma">
          <w:r w:rsidRPr="001A698B">
            <w:delText xml:space="preserve">        error-message "Empty id value is not allowed.";</w:delText>
          </w:r>
        </w:del>
      </w:ins>
    </w:p>
    <w:p w14:paraId="0C808988" w14:textId="77777777" w:rsidR="001A698B" w:rsidRPr="001A698B" w:rsidRDefault="001A698B" w:rsidP="001A698B">
      <w:pPr>
        <w:pStyle w:val="PL"/>
        <w:rPr>
          <w:ins w:id="492" w:author="Mark Scott" w:date="2025-08-26T05:15:00Z"/>
          <w:del w:id="493" w:author="scottma"/>
        </w:rPr>
      </w:pPr>
      <w:ins w:id="494" w:author="Mark Scott" w:date="2025-08-26T05:15:00Z">
        <w:del w:id="495" w:author="scottma">
          <w:r w:rsidRPr="001A698B">
            <w:delText xml:space="preserve">      }</w:delText>
          </w:r>
        </w:del>
      </w:ins>
    </w:p>
    <w:p w14:paraId="3A28D9E2" w14:textId="77777777" w:rsidR="001A698B" w:rsidRPr="001A698B" w:rsidRDefault="001A698B" w:rsidP="001A698B">
      <w:pPr>
        <w:pStyle w:val="PL"/>
        <w:rPr>
          <w:ins w:id="496" w:author="Mark Scott" w:date="2025-08-26T05:15:00Z"/>
          <w:del w:id="497" w:author="scottma"/>
        </w:rPr>
      </w:pPr>
      <w:ins w:id="498" w:author="Mark Scott" w:date="2025-08-26T05:15:00Z">
        <w:del w:id="499" w:author="scottma">
          <w:r w:rsidRPr="001A698B">
            <w:delText xml:space="preserve">      </w:delText>
          </w:r>
        </w:del>
      </w:ins>
    </w:p>
    <w:p w14:paraId="4C3B84C6" w14:textId="77777777" w:rsidR="001A698B" w:rsidRPr="001A698B" w:rsidRDefault="001A698B" w:rsidP="001A698B">
      <w:pPr>
        <w:pStyle w:val="PL"/>
        <w:rPr>
          <w:ins w:id="500" w:author="Mark Scott" w:date="2025-08-26T05:15:00Z"/>
          <w:del w:id="501" w:author="scottma"/>
        </w:rPr>
      </w:pPr>
      <w:ins w:id="502" w:author="Mark Scott" w:date="2025-08-26T05:15:00Z">
        <w:del w:id="503" w:author="scottma">
          <w:r w:rsidRPr="001A698B">
            <w:delText xml:space="preserve">      container attributes {</w:delText>
          </w:r>
        </w:del>
      </w:ins>
    </w:p>
    <w:p w14:paraId="22617952" w14:textId="77777777" w:rsidR="001A698B" w:rsidRPr="001A698B" w:rsidRDefault="001A698B" w:rsidP="001A698B">
      <w:pPr>
        <w:pStyle w:val="PL"/>
        <w:rPr>
          <w:ins w:id="504" w:author="Mark Scott" w:date="2025-08-26T05:15:00Z"/>
          <w:del w:id="505" w:author="scottma"/>
        </w:rPr>
      </w:pPr>
      <w:ins w:id="506" w:author="Mark Scott" w:date="2025-08-26T05:15:00Z">
        <w:del w:id="507" w:author="scottma">
          <w:r w:rsidRPr="001A698B">
            <w:delText xml:space="preserve">        uses SectorEquipmentFunctionGrp;</w:delText>
          </w:r>
        </w:del>
      </w:ins>
    </w:p>
    <w:p w14:paraId="10780D04" w14:textId="77777777" w:rsidR="001A698B" w:rsidRPr="001A698B" w:rsidRDefault="001A698B" w:rsidP="001A698B">
      <w:pPr>
        <w:pStyle w:val="PL"/>
        <w:rPr>
          <w:ins w:id="508" w:author="Mark Scott" w:date="2025-08-26T05:15:00Z"/>
          <w:del w:id="509" w:author="scottma"/>
        </w:rPr>
      </w:pPr>
      <w:ins w:id="510" w:author="Mark Scott" w:date="2025-08-26T05:15:00Z">
        <w:del w:id="511" w:author="scottma">
          <w:r w:rsidRPr="001A698B">
            <w:delText xml:space="preserve">        }</w:delText>
          </w:r>
        </w:del>
      </w:ins>
    </w:p>
    <w:p w14:paraId="68981E34" w14:textId="77777777" w:rsidR="001A698B" w:rsidRPr="001A698B" w:rsidRDefault="001A698B" w:rsidP="001A698B">
      <w:pPr>
        <w:pStyle w:val="PL"/>
        <w:rPr>
          <w:ins w:id="512" w:author="Mark Scott" w:date="2025-08-26T05:15:00Z"/>
          <w:del w:id="513" w:author="scottma"/>
        </w:rPr>
      </w:pPr>
      <w:ins w:id="514" w:author="Mark Scott" w:date="2025-08-26T05:15:00Z">
        <w:del w:id="515" w:author="scottma">
          <w:r w:rsidRPr="001A698B">
            <w:delText xml:space="preserve">      uses mf3gpp:ManagedFunctionContainedClasses;</w:delText>
          </w:r>
        </w:del>
      </w:ins>
    </w:p>
    <w:p w14:paraId="2ECBA33C" w14:textId="77777777" w:rsidR="001A698B" w:rsidRPr="001A698B" w:rsidRDefault="001A698B" w:rsidP="001A698B">
      <w:pPr>
        <w:pStyle w:val="PL"/>
        <w:rPr>
          <w:ins w:id="516" w:author="Mark Scott" w:date="2025-08-26T05:15:00Z"/>
          <w:del w:id="517" w:author="scottma"/>
        </w:rPr>
      </w:pPr>
      <w:ins w:id="518" w:author="Mark Scott" w:date="2025-08-26T05:15:00Z">
        <w:del w:id="519" w:author="scottma">
          <w:r w:rsidRPr="001A698B">
            <w:delText xml:space="preserve">      }</w:delText>
          </w:r>
        </w:del>
      </w:ins>
    </w:p>
    <w:p w14:paraId="5541EF51" w14:textId="77777777" w:rsidR="001A698B" w:rsidRPr="001A698B" w:rsidRDefault="001A698B" w:rsidP="001A698B">
      <w:pPr>
        <w:pStyle w:val="PL"/>
        <w:rPr>
          <w:ins w:id="520" w:author="Mark Scott" w:date="2025-08-26T05:15:00Z"/>
          <w:del w:id="521" w:author="scottma"/>
        </w:rPr>
      </w:pPr>
      <w:ins w:id="522" w:author="Mark Scott" w:date="2025-08-26T05:15:00Z">
        <w:del w:id="523" w:author="scottma">
          <w:r w:rsidRPr="001A698B">
            <w:delText>}</w:delText>
          </w:r>
        </w:del>
      </w:ins>
    </w:p>
    <w:p w14:paraId="7B4BB9FD" w14:textId="5D86CAF2" w:rsidR="00F9506F" w:rsidRDefault="001A698B" w:rsidP="001A698B">
      <w:pPr>
        <w:pStyle w:val="PL"/>
      </w:pPr>
      <w:ins w:id="524" w:author="Mark Scott" w:date="2025-08-26T05:15:00Z">
        <w:r w:rsidRPr="001A698B">
          <w:t>}</w:t>
        </w:r>
      </w:ins>
    </w:p>
    <w:p w14:paraId="29162473" w14:textId="7DBC0460" w:rsidR="00E27D99" w:rsidRPr="00F9506F" w:rsidRDefault="00F9506F" w:rsidP="00F9506F">
      <w:pPr>
        <w:rPr>
          <w:noProof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ENDS&gt;</w:t>
      </w:r>
    </w:p>
    <w:p w14:paraId="1A1D8FB0" w14:textId="77777777" w:rsidR="00E27D99" w:rsidRDefault="00E27D99" w:rsidP="00E27D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D99" w14:paraId="4E3E7042" w14:textId="77777777" w:rsidTr="00F4260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B1E2355" w14:textId="018F0B55" w:rsidR="00E27D99" w:rsidRDefault="00E27D99" w:rsidP="00F426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100CF5C" w14:textId="77777777" w:rsidR="00F9506F" w:rsidRDefault="00F9506F" w:rsidP="00F9506F">
      <w:pPr>
        <w:rPr>
          <w:noProof/>
        </w:rPr>
      </w:pPr>
    </w:p>
    <w:p w14:paraId="071FD943" w14:textId="0C6F35E8" w:rsidR="00F9506F" w:rsidRDefault="00F9506F" w:rsidP="00F9506F">
      <w:pPr>
        <w:pStyle w:val="Heading2"/>
        <w:rPr>
          <w:lang w:eastAsia="zh-CN"/>
        </w:rPr>
      </w:pPr>
      <w:bookmarkStart w:id="525" w:name="_Toc203129331"/>
      <w:r>
        <w:rPr>
          <w:lang w:eastAsia="zh-CN"/>
        </w:rPr>
        <w:t>E.5.36</w:t>
      </w:r>
      <w:r>
        <w:rPr>
          <w:lang w:eastAsia="zh-CN"/>
        </w:rPr>
        <w:tab/>
        <w:t>module _3gpp-</w:t>
      </w:r>
      <w:del w:id="526" w:author="Mark Scott" w:date="2025-08-28T05:37:00Z" w16du:dateUtc="2025-08-28T09:37:00Z">
        <w:r w:rsidDel="00894A2D">
          <w:rPr>
            <w:lang w:eastAsia="zh-CN"/>
          </w:rPr>
          <w:delText>common</w:delText>
        </w:r>
      </w:del>
      <w:ins w:id="527" w:author="Mark Scott" w:date="2025-08-28T05:37:00Z" w16du:dateUtc="2025-08-28T09:37:00Z">
        <w:r w:rsidR="00894A2D">
          <w:rPr>
            <w:lang w:eastAsia="zh-CN"/>
          </w:rPr>
          <w:t>eqp</w:t>
        </w:r>
      </w:ins>
      <w:r>
        <w:rPr>
          <w:lang w:eastAsia="zh-CN"/>
        </w:rPr>
        <w:t xml:space="preserve">- </w:t>
      </w:r>
      <w:proofErr w:type="spellStart"/>
      <w:proofErr w:type="gramStart"/>
      <w:r>
        <w:rPr>
          <w:lang w:eastAsia="zh-CN"/>
        </w:rPr>
        <w:t>antennafunction.yang</w:t>
      </w:r>
      <w:bookmarkEnd w:id="525"/>
      <w:proofErr w:type="spellEnd"/>
      <w:proofErr w:type="gramEnd"/>
    </w:p>
    <w:p w14:paraId="6BDE94D6" w14:textId="77777777" w:rsidR="00F9506F" w:rsidRDefault="00F9506F" w:rsidP="00F9506F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="Malgun Gothic" w:hAnsi="Courier New"/>
          <w:sz w:val="16"/>
          <w:szCs w:val="22"/>
          <w:lang w:val="en-US" w:eastAsia="en-GB"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BEGINS&gt;</w:t>
      </w:r>
    </w:p>
    <w:p w14:paraId="789AF218" w14:textId="1218B01B" w:rsidR="0021567E" w:rsidRPr="0021567E" w:rsidRDefault="0021567E" w:rsidP="0021567E">
      <w:pPr>
        <w:pStyle w:val="PL"/>
        <w:rPr>
          <w:ins w:id="528" w:author="Mark Scott" w:date="2025-08-26T05:15:00Z"/>
        </w:rPr>
      </w:pPr>
      <w:ins w:id="529" w:author="Mark Scott" w:date="2025-08-26T05:15:00Z">
        <w:r w:rsidRPr="0021567E">
          <w:t>module _3gpp-</w:t>
        </w:r>
      </w:ins>
      <w:ins w:id="530" w:author="Mark Scott" w:date="2025-08-28T05:37:00Z" w16du:dateUtc="2025-08-28T09:37:00Z">
        <w:r w:rsidR="00894A2D">
          <w:t>eqp</w:t>
        </w:r>
      </w:ins>
      <w:ins w:id="531" w:author="Mark Scott" w:date="2025-08-26T05:15:00Z">
        <w:r w:rsidRPr="0021567E">
          <w:t>-antennafunction {</w:t>
        </w:r>
      </w:ins>
    </w:p>
    <w:p w14:paraId="6B466A31" w14:textId="77777777" w:rsidR="0021567E" w:rsidRPr="0021567E" w:rsidRDefault="0021567E" w:rsidP="0021567E">
      <w:pPr>
        <w:pStyle w:val="PL"/>
        <w:rPr>
          <w:ins w:id="532" w:author="Mark Scott" w:date="2025-08-26T05:15:00Z"/>
        </w:rPr>
      </w:pPr>
      <w:ins w:id="533" w:author="Mark Scott" w:date="2025-08-26T05:15:00Z">
        <w:r w:rsidRPr="0021567E">
          <w:t xml:space="preserve">  yang-version 1.1;</w:t>
        </w:r>
      </w:ins>
    </w:p>
    <w:p w14:paraId="0764D42A" w14:textId="7BBE0A87" w:rsidR="0021567E" w:rsidRPr="0021567E" w:rsidRDefault="0021567E" w:rsidP="0021567E">
      <w:pPr>
        <w:pStyle w:val="PL"/>
        <w:rPr>
          <w:ins w:id="534" w:author="Mark Scott" w:date="2025-08-26T05:15:00Z"/>
        </w:rPr>
      </w:pPr>
      <w:ins w:id="535" w:author="Mark Scott" w:date="2025-08-26T05:15:00Z">
        <w:r w:rsidRPr="0021567E">
          <w:t xml:space="preserve">  namespace "urn:3gpp:sa5:_3gpp-</w:t>
        </w:r>
      </w:ins>
      <w:ins w:id="536" w:author="Mark Scott" w:date="2025-08-28T05:37:00Z" w16du:dateUtc="2025-08-28T09:37:00Z">
        <w:r w:rsidR="00894A2D">
          <w:t>eqp</w:t>
        </w:r>
      </w:ins>
      <w:ins w:id="537" w:author="Mark Scott" w:date="2025-08-26T05:15:00Z">
        <w:r w:rsidRPr="0021567E">
          <w:t>-antennafunction";</w:t>
        </w:r>
      </w:ins>
    </w:p>
    <w:p w14:paraId="422BF433" w14:textId="77777777" w:rsidR="0021567E" w:rsidRPr="0021567E" w:rsidRDefault="0021567E" w:rsidP="0021567E">
      <w:pPr>
        <w:pStyle w:val="PL"/>
        <w:rPr>
          <w:ins w:id="538" w:author="Mark Scott" w:date="2025-08-26T05:15:00Z"/>
        </w:rPr>
      </w:pPr>
      <w:ins w:id="539" w:author="Mark Scott" w:date="2025-08-26T05:15:00Z">
        <w:r w:rsidRPr="0021567E">
          <w:t xml:space="preserve">  prefix "ant3gpp";</w:t>
        </w:r>
      </w:ins>
    </w:p>
    <w:p w14:paraId="2B44110F" w14:textId="77777777" w:rsidR="0021567E" w:rsidRPr="0021567E" w:rsidRDefault="0021567E" w:rsidP="0021567E">
      <w:pPr>
        <w:pStyle w:val="PL"/>
        <w:rPr>
          <w:ins w:id="540" w:author="Mark Scott" w:date="2025-08-26T05:15:00Z"/>
        </w:rPr>
      </w:pPr>
    </w:p>
    <w:p w14:paraId="6D4F3FB1" w14:textId="77777777" w:rsidR="0021567E" w:rsidRPr="0021567E" w:rsidRDefault="0021567E" w:rsidP="0021567E">
      <w:pPr>
        <w:pStyle w:val="PL"/>
        <w:rPr>
          <w:ins w:id="541" w:author="Mark Scott" w:date="2025-08-26T05:15:00Z"/>
        </w:rPr>
      </w:pPr>
      <w:ins w:id="542" w:author="Mark Scott" w:date="2025-08-26T05:15:00Z">
        <w:r w:rsidRPr="0021567E">
          <w:t xml:space="preserve">  import _3gpp-common-yang-types { prefix types3gpp; }</w:t>
        </w:r>
      </w:ins>
    </w:p>
    <w:p w14:paraId="144B61F0" w14:textId="77777777" w:rsidR="0021567E" w:rsidRPr="0021567E" w:rsidRDefault="0021567E" w:rsidP="0021567E">
      <w:pPr>
        <w:pStyle w:val="PL"/>
        <w:rPr>
          <w:ins w:id="543" w:author="Mark Scott" w:date="2025-08-26T05:15:00Z"/>
        </w:rPr>
      </w:pPr>
      <w:ins w:id="544" w:author="Mark Scott" w:date="2025-08-26T05:15:00Z">
        <w:r w:rsidRPr="0021567E">
          <w:t xml:space="preserve">  import _3gpp-common-managed-function { prefix mf3gpp; }</w:t>
        </w:r>
      </w:ins>
    </w:p>
    <w:p w14:paraId="2AF8F8C0" w14:textId="77777777" w:rsidR="0021567E" w:rsidRPr="0021567E" w:rsidRDefault="0021567E" w:rsidP="0021567E">
      <w:pPr>
        <w:pStyle w:val="PL"/>
        <w:rPr>
          <w:ins w:id="545" w:author="Mark Scott" w:date="2025-08-26T05:15:00Z"/>
        </w:rPr>
      </w:pPr>
      <w:ins w:id="546" w:author="Mark Scott" w:date="2025-08-26T05:15:00Z">
        <w:r w:rsidRPr="0021567E">
          <w:t xml:space="preserve">  import _3gpp-common-managed-element { prefix me3gpp; }</w:t>
        </w:r>
      </w:ins>
    </w:p>
    <w:p w14:paraId="2C6B98F2" w14:textId="77777777" w:rsidR="0021567E" w:rsidRPr="0021567E" w:rsidRDefault="0021567E" w:rsidP="0021567E">
      <w:pPr>
        <w:pStyle w:val="PL"/>
        <w:rPr>
          <w:ins w:id="547" w:author="Mark Scott" w:date="2025-08-26T05:15:00Z"/>
        </w:rPr>
      </w:pPr>
      <w:ins w:id="548" w:author="Mark Scott" w:date="2025-08-26T05:15:00Z">
        <w:r w:rsidRPr="0021567E">
          <w:t xml:space="preserve">  import _3gpp-common-top { prefix top3gpp; }</w:t>
        </w:r>
      </w:ins>
    </w:p>
    <w:p w14:paraId="36D7426C" w14:textId="77777777" w:rsidR="0021567E" w:rsidRPr="0021567E" w:rsidRDefault="0021567E" w:rsidP="0021567E">
      <w:pPr>
        <w:pStyle w:val="PL"/>
        <w:rPr>
          <w:ins w:id="549" w:author="Mark Scott" w:date="2025-08-26T05:15:00Z"/>
        </w:rPr>
      </w:pPr>
    </w:p>
    <w:p w14:paraId="7B1C0026" w14:textId="77777777" w:rsidR="0021567E" w:rsidRPr="0021567E" w:rsidRDefault="0021567E" w:rsidP="0021567E">
      <w:pPr>
        <w:pStyle w:val="PL"/>
        <w:rPr>
          <w:ins w:id="550" w:author="Mark Scott" w:date="2025-08-26T05:15:00Z"/>
        </w:rPr>
      </w:pPr>
      <w:ins w:id="551" w:author="Mark Scott" w:date="2025-08-26T05:15:00Z">
        <w:r w:rsidRPr="0021567E">
          <w:t xml:space="preserve">  organization "3GPP SA5";</w:t>
        </w:r>
      </w:ins>
    </w:p>
    <w:p w14:paraId="7C3EA69D" w14:textId="77777777" w:rsidR="0021567E" w:rsidRPr="0021567E" w:rsidRDefault="0021567E" w:rsidP="0021567E">
      <w:pPr>
        <w:pStyle w:val="PL"/>
        <w:rPr>
          <w:ins w:id="552" w:author="Mark Scott" w:date="2025-08-26T05:15:00Z"/>
        </w:rPr>
      </w:pPr>
      <w:ins w:id="553" w:author="Mark Scott" w:date="2025-08-26T05:15:00Z">
        <w:r w:rsidRPr="0021567E">
          <w:t xml:space="preserve">  contact "https://www.3gpp.org/DynaReport/TSG-WG--S5--officials.htm?Itemid=464";</w:t>
        </w:r>
      </w:ins>
    </w:p>
    <w:p w14:paraId="0A8ADC22" w14:textId="77777777" w:rsidR="0021567E" w:rsidRPr="0021567E" w:rsidRDefault="0021567E" w:rsidP="0021567E">
      <w:pPr>
        <w:pStyle w:val="PL"/>
        <w:rPr>
          <w:ins w:id="554" w:author="Mark Scott" w:date="2025-08-26T05:15:00Z"/>
        </w:rPr>
      </w:pPr>
      <w:ins w:id="555" w:author="Mark Scott" w:date="2025-08-26T05:15:00Z">
        <w:r w:rsidRPr="0021567E">
          <w:t xml:space="preserve">  description "Defines the YANG mapping of the Antenna Function Information</w:t>
        </w:r>
      </w:ins>
    </w:p>
    <w:p w14:paraId="0C2BCB03" w14:textId="77777777" w:rsidR="0021567E" w:rsidRPr="0021567E" w:rsidRDefault="0021567E" w:rsidP="0021567E">
      <w:pPr>
        <w:pStyle w:val="PL"/>
        <w:rPr>
          <w:ins w:id="556" w:author="Mark Scott" w:date="2025-08-26T05:15:00Z"/>
        </w:rPr>
      </w:pPr>
      <w:ins w:id="557" w:author="Mark Scott" w:date="2025-08-26T05:15:00Z">
        <w:r w:rsidRPr="0021567E">
          <w:t xml:space="preserve">    Object Class (IOC) that is part of the Generic Network Resource Model (NRM).</w:t>
        </w:r>
      </w:ins>
    </w:p>
    <w:p w14:paraId="0717F095" w14:textId="77777777" w:rsidR="0021567E" w:rsidRPr="0021567E" w:rsidRDefault="0021567E" w:rsidP="0021567E">
      <w:pPr>
        <w:pStyle w:val="PL"/>
        <w:rPr>
          <w:ins w:id="558" w:author="Mark Scott" w:date="2025-08-26T05:15:00Z"/>
        </w:rPr>
      </w:pPr>
      <w:ins w:id="559" w:author="Mark Scott" w:date="2025-08-26T05:15:00Z">
        <w:r w:rsidRPr="0021567E">
          <w:t xml:space="preserve">    Copyright 2025, 3GPP Organizational Partners (ARIB, ATIS, CCSA, ETSI, TSDSI, </w:t>
        </w:r>
      </w:ins>
    </w:p>
    <w:p w14:paraId="3C754A56" w14:textId="77777777" w:rsidR="0021567E" w:rsidRPr="0021567E" w:rsidRDefault="0021567E" w:rsidP="0021567E">
      <w:pPr>
        <w:pStyle w:val="PL"/>
        <w:rPr>
          <w:ins w:id="560" w:author="Mark Scott" w:date="2025-08-26T05:15:00Z"/>
        </w:rPr>
      </w:pPr>
      <w:ins w:id="561" w:author="Mark Scott" w:date="2025-08-26T05:15:00Z">
        <w:r w:rsidRPr="0021567E">
          <w:t xml:space="preserve">    TTA, TTC). All rights reserved.";</w:t>
        </w:r>
      </w:ins>
    </w:p>
    <w:p w14:paraId="7AB1A6A5" w14:textId="77777777" w:rsidR="0021567E" w:rsidRPr="0021567E" w:rsidRDefault="0021567E" w:rsidP="0021567E">
      <w:pPr>
        <w:pStyle w:val="PL"/>
        <w:rPr>
          <w:ins w:id="562" w:author="Mark Scott" w:date="2025-08-26T05:15:00Z"/>
        </w:rPr>
      </w:pPr>
      <w:ins w:id="563" w:author="Mark Scott" w:date="2025-08-26T05:15:00Z">
        <w:r w:rsidRPr="0021567E">
          <w:t xml:space="preserve">  reference "3GPP TS 28.662 Generic Network Resource Model (NRM)</w:t>
        </w:r>
      </w:ins>
    </w:p>
    <w:p w14:paraId="0C530D3E" w14:textId="77777777" w:rsidR="0021567E" w:rsidRPr="0021567E" w:rsidRDefault="0021567E" w:rsidP="0021567E">
      <w:pPr>
        <w:pStyle w:val="PL"/>
        <w:rPr>
          <w:ins w:id="564" w:author="Mark Scott" w:date="2025-08-26T05:15:00Z"/>
        </w:rPr>
      </w:pPr>
      <w:ins w:id="565" w:author="Mark Scott" w:date="2025-08-26T05:15:00Z">
        <w:r w:rsidRPr="0021567E">
          <w:t xml:space="preserve">     3GPP TS 28.541 5G Network Resource Model (NRM)";</w:t>
        </w:r>
      </w:ins>
    </w:p>
    <w:p w14:paraId="692FBC64" w14:textId="77777777" w:rsidR="0021567E" w:rsidRPr="0021567E" w:rsidRDefault="0021567E" w:rsidP="0021567E">
      <w:pPr>
        <w:pStyle w:val="PL"/>
        <w:rPr>
          <w:ins w:id="566" w:author="Mark Scott" w:date="2025-08-26T05:15:00Z"/>
        </w:rPr>
      </w:pPr>
    </w:p>
    <w:p w14:paraId="675B435C" w14:textId="77777777" w:rsidR="0021567E" w:rsidRPr="0021567E" w:rsidRDefault="0021567E" w:rsidP="0021567E">
      <w:pPr>
        <w:pStyle w:val="PL"/>
        <w:rPr>
          <w:ins w:id="567" w:author="Mark Scott" w:date="2025-08-26T05:15:00Z"/>
        </w:rPr>
      </w:pPr>
      <w:ins w:id="568" w:author="Mark Scott" w:date="2025-08-26T05:15:00Z">
        <w:r w:rsidRPr="0021567E">
          <w:t xml:space="preserve">  revision 2025-08-18 { reference "CR1578"; }</w:t>
        </w:r>
      </w:ins>
    </w:p>
    <w:p w14:paraId="33340401" w14:textId="77777777" w:rsidR="0021567E" w:rsidRPr="0021567E" w:rsidRDefault="0021567E" w:rsidP="0021567E">
      <w:pPr>
        <w:pStyle w:val="PL"/>
        <w:rPr>
          <w:ins w:id="569" w:author="Mark Scott" w:date="2025-08-26T05:15:00Z"/>
        </w:rPr>
      </w:pPr>
      <w:ins w:id="570" w:author="Mark Scott" w:date="2025-08-26T05:15:00Z">
        <w:r w:rsidRPr="0021567E">
          <w:t xml:space="preserve">  revision 2025-05-04 { reference "Initial revision"; }</w:t>
        </w:r>
      </w:ins>
    </w:p>
    <w:p w14:paraId="6D8A5D32" w14:textId="77777777" w:rsidR="0021567E" w:rsidRPr="0021567E" w:rsidRDefault="0021567E" w:rsidP="0021567E">
      <w:pPr>
        <w:pStyle w:val="PL"/>
        <w:rPr>
          <w:ins w:id="571" w:author="Mark Scott" w:date="2025-08-26T05:15:00Z"/>
        </w:rPr>
      </w:pPr>
    </w:p>
    <w:p w14:paraId="70264843" w14:textId="77777777" w:rsidR="0021567E" w:rsidRPr="0021567E" w:rsidRDefault="0021567E" w:rsidP="0021567E">
      <w:pPr>
        <w:pStyle w:val="PL"/>
        <w:rPr>
          <w:ins w:id="572" w:author="Mark Scott" w:date="2025-08-26T05:15:00Z"/>
        </w:rPr>
      </w:pPr>
      <w:ins w:id="573" w:author="Mark Scott" w:date="2025-08-26T05:15:00Z">
        <w:r w:rsidRPr="0021567E">
          <w:t xml:space="preserve">  typedef TenthOfDegrees { </w:t>
        </w:r>
      </w:ins>
    </w:p>
    <w:p w14:paraId="07AF3159" w14:textId="77777777" w:rsidR="0021567E" w:rsidRPr="0021567E" w:rsidRDefault="0021567E" w:rsidP="0021567E">
      <w:pPr>
        <w:pStyle w:val="PL"/>
        <w:rPr>
          <w:ins w:id="574" w:author="Mark Scott" w:date="2025-08-26T05:15:00Z"/>
        </w:rPr>
      </w:pPr>
      <w:ins w:id="575" w:author="Mark Scott" w:date="2025-08-26T05:15:00Z">
        <w:r w:rsidRPr="0021567E">
          <w:t xml:space="preserve">    type uint16 { </w:t>
        </w:r>
      </w:ins>
    </w:p>
    <w:p w14:paraId="6704D24F" w14:textId="77777777" w:rsidR="0021567E" w:rsidRPr="0021567E" w:rsidRDefault="0021567E" w:rsidP="0021567E">
      <w:pPr>
        <w:pStyle w:val="PL"/>
        <w:rPr>
          <w:ins w:id="576" w:author="Mark Scott" w:date="2025-08-26T05:15:00Z"/>
        </w:rPr>
      </w:pPr>
      <w:ins w:id="577" w:author="Mark Scott" w:date="2025-08-26T05:15:00Z">
        <w:r w:rsidRPr="0021567E">
          <w:t xml:space="preserve">      range 0..3600; </w:t>
        </w:r>
      </w:ins>
    </w:p>
    <w:p w14:paraId="3F051CA2" w14:textId="77777777" w:rsidR="0021567E" w:rsidRPr="0021567E" w:rsidRDefault="0021567E" w:rsidP="0021567E">
      <w:pPr>
        <w:pStyle w:val="PL"/>
        <w:rPr>
          <w:ins w:id="578" w:author="Mark Scott" w:date="2025-08-26T05:15:00Z"/>
        </w:rPr>
      </w:pPr>
      <w:ins w:id="579" w:author="Mark Scott" w:date="2025-08-26T05:15:00Z">
        <w:r w:rsidRPr="0021567E">
          <w:t xml:space="preserve">    }</w:t>
        </w:r>
      </w:ins>
    </w:p>
    <w:p w14:paraId="422836F6" w14:textId="77777777" w:rsidR="0021567E" w:rsidRPr="0021567E" w:rsidRDefault="0021567E" w:rsidP="0021567E">
      <w:pPr>
        <w:pStyle w:val="PL"/>
        <w:rPr>
          <w:ins w:id="580" w:author="Mark Scott" w:date="2025-08-26T05:15:00Z"/>
        </w:rPr>
      </w:pPr>
      <w:ins w:id="581" w:author="Mark Scott" w:date="2025-08-26T05:15:00Z">
        <w:r w:rsidRPr="0021567E">
          <w:t xml:space="preserve">    units "0.1 degrees";</w:t>
        </w:r>
      </w:ins>
    </w:p>
    <w:p w14:paraId="1BD1597B" w14:textId="77777777" w:rsidR="0021567E" w:rsidRPr="0021567E" w:rsidRDefault="0021567E" w:rsidP="0021567E">
      <w:pPr>
        <w:pStyle w:val="PL"/>
        <w:rPr>
          <w:ins w:id="582" w:author="Mark Scott" w:date="2025-08-26T05:15:00Z"/>
        </w:rPr>
      </w:pPr>
      <w:ins w:id="583" w:author="Mark Scott" w:date="2025-08-26T05:15:00Z">
        <w:r w:rsidRPr="0021567E">
          <w:t xml:space="preserve">    description "A single integral value corresponding to an angle in degrees </w:t>
        </w:r>
      </w:ins>
    </w:p>
    <w:p w14:paraId="49627C8E" w14:textId="77777777" w:rsidR="0021567E" w:rsidRPr="0021567E" w:rsidRDefault="0021567E" w:rsidP="0021567E">
      <w:pPr>
        <w:pStyle w:val="PL"/>
        <w:rPr>
          <w:ins w:id="584" w:author="Mark Scott" w:date="2025-08-26T05:15:00Z"/>
        </w:rPr>
      </w:pPr>
      <w:ins w:id="585" w:author="Mark Scott" w:date="2025-08-26T05:15:00Z">
        <w:r w:rsidRPr="0021567E">
          <w:t xml:space="preserve">      between 0 and 360 with a resolution of 0.1 degrees.";</w:t>
        </w:r>
      </w:ins>
    </w:p>
    <w:p w14:paraId="62512841" w14:textId="77777777" w:rsidR="0021567E" w:rsidRPr="0021567E" w:rsidRDefault="0021567E" w:rsidP="0021567E">
      <w:pPr>
        <w:pStyle w:val="PL"/>
        <w:rPr>
          <w:ins w:id="586" w:author="Mark Scott" w:date="2025-08-26T05:15:00Z"/>
        </w:rPr>
      </w:pPr>
      <w:ins w:id="587" w:author="Mark Scott" w:date="2025-08-26T05:15:00Z">
        <w:r w:rsidRPr="0021567E">
          <w:t xml:space="preserve">  }</w:t>
        </w:r>
      </w:ins>
    </w:p>
    <w:p w14:paraId="5E822931" w14:textId="77777777" w:rsidR="0021567E" w:rsidRPr="0021567E" w:rsidRDefault="0021567E" w:rsidP="0021567E">
      <w:pPr>
        <w:pStyle w:val="PL"/>
        <w:rPr>
          <w:ins w:id="588" w:author="Mark Scott" w:date="2025-08-26T05:15:00Z"/>
        </w:rPr>
      </w:pPr>
    </w:p>
    <w:p w14:paraId="42732600" w14:textId="77777777" w:rsidR="0021567E" w:rsidRPr="0021567E" w:rsidRDefault="0021567E" w:rsidP="0021567E">
      <w:pPr>
        <w:pStyle w:val="PL"/>
        <w:rPr>
          <w:ins w:id="589" w:author="Mark Scott" w:date="2025-08-26T05:15:00Z"/>
        </w:rPr>
      </w:pPr>
      <w:ins w:id="590" w:author="Mark Scott" w:date="2025-08-26T05:15:00Z">
        <w:r w:rsidRPr="0021567E">
          <w:t xml:space="preserve">  typedef Latitude {</w:t>
        </w:r>
      </w:ins>
    </w:p>
    <w:p w14:paraId="5685A8BD" w14:textId="77777777" w:rsidR="0021567E" w:rsidRPr="0021567E" w:rsidRDefault="0021567E" w:rsidP="0021567E">
      <w:pPr>
        <w:pStyle w:val="PL"/>
        <w:rPr>
          <w:ins w:id="591" w:author="Mark Scott" w:date="2025-08-26T05:15:00Z"/>
        </w:rPr>
      </w:pPr>
      <w:ins w:id="592" w:author="Mark Scott" w:date="2025-08-26T05:15:00Z">
        <w:r w:rsidRPr="0021567E">
          <w:lastRenderedPageBreak/>
          <w:t xml:space="preserve">    type decimal64 {</w:t>
        </w:r>
      </w:ins>
    </w:p>
    <w:p w14:paraId="60A73339" w14:textId="77777777" w:rsidR="0021567E" w:rsidRPr="0021567E" w:rsidRDefault="0021567E" w:rsidP="0021567E">
      <w:pPr>
        <w:pStyle w:val="PL"/>
        <w:rPr>
          <w:ins w:id="593" w:author="Mark Scott" w:date="2025-08-26T05:15:00Z"/>
        </w:rPr>
      </w:pPr>
      <w:ins w:id="594" w:author="Mark Scott" w:date="2025-08-26T05:15:00Z">
        <w:r w:rsidRPr="0021567E">
          <w:t xml:space="preserve">      fraction-digits 4;</w:t>
        </w:r>
      </w:ins>
    </w:p>
    <w:p w14:paraId="09650660" w14:textId="77777777" w:rsidR="0021567E" w:rsidRPr="0021567E" w:rsidRDefault="0021567E" w:rsidP="0021567E">
      <w:pPr>
        <w:pStyle w:val="PL"/>
        <w:rPr>
          <w:ins w:id="595" w:author="Mark Scott" w:date="2025-08-26T05:15:00Z"/>
        </w:rPr>
      </w:pPr>
      <w:ins w:id="596" w:author="Mark Scott" w:date="2025-08-26T05:15:00Z">
        <w:r w:rsidRPr="0021567E">
          <w:t xml:space="preserve">      range "-90.0000..+90.0000"; </w:t>
        </w:r>
      </w:ins>
    </w:p>
    <w:p w14:paraId="03B23D3D" w14:textId="77777777" w:rsidR="0021567E" w:rsidRPr="0021567E" w:rsidRDefault="0021567E" w:rsidP="0021567E">
      <w:pPr>
        <w:pStyle w:val="PL"/>
        <w:rPr>
          <w:ins w:id="597" w:author="Mark Scott" w:date="2025-08-26T05:15:00Z"/>
        </w:rPr>
      </w:pPr>
      <w:ins w:id="598" w:author="Mark Scott" w:date="2025-08-26T05:15:00Z">
        <w:r w:rsidRPr="0021567E">
          <w:t xml:space="preserve">    }</w:t>
        </w:r>
      </w:ins>
    </w:p>
    <w:p w14:paraId="67E3EEA7" w14:textId="77777777" w:rsidR="0021567E" w:rsidRPr="0021567E" w:rsidRDefault="0021567E" w:rsidP="0021567E">
      <w:pPr>
        <w:pStyle w:val="PL"/>
        <w:rPr>
          <w:ins w:id="599" w:author="Mark Scott" w:date="2025-08-26T05:15:00Z"/>
        </w:rPr>
      </w:pPr>
      <w:ins w:id="600" w:author="Mark Scott" w:date="2025-08-26T05:15:00Z">
        <w:r w:rsidRPr="0021567E">
          <w:t xml:space="preserve">    description "Latitude values";</w:t>
        </w:r>
      </w:ins>
    </w:p>
    <w:p w14:paraId="2E475DED" w14:textId="77777777" w:rsidR="0021567E" w:rsidRPr="0021567E" w:rsidRDefault="0021567E" w:rsidP="0021567E">
      <w:pPr>
        <w:pStyle w:val="PL"/>
        <w:rPr>
          <w:ins w:id="601" w:author="Mark Scott" w:date="2025-08-26T05:15:00Z"/>
        </w:rPr>
      </w:pPr>
      <w:ins w:id="602" w:author="Mark Scott" w:date="2025-08-26T05:15:00Z">
        <w:r w:rsidRPr="0021567E">
          <w:t xml:space="preserve">  }</w:t>
        </w:r>
      </w:ins>
    </w:p>
    <w:p w14:paraId="02EB1E19" w14:textId="77777777" w:rsidR="0021567E" w:rsidRPr="0021567E" w:rsidRDefault="0021567E" w:rsidP="0021567E">
      <w:pPr>
        <w:pStyle w:val="PL"/>
        <w:rPr>
          <w:ins w:id="603" w:author="Mark Scott" w:date="2025-08-26T05:15:00Z"/>
        </w:rPr>
      </w:pPr>
    </w:p>
    <w:p w14:paraId="10EE661F" w14:textId="77777777" w:rsidR="0021567E" w:rsidRPr="0021567E" w:rsidRDefault="0021567E" w:rsidP="0021567E">
      <w:pPr>
        <w:pStyle w:val="PL"/>
        <w:rPr>
          <w:ins w:id="604" w:author="Mark Scott" w:date="2025-08-26T05:15:00Z"/>
        </w:rPr>
      </w:pPr>
      <w:ins w:id="605" w:author="Mark Scott" w:date="2025-08-26T05:15:00Z">
        <w:r w:rsidRPr="0021567E">
          <w:t xml:space="preserve">  typedef Longitude {</w:t>
        </w:r>
      </w:ins>
    </w:p>
    <w:p w14:paraId="24D08038" w14:textId="77777777" w:rsidR="0021567E" w:rsidRPr="0021567E" w:rsidRDefault="0021567E" w:rsidP="0021567E">
      <w:pPr>
        <w:pStyle w:val="PL"/>
        <w:rPr>
          <w:ins w:id="606" w:author="Mark Scott" w:date="2025-08-26T05:15:00Z"/>
        </w:rPr>
      </w:pPr>
      <w:ins w:id="607" w:author="Mark Scott" w:date="2025-08-26T05:15:00Z">
        <w:r w:rsidRPr="0021567E">
          <w:t xml:space="preserve">    type decimal64 {</w:t>
        </w:r>
      </w:ins>
    </w:p>
    <w:p w14:paraId="6DD39D5D" w14:textId="77777777" w:rsidR="0021567E" w:rsidRPr="0021567E" w:rsidRDefault="0021567E" w:rsidP="0021567E">
      <w:pPr>
        <w:pStyle w:val="PL"/>
        <w:rPr>
          <w:ins w:id="608" w:author="Mark Scott" w:date="2025-08-26T05:15:00Z"/>
        </w:rPr>
      </w:pPr>
      <w:ins w:id="609" w:author="Mark Scott" w:date="2025-08-26T05:15:00Z">
        <w:r w:rsidRPr="0021567E">
          <w:t xml:space="preserve">      fraction-digits 4;</w:t>
        </w:r>
      </w:ins>
    </w:p>
    <w:p w14:paraId="6A48DB63" w14:textId="77777777" w:rsidR="0021567E" w:rsidRPr="0021567E" w:rsidRDefault="0021567E" w:rsidP="0021567E">
      <w:pPr>
        <w:pStyle w:val="PL"/>
        <w:rPr>
          <w:ins w:id="610" w:author="Mark Scott" w:date="2025-08-26T05:15:00Z"/>
        </w:rPr>
      </w:pPr>
      <w:ins w:id="611" w:author="Mark Scott" w:date="2025-08-26T05:15:00Z">
        <w:r w:rsidRPr="0021567E">
          <w:t xml:space="preserve">      range "-180.0000..+180.0000"; </w:t>
        </w:r>
      </w:ins>
    </w:p>
    <w:p w14:paraId="081566AB" w14:textId="77777777" w:rsidR="0021567E" w:rsidRPr="0021567E" w:rsidRDefault="0021567E" w:rsidP="0021567E">
      <w:pPr>
        <w:pStyle w:val="PL"/>
        <w:rPr>
          <w:ins w:id="612" w:author="Mark Scott" w:date="2025-08-26T05:15:00Z"/>
        </w:rPr>
      </w:pPr>
      <w:ins w:id="613" w:author="Mark Scott" w:date="2025-08-26T05:15:00Z">
        <w:r w:rsidRPr="0021567E">
          <w:t xml:space="preserve">    }</w:t>
        </w:r>
      </w:ins>
    </w:p>
    <w:p w14:paraId="381071B5" w14:textId="77777777" w:rsidR="0021567E" w:rsidRPr="0021567E" w:rsidRDefault="0021567E" w:rsidP="0021567E">
      <w:pPr>
        <w:pStyle w:val="PL"/>
        <w:rPr>
          <w:ins w:id="614" w:author="Mark Scott" w:date="2025-08-26T05:15:00Z"/>
        </w:rPr>
      </w:pPr>
      <w:ins w:id="615" w:author="Mark Scott" w:date="2025-08-26T05:15:00Z">
        <w:r w:rsidRPr="0021567E">
          <w:t xml:space="preserve">    description "Longitude values";</w:t>
        </w:r>
      </w:ins>
    </w:p>
    <w:p w14:paraId="69E70072" w14:textId="77777777" w:rsidR="0021567E" w:rsidRPr="0021567E" w:rsidRDefault="0021567E" w:rsidP="0021567E">
      <w:pPr>
        <w:pStyle w:val="PL"/>
        <w:rPr>
          <w:ins w:id="616" w:author="Mark Scott" w:date="2025-08-26T05:15:00Z"/>
        </w:rPr>
      </w:pPr>
      <w:ins w:id="617" w:author="Mark Scott" w:date="2025-08-26T05:15:00Z">
        <w:r w:rsidRPr="0021567E">
          <w:t xml:space="preserve">  }</w:t>
        </w:r>
      </w:ins>
    </w:p>
    <w:p w14:paraId="5E09117E" w14:textId="77777777" w:rsidR="0021567E" w:rsidRPr="0021567E" w:rsidRDefault="0021567E" w:rsidP="0021567E">
      <w:pPr>
        <w:pStyle w:val="PL"/>
        <w:rPr>
          <w:ins w:id="618" w:author="Mark Scott" w:date="2025-08-26T05:15:00Z"/>
        </w:rPr>
      </w:pPr>
      <w:ins w:id="619" w:author="Mark Scott" w:date="2025-08-26T05:15:00Z">
        <w:r w:rsidRPr="0021567E">
          <w:t xml:space="preserve">  </w:t>
        </w:r>
      </w:ins>
    </w:p>
    <w:p w14:paraId="1CF10730" w14:textId="77777777" w:rsidR="0021567E" w:rsidRPr="0021567E" w:rsidRDefault="0021567E" w:rsidP="0021567E">
      <w:pPr>
        <w:pStyle w:val="PL"/>
        <w:rPr>
          <w:ins w:id="620" w:author="Mark Scott" w:date="2025-08-26T05:15:00Z"/>
        </w:rPr>
      </w:pPr>
      <w:ins w:id="621" w:author="Mark Scott" w:date="2025-08-26T05:15:00Z">
        <w:r w:rsidRPr="0021567E">
          <w:t xml:space="preserve">   typedef Altitude  {</w:t>
        </w:r>
      </w:ins>
    </w:p>
    <w:p w14:paraId="65AD6BF1" w14:textId="77777777" w:rsidR="0021567E" w:rsidRPr="0021567E" w:rsidRDefault="0021567E" w:rsidP="0021567E">
      <w:pPr>
        <w:pStyle w:val="PL"/>
        <w:rPr>
          <w:ins w:id="622" w:author="Mark Scott" w:date="2025-08-26T05:15:00Z"/>
        </w:rPr>
      </w:pPr>
      <w:ins w:id="623" w:author="Mark Scott" w:date="2025-08-26T05:15:00Z">
        <w:r w:rsidRPr="0021567E">
          <w:t xml:space="preserve">    type decimal64 {</w:t>
        </w:r>
      </w:ins>
    </w:p>
    <w:p w14:paraId="4912DC89" w14:textId="77777777" w:rsidR="0021567E" w:rsidRPr="0021567E" w:rsidRDefault="0021567E" w:rsidP="0021567E">
      <w:pPr>
        <w:pStyle w:val="PL"/>
        <w:rPr>
          <w:ins w:id="624" w:author="Mark Scott" w:date="2025-08-26T05:15:00Z"/>
        </w:rPr>
      </w:pPr>
      <w:ins w:id="625" w:author="Mark Scott" w:date="2025-08-26T05:15:00Z">
        <w:r w:rsidRPr="0021567E">
          <w:t xml:space="preserve">      fraction-digits 6;</w:t>
        </w:r>
      </w:ins>
    </w:p>
    <w:p w14:paraId="73A34164" w14:textId="77777777" w:rsidR="0021567E" w:rsidRPr="0021567E" w:rsidRDefault="0021567E" w:rsidP="0021567E">
      <w:pPr>
        <w:pStyle w:val="PL"/>
        <w:rPr>
          <w:ins w:id="626" w:author="Mark Scott" w:date="2025-08-26T05:15:00Z"/>
        </w:rPr>
      </w:pPr>
      <w:ins w:id="627" w:author="Mark Scott" w:date="2025-08-26T05:15:00Z">
        <w:r w:rsidRPr="0021567E">
          <w:t xml:space="preserve">    }</w:t>
        </w:r>
      </w:ins>
    </w:p>
    <w:p w14:paraId="5910A06C" w14:textId="77777777" w:rsidR="0021567E" w:rsidRPr="0021567E" w:rsidRDefault="0021567E" w:rsidP="0021567E">
      <w:pPr>
        <w:pStyle w:val="PL"/>
        <w:rPr>
          <w:ins w:id="628" w:author="Mark Scott" w:date="2025-08-26T05:15:00Z"/>
        </w:rPr>
      </w:pPr>
      <w:ins w:id="629" w:author="Mark Scott" w:date="2025-08-26T05:15:00Z">
        <w:r w:rsidRPr="0021567E">
          <w:t xml:space="preserve">    units "meters";</w:t>
        </w:r>
      </w:ins>
    </w:p>
    <w:p w14:paraId="6DE73C41" w14:textId="77777777" w:rsidR="0021567E" w:rsidRPr="0021567E" w:rsidRDefault="0021567E" w:rsidP="0021567E">
      <w:pPr>
        <w:pStyle w:val="PL"/>
        <w:rPr>
          <w:ins w:id="630" w:author="Mark Scott" w:date="2025-08-26T05:15:00Z"/>
        </w:rPr>
      </w:pPr>
      <w:ins w:id="631" w:author="Mark Scott" w:date="2025-08-26T05:15:00Z">
        <w:r w:rsidRPr="0021567E">
          <w:t xml:space="preserve">    description</w:t>
        </w:r>
      </w:ins>
    </w:p>
    <w:p w14:paraId="5AFF6E77" w14:textId="77777777" w:rsidR="0021567E" w:rsidRPr="0021567E" w:rsidRDefault="0021567E" w:rsidP="0021567E">
      <w:pPr>
        <w:pStyle w:val="PL"/>
        <w:rPr>
          <w:ins w:id="632" w:author="Mark Scott" w:date="2025-08-26T05:15:00Z"/>
        </w:rPr>
      </w:pPr>
      <w:ins w:id="633" w:author="Mark Scott" w:date="2025-08-26T05:15:00Z">
        <w:r w:rsidRPr="0021567E">
          <w:t xml:space="preserve">      "Height from a reference 0 value.";  </w:t>
        </w:r>
      </w:ins>
    </w:p>
    <w:p w14:paraId="143DB7F4" w14:textId="77777777" w:rsidR="0021567E" w:rsidRPr="0021567E" w:rsidRDefault="0021567E" w:rsidP="0021567E">
      <w:pPr>
        <w:pStyle w:val="PL"/>
        <w:rPr>
          <w:ins w:id="634" w:author="Mark Scott" w:date="2025-08-26T05:15:00Z"/>
        </w:rPr>
      </w:pPr>
      <w:ins w:id="635" w:author="Mark Scott" w:date="2025-08-26T05:15:00Z">
        <w:r w:rsidRPr="0021567E">
          <w:t xml:space="preserve">  }</w:t>
        </w:r>
      </w:ins>
    </w:p>
    <w:p w14:paraId="1EC6D4A0" w14:textId="77777777" w:rsidR="0021567E" w:rsidRPr="0021567E" w:rsidRDefault="0021567E" w:rsidP="0021567E">
      <w:pPr>
        <w:pStyle w:val="PL"/>
        <w:rPr>
          <w:ins w:id="636" w:author="Mark Scott" w:date="2025-08-26T05:15:00Z"/>
        </w:rPr>
      </w:pPr>
    </w:p>
    <w:p w14:paraId="4CD7AE74" w14:textId="77777777" w:rsidR="0021567E" w:rsidRPr="0021567E" w:rsidRDefault="0021567E" w:rsidP="0021567E">
      <w:pPr>
        <w:pStyle w:val="PL"/>
        <w:rPr>
          <w:ins w:id="637" w:author="Mark Scott" w:date="2025-08-26T05:15:00Z"/>
        </w:rPr>
      </w:pPr>
      <w:ins w:id="638" w:author="Mark Scott" w:date="2025-08-26T05:15:00Z">
        <w:r w:rsidRPr="0021567E">
          <w:t xml:space="preserve">  grouping AntennaFunctionGrp {</w:t>
        </w:r>
      </w:ins>
    </w:p>
    <w:p w14:paraId="094C780D" w14:textId="77777777" w:rsidR="0021567E" w:rsidRPr="0021567E" w:rsidRDefault="0021567E" w:rsidP="0021567E">
      <w:pPr>
        <w:pStyle w:val="PL"/>
        <w:rPr>
          <w:ins w:id="639" w:author="Mark Scott" w:date="2025-08-26T05:15:00Z"/>
        </w:rPr>
      </w:pPr>
      <w:ins w:id="640" w:author="Mark Scott" w:date="2025-08-26T05:15:00Z">
        <w:r w:rsidRPr="0021567E">
          <w:t xml:space="preserve">    description "Represents the AntennaFunction.";</w:t>
        </w:r>
      </w:ins>
    </w:p>
    <w:p w14:paraId="55A65161" w14:textId="77777777" w:rsidR="0021567E" w:rsidRPr="0021567E" w:rsidRDefault="0021567E" w:rsidP="0021567E">
      <w:pPr>
        <w:pStyle w:val="PL"/>
        <w:rPr>
          <w:ins w:id="641" w:author="Mark Scott" w:date="2025-08-26T05:15:00Z"/>
        </w:rPr>
      </w:pPr>
      <w:ins w:id="642" w:author="Mark Scott" w:date="2025-08-26T05:15:00Z">
        <w:r w:rsidRPr="0021567E">
          <w:t xml:space="preserve">    uses mf3gpp:ManagedFunctionGrp;</w:t>
        </w:r>
      </w:ins>
    </w:p>
    <w:p w14:paraId="688CDB17" w14:textId="77777777" w:rsidR="0021567E" w:rsidRPr="0021567E" w:rsidRDefault="0021567E" w:rsidP="0021567E">
      <w:pPr>
        <w:pStyle w:val="PL"/>
        <w:rPr>
          <w:ins w:id="643" w:author="Mark Scott" w:date="2025-08-26T05:15:00Z"/>
        </w:rPr>
      </w:pPr>
    </w:p>
    <w:p w14:paraId="7EBDEDEC" w14:textId="77777777" w:rsidR="0021567E" w:rsidRPr="0021567E" w:rsidRDefault="0021567E" w:rsidP="0021567E">
      <w:pPr>
        <w:pStyle w:val="PL"/>
        <w:rPr>
          <w:ins w:id="644" w:author="Mark Scott" w:date="2025-08-26T05:15:00Z"/>
        </w:rPr>
      </w:pPr>
      <w:ins w:id="645" w:author="Mark Scott" w:date="2025-08-26T05:15:00Z">
        <w:r w:rsidRPr="0021567E">
          <w:t xml:space="preserve">    leaf beamTilt {</w:t>
        </w:r>
      </w:ins>
    </w:p>
    <w:p w14:paraId="575D7E81" w14:textId="77777777" w:rsidR="0021567E" w:rsidRPr="0021567E" w:rsidRDefault="0021567E" w:rsidP="0021567E">
      <w:pPr>
        <w:pStyle w:val="PL"/>
        <w:rPr>
          <w:ins w:id="646" w:author="Mark Scott" w:date="2025-08-26T05:15:00Z"/>
        </w:rPr>
      </w:pPr>
      <w:ins w:id="647" w:author="Mark Scott" w:date="2025-08-26T05:15:00Z">
        <w:r w:rsidRPr="0021567E">
          <w:t xml:space="preserve">      description "The beam tilt of the wanted antenna beam </w:t>
        </w:r>
      </w:ins>
    </w:p>
    <w:p w14:paraId="38CAF9CC" w14:textId="77777777" w:rsidR="0021567E" w:rsidRPr="0021567E" w:rsidRDefault="0021567E" w:rsidP="0021567E">
      <w:pPr>
        <w:pStyle w:val="PL"/>
        <w:rPr>
          <w:ins w:id="648" w:author="Mark Scott" w:date="2025-08-26T05:15:00Z"/>
        </w:rPr>
      </w:pPr>
      <w:ins w:id="649" w:author="Mark Scott" w:date="2025-08-26T05:15:00Z">
        <w:r w:rsidRPr="0021567E">
          <w:t xml:space="preserve">        in the vertical plane. A positive value on the </w:t>
        </w:r>
      </w:ins>
    </w:p>
    <w:p w14:paraId="5DDDE644" w14:textId="77777777" w:rsidR="0021567E" w:rsidRPr="0021567E" w:rsidRDefault="0021567E" w:rsidP="0021567E">
      <w:pPr>
        <w:pStyle w:val="PL"/>
        <w:rPr>
          <w:ins w:id="650" w:author="Mark Scott" w:date="2025-08-26T05:15:00Z"/>
        </w:rPr>
      </w:pPr>
      <w:ins w:id="651" w:author="Mark Scott" w:date="2025-08-26T05:15:00Z">
        <w:r w:rsidRPr="0021567E">
          <w:t xml:space="preserve">        beamtilt indicates an antenna beam direction below the </w:t>
        </w:r>
      </w:ins>
    </w:p>
    <w:p w14:paraId="24D7B2C5" w14:textId="77777777" w:rsidR="0021567E" w:rsidRPr="0021567E" w:rsidRDefault="0021567E" w:rsidP="0021567E">
      <w:pPr>
        <w:pStyle w:val="PL"/>
        <w:rPr>
          <w:ins w:id="652" w:author="Mark Scott" w:date="2025-08-26T05:15:00Z"/>
        </w:rPr>
      </w:pPr>
      <w:ins w:id="653" w:author="Mark Scott" w:date="2025-08-26T05:15:00Z">
        <w:r w:rsidRPr="0021567E">
          <w:t xml:space="preserve">        vertical plane.";</w:t>
        </w:r>
      </w:ins>
    </w:p>
    <w:p w14:paraId="01F1F0E8" w14:textId="77777777" w:rsidR="0021567E" w:rsidRPr="0021567E" w:rsidRDefault="0021567E" w:rsidP="0021567E">
      <w:pPr>
        <w:pStyle w:val="PL"/>
        <w:rPr>
          <w:ins w:id="654" w:author="Mark Scott" w:date="2025-08-26T05:15:00Z"/>
        </w:rPr>
      </w:pPr>
      <w:ins w:id="655" w:author="Mark Scott" w:date="2025-08-26T05:15:00Z">
        <w:r w:rsidRPr="0021567E">
          <w:t xml:space="preserve">      units degree;</w:t>
        </w:r>
      </w:ins>
    </w:p>
    <w:p w14:paraId="39B3B6BE" w14:textId="77777777" w:rsidR="0021567E" w:rsidRPr="0021567E" w:rsidRDefault="0021567E" w:rsidP="0021567E">
      <w:pPr>
        <w:pStyle w:val="PL"/>
        <w:rPr>
          <w:ins w:id="656" w:author="Mark Scott" w:date="2025-08-26T05:15:00Z"/>
        </w:rPr>
      </w:pPr>
      <w:ins w:id="657" w:author="Mark Scott" w:date="2025-08-26T05:15:00Z">
        <w:r w:rsidRPr="0021567E">
          <w:t xml:space="preserve">      type TenthOfDegrees;</w:t>
        </w:r>
      </w:ins>
    </w:p>
    <w:p w14:paraId="3E767549" w14:textId="77777777" w:rsidR="0021567E" w:rsidRPr="0021567E" w:rsidRDefault="0021567E" w:rsidP="0021567E">
      <w:pPr>
        <w:pStyle w:val="PL"/>
        <w:rPr>
          <w:ins w:id="658" w:author="Mark Scott" w:date="2025-08-26T05:15:00Z"/>
        </w:rPr>
      </w:pPr>
      <w:ins w:id="659" w:author="Mark Scott" w:date="2025-08-26T05:15:00Z">
        <w:r w:rsidRPr="0021567E">
          <w:t xml:space="preserve">    }</w:t>
        </w:r>
      </w:ins>
    </w:p>
    <w:p w14:paraId="617E4F54" w14:textId="77777777" w:rsidR="0021567E" w:rsidRPr="0021567E" w:rsidRDefault="0021567E" w:rsidP="0021567E">
      <w:pPr>
        <w:pStyle w:val="PL"/>
        <w:rPr>
          <w:ins w:id="660" w:author="Mark Scott" w:date="2025-08-26T05:15:00Z"/>
        </w:rPr>
      </w:pPr>
    </w:p>
    <w:p w14:paraId="45B6333D" w14:textId="77777777" w:rsidR="0021567E" w:rsidRPr="0021567E" w:rsidRDefault="0021567E" w:rsidP="0021567E">
      <w:pPr>
        <w:pStyle w:val="PL"/>
        <w:rPr>
          <w:ins w:id="661" w:author="Mark Scott" w:date="2025-08-26T05:15:00Z"/>
        </w:rPr>
      </w:pPr>
      <w:ins w:id="662" w:author="Mark Scott" w:date="2025-08-26T05:15:00Z">
        <w:r w:rsidRPr="0021567E">
          <w:t xml:space="preserve">    leaf bearing {</w:t>
        </w:r>
      </w:ins>
    </w:p>
    <w:p w14:paraId="79D8904F" w14:textId="77777777" w:rsidR="0021567E" w:rsidRPr="0021567E" w:rsidRDefault="0021567E" w:rsidP="0021567E">
      <w:pPr>
        <w:pStyle w:val="PL"/>
        <w:rPr>
          <w:ins w:id="663" w:author="Mark Scott" w:date="2025-08-26T05:15:00Z"/>
        </w:rPr>
      </w:pPr>
      <w:ins w:id="664" w:author="Mark Scott" w:date="2025-08-26T05:15:00Z">
        <w:r w:rsidRPr="0021567E">
          <w:t xml:space="preserve">      description "The bearing in degrees that the antenna is pointing in.</w:t>
        </w:r>
      </w:ins>
    </w:p>
    <w:p w14:paraId="04252F26" w14:textId="77777777" w:rsidR="0021567E" w:rsidRPr="0021567E" w:rsidRDefault="0021567E" w:rsidP="0021567E">
      <w:pPr>
        <w:pStyle w:val="PL"/>
        <w:rPr>
          <w:ins w:id="665" w:author="Mark Scott" w:date="2025-08-26T05:15:00Z"/>
        </w:rPr>
      </w:pPr>
      <w:ins w:id="666" w:author="Mark Scott" w:date="2025-08-26T05:15:00Z">
        <w:r w:rsidRPr="0021567E">
          <w:t xml:space="preserve">        AllowedValues: See \"Antenna bearing\" in 3GPP TS 25.463.";</w:t>
        </w:r>
      </w:ins>
    </w:p>
    <w:p w14:paraId="218E6F71" w14:textId="77777777" w:rsidR="0021567E" w:rsidRPr="0021567E" w:rsidRDefault="0021567E" w:rsidP="0021567E">
      <w:pPr>
        <w:pStyle w:val="PL"/>
        <w:rPr>
          <w:ins w:id="667" w:author="Mark Scott" w:date="2025-08-26T05:15:00Z"/>
        </w:rPr>
      </w:pPr>
      <w:ins w:id="668" w:author="Mark Scott" w:date="2025-08-26T05:15:00Z">
        <w:r w:rsidRPr="0021567E">
          <w:t xml:space="preserve">      reference "3GPP TS 25.463, UTRAN Iuant interface: </w:t>
        </w:r>
      </w:ins>
    </w:p>
    <w:p w14:paraId="70560316" w14:textId="77777777" w:rsidR="0021567E" w:rsidRPr="0021567E" w:rsidRDefault="0021567E" w:rsidP="0021567E">
      <w:pPr>
        <w:pStyle w:val="PL"/>
        <w:rPr>
          <w:ins w:id="669" w:author="Mark Scott" w:date="2025-08-26T05:15:00Z"/>
        </w:rPr>
      </w:pPr>
      <w:ins w:id="670" w:author="Mark Scott" w:date="2025-08-26T05:15:00Z">
        <w:r w:rsidRPr="0021567E">
          <w:t xml:space="preserve">        Remote Electrical Tilting (RET)</w:t>
        </w:r>
      </w:ins>
    </w:p>
    <w:p w14:paraId="2EC1564F" w14:textId="77777777" w:rsidR="0021567E" w:rsidRPr="0021567E" w:rsidRDefault="0021567E" w:rsidP="0021567E">
      <w:pPr>
        <w:pStyle w:val="PL"/>
        <w:rPr>
          <w:ins w:id="671" w:author="Mark Scott" w:date="2025-08-26T05:15:00Z"/>
        </w:rPr>
      </w:pPr>
      <w:ins w:id="672" w:author="Mark Scott" w:date="2025-08-26T05:15:00Z">
        <w:r w:rsidRPr="0021567E">
          <w:t xml:space="preserve">        antennas Application Part (RETAP) signalling";</w:t>
        </w:r>
      </w:ins>
    </w:p>
    <w:p w14:paraId="4A18DD28" w14:textId="77777777" w:rsidR="0021567E" w:rsidRPr="0021567E" w:rsidRDefault="0021567E" w:rsidP="0021567E">
      <w:pPr>
        <w:pStyle w:val="PL"/>
        <w:rPr>
          <w:ins w:id="673" w:author="Mark Scott" w:date="2025-08-26T05:15:00Z"/>
        </w:rPr>
      </w:pPr>
      <w:ins w:id="674" w:author="Mark Scott" w:date="2025-08-26T05:15:00Z">
        <w:r w:rsidRPr="0021567E">
          <w:t xml:space="preserve">      type TenthOfDegrees;</w:t>
        </w:r>
      </w:ins>
    </w:p>
    <w:p w14:paraId="36E913CF" w14:textId="77777777" w:rsidR="0021567E" w:rsidRPr="0021567E" w:rsidRDefault="0021567E" w:rsidP="0021567E">
      <w:pPr>
        <w:pStyle w:val="PL"/>
        <w:rPr>
          <w:ins w:id="675" w:author="Mark Scott" w:date="2025-08-26T05:15:00Z"/>
        </w:rPr>
      </w:pPr>
      <w:ins w:id="676" w:author="Mark Scott" w:date="2025-08-26T05:15:00Z">
        <w:r w:rsidRPr="0021567E">
          <w:t xml:space="preserve">    }</w:t>
        </w:r>
      </w:ins>
    </w:p>
    <w:p w14:paraId="26A9C298" w14:textId="77777777" w:rsidR="0021567E" w:rsidRPr="0021567E" w:rsidRDefault="0021567E" w:rsidP="0021567E">
      <w:pPr>
        <w:pStyle w:val="PL"/>
        <w:rPr>
          <w:ins w:id="677" w:author="Mark Scott" w:date="2025-08-26T05:15:00Z"/>
        </w:rPr>
      </w:pPr>
    </w:p>
    <w:p w14:paraId="599B0541" w14:textId="77777777" w:rsidR="0021567E" w:rsidRPr="0021567E" w:rsidRDefault="0021567E" w:rsidP="0021567E">
      <w:pPr>
        <w:pStyle w:val="PL"/>
        <w:rPr>
          <w:ins w:id="678" w:author="Mark Scott" w:date="2025-08-26T05:15:00Z"/>
        </w:rPr>
      </w:pPr>
      <w:ins w:id="679" w:author="Mark Scott" w:date="2025-08-26T05:15:00Z">
        <w:r w:rsidRPr="0021567E">
          <w:t xml:space="preserve">    leaf elevation {</w:t>
        </w:r>
      </w:ins>
    </w:p>
    <w:p w14:paraId="2B2565C2" w14:textId="77777777" w:rsidR="0021567E" w:rsidRPr="0021567E" w:rsidRDefault="0021567E" w:rsidP="0021567E">
      <w:pPr>
        <w:pStyle w:val="PL"/>
        <w:rPr>
          <w:ins w:id="680" w:author="Mark Scott" w:date="2025-08-26T05:15:00Z"/>
        </w:rPr>
      </w:pPr>
      <w:ins w:id="681" w:author="Mark Scott" w:date="2025-08-26T05:15:00Z">
        <w:r w:rsidRPr="0021567E">
          <w:t xml:space="preserve">      description "The elevation the antenna function should have, </w:t>
        </w:r>
      </w:ins>
    </w:p>
    <w:p w14:paraId="54BD8078" w14:textId="77777777" w:rsidR="0021567E" w:rsidRPr="0021567E" w:rsidRDefault="0021567E" w:rsidP="0021567E">
      <w:pPr>
        <w:pStyle w:val="PL"/>
        <w:rPr>
          <w:ins w:id="682" w:author="Mark Scott" w:date="2025-08-26T05:15:00Z"/>
        </w:rPr>
      </w:pPr>
      <w:ins w:id="683" w:author="Mark Scott" w:date="2025-08-26T05:15:00Z">
        <w:r w:rsidRPr="0021567E">
          <w:t xml:space="preserve">         based on World Geodetic System (1984 version) global </w:t>
        </w:r>
      </w:ins>
    </w:p>
    <w:p w14:paraId="04F64FE4" w14:textId="77777777" w:rsidR="0021567E" w:rsidRPr="0021567E" w:rsidRDefault="0021567E" w:rsidP="0021567E">
      <w:pPr>
        <w:pStyle w:val="PL"/>
        <w:rPr>
          <w:ins w:id="684" w:author="Mark Scott" w:date="2025-08-26T05:15:00Z"/>
        </w:rPr>
      </w:pPr>
      <w:ins w:id="685" w:author="Mark Scott" w:date="2025-08-26T05:15:00Z">
        <w:r w:rsidRPr="0021567E">
          <w:t xml:space="preserve">         reference frame (WGS 84). Positive values correspond to </w:t>
        </w:r>
      </w:ins>
    </w:p>
    <w:p w14:paraId="78639E90" w14:textId="77777777" w:rsidR="0021567E" w:rsidRPr="0021567E" w:rsidRDefault="0021567E" w:rsidP="0021567E">
      <w:pPr>
        <w:pStyle w:val="PL"/>
        <w:rPr>
          <w:ins w:id="686" w:author="Mark Scott" w:date="2025-08-26T05:15:00Z"/>
        </w:rPr>
      </w:pPr>
      <w:ins w:id="687" w:author="Mark Scott" w:date="2025-08-26T05:15:00Z">
        <w:r w:rsidRPr="0021567E">
          <w:t xml:space="preserve">         meters above sea level, negative values correspond to meters </w:t>
        </w:r>
      </w:ins>
    </w:p>
    <w:p w14:paraId="20C6F81F" w14:textId="77777777" w:rsidR="0021567E" w:rsidRPr="0021567E" w:rsidRDefault="0021567E" w:rsidP="0021567E">
      <w:pPr>
        <w:pStyle w:val="PL"/>
        <w:rPr>
          <w:ins w:id="688" w:author="Mark Scott" w:date="2025-08-26T05:15:00Z"/>
        </w:rPr>
      </w:pPr>
      <w:ins w:id="689" w:author="Mark Scott" w:date="2025-08-26T05:15:00Z">
        <w:r w:rsidRPr="0021567E">
          <w:t xml:space="preserve">         below sea level. If empty, value is not defined.";</w:t>
        </w:r>
      </w:ins>
    </w:p>
    <w:p w14:paraId="0C296FD8" w14:textId="77777777" w:rsidR="0021567E" w:rsidRPr="0021567E" w:rsidRDefault="0021567E" w:rsidP="0021567E">
      <w:pPr>
        <w:pStyle w:val="PL"/>
        <w:rPr>
          <w:ins w:id="690" w:author="Mark Scott" w:date="2025-08-26T05:15:00Z"/>
        </w:rPr>
      </w:pPr>
      <w:ins w:id="691" w:author="Mark Scott" w:date="2025-08-26T05:15:00Z">
        <w:r w:rsidRPr="0021567E">
          <w:t xml:space="preserve">      type Altitude;</w:t>
        </w:r>
      </w:ins>
    </w:p>
    <w:p w14:paraId="2CB455E3" w14:textId="77777777" w:rsidR="0021567E" w:rsidRPr="0021567E" w:rsidRDefault="0021567E" w:rsidP="0021567E">
      <w:pPr>
        <w:pStyle w:val="PL"/>
        <w:rPr>
          <w:ins w:id="692" w:author="Mark Scott" w:date="2025-08-26T05:15:00Z"/>
        </w:rPr>
      </w:pPr>
      <w:ins w:id="693" w:author="Mark Scott" w:date="2025-08-26T05:15:00Z">
        <w:r w:rsidRPr="0021567E">
          <w:t xml:space="preserve">    }</w:t>
        </w:r>
      </w:ins>
    </w:p>
    <w:p w14:paraId="1D4FA395" w14:textId="77777777" w:rsidR="0021567E" w:rsidRPr="0021567E" w:rsidRDefault="0021567E" w:rsidP="0021567E">
      <w:pPr>
        <w:pStyle w:val="PL"/>
        <w:rPr>
          <w:ins w:id="694" w:author="Mark Scott" w:date="2025-08-26T05:15:00Z"/>
        </w:rPr>
      </w:pPr>
      <w:ins w:id="695" w:author="Mark Scott" w:date="2025-08-26T05:15:00Z">
        <w:r w:rsidRPr="0021567E">
          <w:t xml:space="preserve">    </w:t>
        </w:r>
      </w:ins>
    </w:p>
    <w:p w14:paraId="134354DD" w14:textId="77777777" w:rsidR="0021567E" w:rsidRPr="0021567E" w:rsidRDefault="0021567E" w:rsidP="0021567E">
      <w:pPr>
        <w:pStyle w:val="PL"/>
        <w:rPr>
          <w:ins w:id="696" w:author="Mark Scott" w:date="2025-08-26T05:15:00Z"/>
        </w:rPr>
      </w:pPr>
      <w:ins w:id="697" w:author="Mark Scott" w:date="2025-08-26T05:15:00Z">
        <w:r w:rsidRPr="0021567E">
          <w:t xml:space="preserve">    leaf horizBeamWidth {</w:t>
        </w:r>
      </w:ins>
    </w:p>
    <w:p w14:paraId="191B4B93" w14:textId="77777777" w:rsidR="0021567E" w:rsidRPr="0021567E" w:rsidRDefault="0021567E" w:rsidP="0021567E">
      <w:pPr>
        <w:pStyle w:val="PL"/>
        <w:rPr>
          <w:ins w:id="698" w:author="Mark Scott" w:date="2025-08-26T05:15:00Z"/>
        </w:rPr>
      </w:pPr>
      <w:ins w:id="699" w:author="Mark Scott" w:date="2025-08-26T05:15:00Z">
        <w:r w:rsidRPr="0021567E">
          <w:t xml:space="preserve">      description "The 3 dB power beamwidth of the antenna pattern </w:t>
        </w:r>
      </w:ins>
    </w:p>
    <w:p w14:paraId="472EFD1A" w14:textId="77777777" w:rsidR="0021567E" w:rsidRPr="0021567E" w:rsidRDefault="0021567E" w:rsidP="0021567E">
      <w:pPr>
        <w:pStyle w:val="PL"/>
        <w:rPr>
          <w:ins w:id="700" w:author="Mark Scott" w:date="2025-08-26T05:15:00Z"/>
        </w:rPr>
      </w:pPr>
      <w:ins w:id="701" w:author="Mark Scott" w:date="2025-08-26T05:15:00Z">
        <w:r w:rsidRPr="0021567E">
          <w:t xml:space="preserve">        in the horizontal plane. </w:t>
        </w:r>
      </w:ins>
    </w:p>
    <w:p w14:paraId="70B098D9" w14:textId="77777777" w:rsidR="0021567E" w:rsidRPr="0021567E" w:rsidRDefault="0021567E" w:rsidP="0021567E">
      <w:pPr>
        <w:pStyle w:val="PL"/>
        <w:rPr>
          <w:ins w:id="702" w:author="Mark Scott" w:date="2025-08-26T05:15:00Z"/>
        </w:rPr>
      </w:pPr>
      <w:ins w:id="703" w:author="Mark Scott" w:date="2025-08-26T05:15:00Z">
        <w:r w:rsidRPr="0021567E">
          <w:t xml:space="preserve">        A value of 360 indicates an omnidirectional antenna.</w:t>
        </w:r>
      </w:ins>
    </w:p>
    <w:p w14:paraId="41E4A4D5" w14:textId="77777777" w:rsidR="0021567E" w:rsidRPr="0021567E" w:rsidRDefault="0021567E" w:rsidP="0021567E">
      <w:pPr>
        <w:pStyle w:val="PL"/>
        <w:rPr>
          <w:ins w:id="704" w:author="Mark Scott" w:date="2025-08-26T05:15:00Z"/>
        </w:rPr>
      </w:pPr>
      <w:ins w:id="705" w:author="Mark Scott" w:date="2025-08-26T05:15:00Z">
        <w:r w:rsidRPr="0021567E">
          <w:t xml:space="preserve">        Note: The value of this attribute has no operational impact </w:t>
        </w:r>
      </w:ins>
    </w:p>
    <w:p w14:paraId="7B945DB6" w14:textId="77777777" w:rsidR="0021567E" w:rsidRPr="0021567E" w:rsidRDefault="0021567E" w:rsidP="0021567E">
      <w:pPr>
        <w:pStyle w:val="PL"/>
        <w:rPr>
          <w:ins w:id="706" w:author="Mark Scott" w:date="2025-08-26T05:15:00Z"/>
        </w:rPr>
      </w:pPr>
      <w:ins w:id="707" w:author="Mark Scott" w:date="2025-08-26T05:15:00Z">
        <w:r w:rsidRPr="0021567E">
          <w:t xml:space="preserve">        on the network, e.g. the NE behaviour is not affected by the </w:t>
        </w:r>
      </w:ins>
    </w:p>
    <w:p w14:paraId="05DC0343" w14:textId="77777777" w:rsidR="0021567E" w:rsidRPr="0021567E" w:rsidRDefault="0021567E" w:rsidP="0021567E">
      <w:pPr>
        <w:pStyle w:val="PL"/>
        <w:rPr>
          <w:ins w:id="708" w:author="Mark Scott" w:date="2025-08-26T05:15:00Z"/>
        </w:rPr>
      </w:pPr>
      <w:ins w:id="709" w:author="Mark Scott" w:date="2025-08-26T05:15:00Z">
        <w:r w:rsidRPr="0021567E">
          <w:t xml:space="preserve">        value setting of this attribute. </w:t>
        </w:r>
      </w:ins>
    </w:p>
    <w:p w14:paraId="6475C36E" w14:textId="77777777" w:rsidR="0021567E" w:rsidRPr="0021567E" w:rsidRDefault="0021567E" w:rsidP="0021567E">
      <w:pPr>
        <w:pStyle w:val="PL"/>
        <w:rPr>
          <w:ins w:id="710" w:author="Mark Scott" w:date="2025-08-26T05:15:00Z"/>
        </w:rPr>
      </w:pPr>
      <w:ins w:id="711" w:author="Mark Scott" w:date="2025-08-26T05:15:00Z">
        <w:r w:rsidRPr="0021567E">
          <w:t xml:space="preserve">        Note as well that this attribute is not supported over the </w:t>
        </w:r>
      </w:ins>
    </w:p>
    <w:p w14:paraId="14D7459B" w14:textId="77777777" w:rsidR="0021567E" w:rsidRPr="0021567E" w:rsidRDefault="0021567E" w:rsidP="0021567E">
      <w:pPr>
        <w:pStyle w:val="PL"/>
        <w:rPr>
          <w:ins w:id="712" w:author="Mark Scott" w:date="2025-08-26T05:15:00Z"/>
        </w:rPr>
      </w:pPr>
      <w:ins w:id="713" w:author="Mark Scott" w:date="2025-08-26T05:15:00Z">
        <w:r w:rsidRPr="0021567E">
          <w:t xml:space="preserve">        Iuant interface according to 3GPP TS37.466.</w:t>
        </w:r>
      </w:ins>
    </w:p>
    <w:p w14:paraId="2195FB57" w14:textId="77777777" w:rsidR="0021567E" w:rsidRPr="0021567E" w:rsidRDefault="0021567E" w:rsidP="0021567E">
      <w:pPr>
        <w:pStyle w:val="PL"/>
        <w:rPr>
          <w:ins w:id="714" w:author="Mark Scott" w:date="2025-08-26T05:15:00Z"/>
        </w:rPr>
      </w:pPr>
      <w:ins w:id="715" w:author="Mark Scott" w:date="2025-08-26T05:15:00Z">
        <w:r w:rsidRPr="0021567E">
          <w:t xml:space="preserve">        A single integral value corresponding to an angle in degrees </w:t>
        </w:r>
      </w:ins>
    </w:p>
    <w:p w14:paraId="11D7FCA5" w14:textId="77777777" w:rsidR="0021567E" w:rsidRPr="0021567E" w:rsidRDefault="0021567E" w:rsidP="0021567E">
      <w:pPr>
        <w:pStyle w:val="PL"/>
        <w:rPr>
          <w:ins w:id="716" w:author="Mark Scott" w:date="2025-08-26T05:15:00Z"/>
        </w:rPr>
      </w:pPr>
      <w:ins w:id="717" w:author="Mark Scott" w:date="2025-08-26T05:15:00Z">
        <w:r w:rsidRPr="0021567E">
          <w:t xml:space="preserve">        between 0 and 360.";</w:t>
        </w:r>
      </w:ins>
    </w:p>
    <w:p w14:paraId="2603F6B9" w14:textId="77777777" w:rsidR="0021567E" w:rsidRPr="0021567E" w:rsidRDefault="0021567E" w:rsidP="0021567E">
      <w:pPr>
        <w:pStyle w:val="PL"/>
        <w:rPr>
          <w:ins w:id="718" w:author="Mark Scott" w:date="2025-08-26T05:15:00Z"/>
        </w:rPr>
      </w:pPr>
      <w:ins w:id="719" w:author="Mark Scott" w:date="2025-08-26T05:15:00Z">
        <w:r w:rsidRPr="0021567E">
          <w:t xml:space="preserve">      reference "3GPP TS 37.466, Iuant interface: Application part";</w:t>
        </w:r>
      </w:ins>
    </w:p>
    <w:p w14:paraId="011CD434" w14:textId="77777777" w:rsidR="0021567E" w:rsidRPr="0021567E" w:rsidRDefault="0021567E" w:rsidP="0021567E">
      <w:pPr>
        <w:pStyle w:val="PL"/>
        <w:rPr>
          <w:ins w:id="720" w:author="Mark Scott" w:date="2025-08-26T05:15:00Z"/>
        </w:rPr>
      </w:pPr>
      <w:ins w:id="721" w:author="Mark Scott" w:date="2025-08-26T05:15:00Z">
        <w:r w:rsidRPr="0021567E">
          <w:t xml:space="preserve">      type TenthOfDegrees;</w:t>
        </w:r>
      </w:ins>
    </w:p>
    <w:p w14:paraId="4A057CD2" w14:textId="77777777" w:rsidR="0021567E" w:rsidRPr="0021567E" w:rsidRDefault="0021567E" w:rsidP="0021567E">
      <w:pPr>
        <w:pStyle w:val="PL"/>
        <w:rPr>
          <w:ins w:id="722" w:author="Mark Scott" w:date="2025-08-26T05:15:00Z"/>
        </w:rPr>
      </w:pPr>
      <w:ins w:id="723" w:author="Mark Scott" w:date="2025-08-26T05:15:00Z">
        <w:r w:rsidRPr="0021567E">
          <w:t xml:space="preserve">    }</w:t>
        </w:r>
      </w:ins>
    </w:p>
    <w:p w14:paraId="4F926B64" w14:textId="77777777" w:rsidR="0021567E" w:rsidRPr="0021567E" w:rsidRDefault="0021567E" w:rsidP="0021567E">
      <w:pPr>
        <w:pStyle w:val="PL"/>
        <w:rPr>
          <w:ins w:id="724" w:author="Mark Scott" w:date="2025-08-26T05:15:00Z"/>
        </w:rPr>
      </w:pPr>
    </w:p>
    <w:p w14:paraId="3F2EBE3C" w14:textId="77777777" w:rsidR="0021567E" w:rsidRPr="0021567E" w:rsidRDefault="0021567E" w:rsidP="0021567E">
      <w:pPr>
        <w:pStyle w:val="PL"/>
        <w:rPr>
          <w:ins w:id="725" w:author="Mark Scott" w:date="2025-08-26T05:15:00Z"/>
        </w:rPr>
      </w:pPr>
      <w:ins w:id="726" w:author="Mark Scott" w:date="2025-08-26T05:15:00Z">
        <w:r w:rsidRPr="0021567E">
          <w:t xml:space="preserve">    leaf latitude {</w:t>
        </w:r>
      </w:ins>
    </w:p>
    <w:p w14:paraId="7F44D4A4" w14:textId="77777777" w:rsidR="0021567E" w:rsidRPr="0021567E" w:rsidRDefault="0021567E" w:rsidP="0021567E">
      <w:pPr>
        <w:pStyle w:val="PL"/>
        <w:rPr>
          <w:ins w:id="727" w:author="Mark Scott" w:date="2025-08-26T05:15:00Z"/>
        </w:rPr>
      </w:pPr>
      <w:ins w:id="728" w:author="Mark Scott" w:date="2025-08-26T05:15:00Z">
        <w:r w:rsidRPr="0021567E">
          <w:t xml:space="preserve">      description "Latitude of transmitter antenna position.</w:t>
        </w:r>
      </w:ins>
    </w:p>
    <w:p w14:paraId="0E9E9769" w14:textId="77777777" w:rsidR="0021567E" w:rsidRPr="0021567E" w:rsidRDefault="0021567E" w:rsidP="0021567E">
      <w:pPr>
        <w:pStyle w:val="PL"/>
        <w:rPr>
          <w:ins w:id="729" w:author="Mark Scott" w:date="2025-08-26T05:15:00Z"/>
        </w:rPr>
      </w:pPr>
      <w:ins w:id="730" w:author="Mark Scott" w:date="2025-08-26T05:15:00Z">
        <w:r w:rsidRPr="0021567E">
          <w:t xml:space="preserve">        Positive value means north, negative value means south.</w:t>
        </w:r>
      </w:ins>
    </w:p>
    <w:p w14:paraId="7523461F" w14:textId="77777777" w:rsidR="0021567E" w:rsidRPr="0021567E" w:rsidRDefault="0021567E" w:rsidP="0021567E">
      <w:pPr>
        <w:pStyle w:val="PL"/>
        <w:rPr>
          <w:ins w:id="731" w:author="Mark Scott" w:date="2025-08-26T05:15:00Z"/>
        </w:rPr>
      </w:pPr>
      <w:ins w:id="732" w:author="Mark Scott" w:date="2025-08-26T05:15:00Z">
        <w:r w:rsidRPr="0021567E">
          <w:t xml:space="preserve">        </w:t>
        </w:r>
      </w:ins>
    </w:p>
    <w:p w14:paraId="65460F31" w14:textId="77777777" w:rsidR="0021567E" w:rsidRPr="0021567E" w:rsidRDefault="0021567E" w:rsidP="0021567E">
      <w:pPr>
        <w:pStyle w:val="PL"/>
        <w:rPr>
          <w:ins w:id="733" w:author="Mark Scott" w:date="2025-08-26T05:15:00Z"/>
        </w:rPr>
      </w:pPr>
      <w:ins w:id="734" w:author="Mark Scott" w:date="2025-08-26T05:15:00Z">
        <w:r w:rsidRPr="0021567E">
          <w:t xml:space="preserve">        Specification: WGS 84</w:t>
        </w:r>
      </w:ins>
    </w:p>
    <w:p w14:paraId="4BC1B56C" w14:textId="77777777" w:rsidR="0021567E" w:rsidRPr="0021567E" w:rsidRDefault="0021567E" w:rsidP="0021567E">
      <w:pPr>
        <w:pStyle w:val="PL"/>
        <w:rPr>
          <w:ins w:id="735" w:author="Mark Scott" w:date="2025-08-26T05:15:00Z"/>
        </w:rPr>
      </w:pPr>
      <w:ins w:id="736" w:author="Mark Scott" w:date="2025-08-26T05:15:00Z">
        <w:r w:rsidRPr="0021567E">
          <w:t xml:space="preserve">        Allowed Values: { -90.000000..90.000000 }";</w:t>
        </w:r>
      </w:ins>
    </w:p>
    <w:p w14:paraId="6159DC47" w14:textId="77777777" w:rsidR="0021567E" w:rsidRPr="0021567E" w:rsidRDefault="0021567E" w:rsidP="0021567E">
      <w:pPr>
        <w:pStyle w:val="PL"/>
        <w:rPr>
          <w:ins w:id="737" w:author="Mark Scott" w:date="2025-08-26T05:15:00Z"/>
        </w:rPr>
      </w:pPr>
      <w:ins w:id="738" w:author="Mark Scott" w:date="2025-08-26T05:15:00Z">
        <w:r w:rsidRPr="0021567E">
          <w:t xml:space="preserve">      units degree;</w:t>
        </w:r>
      </w:ins>
    </w:p>
    <w:p w14:paraId="4F648D26" w14:textId="77777777" w:rsidR="0021567E" w:rsidRPr="0021567E" w:rsidRDefault="0021567E" w:rsidP="0021567E">
      <w:pPr>
        <w:pStyle w:val="PL"/>
        <w:rPr>
          <w:ins w:id="739" w:author="Mark Scott" w:date="2025-08-26T05:15:00Z"/>
        </w:rPr>
      </w:pPr>
      <w:ins w:id="740" w:author="Mark Scott" w:date="2025-08-26T05:15:00Z">
        <w:r w:rsidRPr="0021567E">
          <w:t xml:space="preserve">      type Latitude;</w:t>
        </w:r>
      </w:ins>
    </w:p>
    <w:p w14:paraId="5F87C039" w14:textId="77777777" w:rsidR="0021567E" w:rsidRPr="0021567E" w:rsidRDefault="0021567E" w:rsidP="0021567E">
      <w:pPr>
        <w:pStyle w:val="PL"/>
        <w:rPr>
          <w:ins w:id="741" w:author="Mark Scott" w:date="2025-08-26T05:15:00Z"/>
        </w:rPr>
      </w:pPr>
      <w:ins w:id="742" w:author="Mark Scott" w:date="2025-08-26T05:15:00Z">
        <w:r w:rsidRPr="0021567E">
          <w:lastRenderedPageBreak/>
          <w:t xml:space="preserve">    }</w:t>
        </w:r>
      </w:ins>
    </w:p>
    <w:p w14:paraId="75E6273E" w14:textId="77777777" w:rsidR="0021567E" w:rsidRPr="0021567E" w:rsidRDefault="0021567E" w:rsidP="0021567E">
      <w:pPr>
        <w:pStyle w:val="PL"/>
        <w:rPr>
          <w:ins w:id="743" w:author="Mark Scott" w:date="2025-08-26T05:15:00Z"/>
        </w:rPr>
      </w:pPr>
    </w:p>
    <w:p w14:paraId="197C5BE1" w14:textId="77777777" w:rsidR="0021567E" w:rsidRPr="0021567E" w:rsidRDefault="0021567E" w:rsidP="0021567E">
      <w:pPr>
        <w:pStyle w:val="PL"/>
        <w:rPr>
          <w:ins w:id="744" w:author="Mark Scott" w:date="2025-08-26T05:15:00Z"/>
        </w:rPr>
      </w:pPr>
      <w:ins w:id="745" w:author="Mark Scott" w:date="2025-08-26T05:15:00Z">
        <w:r w:rsidRPr="0021567E">
          <w:t xml:space="preserve">    leaf longititude {</w:t>
        </w:r>
      </w:ins>
    </w:p>
    <w:p w14:paraId="52DD7F02" w14:textId="77777777" w:rsidR="0021567E" w:rsidRPr="0021567E" w:rsidRDefault="0021567E" w:rsidP="0021567E">
      <w:pPr>
        <w:pStyle w:val="PL"/>
        <w:rPr>
          <w:ins w:id="746" w:author="Mark Scott" w:date="2025-08-26T05:15:00Z"/>
        </w:rPr>
      </w:pPr>
      <w:ins w:id="747" w:author="Mark Scott" w:date="2025-08-26T05:15:00Z">
        <w:r w:rsidRPr="0021567E">
          <w:t xml:space="preserve">      description "Longitude of transmitter antenna position.</w:t>
        </w:r>
      </w:ins>
    </w:p>
    <w:p w14:paraId="165E5961" w14:textId="77777777" w:rsidR="0021567E" w:rsidRPr="0021567E" w:rsidRDefault="0021567E" w:rsidP="0021567E">
      <w:pPr>
        <w:pStyle w:val="PL"/>
        <w:rPr>
          <w:ins w:id="748" w:author="Mark Scott" w:date="2025-08-26T05:15:00Z"/>
        </w:rPr>
      </w:pPr>
      <w:ins w:id="749" w:author="Mark Scott" w:date="2025-08-26T05:15:00Z">
        <w:r w:rsidRPr="0021567E">
          <w:t xml:space="preserve">        Positive value means east, negative value means west.</w:t>
        </w:r>
      </w:ins>
    </w:p>
    <w:p w14:paraId="3C97960F" w14:textId="77777777" w:rsidR="0021567E" w:rsidRPr="0021567E" w:rsidRDefault="0021567E" w:rsidP="0021567E">
      <w:pPr>
        <w:pStyle w:val="PL"/>
        <w:rPr>
          <w:ins w:id="750" w:author="Mark Scott" w:date="2025-08-26T05:15:00Z"/>
        </w:rPr>
      </w:pPr>
      <w:ins w:id="751" w:author="Mark Scott" w:date="2025-08-26T05:15:00Z">
        <w:r w:rsidRPr="0021567E">
          <w:t xml:space="preserve">        Specification: WGS 84</w:t>
        </w:r>
      </w:ins>
    </w:p>
    <w:p w14:paraId="1E64A3A7" w14:textId="77777777" w:rsidR="0021567E" w:rsidRPr="0021567E" w:rsidRDefault="0021567E" w:rsidP="0021567E">
      <w:pPr>
        <w:pStyle w:val="PL"/>
        <w:rPr>
          <w:ins w:id="752" w:author="Mark Scott" w:date="2025-08-26T05:15:00Z"/>
        </w:rPr>
      </w:pPr>
      <w:ins w:id="753" w:author="Mark Scott" w:date="2025-08-26T05:15:00Z">
        <w:r w:rsidRPr="0021567E">
          <w:t xml:space="preserve">        Allowed Values: { -180.000000..180.000000 }";</w:t>
        </w:r>
      </w:ins>
    </w:p>
    <w:p w14:paraId="15E70E38" w14:textId="77777777" w:rsidR="0021567E" w:rsidRPr="0021567E" w:rsidRDefault="0021567E" w:rsidP="0021567E">
      <w:pPr>
        <w:pStyle w:val="PL"/>
        <w:rPr>
          <w:ins w:id="754" w:author="Mark Scott" w:date="2025-08-26T05:15:00Z"/>
        </w:rPr>
      </w:pPr>
      <w:ins w:id="755" w:author="Mark Scott" w:date="2025-08-26T05:15:00Z">
        <w:r w:rsidRPr="0021567E">
          <w:t xml:space="preserve">      units degree;</w:t>
        </w:r>
      </w:ins>
    </w:p>
    <w:p w14:paraId="5C1937EF" w14:textId="77777777" w:rsidR="0021567E" w:rsidRPr="0021567E" w:rsidRDefault="0021567E" w:rsidP="0021567E">
      <w:pPr>
        <w:pStyle w:val="PL"/>
        <w:rPr>
          <w:ins w:id="756" w:author="Mark Scott" w:date="2025-08-26T05:15:00Z"/>
        </w:rPr>
      </w:pPr>
      <w:ins w:id="757" w:author="Mark Scott" w:date="2025-08-26T05:15:00Z">
        <w:r w:rsidRPr="0021567E">
          <w:t xml:space="preserve">      type Longitude;</w:t>
        </w:r>
      </w:ins>
    </w:p>
    <w:p w14:paraId="4E83B180" w14:textId="77777777" w:rsidR="0021567E" w:rsidRPr="0021567E" w:rsidRDefault="0021567E" w:rsidP="0021567E">
      <w:pPr>
        <w:pStyle w:val="PL"/>
        <w:rPr>
          <w:ins w:id="758" w:author="Mark Scott" w:date="2025-08-26T05:15:00Z"/>
        </w:rPr>
      </w:pPr>
      <w:ins w:id="759" w:author="Mark Scott" w:date="2025-08-26T05:15:00Z">
        <w:r w:rsidRPr="0021567E">
          <w:t xml:space="preserve">    } </w:t>
        </w:r>
      </w:ins>
    </w:p>
    <w:p w14:paraId="2D3D67FF" w14:textId="77777777" w:rsidR="0021567E" w:rsidRPr="0021567E" w:rsidRDefault="0021567E" w:rsidP="0021567E">
      <w:pPr>
        <w:pStyle w:val="PL"/>
        <w:rPr>
          <w:ins w:id="760" w:author="Mark Scott" w:date="2025-08-26T05:15:00Z"/>
        </w:rPr>
      </w:pPr>
    </w:p>
    <w:p w14:paraId="27CB7C14" w14:textId="77777777" w:rsidR="0021567E" w:rsidRPr="0021567E" w:rsidRDefault="0021567E" w:rsidP="0021567E">
      <w:pPr>
        <w:pStyle w:val="PL"/>
        <w:rPr>
          <w:ins w:id="761" w:author="Mark Scott" w:date="2025-08-26T05:15:00Z"/>
        </w:rPr>
      </w:pPr>
      <w:ins w:id="762" w:author="Mark Scott" w:date="2025-08-26T05:15:00Z">
        <w:r w:rsidRPr="0021567E">
          <w:t xml:space="preserve">    leaf maxAzimuthValue {</w:t>
        </w:r>
      </w:ins>
    </w:p>
    <w:p w14:paraId="4463C7F5" w14:textId="77777777" w:rsidR="0021567E" w:rsidRPr="0021567E" w:rsidRDefault="0021567E" w:rsidP="0021567E">
      <w:pPr>
        <w:pStyle w:val="PL"/>
        <w:rPr>
          <w:ins w:id="763" w:author="Mark Scott" w:date="2025-08-26T05:15:00Z"/>
        </w:rPr>
      </w:pPr>
      <w:ins w:id="764" w:author="Mark Scott" w:date="2025-08-26T05:15:00Z">
        <w:r w:rsidRPr="0021567E">
          <w:t xml:space="preserve">      description "The maximum amount of change of azimuth the RET</w:t>
        </w:r>
      </w:ins>
    </w:p>
    <w:p w14:paraId="42FAE0CA" w14:textId="77777777" w:rsidR="0021567E" w:rsidRPr="0021567E" w:rsidRDefault="0021567E" w:rsidP="0021567E">
      <w:pPr>
        <w:pStyle w:val="PL"/>
        <w:rPr>
          <w:ins w:id="765" w:author="Mark Scott" w:date="2025-08-26T05:15:00Z"/>
        </w:rPr>
      </w:pPr>
      <w:ins w:id="766" w:author="Mark Scott" w:date="2025-08-26T05:15:00Z">
        <w:r w:rsidRPr="0021567E">
          <w:t xml:space="preserve">        system can support. This is the change in degrees clockwise </w:t>
        </w:r>
      </w:ins>
    </w:p>
    <w:p w14:paraId="2D8E769B" w14:textId="77777777" w:rsidR="0021567E" w:rsidRPr="0021567E" w:rsidRDefault="0021567E" w:rsidP="0021567E">
      <w:pPr>
        <w:pStyle w:val="PL"/>
        <w:rPr>
          <w:ins w:id="767" w:author="Mark Scott" w:date="2025-08-26T05:15:00Z"/>
        </w:rPr>
      </w:pPr>
      <w:ins w:id="768" w:author="Mark Scott" w:date="2025-08-26T05:15:00Z">
        <w:r w:rsidRPr="0021567E">
          <w:t xml:space="preserve">        from bearing.</w:t>
        </w:r>
      </w:ins>
    </w:p>
    <w:p w14:paraId="4D68EE40" w14:textId="77777777" w:rsidR="0021567E" w:rsidRPr="0021567E" w:rsidRDefault="0021567E" w:rsidP="0021567E">
      <w:pPr>
        <w:pStyle w:val="PL"/>
        <w:rPr>
          <w:ins w:id="769" w:author="Mark Scott" w:date="2025-08-26T05:15:00Z"/>
        </w:rPr>
      </w:pPr>
      <w:ins w:id="770" w:author="Mark Scott" w:date="2025-08-26T05:15:00Z">
        <w:r w:rsidRPr="0021567E">
          <w:t xml:space="preserve">        Note: The value of this attribute has no operational impact </w:t>
        </w:r>
      </w:ins>
    </w:p>
    <w:p w14:paraId="4D88F433" w14:textId="77777777" w:rsidR="0021567E" w:rsidRPr="0021567E" w:rsidRDefault="0021567E" w:rsidP="0021567E">
      <w:pPr>
        <w:pStyle w:val="PL"/>
        <w:rPr>
          <w:ins w:id="771" w:author="Mark Scott" w:date="2025-08-26T05:15:00Z"/>
        </w:rPr>
      </w:pPr>
      <w:ins w:id="772" w:author="Mark Scott" w:date="2025-08-26T05:15:00Z">
        <w:r w:rsidRPr="0021567E">
          <w:t xml:space="preserve">        on the network, e.g. the NE behaviour is not affected by the </w:t>
        </w:r>
      </w:ins>
    </w:p>
    <w:p w14:paraId="1A0D3866" w14:textId="77777777" w:rsidR="0021567E" w:rsidRPr="0021567E" w:rsidRDefault="0021567E" w:rsidP="0021567E">
      <w:pPr>
        <w:pStyle w:val="PL"/>
        <w:rPr>
          <w:ins w:id="773" w:author="Mark Scott" w:date="2025-08-26T05:15:00Z"/>
        </w:rPr>
      </w:pPr>
      <w:ins w:id="774" w:author="Mark Scott" w:date="2025-08-26T05:15:00Z">
        <w:r w:rsidRPr="0021567E">
          <w:t xml:space="preserve">        value setting of this attribute. </w:t>
        </w:r>
      </w:ins>
    </w:p>
    <w:p w14:paraId="08395BCD" w14:textId="77777777" w:rsidR="0021567E" w:rsidRPr="0021567E" w:rsidRDefault="0021567E" w:rsidP="0021567E">
      <w:pPr>
        <w:pStyle w:val="PL"/>
        <w:rPr>
          <w:ins w:id="775" w:author="Mark Scott" w:date="2025-08-26T05:15:00Z"/>
        </w:rPr>
      </w:pPr>
      <w:ins w:id="776" w:author="Mark Scott" w:date="2025-08-26T05:15:00Z">
        <w:r w:rsidRPr="0021567E">
          <w:t xml:space="preserve">        Note as well that this attribute is not supported over the </w:t>
        </w:r>
      </w:ins>
    </w:p>
    <w:p w14:paraId="1B838A89" w14:textId="77777777" w:rsidR="0021567E" w:rsidRPr="0021567E" w:rsidRDefault="0021567E" w:rsidP="0021567E">
      <w:pPr>
        <w:pStyle w:val="PL"/>
        <w:rPr>
          <w:ins w:id="777" w:author="Mark Scott" w:date="2025-08-26T05:15:00Z"/>
        </w:rPr>
      </w:pPr>
      <w:ins w:id="778" w:author="Mark Scott" w:date="2025-08-26T05:15:00Z">
        <w:r w:rsidRPr="0021567E">
          <w:t xml:space="preserve">        Iuant interface according to Ref. 3GPP TS 37.466.</w:t>
        </w:r>
      </w:ins>
    </w:p>
    <w:p w14:paraId="2066730D" w14:textId="77777777" w:rsidR="0021567E" w:rsidRPr="0021567E" w:rsidRDefault="0021567E" w:rsidP="0021567E">
      <w:pPr>
        <w:pStyle w:val="PL"/>
        <w:rPr>
          <w:ins w:id="779" w:author="Mark Scott" w:date="2025-08-26T05:15:00Z"/>
        </w:rPr>
      </w:pPr>
      <w:ins w:id="780" w:author="Mark Scott" w:date="2025-08-26T05:15:00Z">
        <w:r w:rsidRPr="0021567E">
          <w:t xml:space="preserve">        A single decimal value corresponding to an angle in degrees </w:t>
        </w:r>
      </w:ins>
    </w:p>
    <w:p w14:paraId="155885ED" w14:textId="77777777" w:rsidR="0021567E" w:rsidRPr="0021567E" w:rsidRDefault="0021567E" w:rsidP="0021567E">
      <w:pPr>
        <w:pStyle w:val="PL"/>
        <w:rPr>
          <w:ins w:id="781" w:author="Mark Scott" w:date="2025-08-26T05:15:00Z"/>
        </w:rPr>
      </w:pPr>
      <w:ins w:id="782" w:author="Mark Scott" w:date="2025-08-26T05:15:00Z">
        <w:r w:rsidRPr="0021567E">
          <w:t xml:space="preserve">        between 0 and 360 with a resolution of 0.1 degrees.";</w:t>
        </w:r>
      </w:ins>
    </w:p>
    <w:p w14:paraId="0016A487" w14:textId="77777777" w:rsidR="0021567E" w:rsidRPr="0021567E" w:rsidRDefault="0021567E" w:rsidP="0021567E">
      <w:pPr>
        <w:pStyle w:val="PL"/>
        <w:rPr>
          <w:ins w:id="783" w:author="Mark Scott" w:date="2025-08-26T05:15:00Z"/>
        </w:rPr>
      </w:pPr>
      <w:ins w:id="784" w:author="Mark Scott" w:date="2025-08-26T05:15:00Z">
        <w:r w:rsidRPr="0021567E">
          <w:t xml:space="preserve">      reference "3GPP TS 37.466, Iuant interface: Application part";</w:t>
        </w:r>
      </w:ins>
    </w:p>
    <w:p w14:paraId="7FB270D5" w14:textId="77777777" w:rsidR="0021567E" w:rsidRPr="0021567E" w:rsidRDefault="0021567E" w:rsidP="0021567E">
      <w:pPr>
        <w:pStyle w:val="PL"/>
        <w:rPr>
          <w:ins w:id="785" w:author="Mark Scott" w:date="2025-08-26T05:15:00Z"/>
        </w:rPr>
      </w:pPr>
      <w:ins w:id="786" w:author="Mark Scott" w:date="2025-08-26T05:15:00Z">
        <w:r w:rsidRPr="0021567E">
          <w:t xml:space="preserve">      units degree;</w:t>
        </w:r>
      </w:ins>
    </w:p>
    <w:p w14:paraId="7B9F9882" w14:textId="77777777" w:rsidR="0021567E" w:rsidRPr="0021567E" w:rsidRDefault="0021567E" w:rsidP="0021567E">
      <w:pPr>
        <w:pStyle w:val="PL"/>
        <w:rPr>
          <w:ins w:id="787" w:author="Mark Scott" w:date="2025-08-26T05:15:00Z"/>
        </w:rPr>
      </w:pPr>
      <w:ins w:id="788" w:author="Mark Scott" w:date="2025-08-26T05:15:00Z">
        <w:r w:rsidRPr="0021567E">
          <w:t xml:space="preserve">      type decimal64 {</w:t>
        </w:r>
      </w:ins>
    </w:p>
    <w:p w14:paraId="34AAA7E4" w14:textId="77777777" w:rsidR="0021567E" w:rsidRPr="0021567E" w:rsidRDefault="0021567E" w:rsidP="0021567E">
      <w:pPr>
        <w:pStyle w:val="PL"/>
        <w:rPr>
          <w:ins w:id="789" w:author="Mark Scott" w:date="2025-08-26T05:15:00Z"/>
        </w:rPr>
      </w:pPr>
      <w:ins w:id="790" w:author="Mark Scott" w:date="2025-08-26T05:15:00Z">
        <w:r w:rsidRPr="0021567E">
          <w:t xml:space="preserve">        range "0..360"; </w:t>
        </w:r>
      </w:ins>
    </w:p>
    <w:p w14:paraId="11F7A8A1" w14:textId="77777777" w:rsidR="0021567E" w:rsidRPr="0021567E" w:rsidRDefault="0021567E" w:rsidP="0021567E">
      <w:pPr>
        <w:pStyle w:val="PL"/>
        <w:rPr>
          <w:ins w:id="791" w:author="Mark Scott" w:date="2025-08-26T05:15:00Z"/>
        </w:rPr>
      </w:pPr>
      <w:ins w:id="792" w:author="Mark Scott" w:date="2025-08-26T05:15:00Z">
        <w:r w:rsidRPr="0021567E">
          <w:t xml:space="preserve">        fraction-digits 1;</w:t>
        </w:r>
      </w:ins>
    </w:p>
    <w:p w14:paraId="650CD0F3" w14:textId="77777777" w:rsidR="0021567E" w:rsidRPr="0021567E" w:rsidRDefault="0021567E" w:rsidP="0021567E">
      <w:pPr>
        <w:pStyle w:val="PL"/>
        <w:rPr>
          <w:ins w:id="793" w:author="Mark Scott" w:date="2025-08-26T05:15:00Z"/>
        </w:rPr>
      </w:pPr>
      <w:ins w:id="794" w:author="Mark Scott" w:date="2025-08-26T05:15:00Z">
        <w:r w:rsidRPr="0021567E">
          <w:t xml:space="preserve">      }</w:t>
        </w:r>
      </w:ins>
    </w:p>
    <w:p w14:paraId="37B8D76A" w14:textId="77777777" w:rsidR="0021567E" w:rsidRPr="0021567E" w:rsidRDefault="0021567E" w:rsidP="0021567E">
      <w:pPr>
        <w:pStyle w:val="PL"/>
        <w:rPr>
          <w:ins w:id="795" w:author="Mark Scott" w:date="2025-08-26T05:15:00Z"/>
        </w:rPr>
      </w:pPr>
      <w:ins w:id="796" w:author="Mark Scott" w:date="2025-08-26T05:15:00Z">
        <w:r w:rsidRPr="0021567E">
          <w:t xml:space="preserve">    }</w:t>
        </w:r>
      </w:ins>
    </w:p>
    <w:p w14:paraId="492CCEE1" w14:textId="77777777" w:rsidR="0021567E" w:rsidRPr="0021567E" w:rsidRDefault="0021567E" w:rsidP="0021567E">
      <w:pPr>
        <w:pStyle w:val="PL"/>
        <w:rPr>
          <w:ins w:id="797" w:author="Mark Scott" w:date="2025-08-26T05:15:00Z"/>
        </w:rPr>
      </w:pPr>
      <w:ins w:id="798" w:author="Mark Scott" w:date="2025-08-26T05:15:00Z">
        <w:r w:rsidRPr="0021567E">
          <w:t xml:space="preserve">    leaf minAzimuthValue {</w:t>
        </w:r>
      </w:ins>
    </w:p>
    <w:p w14:paraId="5709719E" w14:textId="77777777" w:rsidR="0021567E" w:rsidRPr="0021567E" w:rsidRDefault="0021567E" w:rsidP="0021567E">
      <w:pPr>
        <w:pStyle w:val="PL"/>
        <w:rPr>
          <w:ins w:id="799" w:author="Mark Scott" w:date="2025-08-26T05:15:00Z"/>
        </w:rPr>
      </w:pPr>
      <w:ins w:id="800" w:author="Mark Scott" w:date="2025-08-26T05:15:00Z">
        <w:r w:rsidRPr="0021567E">
          <w:t xml:space="preserve">      description "The minimum amount of change of azimuth the RET</w:t>
        </w:r>
      </w:ins>
    </w:p>
    <w:p w14:paraId="2058991C" w14:textId="77777777" w:rsidR="0021567E" w:rsidRPr="0021567E" w:rsidRDefault="0021567E" w:rsidP="0021567E">
      <w:pPr>
        <w:pStyle w:val="PL"/>
        <w:rPr>
          <w:ins w:id="801" w:author="Mark Scott" w:date="2025-08-26T05:15:00Z"/>
        </w:rPr>
      </w:pPr>
      <w:ins w:id="802" w:author="Mark Scott" w:date="2025-08-26T05:15:00Z">
        <w:r w:rsidRPr="0021567E">
          <w:t xml:space="preserve">        system can support. This is the change in degrees clockwise </w:t>
        </w:r>
      </w:ins>
    </w:p>
    <w:p w14:paraId="01F6916E" w14:textId="77777777" w:rsidR="0021567E" w:rsidRPr="0021567E" w:rsidRDefault="0021567E" w:rsidP="0021567E">
      <w:pPr>
        <w:pStyle w:val="PL"/>
        <w:rPr>
          <w:ins w:id="803" w:author="Mark Scott" w:date="2025-08-26T05:15:00Z"/>
        </w:rPr>
      </w:pPr>
      <w:ins w:id="804" w:author="Mark Scott" w:date="2025-08-26T05:15:00Z">
        <w:r w:rsidRPr="0021567E">
          <w:t xml:space="preserve">        from bearing.</w:t>
        </w:r>
      </w:ins>
    </w:p>
    <w:p w14:paraId="6B35DCA9" w14:textId="77777777" w:rsidR="0021567E" w:rsidRPr="0021567E" w:rsidRDefault="0021567E" w:rsidP="0021567E">
      <w:pPr>
        <w:pStyle w:val="PL"/>
        <w:rPr>
          <w:ins w:id="805" w:author="Mark Scott" w:date="2025-08-26T05:15:00Z"/>
        </w:rPr>
      </w:pPr>
      <w:ins w:id="806" w:author="Mark Scott" w:date="2025-08-26T05:15:00Z">
        <w:r w:rsidRPr="0021567E">
          <w:t xml:space="preserve">        Note: The value of this attribute has no operational impact </w:t>
        </w:r>
      </w:ins>
    </w:p>
    <w:p w14:paraId="0C5F25FA" w14:textId="77777777" w:rsidR="0021567E" w:rsidRPr="0021567E" w:rsidRDefault="0021567E" w:rsidP="0021567E">
      <w:pPr>
        <w:pStyle w:val="PL"/>
        <w:rPr>
          <w:ins w:id="807" w:author="Mark Scott" w:date="2025-08-26T05:15:00Z"/>
        </w:rPr>
      </w:pPr>
      <w:ins w:id="808" w:author="Mark Scott" w:date="2025-08-26T05:15:00Z">
        <w:r w:rsidRPr="0021567E">
          <w:t xml:space="preserve">        on the network, e.g. the NE behaviour is not affected by the </w:t>
        </w:r>
      </w:ins>
    </w:p>
    <w:p w14:paraId="3940A57D" w14:textId="77777777" w:rsidR="0021567E" w:rsidRPr="0021567E" w:rsidRDefault="0021567E" w:rsidP="0021567E">
      <w:pPr>
        <w:pStyle w:val="PL"/>
        <w:rPr>
          <w:ins w:id="809" w:author="Mark Scott" w:date="2025-08-26T05:15:00Z"/>
        </w:rPr>
      </w:pPr>
      <w:ins w:id="810" w:author="Mark Scott" w:date="2025-08-26T05:15:00Z">
        <w:r w:rsidRPr="0021567E">
          <w:t xml:space="preserve">        value setting of this attribute. </w:t>
        </w:r>
      </w:ins>
    </w:p>
    <w:p w14:paraId="001972B2" w14:textId="77777777" w:rsidR="0021567E" w:rsidRPr="0021567E" w:rsidRDefault="0021567E" w:rsidP="0021567E">
      <w:pPr>
        <w:pStyle w:val="PL"/>
        <w:rPr>
          <w:ins w:id="811" w:author="Mark Scott" w:date="2025-08-26T05:15:00Z"/>
        </w:rPr>
      </w:pPr>
      <w:ins w:id="812" w:author="Mark Scott" w:date="2025-08-26T05:15:00Z">
        <w:r w:rsidRPr="0021567E">
          <w:t xml:space="preserve">        Note as well that this attribute is not supported over the </w:t>
        </w:r>
      </w:ins>
    </w:p>
    <w:p w14:paraId="6B51D8AC" w14:textId="77777777" w:rsidR="0021567E" w:rsidRPr="0021567E" w:rsidRDefault="0021567E" w:rsidP="0021567E">
      <w:pPr>
        <w:pStyle w:val="PL"/>
        <w:rPr>
          <w:ins w:id="813" w:author="Mark Scott" w:date="2025-08-26T05:15:00Z"/>
        </w:rPr>
      </w:pPr>
      <w:ins w:id="814" w:author="Mark Scott" w:date="2025-08-26T05:15:00Z">
        <w:r w:rsidRPr="0021567E">
          <w:t xml:space="preserve">        Iuant interface according to Ref. 3GPP TS 37.466.</w:t>
        </w:r>
      </w:ins>
    </w:p>
    <w:p w14:paraId="3DF23FAA" w14:textId="77777777" w:rsidR="0021567E" w:rsidRPr="0021567E" w:rsidRDefault="0021567E" w:rsidP="0021567E">
      <w:pPr>
        <w:pStyle w:val="PL"/>
        <w:rPr>
          <w:ins w:id="815" w:author="Mark Scott" w:date="2025-08-26T05:15:00Z"/>
        </w:rPr>
      </w:pPr>
      <w:ins w:id="816" w:author="Mark Scott" w:date="2025-08-26T05:15:00Z">
        <w:r w:rsidRPr="0021567E">
          <w:t xml:space="preserve">        A single decimal value corresponding to an angle in degrees </w:t>
        </w:r>
      </w:ins>
    </w:p>
    <w:p w14:paraId="118123B8" w14:textId="77777777" w:rsidR="0021567E" w:rsidRPr="0021567E" w:rsidRDefault="0021567E" w:rsidP="0021567E">
      <w:pPr>
        <w:pStyle w:val="PL"/>
        <w:rPr>
          <w:ins w:id="817" w:author="Mark Scott" w:date="2025-08-26T05:15:00Z"/>
        </w:rPr>
      </w:pPr>
      <w:ins w:id="818" w:author="Mark Scott" w:date="2025-08-26T05:15:00Z">
        <w:r w:rsidRPr="0021567E">
          <w:t xml:space="preserve">        between 0 and 360 with a resolution of 0.1 degrees.";</w:t>
        </w:r>
      </w:ins>
    </w:p>
    <w:p w14:paraId="2243FDD9" w14:textId="77777777" w:rsidR="0021567E" w:rsidRPr="0021567E" w:rsidRDefault="0021567E" w:rsidP="0021567E">
      <w:pPr>
        <w:pStyle w:val="PL"/>
        <w:rPr>
          <w:ins w:id="819" w:author="Mark Scott" w:date="2025-08-26T05:15:00Z"/>
        </w:rPr>
      </w:pPr>
      <w:ins w:id="820" w:author="Mark Scott" w:date="2025-08-26T05:15:00Z">
        <w:r w:rsidRPr="0021567E">
          <w:t xml:space="preserve">      reference "3GPP TS 37.466, Iuant interface: Application part";</w:t>
        </w:r>
      </w:ins>
    </w:p>
    <w:p w14:paraId="256E238F" w14:textId="77777777" w:rsidR="0021567E" w:rsidRPr="0021567E" w:rsidRDefault="0021567E" w:rsidP="0021567E">
      <w:pPr>
        <w:pStyle w:val="PL"/>
        <w:rPr>
          <w:ins w:id="821" w:author="Mark Scott" w:date="2025-08-26T05:15:00Z"/>
        </w:rPr>
      </w:pPr>
      <w:ins w:id="822" w:author="Mark Scott" w:date="2025-08-26T05:15:00Z">
        <w:r w:rsidRPr="0021567E">
          <w:t xml:space="preserve">      units degree;</w:t>
        </w:r>
      </w:ins>
    </w:p>
    <w:p w14:paraId="0D56E17F" w14:textId="77777777" w:rsidR="0021567E" w:rsidRPr="0021567E" w:rsidRDefault="0021567E" w:rsidP="0021567E">
      <w:pPr>
        <w:pStyle w:val="PL"/>
        <w:rPr>
          <w:ins w:id="823" w:author="Mark Scott" w:date="2025-08-26T05:15:00Z"/>
        </w:rPr>
      </w:pPr>
      <w:ins w:id="824" w:author="Mark Scott" w:date="2025-08-26T05:15:00Z">
        <w:r w:rsidRPr="0021567E">
          <w:t xml:space="preserve">      type decimal64 {</w:t>
        </w:r>
      </w:ins>
    </w:p>
    <w:p w14:paraId="59156F9F" w14:textId="77777777" w:rsidR="0021567E" w:rsidRPr="0021567E" w:rsidRDefault="0021567E" w:rsidP="0021567E">
      <w:pPr>
        <w:pStyle w:val="PL"/>
        <w:rPr>
          <w:ins w:id="825" w:author="Mark Scott" w:date="2025-08-26T05:15:00Z"/>
        </w:rPr>
      </w:pPr>
      <w:ins w:id="826" w:author="Mark Scott" w:date="2025-08-26T05:15:00Z">
        <w:r w:rsidRPr="0021567E">
          <w:t xml:space="preserve">        range "0..360"; </w:t>
        </w:r>
      </w:ins>
    </w:p>
    <w:p w14:paraId="2668003A" w14:textId="77777777" w:rsidR="0021567E" w:rsidRPr="0021567E" w:rsidRDefault="0021567E" w:rsidP="0021567E">
      <w:pPr>
        <w:pStyle w:val="PL"/>
        <w:rPr>
          <w:ins w:id="827" w:author="Mark Scott" w:date="2025-08-26T05:15:00Z"/>
        </w:rPr>
      </w:pPr>
      <w:ins w:id="828" w:author="Mark Scott" w:date="2025-08-26T05:15:00Z">
        <w:r w:rsidRPr="0021567E">
          <w:t xml:space="preserve">        fraction-digits 1;</w:t>
        </w:r>
      </w:ins>
    </w:p>
    <w:p w14:paraId="7EDD8643" w14:textId="77777777" w:rsidR="0021567E" w:rsidRPr="0021567E" w:rsidRDefault="0021567E" w:rsidP="0021567E">
      <w:pPr>
        <w:pStyle w:val="PL"/>
        <w:rPr>
          <w:ins w:id="829" w:author="Mark Scott" w:date="2025-08-26T05:15:00Z"/>
        </w:rPr>
      </w:pPr>
      <w:ins w:id="830" w:author="Mark Scott" w:date="2025-08-26T05:15:00Z">
        <w:r w:rsidRPr="0021567E">
          <w:t xml:space="preserve">      }</w:t>
        </w:r>
      </w:ins>
    </w:p>
    <w:p w14:paraId="1374A656" w14:textId="77777777" w:rsidR="0021567E" w:rsidRPr="0021567E" w:rsidRDefault="0021567E" w:rsidP="0021567E">
      <w:pPr>
        <w:pStyle w:val="PL"/>
        <w:rPr>
          <w:ins w:id="831" w:author="Mark Scott" w:date="2025-08-26T05:15:00Z"/>
        </w:rPr>
      </w:pPr>
      <w:ins w:id="832" w:author="Mark Scott" w:date="2025-08-26T05:15:00Z">
        <w:r w:rsidRPr="0021567E">
          <w:t xml:space="preserve">    }</w:t>
        </w:r>
      </w:ins>
    </w:p>
    <w:p w14:paraId="7D1DFD97" w14:textId="77777777" w:rsidR="0021567E" w:rsidRPr="0021567E" w:rsidRDefault="0021567E" w:rsidP="0021567E">
      <w:pPr>
        <w:pStyle w:val="PL"/>
        <w:rPr>
          <w:ins w:id="833" w:author="Mark Scott" w:date="2025-08-26T05:15:00Z"/>
        </w:rPr>
      </w:pPr>
      <w:ins w:id="834" w:author="Mark Scott" w:date="2025-08-26T05:15:00Z">
        <w:r w:rsidRPr="0021567E">
          <w:t xml:space="preserve">    </w:t>
        </w:r>
      </w:ins>
    </w:p>
    <w:p w14:paraId="02968D95" w14:textId="77777777" w:rsidR="0021567E" w:rsidRPr="0021567E" w:rsidRDefault="0021567E" w:rsidP="0021567E">
      <w:pPr>
        <w:pStyle w:val="PL"/>
        <w:rPr>
          <w:ins w:id="835" w:author="Mark Scott" w:date="2025-08-26T05:15:00Z"/>
        </w:rPr>
      </w:pPr>
      <w:ins w:id="836" w:author="Mark Scott" w:date="2025-08-26T05:15:00Z">
        <w:r w:rsidRPr="0021567E">
          <w:t xml:space="preserve">    leaf-list referencedBy {</w:t>
        </w:r>
      </w:ins>
    </w:p>
    <w:p w14:paraId="64C24D31" w14:textId="77777777" w:rsidR="0021567E" w:rsidRPr="0021567E" w:rsidRDefault="0021567E" w:rsidP="0021567E">
      <w:pPr>
        <w:pStyle w:val="PL"/>
        <w:rPr>
          <w:ins w:id="837" w:author="Mark Scott" w:date="2025-08-26T05:15:00Z"/>
        </w:rPr>
      </w:pPr>
      <w:ins w:id="838" w:author="Mark Scott" w:date="2025-08-26T05:15:00Z">
        <w:r w:rsidRPr="0021567E">
          <w:t xml:space="preserve">      description "This attribute contains the DNs of one or more objects </w:t>
        </w:r>
      </w:ins>
    </w:p>
    <w:p w14:paraId="0D183642" w14:textId="77777777" w:rsidR="0021567E" w:rsidRPr="0021567E" w:rsidRDefault="0021567E" w:rsidP="0021567E">
      <w:pPr>
        <w:pStyle w:val="PL"/>
        <w:rPr>
          <w:ins w:id="839" w:author="Mark Scott" w:date="2025-08-26T05:15:00Z"/>
        </w:rPr>
      </w:pPr>
      <w:ins w:id="840" w:author="Mark Scott" w:date="2025-08-26T05:15:00Z">
        <w:r w:rsidRPr="0021567E">
          <w:t xml:space="preserve">        that refer to this object.</w:t>
        </w:r>
      </w:ins>
    </w:p>
    <w:p w14:paraId="74E64A34" w14:textId="77777777" w:rsidR="0021567E" w:rsidRPr="0021567E" w:rsidRDefault="0021567E" w:rsidP="0021567E">
      <w:pPr>
        <w:pStyle w:val="PL"/>
        <w:rPr>
          <w:ins w:id="841" w:author="Mark Scott" w:date="2025-08-26T05:15:00Z"/>
        </w:rPr>
      </w:pPr>
      <w:ins w:id="842" w:author="Mark Scott" w:date="2025-08-26T05:15:00Z">
        <w:r w:rsidRPr="0021567E">
          <w:t xml:space="preserve">        </w:t>
        </w:r>
      </w:ins>
    </w:p>
    <w:p w14:paraId="41B9B0FD" w14:textId="77777777" w:rsidR="0021567E" w:rsidRPr="0021567E" w:rsidRDefault="0021567E" w:rsidP="0021567E">
      <w:pPr>
        <w:pStyle w:val="PL"/>
        <w:rPr>
          <w:ins w:id="843" w:author="Mark Scott" w:date="2025-08-26T05:15:00Z"/>
        </w:rPr>
      </w:pPr>
      <w:ins w:id="844" w:author="Mark Scott" w:date="2025-08-26T05:15:00Z">
        <w:r w:rsidRPr="0021567E">
          <w:t xml:space="preserve">        In the case of  AntennaFunction,  these referring objects may </w:t>
        </w:r>
      </w:ins>
    </w:p>
    <w:p w14:paraId="0BC7BCBE" w14:textId="77777777" w:rsidR="0021567E" w:rsidRPr="0021567E" w:rsidRDefault="0021567E" w:rsidP="0021567E">
      <w:pPr>
        <w:pStyle w:val="PL"/>
        <w:rPr>
          <w:ins w:id="845" w:author="Mark Scott" w:date="2025-08-26T05:15:00Z"/>
        </w:rPr>
      </w:pPr>
      <w:ins w:id="846" w:author="Mark Scott" w:date="2025-08-26T05:15:00Z">
        <w:r w:rsidRPr="0021567E">
          <w:t xml:space="preserve">        include DNs of SectorEquipmentFunction instances if associations </w:t>
        </w:r>
      </w:ins>
    </w:p>
    <w:p w14:paraId="08A08EE8" w14:textId="77777777" w:rsidR="0021567E" w:rsidRPr="0021567E" w:rsidRDefault="0021567E" w:rsidP="0021567E">
      <w:pPr>
        <w:pStyle w:val="PL"/>
        <w:rPr>
          <w:ins w:id="847" w:author="Mark Scott" w:date="2025-08-26T05:15:00Z"/>
        </w:rPr>
      </w:pPr>
      <w:ins w:id="848" w:author="Mark Scott" w:date="2025-08-26T05:15:00Z">
        <w:r w:rsidRPr="0021567E">
          <w:t xml:space="preserve">        between them and the AntennaFunction exist.</w:t>
        </w:r>
      </w:ins>
    </w:p>
    <w:p w14:paraId="12971182" w14:textId="77777777" w:rsidR="0021567E" w:rsidRPr="0021567E" w:rsidRDefault="0021567E" w:rsidP="0021567E">
      <w:pPr>
        <w:pStyle w:val="PL"/>
        <w:rPr>
          <w:ins w:id="849" w:author="Mark Scott" w:date="2025-08-26T05:15:00Z"/>
        </w:rPr>
      </w:pPr>
      <w:ins w:id="850" w:author="Mark Scott" w:date="2025-08-26T05:15:00Z">
        <w:r w:rsidRPr="0021567E">
          <w:t xml:space="preserve">        </w:t>
        </w:r>
      </w:ins>
    </w:p>
    <w:p w14:paraId="488756AF" w14:textId="77777777" w:rsidR="0021567E" w:rsidRPr="0021567E" w:rsidRDefault="0021567E" w:rsidP="0021567E">
      <w:pPr>
        <w:pStyle w:val="PL"/>
        <w:rPr>
          <w:ins w:id="851" w:author="Mark Scott" w:date="2025-08-26T05:15:00Z"/>
        </w:rPr>
      </w:pPr>
      <w:ins w:id="852" w:author="Mark Scott" w:date="2025-08-26T05:15:00Z">
        <w:r w:rsidRPr="0021567E">
          <w:t xml:space="preserve">        Note: referencedBy is a DN datatype and so can reference an MOI </w:t>
        </w:r>
      </w:ins>
    </w:p>
    <w:p w14:paraId="0B1542BB" w14:textId="77777777" w:rsidR="0021567E" w:rsidRPr="0021567E" w:rsidRDefault="0021567E" w:rsidP="0021567E">
      <w:pPr>
        <w:pStyle w:val="PL"/>
        <w:rPr>
          <w:ins w:id="853" w:author="Mark Scott" w:date="2025-08-26T05:15:00Z"/>
        </w:rPr>
      </w:pPr>
      <w:ins w:id="854" w:author="Mark Scott" w:date="2025-08-26T05:15:00Z">
        <w:r w:rsidRPr="0021567E">
          <w:t xml:space="preserve">        under a different ME";</w:t>
        </w:r>
      </w:ins>
    </w:p>
    <w:p w14:paraId="49ADBA87" w14:textId="77777777" w:rsidR="0021567E" w:rsidRPr="0021567E" w:rsidRDefault="0021567E" w:rsidP="0021567E">
      <w:pPr>
        <w:pStyle w:val="PL"/>
        <w:rPr>
          <w:ins w:id="855" w:author="Mark Scott" w:date="2025-08-26T05:15:00Z"/>
        </w:rPr>
      </w:pPr>
      <w:ins w:id="856" w:author="Mark Scott" w:date="2025-08-26T05:15:00Z">
        <w:r w:rsidRPr="0021567E">
          <w:t xml:space="preserve">      config false;</w:t>
        </w:r>
      </w:ins>
    </w:p>
    <w:p w14:paraId="28D9A888" w14:textId="77777777" w:rsidR="0021567E" w:rsidRPr="0021567E" w:rsidRDefault="0021567E" w:rsidP="0021567E">
      <w:pPr>
        <w:pStyle w:val="PL"/>
        <w:rPr>
          <w:ins w:id="857" w:author="Mark Scott" w:date="2025-08-26T05:15:00Z"/>
        </w:rPr>
      </w:pPr>
      <w:ins w:id="858" w:author="Mark Scott" w:date="2025-08-26T05:15:00Z">
        <w:r w:rsidRPr="0021567E">
          <w:t xml:space="preserve">      type types3gpp:DistinguishedName;</w:t>
        </w:r>
      </w:ins>
    </w:p>
    <w:p w14:paraId="41233AEE" w14:textId="77777777" w:rsidR="0021567E" w:rsidRPr="0021567E" w:rsidRDefault="0021567E" w:rsidP="0021567E">
      <w:pPr>
        <w:pStyle w:val="PL"/>
        <w:rPr>
          <w:ins w:id="859" w:author="Mark Scott" w:date="2025-08-26T05:15:00Z"/>
        </w:rPr>
      </w:pPr>
      <w:ins w:id="860" w:author="Mark Scott" w:date="2025-08-26T05:15:00Z">
        <w:r w:rsidRPr="0021567E">
          <w:t xml:space="preserve">    }</w:t>
        </w:r>
      </w:ins>
    </w:p>
    <w:p w14:paraId="7F9887E9" w14:textId="77777777" w:rsidR="0021567E" w:rsidRPr="0021567E" w:rsidRDefault="0021567E" w:rsidP="0021567E">
      <w:pPr>
        <w:pStyle w:val="PL"/>
        <w:rPr>
          <w:ins w:id="861" w:author="Mark Scott" w:date="2025-08-26T05:15:00Z"/>
        </w:rPr>
      </w:pPr>
    </w:p>
    <w:p w14:paraId="19A2F27A" w14:textId="77777777" w:rsidR="0021567E" w:rsidRPr="0021567E" w:rsidRDefault="0021567E" w:rsidP="0021567E">
      <w:pPr>
        <w:pStyle w:val="PL"/>
        <w:rPr>
          <w:ins w:id="862" w:author="Mark Scott" w:date="2025-08-26T05:15:00Z"/>
        </w:rPr>
      </w:pPr>
    </w:p>
    <w:p w14:paraId="1B3CFD7A" w14:textId="77777777" w:rsidR="0021567E" w:rsidRPr="0021567E" w:rsidRDefault="0021567E" w:rsidP="0021567E">
      <w:pPr>
        <w:pStyle w:val="PL"/>
        <w:rPr>
          <w:ins w:id="863" w:author="Mark Scott" w:date="2025-08-26T05:15:00Z"/>
        </w:rPr>
      </w:pPr>
      <w:ins w:id="864" w:author="Mark Scott" w:date="2025-08-26T05:15:00Z">
        <w:r w:rsidRPr="0021567E">
          <w:t xml:space="preserve">    leaf retGroupName {</w:t>
        </w:r>
      </w:ins>
    </w:p>
    <w:p w14:paraId="0DD4EBEB" w14:textId="77777777" w:rsidR="0021567E" w:rsidRPr="0021567E" w:rsidRDefault="0021567E" w:rsidP="0021567E">
      <w:pPr>
        <w:pStyle w:val="PL"/>
        <w:rPr>
          <w:ins w:id="865" w:author="Mark Scott" w:date="2025-08-26T05:15:00Z"/>
        </w:rPr>
      </w:pPr>
      <w:ins w:id="866" w:author="Mark Scott" w:date="2025-08-26T05:15:00Z">
        <w:r w:rsidRPr="0021567E">
          <w:t xml:space="preserve">      description "The group name is a textual, alpha-numeric string to</w:t>
        </w:r>
      </w:ins>
    </w:p>
    <w:p w14:paraId="3C6B4B7F" w14:textId="77777777" w:rsidR="0021567E" w:rsidRPr="0021567E" w:rsidRDefault="0021567E" w:rsidP="0021567E">
      <w:pPr>
        <w:pStyle w:val="PL"/>
        <w:rPr>
          <w:ins w:id="867" w:author="Mark Scott" w:date="2025-08-26T05:15:00Z"/>
        </w:rPr>
      </w:pPr>
      <w:ins w:id="868" w:author="Mark Scott" w:date="2025-08-26T05:15:00Z">
        <w:r w:rsidRPr="0021567E">
          <w:t xml:space="preserve">        define a logical grouping of antennas which may be in different cells.</w:t>
        </w:r>
      </w:ins>
    </w:p>
    <w:p w14:paraId="7B3C18A8" w14:textId="77777777" w:rsidR="0021567E" w:rsidRPr="0021567E" w:rsidRDefault="0021567E" w:rsidP="0021567E">
      <w:pPr>
        <w:pStyle w:val="PL"/>
        <w:rPr>
          <w:ins w:id="869" w:author="Mark Scott" w:date="2025-08-26T05:15:00Z"/>
        </w:rPr>
      </w:pPr>
      <w:ins w:id="870" w:author="Mark Scott" w:date="2025-08-26T05:15:00Z">
        <w:r w:rsidRPr="0021567E">
          <w:t xml:space="preserve">        </w:t>
        </w:r>
      </w:ins>
    </w:p>
    <w:p w14:paraId="4B8AD6D9" w14:textId="77777777" w:rsidR="0021567E" w:rsidRPr="0021567E" w:rsidRDefault="0021567E" w:rsidP="0021567E">
      <w:pPr>
        <w:pStyle w:val="PL"/>
        <w:rPr>
          <w:ins w:id="871" w:author="Mark Scott" w:date="2025-08-26T05:15:00Z"/>
        </w:rPr>
      </w:pPr>
      <w:ins w:id="872" w:author="Mark Scott" w:date="2025-08-26T05:15:00Z">
        <w:r w:rsidRPr="0021567E">
          <w:t xml:space="preserve">        This attribute permits the definition of a logical grouping</w:t>
        </w:r>
      </w:ins>
    </w:p>
    <w:p w14:paraId="28611960" w14:textId="77777777" w:rsidR="0021567E" w:rsidRPr="0021567E" w:rsidRDefault="0021567E" w:rsidP="0021567E">
      <w:pPr>
        <w:pStyle w:val="PL"/>
        <w:rPr>
          <w:ins w:id="873" w:author="Mark Scott" w:date="2025-08-26T05:15:00Z"/>
        </w:rPr>
      </w:pPr>
      <w:ins w:id="874" w:author="Mark Scott" w:date="2025-08-26T05:15:00Z">
        <w:r w:rsidRPr="0021567E">
          <w:t xml:space="preserve">        of the antennas. This may be defined either at</w:t>
        </w:r>
      </w:ins>
    </w:p>
    <w:p w14:paraId="301749D9" w14:textId="77777777" w:rsidR="0021567E" w:rsidRPr="0021567E" w:rsidRDefault="0021567E" w:rsidP="0021567E">
      <w:pPr>
        <w:pStyle w:val="PL"/>
        <w:rPr>
          <w:ins w:id="875" w:author="Mark Scott" w:date="2025-08-26T05:15:00Z"/>
        </w:rPr>
      </w:pPr>
      <w:ins w:id="876" w:author="Mark Scott" w:date="2025-08-26T05:15:00Z">
        <w:r w:rsidRPr="0021567E">
          <w:t xml:space="preserve">        installation time, or by management activity";</w:t>
        </w:r>
      </w:ins>
    </w:p>
    <w:p w14:paraId="0878D8BC" w14:textId="77777777" w:rsidR="0021567E" w:rsidRPr="0021567E" w:rsidRDefault="0021567E" w:rsidP="0021567E">
      <w:pPr>
        <w:pStyle w:val="PL"/>
        <w:rPr>
          <w:ins w:id="877" w:author="Mark Scott" w:date="2025-08-26T05:15:00Z"/>
        </w:rPr>
      </w:pPr>
      <w:ins w:id="878" w:author="Mark Scott" w:date="2025-08-26T05:15:00Z">
        <w:r w:rsidRPr="0021567E">
          <w:t xml:space="preserve">      type string;</w:t>
        </w:r>
      </w:ins>
    </w:p>
    <w:p w14:paraId="1F1F620A" w14:textId="77777777" w:rsidR="0021567E" w:rsidRPr="0021567E" w:rsidRDefault="0021567E" w:rsidP="0021567E">
      <w:pPr>
        <w:pStyle w:val="PL"/>
        <w:rPr>
          <w:ins w:id="879" w:author="Mark Scott" w:date="2025-08-26T05:15:00Z"/>
        </w:rPr>
      </w:pPr>
      <w:ins w:id="880" w:author="Mark Scott" w:date="2025-08-26T05:15:00Z">
        <w:r w:rsidRPr="0021567E">
          <w:t xml:space="preserve">    }</w:t>
        </w:r>
      </w:ins>
    </w:p>
    <w:p w14:paraId="1200E6E3" w14:textId="77777777" w:rsidR="0021567E" w:rsidRPr="0021567E" w:rsidRDefault="0021567E" w:rsidP="0021567E">
      <w:pPr>
        <w:pStyle w:val="PL"/>
        <w:rPr>
          <w:ins w:id="881" w:author="Mark Scott" w:date="2025-08-26T05:15:00Z"/>
        </w:rPr>
      </w:pPr>
    </w:p>
    <w:p w14:paraId="47A6505B" w14:textId="77777777" w:rsidR="0021567E" w:rsidRPr="0021567E" w:rsidRDefault="0021567E" w:rsidP="0021567E">
      <w:pPr>
        <w:pStyle w:val="PL"/>
        <w:rPr>
          <w:ins w:id="882" w:author="Mark Scott" w:date="2025-08-26T05:15:00Z"/>
        </w:rPr>
      </w:pPr>
      <w:ins w:id="883" w:author="Mark Scott" w:date="2025-08-26T05:15:00Z">
        <w:r w:rsidRPr="0021567E">
          <w:t xml:space="preserve">    leaf retTiltValue {</w:t>
        </w:r>
      </w:ins>
    </w:p>
    <w:p w14:paraId="52658E3F" w14:textId="77777777" w:rsidR="0021567E" w:rsidRPr="0021567E" w:rsidRDefault="0021567E" w:rsidP="0021567E">
      <w:pPr>
        <w:pStyle w:val="PL"/>
        <w:rPr>
          <w:ins w:id="884" w:author="Mark Scott" w:date="2025-08-26T05:15:00Z"/>
        </w:rPr>
      </w:pPr>
      <w:ins w:id="885" w:author="Mark Scott" w:date="2025-08-26T05:15:00Z">
        <w:r w:rsidRPr="0021567E">
          <w:t xml:space="preserve">      description "The electrical tilt setting of the antenna, \"Tilt value\" in </w:t>
        </w:r>
      </w:ins>
    </w:p>
    <w:p w14:paraId="1D0EE2E7" w14:textId="77777777" w:rsidR="0021567E" w:rsidRPr="0021567E" w:rsidRDefault="0021567E" w:rsidP="0021567E">
      <w:pPr>
        <w:pStyle w:val="PL"/>
        <w:rPr>
          <w:ins w:id="886" w:author="Mark Scott" w:date="2025-08-26T05:15:00Z"/>
        </w:rPr>
      </w:pPr>
      <w:ins w:id="887" w:author="Mark Scott" w:date="2025-08-26T05:15:00Z">
        <w:r w:rsidRPr="0021567E">
          <w:t xml:space="preserve">        3GPP TS 37.466.";</w:t>
        </w:r>
      </w:ins>
    </w:p>
    <w:p w14:paraId="5F236D7D" w14:textId="77777777" w:rsidR="0021567E" w:rsidRPr="0021567E" w:rsidRDefault="0021567E" w:rsidP="0021567E">
      <w:pPr>
        <w:pStyle w:val="PL"/>
        <w:rPr>
          <w:ins w:id="888" w:author="Mark Scott" w:date="2025-08-26T05:15:00Z"/>
        </w:rPr>
      </w:pPr>
      <w:ins w:id="889" w:author="Mark Scott" w:date="2025-08-26T05:15:00Z">
        <w:r w:rsidRPr="0021567E">
          <w:t xml:space="preserve">      reference "3GPP TS 37.466, Iuant interface: Application part";</w:t>
        </w:r>
      </w:ins>
    </w:p>
    <w:p w14:paraId="6D2C4FBD" w14:textId="77777777" w:rsidR="0021567E" w:rsidRPr="0021567E" w:rsidRDefault="0021567E" w:rsidP="0021567E">
      <w:pPr>
        <w:pStyle w:val="PL"/>
        <w:rPr>
          <w:ins w:id="890" w:author="Mark Scott" w:date="2025-08-26T05:15:00Z"/>
        </w:rPr>
      </w:pPr>
      <w:ins w:id="891" w:author="Mark Scott" w:date="2025-08-26T05:15:00Z">
        <w:r w:rsidRPr="0021567E">
          <w:t xml:space="preserve">      type TenthOfDegrees;</w:t>
        </w:r>
      </w:ins>
    </w:p>
    <w:p w14:paraId="57FC051D" w14:textId="77777777" w:rsidR="0021567E" w:rsidRPr="0021567E" w:rsidRDefault="0021567E" w:rsidP="0021567E">
      <w:pPr>
        <w:pStyle w:val="PL"/>
        <w:rPr>
          <w:ins w:id="892" w:author="Mark Scott" w:date="2025-08-26T05:15:00Z"/>
        </w:rPr>
      </w:pPr>
      <w:ins w:id="893" w:author="Mark Scott" w:date="2025-08-26T05:15:00Z">
        <w:r w:rsidRPr="0021567E">
          <w:lastRenderedPageBreak/>
          <w:t xml:space="preserve">    }</w:t>
        </w:r>
      </w:ins>
    </w:p>
    <w:p w14:paraId="7A5D0252" w14:textId="77777777" w:rsidR="0021567E" w:rsidRPr="0021567E" w:rsidRDefault="0021567E" w:rsidP="0021567E">
      <w:pPr>
        <w:pStyle w:val="PL"/>
        <w:rPr>
          <w:ins w:id="894" w:author="Mark Scott" w:date="2025-08-26T05:15:00Z"/>
        </w:rPr>
      </w:pPr>
    </w:p>
    <w:p w14:paraId="5D2F0D5B" w14:textId="77777777" w:rsidR="0021567E" w:rsidRPr="0021567E" w:rsidRDefault="0021567E" w:rsidP="0021567E">
      <w:pPr>
        <w:pStyle w:val="PL"/>
        <w:rPr>
          <w:ins w:id="895" w:author="Mark Scott" w:date="2025-08-26T05:15:00Z"/>
        </w:rPr>
      </w:pPr>
      <w:ins w:id="896" w:author="Mark Scott" w:date="2025-08-26T05:15:00Z">
        <w:r w:rsidRPr="0021567E">
          <w:t xml:space="preserve">    leaf vertBeamWidth {</w:t>
        </w:r>
      </w:ins>
    </w:p>
    <w:p w14:paraId="712048C7" w14:textId="77777777" w:rsidR="0021567E" w:rsidRPr="0021567E" w:rsidRDefault="0021567E" w:rsidP="0021567E">
      <w:pPr>
        <w:pStyle w:val="PL"/>
        <w:rPr>
          <w:ins w:id="897" w:author="Mark Scott" w:date="2025-08-26T05:15:00Z"/>
        </w:rPr>
      </w:pPr>
      <w:ins w:id="898" w:author="Mark Scott" w:date="2025-08-26T05:15:00Z">
        <w:r w:rsidRPr="0021567E">
          <w:t xml:space="preserve">      description "The 3 dB power beamwidth of the antenna pattern in </w:t>
        </w:r>
      </w:ins>
    </w:p>
    <w:p w14:paraId="7E94E9A2" w14:textId="77777777" w:rsidR="0021567E" w:rsidRPr="0021567E" w:rsidRDefault="0021567E" w:rsidP="0021567E">
      <w:pPr>
        <w:pStyle w:val="PL"/>
        <w:rPr>
          <w:ins w:id="899" w:author="Mark Scott" w:date="2025-08-26T05:15:00Z"/>
        </w:rPr>
      </w:pPr>
      <w:ins w:id="900" w:author="Mark Scott" w:date="2025-08-26T05:15:00Z">
        <w:r w:rsidRPr="0021567E">
          <w:t xml:space="preserve">        the vertical plane.</w:t>
        </w:r>
      </w:ins>
    </w:p>
    <w:p w14:paraId="31D3E90F" w14:textId="77777777" w:rsidR="0021567E" w:rsidRPr="0021567E" w:rsidRDefault="0021567E" w:rsidP="0021567E">
      <w:pPr>
        <w:pStyle w:val="PL"/>
        <w:rPr>
          <w:ins w:id="901" w:author="Mark Scott" w:date="2025-08-26T05:15:00Z"/>
        </w:rPr>
      </w:pPr>
      <w:ins w:id="902" w:author="Mark Scott" w:date="2025-08-26T05:15:00Z">
        <w:r w:rsidRPr="0021567E">
          <w:t xml:space="preserve">        The value of this attribute has no operational impact on</w:t>
        </w:r>
      </w:ins>
    </w:p>
    <w:p w14:paraId="29A0AC02" w14:textId="77777777" w:rsidR="0021567E" w:rsidRPr="0021567E" w:rsidRDefault="0021567E" w:rsidP="0021567E">
      <w:pPr>
        <w:pStyle w:val="PL"/>
        <w:rPr>
          <w:ins w:id="903" w:author="Mark Scott" w:date="2025-08-26T05:15:00Z"/>
        </w:rPr>
      </w:pPr>
      <w:ins w:id="904" w:author="Mark Scott" w:date="2025-08-26T05:15:00Z">
        <w:r w:rsidRPr="0021567E">
          <w:t xml:space="preserve">        the network, e.g. the NE behaviour is not affected by the</w:t>
        </w:r>
      </w:ins>
    </w:p>
    <w:p w14:paraId="13F38E1D" w14:textId="77777777" w:rsidR="0021567E" w:rsidRPr="0021567E" w:rsidRDefault="0021567E" w:rsidP="0021567E">
      <w:pPr>
        <w:pStyle w:val="PL"/>
        <w:rPr>
          <w:ins w:id="905" w:author="Mark Scott" w:date="2025-08-26T05:15:00Z"/>
        </w:rPr>
      </w:pPr>
      <w:ins w:id="906" w:author="Mark Scott" w:date="2025-08-26T05:15:00Z">
        <w:r w:rsidRPr="0021567E">
          <w:t xml:space="preserve">        value setting of this attribute.</w:t>
        </w:r>
      </w:ins>
    </w:p>
    <w:p w14:paraId="019FA9A8" w14:textId="77777777" w:rsidR="0021567E" w:rsidRPr="0021567E" w:rsidRDefault="0021567E" w:rsidP="0021567E">
      <w:pPr>
        <w:pStyle w:val="PL"/>
        <w:rPr>
          <w:ins w:id="907" w:author="Mark Scott" w:date="2025-08-26T05:15:00Z"/>
        </w:rPr>
      </w:pPr>
      <w:ins w:id="908" w:author="Mark Scott" w:date="2025-08-26T05:15:00Z">
        <w:r w:rsidRPr="0021567E">
          <w:t xml:space="preserve">        This attribute is not supported over the Iuant interface</w:t>
        </w:r>
      </w:ins>
    </w:p>
    <w:p w14:paraId="653C5192" w14:textId="77777777" w:rsidR="0021567E" w:rsidRPr="0021567E" w:rsidRDefault="0021567E" w:rsidP="0021567E">
      <w:pPr>
        <w:pStyle w:val="PL"/>
        <w:rPr>
          <w:ins w:id="909" w:author="Mark Scott" w:date="2025-08-26T05:15:00Z"/>
        </w:rPr>
      </w:pPr>
      <w:ins w:id="910" w:author="Mark Scott" w:date="2025-08-26T05:15:00Z">
        <w:r w:rsidRPr="0021567E">
          <w:t xml:space="preserve">        according to Ref. 3GPP TS 37.466.";</w:t>
        </w:r>
      </w:ins>
    </w:p>
    <w:p w14:paraId="56122914" w14:textId="77777777" w:rsidR="0021567E" w:rsidRPr="0021567E" w:rsidRDefault="0021567E" w:rsidP="0021567E">
      <w:pPr>
        <w:pStyle w:val="PL"/>
        <w:rPr>
          <w:ins w:id="911" w:author="Mark Scott" w:date="2025-08-26T05:15:00Z"/>
        </w:rPr>
      </w:pPr>
      <w:ins w:id="912" w:author="Mark Scott" w:date="2025-08-26T05:15:00Z">
        <w:r w:rsidRPr="0021567E">
          <w:t xml:space="preserve">      reference "3GPP TS 37.466, Iuant interface: Application part";</w:t>
        </w:r>
      </w:ins>
    </w:p>
    <w:p w14:paraId="11BEBDCF" w14:textId="77777777" w:rsidR="0021567E" w:rsidRPr="0021567E" w:rsidRDefault="0021567E" w:rsidP="0021567E">
      <w:pPr>
        <w:pStyle w:val="PL"/>
        <w:rPr>
          <w:ins w:id="913" w:author="Mark Scott" w:date="2025-08-26T05:15:00Z"/>
        </w:rPr>
      </w:pPr>
      <w:ins w:id="914" w:author="Mark Scott" w:date="2025-08-26T05:15:00Z">
        <w:r w:rsidRPr="0021567E">
          <w:t xml:space="preserve">      units degree;</w:t>
        </w:r>
      </w:ins>
    </w:p>
    <w:p w14:paraId="5D8463FF" w14:textId="77777777" w:rsidR="0021567E" w:rsidRPr="0021567E" w:rsidRDefault="0021567E" w:rsidP="0021567E">
      <w:pPr>
        <w:pStyle w:val="PL"/>
        <w:rPr>
          <w:ins w:id="915" w:author="Mark Scott" w:date="2025-08-26T05:15:00Z"/>
        </w:rPr>
      </w:pPr>
      <w:ins w:id="916" w:author="Mark Scott" w:date="2025-08-26T05:15:00Z">
        <w:r w:rsidRPr="0021567E">
          <w:t xml:space="preserve">      type uint32 {</w:t>
        </w:r>
      </w:ins>
    </w:p>
    <w:p w14:paraId="3AFD1783" w14:textId="77777777" w:rsidR="0021567E" w:rsidRPr="0021567E" w:rsidRDefault="0021567E" w:rsidP="0021567E">
      <w:pPr>
        <w:pStyle w:val="PL"/>
        <w:rPr>
          <w:ins w:id="917" w:author="Mark Scott" w:date="2025-08-26T05:15:00Z"/>
        </w:rPr>
      </w:pPr>
      <w:ins w:id="918" w:author="Mark Scott" w:date="2025-08-26T05:15:00Z">
        <w:r w:rsidRPr="0021567E">
          <w:t xml:space="preserve">        range "0..180";</w:t>
        </w:r>
      </w:ins>
    </w:p>
    <w:p w14:paraId="1A7BC952" w14:textId="77777777" w:rsidR="0021567E" w:rsidRPr="0021567E" w:rsidRDefault="0021567E" w:rsidP="0021567E">
      <w:pPr>
        <w:pStyle w:val="PL"/>
        <w:rPr>
          <w:ins w:id="919" w:author="Mark Scott" w:date="2025-08-26T05:15:00Z"/>
        </w:rPr>
      </w:pPr>
      <w:ins w:id="920" w:author="Mark Scott" w:date="2025-08-26T05:15:00Z">
        <w:r w:rsidRPr="0021567E">
          <w:t xml:space="preserve">      }</w:t>
        </w:r>
      </w:ins>
    </w:p>
    <w:p w14:paraId="19E70244" w14:textId="77777777" w:rsidR="0021567E" w:rsidRPr="0021567E" w:rsidRDefault="0021567E" w:rsidP="0021567E">
      <w:pPr>
        <w:pStyle w:val="PL"/>
        <w:rPr>
          <w:ins w:id="921" w:author="Mark Scott" w:date="2025-08-26T05:15:00Z"/>
        </w:rPr>
      </w:pPr>
      <w:ins w:id="922" w:author="Mark Scott" w:date="2025-08-26T05:15:00Z">
        <w:r w:rsidRPr="0021567E">
          <w:t xml:space="preserve">    }</w:t>
        </w:r>
      </w:ins>
    </w:p>
    <w:p w14:paraId="4E4EBC60" w14:textId="77777777" w:rsidR="0021567E" w:rsidRPr="0021567E" w:rsidRDefault="0021567E" w:rsidP="0021567E">
      <w:pPr>
        <w:pStyle w:val="PL"/>
        <w:rPr>
          <w:ins w:id="923" w:author="Mark Scott" w:date="2025-08-26T05:15:00Z"/>
        </w:rPr>
      </w:pPr>
      <w:ins w:id="924" w:author="Mark Scott" w:date="2025-08-26T05:15:00Z">
        <w:r w:rsidRPr="0021567E">
          <w:t xml:space="preserve">  }</w:t>
        </w:r>
      </w:ins>
    </w:p>
    <w:p w14:paraId="3D9D8844" w14:textId="77777777" w:rsidR="0021567E" w:rsidRPr="0021567E" w:rsidRDefault="0021567E" w:rsidP="0021567E">
      <w:pPr>
        <w:pStyle w:val="PL"/>
        <w:rPr>
          <w:ins w:id="925" w:author="Mark Scott" w:date="2025-08-26T05:15:00Z"/>
        </w:rPr>
      </w:pPr>
    </w:p>
    <w:p w14:paraId="5F8166ED" w14:textId="77777777" w:rsidR="0021567E" w:rsidRPr="0021567E" w:rsidRDefault="0021567E" w:rsidP="0021567E">
      <w:pPr>
        <w:pStyle w:val="PL"/>
        <w:rPr>
          <w:ins w:id="926" w:author="Mark Scott" w:date="2025-08-26T05:15:00Z"/>
        </w:rPr>
      </w:pPr>
      <w:ins w:id="927" w:author="Mark Scott" w:date="2025-08-26T05:15:00Z">
        <w:r w:rsidRPr="0021567E">
          <w:t xml:space="preserve">  augment "/me3gpp:ManagedElement" {</w:t>
        </w:r>
      </w:ins>
    </w:p>
    <w:p w14:paraId="02568438" w14:textId="77777777" w:rsidR="0021567E" w:rsidRPr="0021567E" w:rsidRDefault="0021567E" w:rsidP="0021567E">
      <w:pPr>
        <w:pStyle w:val="PL"/>
        <w:rPr>
          <w:ins w:id="928" w:author="Mark Scott" w:date="2025-08-26T05:15:00Z"/>
        </w:rPr>
      </w:pPr>
    </w:p>
    <w:p w14:paraId="4C1AFDF5" w14:textId="77777777" w:rsidR="0021567E" w:rsidRPr="0021567E" w:rsidRDefault="0021567E" w:rsidP="0021567E">
      <w:pPr>
        <w:pStyle w:val="PL"/>
        <w:rPr>
          <w:ins w:id="929" w:author="Mark Scott" w:date="2025-08-26T05:15:00Z"/>
        </w:rPr>
      </w:pPr>
      <w:ins w:id="930" w:author="Mark Scott" w:date="2025-08-26T05:15:00Z">
        <w:r w:rsidRPr="0021567E">
          <w:t xml:space="preserve">    list AntennaFunction {</w:t>
        </w:r>
      </w:ins>
    </w:p>
    <w:p w14:paraId="428D80E4" w14:textId="77777777" w:rsidR="0021567E" w:rsidRPr="0021567E" w:rsidRDefault="0021567E" w:rsidP="0021567E">
      <w:pPr>
        <w:pStyle w:val="PL"/>
        <w:rPr>
          <w:ins w:id="931" w:author="Mark Scott" w:date="2025-08-26T05:15:00Z"/>
        </w:rPr>
      </w:pPr>
      <w:ins w:id="932" w:author="Mark Scott" w:date="2025-08-26T05:15:00Z">
        <w:r w:rsidRPr="0021567E">
          <w:t xml:space="preserve">      key id;</w:t>
        </w:r>
      </w:ins>
    </w:p>
    <w:p w14:paraId="49966FFD" w14:textId="77777777" w:rsidR="0021567E" w:rsidRPr="0021567E" w:rsidRDefault="0021567E" w:rsidP="0021567E">
      <w:pPr>
        <w:pStyle w:val="PL"/>
        <w:rPr>
          <w:ins w:id="933" w:author="Mark Scott" w:date="2025-08-26T05:15:00Z"/>
        </w:rPr>
      </w:pPr>
      <w:ins w:id="934" w:author="Mark Scott" w:date="2025-08-26T05:15:00Z">
        <w:r w:rsidRPr="0021567E">
          <w:t xml:space="preserve">      uses top3gpp:Top_Grp;</w:t>
        </w:r>
      </w:ins>
    </w:p>
    <w:p w14:paraId="2B53097D" w14:textId="77777777" w:rsidR="0021567E" w:rsidRPr="0021567E" w:rsidRDefault="0021567E" w:rsidP="0021567E">
      <w:pPr>
        <w:pStyle w:val="PL"/>
        <w:rPr>
          <w:ins w:id="935" w:author="Mark Scott" w:date="2025-08-26T05:15:00Z"/>
        </w:rPr>
      </w:pPr>
      <w:ins w:id="936" w:author="Mark Scott" w:date="2025-08-26T05:15:00Z">
        <w:r w:rsidRPr="0021567E">
          <w:t xml:space="preserve">      description "This MOI represents an array of radiating elements that</w:t>
        </w:r>
      </w:ins>
    </w:p>
    <w:p w14:paraId="2B9FCC50" w14:textId="77777777" w:rsidR="0021567E" w:rsidRPr="0021567E" w:rsidRDefault="0021567E" w:rsidP="0021567E">
      <w:pPr>
        <w:pStyle w:val="PL"/>
        <w:rPr>
          <w:ins w:id="937" w:author="Mark Scott" w:date="2025-08-26T05:15:00Z"/>
        </w:rPr>
      </w:pPr>
      <w:ins w:id="938" w:author="Mark Scott" w:date="2025-08-26T05:15:00Z">
        <w:r w:rsidRPr="0021567E">
          <w:t xml:space="preserve">         may be tilted to adjust the RF coverage of a cell(s).";</w:t>
        </w:r>
      </w:ins>
    </w:p>
    <w:p w14:paraId="2C6DF2FA" w14:textId="77777777" w:rsidR="0021567E" w:rsidRPr="0021567E" w:rsidRDefault="0021567E" w:rsidP="0021567E">
      <w:pPr>
        <w:pStyle w:val="PL"/>
        <w:rPr>
          <w:ins w:id="939" w:author="Mark Scott" w:date="2025-08-26T05:15:00Z"/>
        </w:rPr>
      </w:pPr>
      <w:ins w:id="940" w:author="Mark Scott" w:date="2025-08-26T05:15:00Z">
        <w:r w:rsidRPr="0021567E">
          <w:t xml:space="preserve">      </w:t>
        </w:r>
      </w:ins>
    </w:p>
    <w:p w14:paraId="110F3977" w14:textId="77777777" w:rsidR="0021567E" w:rsidRPr="0021567E" w:rsidRDefault="0021567E" w:rsidP="0021567E">
      <w:pPr>
        <w:pStyle w:val="PL"/>
        <w:rPr>
          <w:ins w:id="941" w:author="Mark Scott" w:date="2025-08-26T05:15:00Z"/>
        </w:rPr>
      </w:pPr>
      <w:ins w:id="942" w:author="Mark Scott" w:date="2025-08-26T05:15:00Z">
        <w:r w:rsidRPr="0021567E">
          <w:t xml:space="preserve">      container attributes {</w:t>
        </w:r>
      </w:ins>
    </w:p>
    <w:p w14:paraId="101C3924" w14:textId="77777777" w:rsidR="0021567E" w:rsidRPr="0021567E" w:rsidRDefault="0021567E" w:rsidP="0021567E">
      <w:pPr>
        <w:pStyle w:val="PL"/>
        <w:rPr>
          <w:ins w:id="943" w:author="Mark Scott" w:date="2025-08-26T05:15:00Z"/>
        </w:rPr>
      </w:pPr>
      <w:ins w:id="944" w:author="Mark Scott" w:date="2025-08-26T05:15:00Z">
        <w:r w:rsidRPr="0021567E">
          <w:t xml:space="preserve">        uses AntennaFunctionGrp;</w:t>
        </w:r>
      </w:ins>
    </w:p>
    <w:p w14:paraId="25C8C251" w14:textId="77777777" w:rsidR="0021567E" w:rsidRPr="0021567E" w:rsidRDefault="0021567E" w:rsidP="0021567E">
      <w:pPr>
        <w:pStyle w:val="PL"/>
        <w:rPr>
          <w:ins w:id="945" w:author="Mark Scott" w:date="2025-08-26T05:15:00Z"/>
        </w:rPr>
      </w:pPr>
      <w:ins w:id="946" w:author="Mark Scott" w:date="2025-08-26T05:15:00Z">
        <w:r w:rsidRPr="0021567E">
          <w:t xml:space="preserve">      }</w:t>
        </w:r>
      </w:ins>
    </w:p>
    <w:p w14:paraId="21D365A9" w14:textId="77777777" w:rsidR="0021567E" w:rsidRPr="0021567E" w:rsidRDefault="0021567E" w:rsidP="0021567E">
      <w:pPr>
        <w:pStyle w:val="PL"/>
        <w:rPr>
          <w:ins w:id="947" w:author="Mark Scott" w:date="2025-08-26T05:15:00Z"/>
        </w:rPr>
      </w:pPr>
      <w:ins w:id="948" w:author="Mark Scott" w:date="2025-08-26T05:15:00Z">
        <w:r w:rsidRPr="0021567E">
          <w:t xml:space="preserve">      uses mf3gpp:ManagedFunctionContainedClasses;</w:t>
        </w:r>
      </w:ins>
    </w:p>
    <w:p w14:paraId="45EFBBC4" w14:textId="77777777" w:rsidR="0021567E" w:rsidRPr="0021567E" w:rsidRDefault="0021567E" w:rsidP="0021567E">
      <w:pPr>
        <w:pStyle w:val="PL"/>
        <w:rPr>
          <w:ins w:id="949" w:author="Mark Scott" w:date="2025-08-26T05:15:00Z"/>
        </w:rPr>
      </w:pPr>
      <w:ins w:id="950" w:author="Mark Scott" w:date="2025-08-26T05:15:00Z">
        <w:r w:rsidRPr="0021567E">
          <w:t xml:space="preserve">    }</w:t>
        </w:r>
      </w:ins>
    </w:p>
    <w:p w14:paraId="190330F6" w14:textId="77777777" w:rsidR="0021567E" w:rsidRPr="0021567E" w:rsidRDefault="0021567E" w:rsidP="0021567E">
      <w:pPr>
        <w:pStyle w:val="PL"/>
        <w:rPr>
          <w:ins w:id="951" w:author="Mark Scott" w:date="2025-08-26T05:15:00Z"/>
        </w:rPr>
      </w:pPr>
      <w:ins w:id="952" w:author="Mark Scott" w:date="2025-08-26T05:15:00Z">
        <w:r w:rsidRPr="0021567E">
          <w:t xml:space="preserve">  }</w:t>
        </w:r>
      </w:ins>
    </w:p>
    <w:p w14:paraId="2A7A1048" w14:textId="77777777" w:rsidR="0021567E" w:rsidRPr="0021567E" w:rsidRDefault="0021567E" w:rsidP="0021567E">
      <w:pPr>
        <w:pStyle w:val="PL"/>
        <w:rPr>
          <w:ins w:id="953" w:author="Mark Scott" w:date="2025-08-26T05:15:00Z"/>
        </w:rPr>
      </w:pPr>
      <w:ins w:id="954" w:author="Mark Scott" w:date="2025-08-26T05:15:00Z">
        <w:r w:rsidRPr="0021567E">
          <w:t>}</w:t>
        </w:r>
      </w:ins>
    </w:p>
    <w:p w14:paraId="27CF5580" w14:textId="77777777" w:rsidR="0021567E" w:rsidRPr="0021567E" w:rsidRDefault="0021567E" w:rsidP="0021567E">
      <w:pPr>
        <w:pStyle w:val="PL"/>
        <w:rPr>
          <w:ins w:id="955" w:author="Mark Scott" w:date="2025-08-26T05:15:00Z"/>
          <w:del w:id="956" w:author="scottma"/>
        </w:rPr>
      </w:pPr>
      <w:ins w:id="957" w:author="Mark Scott" w:date="2025-08-26T05:15:00Z">
        <w:del w:id="958" w:author="scottma">
          <w:r w:rsidRPr="0021567E">
            <w:delText>module _3gpp-common-antennafunction {</w:delText>
          </w:r>
        </w:del>
      </w:ins>
    </w:p>
    <w:p w14:paraId="580FE3F1" w14:textId="77777777" w:rsidR="0021567E" w:rsidRPr="0021567E" w:rsidRDefault="0021567E" w:rsidP="0021567E">
      <w:pPr>
        <w:pStyle w:val="PL"/>
        <w:rPr>
          <w:ins w:id="959" w:author="Mark Scott" w:date="2025-08-26T05:15:00Z"/>
          <w:del w:id="960" w:author="scottma"/>
        </w:rPr>
      </w:pPr>
      <w:ins w:id="961" w:author="Mark Scott" w:date="2025-08-26T05:15:00Z">
        <w:del w:id="962" w:author="scottma">
          <w:r w:rsidRPr="0021567E">
            <w:delText xml:space="preserve">  yang-version 1.1;</w:delText>
          </w:r>
        </w:del>
      </w:ins>
    </w:p>
    <w:p w14:paraId="74A88996" w14:textId="77777777" w:rsidR="0021567E" w:rsidRPr="0021567E" w:rsidRDefault="0021567E" w:rsidP="0021567E">
      <w:pPr>
        <w:pStyle w:val="PL"/>
        <w:rPr>
          <w:ins w:id="963" w:author="Mark Scott" w:date="2025-08-26T05:15:00Z"/>
          <w:del w:id="964" w:author="scottma"/>
        </w:rPr>
      </w:pPr>
      <w:ins w:id="965" w:author="Mark Scott" w:date="2025-08-26T05:15:00Z">
        <w:del w:id="966" w:author="scottma">
          <w:r w:rsidRPr="0021567E">
            <w:delText xml:space="preserve">  namespace "urn:3gpp:sa5:_3gpp-common-antennafunction";</w:delText>
          </w:r>
        </w:del>
      </w:ins>
    </w:p>
    <w:p w14:paraId="00B3350F" w14:textId="77777777" w:rsidR="0021567E" w:rsidRPr="0021567E" w:rsidRDefault="0021567E" w:rsidP="0021567E">
      <w:pPr>
        <w:pStyle w:val="PL"/>
        <w:rPr>
          <w:ins w:id="967" w:author="Mark Scott" w:date="2025-08-26T05:15:00Z"/>
          <w:del w:id="968" w:author="scottma"/>
        </w:rPr>
      </w:pPr>
      <w:ins w:id="969" w:author="Mark Scott" w:date="2025-08-26T05:15:00Z">
        <w:del w:id="970" w:author="scottma">
          <w:r w:rsidRPr="0021567E">
            <w:delText xml:space="preserve">  prefix "antfunc3gpp";</w:delText>
          </w:r>
        </w:del>
      </w:ins>
    </w:p>
    <w:p w14:paraId="760733C6" w14:textId="77777777" w:rsidR="0021567E" w:rsidRPr="0021567E" w:rsidRDefault="0021567E" w:rsidP="0021567E">
      <w:pPr>
        <w:pStyle w:val="PL"/>
        <w:rPr>
          <w:ins w:id="971" w:author="Mark Scott" w:date="2025-08-26T05:15:00Z"/>
          <w:del w:id="972" w:author="scottma"/>
        </w:rPr>
      </w:pPr>
    </w:p>
    <w:p w14:paraId="0D5A1D08" w14:textId="77777777" w:rsidR="0021567E" w:rsidRPr="0021567E" w:rsidRDefault="0021567E" w:rsidP="0021567E">
      <w:pPr>
        <w:pStyle w:val="PL"/>
        <w:rPr>
          <w:ins w:id="973" w:author="Mark Scott" w:date="2025-08-26T05:15:00Z"/>
          <w:del w:id="974" w:author="scottma"/>
        </w:rPr>
      </w:pPr>
      <w:ins w:id="975" w:author="Mark Scott" w:date="2025-08-26T05:15:00Z">
        <w:del w:id="976" w:author="scottma">
          <w:r w:rsidRPr="0021567E">
            <w:delText xml:space="preserve">  import _3gpp-common-yang-types { prefix types3gpp; }</w:delText>
          </w:r>
        </w:del>
      </w:ins>
    </w:p>
    <w:p w14:paraId="551882B6" w14:textId="77777777" w:rsidR="0021567E" w:rsidRPr="0021567E" w:rsidRDefault="0021567E" w:rsidP="0021567E">
      <w:pPr>
        <w:pStyle w:val="PL"/>
        <w:rPr>
          <w:ins w:id="977" w:author="Mark Scott" w:date="2025-08-26T05:15:00Z"/>
          <w:del w:id="978" w:author="scottma"/>
        </w:rPr>
      </w:pPr>
      <w:ins w:id="979" w:author="Mark Scott" w:date="2025-08-26T05:15:00Z">
        <w:del w:id="980" w:author="scottma">
          <w:r w:rsidRPr="0021567E">
            <w:delText xml:space="preserve">  import _3gpp-common-managed-function { prefix mf3gpp; }</w:delText>
          </w:r>
        </w:del>
      </w:ins>
    </w:p>
    <w:p w14:paraId="285B72E9" w14:textId="77777777" w:rsidR="0021567E" w:rsidRPr="0021567E" w:rsidRDefault="0021567E" w:rsidP="0021567E">
      <w:pPr>
        <w:pStyle w:val="PL"/>
        <w:rPr>
          <w:ins w:id="981" w:author="Mark Scott" w:date="2025-08-26T05:15:00Z"/>
          <w:del w:id="982" w:author="scottma"/>
        </w:rPr>
      </w:pPr>
      <w:ins w:id="983" w:author="Mark Scott" w:date="2025-08-26T05:15:00Z">
        <w:del w:id="984" w:author="scottma">
          <w:r w:rsidRPr="0021567E">
            <w:delText xml:space="preserve">  import _3gpp-common-managed-element { prefix me3gpp; }</w:delText>
          </w:r>
        </w:del>
      </w:ins>
    </w:p>
    <w:p w14:paraId="5754129C" w14:textId="77777777" w:rsidR="0021567E" w:rsidRPr="0021567E" w:rsidRDefault="0021567E" w:rsidP="0021567E">
      <w:pPr>
        <w:pStyle w:val="PL"/>
        <w:rPr>
          <w:ins w:id="985" w:author="Mark Scott" w:date="2025-08-26T05:15:00Z"/>
          <w:del w:id="986" w:author="scottma"/>
        </w:rPr>
      </w:pPr>
      <w:ins w:id="987" w:author="Mark Scott" w:date="2025-08-26T05:15:00Z">
        <w:del w:id="988" w:author="scottma">
          <w:r w:rsidRPr="0021567E">
            <w:delText xml:space="preserve">  import _3gpp-common-top { prefix top3gpp; }</w:delText>
          </w:r>
        </w:del>
      </w:ins>
    </w:p>
    <w:p w14:paraId="4F5ACCD4" w14:textId="77777777" w:rsidR="0021567E" w:rsidRPr="0021567E" w:rsidRDefault="0021567E" w:rsidP="0021567E">
      <w:pPr>
        <w:pStyle w:val="PL"/>
        <w:rPr>
          <w:ins w:id="989" w:author="Mark Scott" w:date="2025-08-26T05:15:00Z"/>
          <w:del w:id="990" w:author="scottma"/>
        </w:rPr>
      </w:pPr>
    </w:p>
    <w:p w14:paraId="6970B8E8" w14:textId="77777777" w:rsidR="0021567E" w:rsidRPr="0021567E" w:rsidRDefault="0021567E" w:rsidP="0021567E">
      <w:pPr>
        <w:pStyle w:val="PL"/>
        <w:rPr>
          <w:ins w:id="991" w:author="Mark Scott" w:date="2025-08-26T05:15:00Z"/>
          <w:del w:id="992" w:author="scottma"/>
        </w:rPr>
      </w:pPr>
      <w:ins w:id="993" w:author="Mark Scott" w:date="2025-08-26T05:15:00Z">
        <w:del w:id="994" w:author="scottma">
          <w:r w:rsidRPr="0021567E">
            <w:delText xml:space="preserve">  organization "3GPP SA5";</w:delText>
          </w:r>
        </w:del>
      </w:ins>
    </w:p>
    <w:p w14:paraId="24727898" w14:textId="77777777" w:rsidR="0021567E" w:rsidRPr="0021567E" w:rsidRDefault="0021567E" w:rsidP="0021567E">
      <w:pPr>
        <w:pStyle w:val="PL"/>
        <w:rPr>
          <w:ins w:id="995" w:author="Mark Scott" w:date="2025-08-26T05:15:00Z"/>
          <w:del w:id="996" w:author="scottma"/>
        </w:rPr>
      </w:pPr>
      <w:ins w:id="997" w:author="Mark Scott" w:date="2025-08-26T05:15:00Z">
        <w:del w:id="998" w:author="scottma">
          <w:r w:rsidRPr="0021567E">
            <w:delText xml:space="preserve">  contact "https://www.3gpp.org/DynaReport/TSG-WG--S5--officials.htm?Itemid=464";</w:delText>
          </w:r>
        </w:del>
      </w:ins>
    </w:p>
    <w:p w14:paraId="568930AA" w14:textId="77777777" w:rsidR="0021567E" w:rsidRPr="0021567E" w:rsidRDefault="0021567E" w:rsidP="0021567E">
      <w:pPr>
        <w:pStyle w:val="PL"/>
        <w:rPr>
          <w:ins w:id="999" w:author="Mark Scott" w:date="2025-08-26T05:15:00Z"/>
          <w:del w:id="1000" w:author="scottma"/>
        </w:rPr>
      </w:pPr>
      <w:ins w:id="1001" w:author="Mark Scott" w:date="2025-08-26T05:15:00Z">
        <w:del w:id="1002" w:author="scottma">
          <w:r w:rsidRPr="0021567E">
            <w:delText xml:space="preserve">  description "Defines the YANG mapping of the Antenna Function Information</w:delText>
          </w:r>
        </w:del>
      </w:ins>
    </w:p>
    <w:p w14:paraId="681CD49A" w14:textId="77777777" w:rsidR="0021567E" w:rsidRPr="0021567E" w:rsidRDefault="0021567E" w:rsidP="0021567E">
      <w:pPr>
        <w:pStyle w:val="PL"/>
        <w:rPr>
          <w:ins w:id="1003" w:author="Mark Scott" w:date="2025-08-26T05:15:00Z"/>
          <w:del w:id="1004" w:author="scottma"/>
        </w:rPr>
      </w:pPr>
      <w:ins w:id="1005" w:author="Mark Scott" w:date="2025-08-26T05:15:00Z">
        <w:del w:id="1006" w:author="scottma">
          <w:r w:rsidRPr="0021567E">
            <w:delText xml:space="preserve">    Object Class (IOC) that is part of the Generic Network Resource Model (NRM).</w:delText>
          </w:r>
        </w:del>
      </w:ins>
    </w:p>
    <w:p w14:paraId="351518E6" w14:textId="77777777" w:rsidR="0021567E" w:rsidRPr="0021567E" w:rsidRDefault="0021567E" w:rsidP="0021567E">
      <w:pPr>
        <w:pStyle w:val="PL"/>
        <w:rPr>
          <w:ins w:id="1007" w:author="Mark Scott" w:date="2025-08-26T05:15:00Z"/>
          <w:del w:id="1008" w:author="scottma"/>
        </w:rPr>
      </w:pPr>
      <w:ins w:id="1009" w:author="Mark Scott" w:date="2025-08-26T05:15:00Z">
        <w:del w:id="1010" w:author="scottma">
          <w:r w:rsidRPr="0021567E">
            <w:delText xml:space="preserve">    Copyright 2025, 3GPP Organizational Partners (ARIB, ATIS, CCSA, ETSI, TSDSI, </w:delText>
          </w:r>
        </w:del>
      </w:ins>
    </w:p>
    <w:p w14:paraId="0568FA30" w14:textId="77777777" w:rsidR="0021567E" w:rsidRPr="0021567E" w:rsidRDefault="0021567E" w:rsidP="0021567E">
      <w:pPr>
        <w:pStyle w:val="PL"/>
        <w:rPr>
          <w:ins w:id="1011" w:author="Mark Scott" w:date="2025-08-26T05:15:00Z"/>
          <w:del w:id="1012" w:author="scottma"/>
        </w:rPr>
      </w:pPr>
      <w:ins w:id="1013" w:author="Mark Scott" w:date="2025-08-26T05:15:00Z">
        <w:del w:id="1014" w:author="scottma">
          <w:r w:rsidRPr="0021567E">
            <w:delText xml:space="preserve">    TTA, TTC). All rights reserved.";</w:delText>
          </w:r>
        </w:del>
      </w:ins>
    </w:p>
    <w:p w14:paraId="2752B39E" w14:textId="77777777" w:rsidR="0021567E" w:rsidRPr="0021567E" w:rsidRDefault="0021567E" w:rsidP="0021567E">
      <w:pPr>
        <w:pStyle w:val="PL"/>
        <w:rPr>
          <w:ins w:id="1015" w:author="Mark Scott" w:date="2025-08-26T05:15:00Z"/>
          <w:del w:id="1016" w:author="scottma"/>
        </w:rPr>
      </w:pPr>
      <w:ins w:id="1017" w:author="Mark Scott" w:date="2025-08-26T05:15:00Z">
        <w:del w:id="1018" w:author="scottma">
          <w:r w:rsidRPr="0021567E">
            <w:delText xml:space="preserve">  reference "3GPP TS 28.662 Generic Network Resource Model (NRM)";</w:delText>
          </w:r>
        </w:del>
      </w:ins>
    </w:p>
    <w:p w14:paraId="2AC1865F" w14:textId="77777777" w:rsidR="0021567E" w:rsidRPr="0021567E" w:rsidRDefault="0021567E" w:rsidP="0021567E">
      <w:pPr>
        <w:pStyle w:val="PL"/>
        <w:rPr>
          <w:ins w:id="1019" w:author="Mark Scott" w:date="2025-08-26T05:15:00Z"/>
          <w:del w:id="1020" w:author="scottma"/>
        </w:rPr>
      </w:pPr>
    </w:p>
    <w:p w14:paraId="5D4CB969" w14:textId="77777777" w:rsidR="0021567E" w:rsidRPr="0021567E" w:rsidRDefault="0021567E" w:rsidP="0021567E">
      <w:pPr>
        <w:pStyle w:val="PL"/>
        <w:rPr>
          <w:ins w:id="1021" w:author="Mark Scott" w:date="2025-08-26T05:15:00Z"/>
          <w:del w:id="1022" w:author="scottma"/>
        </w:rPr>
      </w:pPr>
      <w:ins w:id="1023" w:author="Mark Scott" w:date="2025-08-26T05:15:00Z">
        <w:del w:id="1024" w:author="scottma">
          <w:r w:rsidRPr="0021567E">
            <w:delText xml:space="preserve">  revision 2025-05-04 { description "Initial revision"; </w:delText>
          </w:r>
        </w:del>
      </w:ins>
    </w:p>
    <w:p w14:paraId="6371D53F" w14:textId="77777777" w:rsidR="0021567E" w:rsidRPr="0021567E" w:rsidRDefault="0021567E" w:rsidP="0021567E">
      <w:pPr>
        <w:pStyle w:val="PL"/>
        <w:rPr>
          <w:ins w:id="1025" w:author="Mark Scott" w:date="2025-08-26T05:15:00Z"/>
          <w:del w:id="1026" w:author="scottma"/>
        </w:rPr>
      </w:pPr>
      <w:ins w:id="1027" w:author="Mark Scott" w:date="2025-08-26T05:15:00Z">
        <w:del w:id="1028" w:author="scottma">
          <w:r w:rsidRPr="0021567E">
            <w:delText xml:space="preserve">  }</w:delText>
          </w:r>
        </w:del>
      </w:ins>
    </w:p>
    <w:p w14:paraId="210EC581" w14:textId="77777777" w:rsidR="0021567E" w:rsidRPr="0021567E" w:rsidRDefault="0021567E" w:rsidP="0021567E">
      <w:pPr>
        <w:pStyle w:val="PL"/>
        <w:rPr>
          <w:ins w:id="1029" w:author="Mark Scott" w:date="2025-08-26T05:15:00Z"/>
          <w:del w:id="1030" w:author="scottma"/>
        </w:rPr>
      </w:pPr>
    </w:p>
    <w:p w14:paraId="4EBBA3C1" w14:textId="77777777" w:rsidR="0021567E" w:rsidRPr="0021567E" w:rsidRDefault="0021567E" w:rsidP="0021567E">
      <w:pPr>
        <w:pStyle w:val="PL"/>
        <w:rPr>
          <w:ins w:id="1031" w:author="Mark Scott" w:date="2025-08-26T05:15:00Z"/>
          <w:del w:id="1032" w:author="scottma"/>
        </w:rPr>
      </w:pPr>
      <w:ins w:id="1033" w:author="Mark Scott" w:date="2025-08-26T05:15:00Z">
        <w:del w:id="1034" w:author="scottma">
          <w:r w:rsidRPr="0021567E">
            <w:delText xml:space="preserve">  typedef TenthOfDegrees { </w:delText>
          </w:r>
        </w:del>
      </w:ins>
    </w:p>
    <w:p w14:paraId="0F85FE4E" w14:textId="77777777" w:rsidR="0021567E" w:rsidRPr="0021567E" w:rsidRDefault="0021567E" w:rsidP="0021567E">
      <w:pPr>
        <w:pStyle w:val="PL"/>
        <w:rPr>
          <w:ins w:id="1035" w:author="Mark Scott" w:date="2025-08-26T05:15:00Z"/>
          <w:del w:id="1036" w:author="scottma"/>
        </w:rPr>
      </w:pPr>
      <w:ins w:id="1037" w:author="Mark Scott" w:date="2025-08-26T05:15:00Z">
        <w:del w:id="1038" w:author="scottma">
          <w:r w:rsidRPr="0021567E">
            <w:delText xml:space="preserve">    type uint16 { </w:delText>
          </w:r>
        </w:del>
      </w:ins>
    </w:p>
    <w:p w14:paraId="2279ABFD" w14:textId="77777777" w:rsidR="0021567E" w:rsidRPr="0021567E" w:rsidRDefault="0021567E" w:rsidP="0021567E">
      <w:pPr>
        <w:pStyle w:val="PL"/>
        <w:rPr>
          <w:ins w:id="1039" w:author="Mark Scott" w:date="2025-08-26T05:15:00Z"/>
          <w:del w:id="1040" w:author="scottma"/>
        </w:rPr>
      </w:pPr>
      <w:ins w:id="1041" w:author="Mark Scott" w:date="2025-08-26T05:15:00Z">
        <w:del w:id="1042" w:author="scottma">
          <w:r w:rsidRPr="0021567E">
            <w:delText xml:space="preserve">      range 0..3600; </w:delText>
          </w:r>
        </w:del>
      </w:ins>
    </w:p>
    <w:p w14:paraId="30C7BE7C" w14:textId="77777777" w:rsidR="0021567E" w:rsidRPr="0021567E" w:rsidRDefault="0021567E" w:rsidP="0021567E">
      <w:pPr>
        <w:pStyle w:val="PL"/>
        <w:rPr>
          <w:ins w:id="1043" w:author="Mark Scott" w:date="2025-08-26T05:15:00Z"/>
          <w:del w:id="1044" w:author="scottma"/>
        </w:rPr>
      </w:pPr>
      <w:ins w:id="1045" w:author="Mark Scott" w:date="2025-08-26T05:15:00Z">
        <w:del w:id="1046" w:author="scottma">
          <w:r w:rsidRPr="0021567E">
            <w:delText xml:space="preserve">    }</w:delText>
          </w:r>
        </w:del>
      </w:ins>
    </w:p>
    <w:p w14:paraId="79E37003" w14:textId="77777777" w:rsidR="0021567E" w:rsidRPr="0021567E" w:rsidRDefault="0021567E" w:rsidP="0021567E">
      <w:pPr>
        <w:pStyle w:val="PL"/>
        <w:rPr>
          <w:ins w:id="1047" w:author="Mark Scott" w:date="2025-08-26T05:15:00Z"/>
          <w:del w:id="1048" w:author="scottma"/>
        </w:rPr>
      </w:pPr>
      <w:ins w:id="1049" w:author="Mark Scott" w:date="2025-08-26T05:15:00Z">
        <w:del w:id="1050" w:author="scottma">
          <w:r w:rsidRPr="0021567E">
            <w:delText xml:space="preserve">    units "0.1 degrees";</w:delText>
          </w:r>
        </w:del>
      </w:ins>
    </w:p>
    <w:p w14:paraId="254D228B" w14:textId="77777777" w:rsidR="0021567E" w:rsidRPr="0021567E" w:rsidRDefault="0021567E" w:rsidP="0021567E">
      <w:pPr>
        <w:pStyle w:val="PL"/>
        <w:rPr>
          <w:ins w:id="1051" w:author="Mark Scott" w:date="2025-08-26T05:15:00Z"/>
          <w:del w:id="1052" w:author="scottma"/>
        </w:rPr>
      </w:pPr>
      <w:ins w:id="1053" w:author="Mark Scott" w:date="2025-08-26T05:15:00Z">
        <w:del w:id="1054" w:author="scottma">
          <w:r w:rsidRPr="0021567E">
            <w:delText xml:space="preserve">    description "A single integral value corresponding to an angle in degrees </w:delText>
          </w:r>
        </w:del>
      </w:ins>
    </w:p>
    <w:p w14:paraId="1B33074A" w14:textId="77777777" w:rsidR="0021567E" w:rsidRPr="0021567E" w:rsidRDefault="0021567E" w:rsidP="0021567E">
      <w:pPr>
        <w:pStyle w:val="PL"/>
        <w:rPr>
          <w:ins w:id="1055" w:author="Mark Scott" w:date="2025-08-26T05:15:00Z"/>
          <w:del w:id="1056" w:author="scottma"/>
        </w:rPr>
      </w:pPr>
      <w:ins w:id="1057" w:author="Mark Scott" w:date="2025-08-26T05:15:00Z">
        <w:del w:id="1058" w:author="scottma">
          <w:r w:rsidRPr="0021567E">
            <w:delText xml:space="preserve">      between 0 and 360 with a resolution of 0.1 degrees.";</w:delText>
          </w:r>
        </w:del>
      </w:ins>
    </w:p>
    <w:p w14:paraId="0FAB5EBA" w14:textId="77777777" w:rsidR="0021567E" w:rsidRPr="0021567E" w:rsidRDefault="0021567E" w:rsidP="0021567E">
      <w:pPr>
        <w:pStyle w:val="PL"/>
        <w:rPr>
          <w:ins w:id="1059" w:author="Mark Scott" w:date="2025-08-26T05:15:00Z"/>
          <w:del w:id="1060" w:author="scottma"/>
        </w:rPr>
      </w:pPr>
      <w:ins w:id="1061" w:author="Mark Scott" w:date="2025-08-26T05:15:00Z">
        <w:del w:id="1062" w:author="scottma">
          <w:r w:rsidRPr="0021567E">
            <w:delText xml:space="preserve">  }</w:delText>
          </w:r>
        </w:del>
      </w:ins>
    </w:p>
    <w:p w14:paraId="3C5DCBEE" w14:textId="77777777" w:rsidR="0021567E" w:rsidRPr="0021567E" w:rsidRDefault="0021567E" w:rsidP="0021567E">
      <w:pPr>
        <w:pStyle w:val="PL"/>
        <w:rPr>
          <w:ins w:id="1063" w:author="Mark Scott" w:date="2025-08-26T05:15:00Z"/>
          <w:del w:id="1064" w:author="scottma"/>
        </w:rPr>
      </w:pPr>
    </w:p>
    <w:p w14:paraId="75653270" w14:textId="77777777" w:rsidR="0021567E" w:rsidRPr="0021567E" w:rsidRDefault="0021567E" w:rsidP="0021567E">
      <w:pPr>
        <w:pStyle w:val="PL"/>
        <w:rPr>
          <w:ins w:id="1065" w:author="Mark Scott" w:date="2025-08-26T05:15:00Z"/>
          <w:del w:id="1066" w:author="scottma"/>
        </w:rPr>
      </w:pPr>
      <w:ins w:id="1067" w:author="Mark Scott" w:date="2025-08-26T05:15:00Z">
        <w:del w:id="1068" w:author="scottma">
          <w:r w:rsidRPr="0021567E">
            <w:delText xml:space="preserve">  typedef Latitude {</w:delText>
          </w:r>
        </w:del>
      </w:ins>
    </w:p>
    <w:p w14:paraId="464CEFBE" w14:textId="77777777" w:rsidR="0021567E" w:rsidRPr="0021567E" w:rsidRDefault="0021567E" w:rsidP="0021567E">
      <w:pPr>
        <w:pStyle w:val="PL"/>
        <w:rPr>
          <w:ins w:id="1069" w:author="Mark Scott" w:date="2025-08-26T05:15:00Z"/>
          <w:del w:id="1070" w:author="scottma"/>
        </w:rPr>
      </w:pPr>
      <w:ins w:id="1071" w:author="Mark Scott" w:date="2025-08-26T05:15:00Z">
        <w:del w:id="1072" w:author="scottma">
          <w:r w:rsidRPr="0021567E">
            <w:delText xml:space="preserve">    type decimal64 {</w:delText>
          </w:r>
        </w:del>
      </w:ins>
    </w:p>
    <w:p w14:paraId="10962C03" w14:textId="77777777" w:rsidR="0021567E" w:rsidRPr="0021567E" w:rsidRDefault="0021567E" w:rsidP="0021567E">
      <w:pPr>
        <w:pStyle w:val="PL"/>
        <w:rPr>
          <w:ins w:id="1073" w:author="Mark Scott" w:date="2025-08-26T05:15:00Z"/>
          <w:del w:id="1074" w:author="scottma"/>
        </w:rPr>
      </w:pPr>
      <w:ins w:id="1075" w:author="Mark Scott" w:date="2025-08-26T05:15:00Z">
        <w:del w:id="1076" w:author="scottma">
          <w:r w:rsidRPr="0021567E">
            <w:delText xml:space="preserve">      fraction-digits 4;</w:delText>
          </w:r>
        </w:del>
      </w:ins>
    </w:p>
    <w:p w14:paraId="6C23165A" w14:textId="77777777" w:rsidR="0021567E" w:rsidRPr="0021567E" w:rsidRDefault="0021567E" w:rsidP="0021567E">
      <w:pPr>
        <w:pStyle w:val="PL"/>
        <w:rPr>
          <w:ins w:id="1077" w:author="Mark Scott" w:date="2025-08-26T05:15:00Z"/>
          <w:del w:id="1078" w:author="scottma"/>
        </w:rPr>
      </w:pPr>
      <w:ins w:id="1079" w:author="Mark Scott" w:date="2025-08-26T05:15:00Z">
        <w:del w:id="1080" w:author="scottma">
          <w:r w:rsidRPr="0021567E">
            <w:delText xml:space="preserve">      range "-90.0000..+90.0000"; </w:delText>
          </w:r>
        </w:del>
      </w:ins>
    </w:p>
    <w:p w14:paraId="191D5B6E" w14:textId="77777777" w:rsidR="0021567E" w:rsidRPr="0021567E" w:rsidRDefault="0021567E" w:rsidP="0021567E">
      <w:pPr>
        <w:pStyle w:val="PL"/>
        <w:rPr>
          <w:ins w:id="1081" w:author="Mark Scott" w:date="2025-08-26T05:15:00Z"/>
          <w:del w:id="1082" w:author="scottma"/>
        </w:rPr>
      </w:pPr>
      <w:ins w:id="1083" w:author="Mark Scott" w:date="2025-08-26T05:15:00Z">
        <w:del w:id="1084" w:author="scottma">
          <w:r w:rsidRPr="0021567E">
            <w:delText xml:space="preserve">    }</w:delText>
          </w:r>
        </w:del>
      </w:ins>
    </w:p>
    <w:p w14:paraId="1649519F" w14:textId="77777777" w:rsidR="0021567E" w:rsidRPr="0021567E" w:rsidRDefault="0021567E" w:rsidP="0021567E">
      <w:pPr>
        <w:pStyle w:val="PL"/>
        <w:rPr>
          <w:ins w:id="1085" w:author="Mark Scott" w:date="2025-08-26T05:15:00Z"/>
          <w:del w:id="1086" w:author="scottma"/>
        </w:rPr>
      </w:pPr>
      <w:ins w:id="1087" w:author="Mark Scott" w:date="2025-08-26T05:15:00Z">
        <w:del w:id="1088" w:author="scottma">
          <w:r w:rsidRPr="0021567E">
            <w:delText xml:space="preserve">    description "Latitude values";</w:delText>
          </w:r>
        </w:del>
      </w:ins>
    </w:p>
    <w:p w14:paraId="15CCFF41" w14:textId="77777777" w:rsidR="0021567E" w:rsidRPr="0021567E" w:rsidRDefault="0021567E" w:rsidP="0021567E">
      <w:pPr>
        <w:pStyle w:val="PL"/>
        <w:rPr>
          <w:ins w:id="1089" w:author="Mark Scott" w:date="2025-08-26T05:15:00Z"/>
          <w:del w:id="1090" w:author="scottma"/>
        </w:rPr>
      </w:pPr>
      <w:ins w:id="1091" w:author="Mark Scott" w:date="2025-08-26T05:15:00Z">
        <w:del w:id="1092" w:author="scottma">
          <w:r w:rsidRPr="0021567E">
            <w:delText xml:space="preserve">  }</w:delText>
          </w:r>
        </w:del>
      </w:ins>
    </w:p>
    <w:p w14:paraId="746926D1" w14:textId="77777777" w:rsidR="0021567E" w:rsidRPr="0021567E" w:rsidRDefault="0021567E" w:rsidP="0021567E">
      <w:pPr>
        <w:pStyle w:val="PL"/>
        <w:rPr>
          <w:ins w:id="1093" w:author="Mark Scott" w:date="2025-08-26T05:15:00Z"/>
          <w:del w:id="1094" w:author="scottma"/>
        </w:rPr>
      </w:pPr>
    </w:p>
    <w:p w14:paraId="010327B3" w14:textId="77777777" w:rsidR="0021567E" w:rsidRPr="0021567E" w:rsidRDefault="0021567E" w:rsidP="0021567E">
      <w:pPr>
        <w:pStyle w:val="PL"/>
        <w:rPr>
          <w:ins w:id="1095" w:author="Mark Scott" w:date="2025-08-26T05:15:00Z"/>
          <w:del w:id="1096" w:author="scottma"/>
        </w:rPr>
      </w:pPr>
      <w:ins w:id="1097" w:author="Mark Scott" w:date="2025-08-26T05:15:00Z">
        <w:del w:id="1098" w:author="scottma">
          <w:r w:rsidRPr="0021567E">
            <w:delText xml:space="preserve">  typedef Longitude {</w:delText>
          </w:r>
        </w:del>
      </w:ins>
    </w:p>
    <w:p w14:paraId="7116B698" w14:textId="77777777" w:rsidR="0021567E" w:rsidRPr="0021567E" w:rsidRDefault="0021567E" w:rsidP="0021567E">
      <w:pPr>
        <w:pStyle w:val="PL"/>
        <w:rPr>
          <w:ins w:id="1099" w:author="Mark Scott" w:date="2025-08-26T05:15:00Z"/>
          <w:del w:id="1100" w:author="scottma"/>
        </w:rPr>
      </w:pPr>
      <w:ins w:id="1101" w:author="Mark Scott" w:date="2025-08-26T05:15:00Z">
        <w:del w:id="1102" w:author="scottma">
          <w:r w:rsidRPr="0021567E">
            <w:delText xml:space="preserve">    type decimal64 {</w:delText>
          </w:r>
        </w:del>
      </w:ins>
    </w:p>
    <w:p w14:paraId="0F67EABF" w14:textId="77777777" w:rsidR="0021567E" w:rsidRPr="0021567E" w:rsidRDefault="0021567E" w:rsidP="0021567E">
      <w:pPr>
        <w:pStyle w:val="PL"/>
        <w:rPr>
          <w:ins w:id="1103" w:author="Mark Scott" w:date="2025-08-26T05:15:00Z"/>
          <w:del w:id="1104" w:author="scottma"/>
        </w:rPr>
      </w:pPr>
      <w:ins w:id="1105" w:author="Mark Scott" w:date="2025-08-26T05:15:00Z">
        <w:del w:id="1106" w:author="scottma">
          <w:r w:rsidRPr="0021567E">
            <w:delText xml:space="preserve">      fraction-digits 4;</w:delText>
          </w:r>
        </w:del>
      </w:ins>
    </w:p>
    <w:p w14:paraId="20A55444" w14:textId="77777777" w:rsidR="0021567E" w:rsidRPr="0021567E" w:rsidRDefault="0021567E" w:rsidP="0021567E">
      <w:pPr>
        <w:pStyle w:val="PL"/>
        <w:rPr>
          <w:ins w:id="1107" w:author="Mark Scott" w:date="2025-08-26T05:15:00Z"/>
          <w:del w:id="1108" w:author="scottma"/>
        </w:rPr>
      </w:pPr>
      <w:ins w:id="1109" w:author="Mark Scott" w:date="2025-08-26T05:15:00Z">
        <w:del w:id="1110" w:author="scottma">
          <w:r w:rsidRPr="0021567E">
            <w:delText xml:space="preserve">      range "-180.0000..+180.0000"; </w:delText>
          </w:r>
        </w:del>
      </w:ins>
    </w:p>
    <w:p w14:paraId="019E74FF" w14:textId="77777777" w:rsidR="0021567E" w:rsidRPr="0021567E" w:rsidRDefault="0021567E" w:rsidP="0021567E">
      <w:pPr>
        <w:pStyle w:val="PL"/>
        <w:rPr>
          <w:ins w:id="1111" w:author="Mark Scott" w:date="2025-08-26T05:15:00Z"/>
          <w:del w:id="1112" w:author="scottma"/>
        </w:rPr>
      </w:pPr>
      <w:ins w:id="1113" w:author="Mark Scott" w:date="2025-08-26T05:15:00Z">
        <w:del w:id="1114" w:author="scottma">
          <w:r w:rsidRPr="0021567E">
            <w:delText xml:space="preserve">    }</w:delText>
          </w:r>
        </w:del>
      </w:ins>
    </w:p>
    <w:p w14:paraId="36FB0845" w14:textId="77777777" w:rsidR="0021567E" w:rsidRPr="0021567E" w:rsidRDefault="0021567E" w:rsidP="0021567E">
      <w:pPr>
        <w:pStyle w:val="PL"/>
        <w:rPr>
          <w:ins w:id="1115" w:author="Mark Scott" w:date="2025-08-26T05:15:00Z"/>
          <w:del w:id="1116" w:author="scottma"/>
        </w:rPr>
      </w:pPr>
      <w:ins w:id="1117" w:author="Mark Scott" w:date="2025-08-26T05:15:00Z">
        <w:del w:id="1118" w:author="scottma">
          <w:r w:rsidRPr="0021567E">
            <w:delText xml:space="preserve">    description "Longitude values";</w:delText>
          </w:r>
        </w:del>
      </w:ins>
    </w:p>
    <w:p w14:paraId="57790A4B" w14:textId="77777777" w:rsidR="0021567E" w:rsidRPr="0021567E" w:rsidRDefault="0021567E" w:rsidP="0021567E">
      <w:pPr>
        <w:pStyle w:val="PL"/>
        <w:rPr>
          <w:ins w:id="1119" w:author="Mark Scott" w:date="2025-08-26T05:15:00Z"/>
          <w:del w:id="1120" w:author="scottma"/>
        </w:rPr>
      </w:pPr>
      <w:ins w:id="1121" w:author="Mark Scott" w:date="2025-08-26T05:15:00Z">
        <w:del w:id="1122" w:author="scottma">
          <w:r w:rsidRPr="0021567E">
            <w:delText xml:space="preserve">  }</w:delText>
          </w:r>
        </w:del>
      </w:ins>
    </w:p>
    <w:p w14:paraId="598CD2A2" w14:textId="77777777" w:rsidR="0021567E" w:rsidRPr="0021567E" w:rsidRDefault="0021567E" w:rsidP="0021567E">
      <w:pPr>
        <w:pStyle w:val="PL"/>
        <w:rPr>
          <w:ins w:id="1123" w:author="Mark Scott" w:date="2025-08-26T05:15:00Z"/>
          <w:del w:id="1124" w:author="scottma"/>
        </w:rPr>
      </w:pPr>
      <w:ins w:id="1125" w:author="Mark Scott" w:date="2025-08-26T05:15:00Z">
        <w:del w:id="1126" w:author="scottma">
          <w:r w:rsidRPr="0021567E">
            <w:lastRenderedPageBreak/>
            <w:delText xml:space="preserve">  </w:delText>
          </w:r>
        </w:del>
      </w:ins>
    </w:p>
    <w:p w14:paraId="0A798691" w14:textId="77777777" w:rsidR="0021567E" w:rsidRPr="0021567E" w:rsidRDefault="0021567E" w:rsidP="0021567E">
      <w:pPr>
        <w:pStyle w:val="PL"/>
        <w:rPr>
          <w:ins w:id="1127" w:author="Mark Scott" w:date="2025-08-26T05:15:00Z"/>
          <w:del w:id="1128" w:author="scottma"/>
        </w:rPr>
      </w:pPr>
      <w:ins w:id="1129" w:author="Mark Scott" w:date="2025-08-26T05:15:00Z">
        <w:del w:id="1130" w:author="scottma">
          <w:r w:rsidRPr="0021567E">
            <w:delText xml:space="preserve">   typedef Altitude  {</w:delText>
          </w:r>
        </w:del>
      </w:ins>
    </w:p>
    <w:p w14:paraId="732C29DC" w14:textId="77777777" w:rsidR="0021567E" w:rsidRPr="0021567E" w:rsidRDefault="0021567E" w:rsidP="0021567E">
      <w:pPr>
        <w:pStyle w:val="PL"/>
        <w:rPr>
          <w:ins w:id="1131" w:author="Mark Scott" w:date="2025-08-26T05:15:00Z"/>
          <w:del w:id="1132" w:author="scottma"/>
        </w:rPr>
      </w:pPr>
      <w:ins w:id="1133" w:author="Mark Scott" w:date="2025-08-26T05:15:00Z">
        <w:del w:id="1134" w:author="scottma">
          <w:r w:rsidRPr="0021567E">
            <w:delText xml:space="preserve">    type decimal64 {</w:delText>
          </w:r>
        </w:del>
      </w:ins>
    </w:p>
    <w:p w14:paraId="004EDE2D" w14:textId="77777777" w:rsidR="0021567E" w:rsidRPr="0021567E" w:rsidRDefault="0021567E" w:rsidP="0021567E">
      <w:pPr>
        <w:pStyle w:val="PL"/>
        <w:rPr>
          <w:ins w:id="1135" w:author="Mark Scott" w:date="2025-08-26T05:15:00Z"/>
          <w:del w:id="1136" w:author="scottma"/>
        </w:rPr>
      </w:pPr>
      <w:ins w:id="1137" w:author="Mark Scott" w:date="2025-08-26T05:15:00Z">
        <w:del w:id="1138" w:author="scottma">
          <w:r w:rsidRPr="0021567E">
            <w:delText xml:space="preserve">      fraction-digits 6;</w:delText>
          </w:r>
        </w:del>
      </w:ins>
    </w:p>
    <w:p w14:paraId="6CAE248F" w14:textId="77777777" w:rsidR="0021567E" w:rsidRPr="0021567E" w:rsidRDefault="0021567E" w:rsidP="0021567E">
      <w:pPr>
        <w:pStyle w:val="PL"/>
        <w:rPr>
          <w:ins w:id="1139" w:author="Mark Scott" w:date="2025-08-26T05:15:00Z"/>
          <w:del w:id="1140" w:author="scottma"/>
        </w:rPr>
      </w:pPr>
      <w:ins w:id="1141" w:author="Mark Scott" w:date="2025-08-26T05:15:00Z">
        <w:del w:id="1142" w:author="scottma">
          <w:r w:rsidRPr="0021567E">
            <w:delText xml:space="preserve">    }</w:delText>
          </w:r>
        </w:del>
      </w:ins>
    </w:p>
    <w:p w14:paraId="6FBD7556" w14:textId="77777777" w:rsidR="0021567E" w:rsidRPr="0021567E" w:rsidRDefault="0021567E" w:rsidP="0021567E">
      <w:pPr>
        <w:pStyle w:val="PL"/>
        <w:rPr>
          <w:ins w:id="1143" w:author="Mark Scott" w:date="2025-08-26T05:15:00Z"/>
          <w:del w:id="1144" w:author="scottma"/>
        </w:rPr>
      </w:pPr>
      <w:ins w:id="1145" w:author="Mark Scott" w:date="2025-08-26T05:15:00Z">
        <w:del w:id="1146" w:author="scottma">
          <w:r w:rsidRPr="0021567E">
            <w:delText xml:space="preserve">    units "meters";</w:delText>
          </w:r>
        </w:del>
      </w:ins>
    </w:p>
    <w:p w14:paraId="524B6857" w14:textId="77777777" w:rsidR="0021567E" w:rsidRPr="0021567E" w:rsidRDefault="0021567E" w:rsidP="0021567E">
      <w:pPr>
        <w:pStyle w:val="PL"/>
        <w:rPr>
          <w:ins w:id="1147" w:author="Mark Scott" w:date="2025-08-26T05:15:00Z"/>
          <w:del w:id="1148" w:author="scottma"/>
        </w:rPr>
      </w:pPr>
      <w:ins w:id="1149" w:author="Mark Scott" w:date="2025-08-26T05:15:00Z">
        <w:del w:id="1150" w:author="scottma">
          <w:r w:rsidRPr="0021567E">
            <w:delText xml:space="preserve">    description</w:delText>
          </w:r>
        </w:del>
      </w:ins>
    </w:p>
    <w:p w14:paraId="31EEB470" w14:textId="77777777" w:rsidR="0021567E" w:rsidRPr="0021567E" w:rsidRDefault="0021567E" w:rsidP="0021567E">
      <w:pPr>
        <w:pStyle w:val="PL"/>
        <w:rPr>
          <w:ins w:id="1151" w:author="Mark Scott" w:date="2025-08-26T05:15:00Z"/>
          <w:del w:id="1152" w:author="scottma"/>
        </w:rPr>
      </w:pPr>
      <w:ins w:id="1153" w:author="Mark Scott" w:date="2025-08-26T05:15:00Z">
        <w:del w:id="1154" w:author="scottma">
          <w:r w:rsidRPr="0021567E">
            <w:delText xml:space="preserve">      "Height from a reference 0 value.";  </w:delText>
          </w:r>
        </w:del>
      </w:ins>
    </w:p>
    <w:p w14:paraId="2D8CF691" w14:textId="77777777" w:rsidR="0021567E" w:rsidRPr="0021567E" w:rsidRDefault="0021567E" w:rsidP="0021567E">
      <w:pPr>
        <w:pStyle w:val="PL"/>
        <w:rPr>
          <w:ins w:id="1155" w:author="Mark Scott" w:date="2025-08-26T05:15:00Z"/>
          <w:del w:id="1156" w:author="scottma"/>
        </w:rPr>
      </w:pPr>
      <w:ins w:id="1157" w:author="Mark Scott" w:date="2025-08-26T05:15:00Z">
        <w:del w:id="1158" w:author="scottma">
          <w:r w:rsidRPr="0021567E">
            <w:delText xml:space="preserve">  }</w:delText>
          </w:r>
        </w:del>
      </w:ins>
    </w:p>
    <w:p w14:paraId="13DBF644" w14:textId="77777777" w:rsidR="0021567E" w:rsidRPr="0021567E" w:rsidRDefault="0021567E" w:rsidP="0021567E">
      <w:pPr>
        <w:pStyle w:val="PL"/>
        <w:rPr>
          <w:ins w:id="1159" w:author="Mark Scott" w:date="2025-08-26T05:15:00Z"/>
          <w:del w:id="1160" w:author="scottma"/>
        </w:rPr>
      </w:pPr>
    </w:p>
    <w:p w14:paraId="78833D28" w14:textId="77777777" w:rsidR="0021567E" w:rsidRPr="0021567E" w:rsidRDefault="0021567E" w:rsidP="0021567E">
      <w:pPr>
        <w:pStyle w:val="PL"/>
        <w:rPr>
          <w:ins w:id="1161" w:author="Mark Scott" w:date="2025-08-26T05:15:00Z"/>
          <w:del w:id="1162" w:author="scottma"/>
        </w:rPr>
      </w:pPr>
      <w:ins w:id="1163" w:author="Mark Scott" w:date="2025-08-26T05:15:00Z">
        <w:del w:id="1164" w:author="scottma">
          <w:r w:rsidRPr="0021567E">
            <w:delText xml:space="preserve">  grouping AntennaFunctionGrp {</w:delText>
          </w:r>
        </w:del>
      </w:ins>
    </w:p>
    <w:p w14:paraId="5DCE190C" w14:textId="77777777" w:rsidR="0021567E" w:rsidRPr="0021567E" w:rsidRDefault="0021567E" w:rsidP="0021567E">
      <w:pPr>
        <w:pStyle w:val="PL"/>
        <w:rPr>
          <w:ins w:id="1165" w:author="Mark Scott" w:date="2025-08-26T05:15:00Z"/>
          <w:del w:id="1166" w:author="scottma"/>
        </w:rPr>
      </w:pPr>
      <w:ins w:id="1167" w:author="Mark Scott" w:date="2025-08-26T05:15:00Z">
        <w:del w:id="1168" w:author="scottma">
          <w:r w:rsidRPr="0021567E">
            <w:delText xml:space="preserve">    description "Represents the AntennaFunction.";</w:delText>
          </w:r>
        </w:del>
      </w:ins>
    </w:p>
    <w:p w14:paraId="46A3C264" w14:textId="77777777" w:rsidR="0021567E" w:rsidRPr="0021567E" w:rsidRDefault="0021567E" w:rsidP="0021567E">
      <w:pPr>
        <w:pStyle w:val="PL"/>
        <w:rPr>
          <w:ins w:id="1169" w:author="Mark Scott" w:date="2025-08-26T05:15:00Z"/>
          <w:del w:id="1170" w:author="scottma"/>
        </w:rPr>
      </w:pPr>
      <w:ins w:id="1171" w:author="Mark Scott" w:date="2025-08-26T05:15:00Z">
        <w:del w:id="1172" w:author="scottma">
          <w:r w:rsidRPr="0021567E">
            <w:delText xml:space="preserve">    uses mf3gpp:ManagedFunctionGrp;</w:delText>
          </w:r>
        </w:del>
      </w:ins>
    </w:p>
    <w:p w14:paraId="136558C9" w14:textId="77777777" w:rsidR="0021567E" w:rsidRPr="0021567E" w:rsidRDefault="0021567E" w:rsidP="0021567E">
      <w:pPr>
        <w:pStyle w:val="PL"/>
        <w:rPr>
          <w:ins w:id="1173" w:author="Mark Scott" w:date="2025-08-26T05:15:00Z"/>
          <w:del w:id="1174" w:author="scottma"/>
        </w:rPr>
      </w:pPr>
    </w:p>
    <w:p w14:paraId="320BE46C" w14:textId="77777777" w:rsidR="0021567E" w:rsidRPr="0021567E" w:rsidRDefault="0021567E" w:rsidP="0021567E">
      <w:pPr>
        <w:pStyle w:val="PL"/>
        <w:rPr>
          <w:ins w:id="1175" w:author="Mark Scott" w:date="2025-08-26T05:15:00Z"/>
          <w:del w:id="1176" w:author="scottma"/>
        </w:rPr>
      </w:pPr>
      <w:ins w:id="1177" w:author="Mark Scott" w:date="2025-08-26T05:15:00Z">
        <w:del w:id="1178" w:author="scottma">
          <w:r w:rsidRPr="0021567E">
            <w:delText xml:space="preserve">    leaf beamTilt {</w:delText>
          </w:r>
        </w:del>
      </w:ins>
    </w:p>
    <w:p w14:paraId="0D46CF11" w14:textId="77777777" w:rsidR="0021567E" w:rsidRPr="0021567E" w:rsidRDefault="0021567E" w:rsidP="0021567E">
      <w:pPr>
        <w:pStyle w:val="PL"/>
        <w:rPr>
          <w:ins w:id="1179" w:author="Mark Scott" w:date="2025-08-26T05:15:00Z"/>
          <w:del w:id="1180" w:author="scottma"/>
        </w:rPr>
      </w:pPr>
      <w:ins w:id="1181" w:author="Mark Scott" w:date="2025-08-26T05:15:00Z">
        <w:del w:id="1182" w:author="scottma">
          <w:r w:rsidRPr="0021567E">
            <w:delText xml:space="preserve">      description "The beam tilt of the wanted antenna beam </w:delText>
          </w:r>
        </w:del>
      </w:ins>
    </w:p>
    <w:p w14:paraId="70826BC1" w14:textId="77777777" w:rsidR="0021567E" w:rsidRPr="0021567E" w:rsidRDefault="0021567E" w:rsidP="0021567E">
      <w:pPr>
        <w:pStyle w:val="PL"/>
        <w:rPr>
          <w:ins w:id="1183" w:author="Mark Scott" w:date="2025-08-26T05:15:00Z"/>
          <w:del w:id="1184" w:author="scottma"/>
        </w:rPr>
      </w:pPr>
      <w:ins w:id="1185" w:author="Mark Scott" w:date="2025-08-26T05:15:00Z">
        <w:del w:id="1186" w:author="scottma">
          <w:r w:rsidRPr="0021567E">
            <w:delText xml:space="preserve">        in the vertical plane. A positive value on the </w:delText>
          </w:r>
        </w:del>
      </w:ins>
    </w:p>
    <w:p w14:paraId="566CCE3D" w14:textId="77777777" w:rsidR="0021567E" w:rsidRPr="0021567E" w:rsidRDefault="0021567E" w:rsidP="0021567E">
      <w:pPr>
        <w:pStyle w:val="PL"/>
        <w:rPr>
          <w:ins w:id="1187" w:author="Mark Scott" w:date="2025-08-26T05:15:00Z"/>
          <w:del w:id="1188" w:author="scottma"/>
        </w:rPr>
      </w:pPr>
      <w:ins w:id="1189" w:author="Mark Scott" w:date="2025-08-26T05:15:00Z">
        <w:del w:id="1190" w:author="scottma">
          <w:r w:rsidRPr="0021567E">
            <w:delText xml:space="preserve">        beamtilt indicates an antenna beam direction below the </w:delText>
          </w:r>
        </w:del>
      </w:ins>
    </w:p>
    <w:p w14:paraId="2730CF35" w14:textId="77777777" w:rsidR="0021567E" w:rsidRPr="0021567E" w:rsidRDefault="0021567E" w:rsidP="0021567E">
      <w:pPr>
        <w:pStyle w:val="PL"/>
        <w:rPr>
          <w:ins w:id="1191" w:author="Mark Scott" w:date="2025-08-26T05:15:00Z"/>
          <w:del w:id="1192" w:author="scottma"/>
        </w:rPr>
      </w:pPr>
      <w:ins w:id="1193" w:author="Mark Scott" w:date="2025-08-26T05:15:00Z">
        <w:del w:id="1194" w:author="scottma">
          <w:r w:rsidRPr="0021567E">
            <w:delText xml:space="preserve">        vertical plane.";</w:delText>
          </w:r>
        </w:del>
      </w:ins>
    </w:p>
    <w:p w14:paraId="1689DDF4" w14:textId="77777777" w:rsidR="0021567E" w:rsidRPr="0021567E" w:rsidRDefault="0021567E" w:rsidP="0021567E">
      <w:pPr>
        <w:pStyle w:val="PL"/>
        <w:rPr>
          <w:ins w:id="1195" w:author="Mark Scott" w:date="2025-08-26T05:15:00Z"/>
          <w:del w:id="1196" w:author="scottma"/>
        </w:rPr>
      </w:pPr>
      <w:ins w:id="1197" w:author="Mark Scott" w:date="2025-08-26T05:15:00Z">
        <w:del w:id="1198" w:author="scottma">
          <w:r w:rsidRPr="0021567E">
            <w:delText xml:space="preserve">      units degree;</w:delText>
          </w:r>
        </w:del>
      </w:ins>
    </w:p>
    <w:p w14:paraId="421487DF" w14:textId="77777777" w:rsidR="0021567E" w:rsidRPr="0021567E" w:rsidRDefault="0021567E" w:rsidP="0021567E">
      <w:pPr>
        <w:pStyle w:val="PL"/>
        <w:rPr>
          <w:ins w:id="1199" w:author="Mark Scott" w:date="2025-08-26T05:15:00Z"/>
          <w:del w:id="1200" w:author="scottma"/>
        </w:rPr>
      </w:pPr>
      <w:ins w:id="1201" w:author="Mark Scott" w:date="2025-08-26T05:15:00Z">
        <w:del w:id="1202" w:author="scottma">
          <w:r w:rsidRPr="0021567E">
            <w:delText xml:space="preserve">      type TenthOfDegrees;</w:delText>
          </w:r>
        </w:del>
      </w:ins>
    </w:p>
    <w:p w14:paraId="28AD52A0" w14:textId="77777777" w:rsidR="0021567E" w:rsidRPr="0021567E" w:rsidRDefault="0021567E" w:rsidP="0021567E">
      <w:pPr>
        <w:pStyle w:val="PL"/>
        <w:rPr>
          <w:ins w:id="1203" w:author="Mark Scott" w:date="2025-08-26T05:15:00Z"/>
          <w:del w:id="1204" w:author="scottma"/>
        </w:rPr>
      </w:pPr>
      <w:ins w:id="1205" w:author="Mark Scott" w:date="2025-08-26T05:15:00Z">
        <w:del w:id="1206" w:author="scottma">
          <w:r w:rsidRPr="0021567E">
            <w:delText xml:space="preserve">    }</w:delText>
          </w:r>
        </w:del>
      </w:ins>
    </w:p>
    <w:p w14:paraId="1C478B16" w14:textId="77777777" w:rsidR="0021567E" w:rsidRPr="0021567E" w:rsidRDefault="0021567E" w:rsidP="0021567E">
      <w:pPr>
        <w:pStyle w:val="PL"/>
        <w:rPr>
          <w:ins w:id="1207" w:author="Mark Scott" w:date="2025-08-26T05:15:00Z"/>
          <w:del w:id="1208" w:author="scottma"/>
        </w:rPr>
      </w:pPr>
    </w:p>
    <w:p w14:paraId="7FAF7EFD" w14:textId="77777777" w:rsidR="0021567E" w:rsidRPr="0021567E" w:rsidRDefault="0021567E" w:rsidP="0021567E">
      <w:pPr>
        <w:pStyle w:val="PL"/>
        <w:rPr>
          <w:ins w:id="1209" w:author="Mark Scott" w:date="2025-08-26T05:15:00Z"/>
          <w:del w:id="1210" w:author="scottma"/>
        </w:rPr>
      </w:pPr>
      <w:ins w:id="1211" w:author="Mark Scott" w:date="2025-08-26T05:15:00Z">
        <w:del w:id="1212" w:author="scottma">
          <w:r w:rsidRPr="0021567E">
            <w:delText xml:space="preserve">    leaf bearing {</w:delText>
          </w:r>
        </w:del>
      </w:ins>
    </w:p>
    <w:p w14:paraId="0AA7B25D" w14:textId="77777777" w:rsidR="0021567E" w:rsidRPr="0021567E" w:rsidRDefault="0021567E" w:rsidP="0021567E">
      <w:pPr>
        <w:pStyle w:val="PL"/>
        <w:rPr>
          <w:ins w:id="1213" w:author="Mark Scott" w:date="2025-08-26T05:15:00Z"/>
          <w:del w:id="1214" w:author="scottma"/>
        </w:rPr>
      </w:pPr>
      <w:ins w:id="1215" w:author="Mark Scott" w:date="2025-08-26T05:15:00Z">
        <w:del w:id="1216" w:author="scottma">
          <w:r w:rsidRPr="0021567E">
            <w:delText xml:space="preserve">      description "The bearing in degrees that the antenna is pointing in.</w:delText>
          </w:r>
        </w:del>
      </w:ins>
    </w:p>
    <w:p w14:paraId="5E725667" w14:textId="77777777" w:rsidR="0021567E" w:rsidRPr="0021567E" w:rsidRDefault="0021567E" w:rsidP="0021567E">
      <w:pPr>
        <w:pStyle w:val="PL"/>
        <w:rPr>
          <w:ins w:id="1217" w:author="Mark Scott" w:date="2025-08-26T05:15:00Z"/>
          <w:del w:id="1218" w:author="scottma"/>
        </w:rPr>
      </w:pPr>
      <w:ins w:id="1219" w:author="Mark Scott" w:date="2025-08-26T05:15:00Z">
        <w:del w:id="1220" w:author="scottma">
          <w:r w:rsidRPr="0021567E">
            <w:delText xml:space="preserve">        AllowedValues: See \"Antenna bearing\" in 3GPP TS 25.463.";</w:delText>
          </w:r>
        </w:del>
      </w:ins>
    </w:p>
    <w:p w14:paraId="6369853B" w14:textId="77777777" w:rsidR="0021567E" w:rsidRPr="0021567E" w:rsidRDefault="0021567E" w:rsidP="0021567E">
      <w:pPr>
        <w:pStyle w:val="PL"/>
        <w:rPr>
          <w:ins w:id="1221" w:author="Mark Scott" w:date="2025-08-26T05:15:00Z"/>
          <w:del w:id="1222" w:author="scottma"/>
        </w:rPr>
      </w:pPr>
      <w:ins w:id="1223" w:author="Mark Scott" w:date="2025-08-26T05:15:00Z">
        <w:del w:id="1224" w:author="scottma">
          <w:r w:rsidRPr="0021567E">
            <w:delText xml:space="preserve">      reference "3GPP TS 25.463, UTRAN Iuant interface: </w:delText>
          </w:r>
        </w:del>
      </w:ins>
    </w:p>
    <w:p w14:paraId="62292423" w14:textId="77777777" w:rsidR="0021567E" w:rsidRPr="0021567E" w:rsidRDefault="0021567E" w:rsidP="0021567E">
      <w:pPr>
        <w:pStyle w:val="PL"/>
        <w:rPr>
          <w:ins w:id="1225" w:author="Mark Scott" w:date="2025-08-26T05:15:00Z"/>
          <w:del w:id="1226" w:author="scottma"/>
        </w:rPr>
      </w:pPr>
      <w:ins w:id="1227" w:author="Mark Scott" w:date="2025-08-26T05:15:00Z">
        <w:del w:id="1228" w:author="scottma">
          <w:r w:rsidRPr="0021567E">
            <w:delText xml:space="preserve">        Remote Electrical Tilting (RET)</w:delText>
          </w:r>
        </w:del>
      </w:ins>
    </w:p>
    <w:p w14:paraId="5F5C4EA5" w14:textId="77777777" w:rsidR="0021567E" w:rsidRPr="0021567E" w:rsidRDefault="0021567E" w:rsidP="0021567E">
      <w:pPr>
        <w:pStyle w:val="PL"/>
        <w:rPr>
          <w:ins w:id="1229" w:author="Mark Scott" w:date="2025-08-26T05:15:00Z"/>
          <w:del w:id="1230" w:author="scottma"/>
        </w:rPr>
      </w:pPr>
      <w:ins w:id="1231" w:author="Mark Scott" w:date="2025-08-26T05:15:00Z">
        <w:del w:id="1232" w:author="scottma">
          <w:r w:rsidRPr="0021567E">
            <w:delText xml:space="preserve">        antennas Application Part (RETAP) signalling";</w:delText>
          </w:r>
        </w:del>
      </w:ins>
    </w:p>
    <w:p w14:paraId="7341FA69" w14:textId="77777777" w:rsidR="0021567E" w:rsidRPr="0021567E" w:rsidRDefault="0021567E" w:rsidP="0021567E">
      <w:pPr>
        <w:pStyle w:val="PL"/>
        <w:rPr>
          <w:ins w:id="1233" w:author="Mark Scott" w:date="2025-08-26T05:15:00Z"/>
          <w:del w:id="1234" w:author="scottma"/>
        </w:rPr>
      </w:pPr>
      <w:ins w:id="1235" w:author="Mark Scott" w:date="2025-08-26T05:15:00Z">
        <w:del w:id="1236" w:author="scottma">
          <w:r w:rsidRPr="0021567E">
            <w:delText xml:space="preserve">      type TenthOfDegrees;</w:delText>
          </w:r>
        </w:del>
      </w:ins>
    </w:p>
    <w:p w14:paraId="4530929E" w14:textId="77777777" w:rsidR="0021567E" w:rsidRPr="0021567E" w:rsidRDefault="0021567E" w:rsidP="0021567E">
      <w:pPr>
        <w:pStyle w:val="PL"/>
        <w:rPr>
          <w:ins w:id="1237" w:author="Mark Scott" w:date="2025-08-26T05:15:00Z"/>
          <w:del w:id="1238" w:author="scottma"/>
        </w:rPr>
      </w:pPr>
      <w:ins w:id="1239" w:author="Mark Scott" w:date="2025-08-26T05:15:00Z">
        <w:del w:id="1240" w:author="scottma">
          <w:r w:rsidRPr="0021567E">
            <w:delText xml:space="preserve">    }</w:delText>
          </w:r>
        </w:del>
      </w:ins>
    </w:p>
    <w:p w14:paraId="737596A1" w14:textId="77777777" w:rsidR="0021567E" w:rsidRPr="0021567E" w:rsidRDefault="0021567E" w:rsidP="0021567E">
      <w:pPr>
        <w:pStyle w:val="PL"/>
        <w:rPr>
          <w:ins w:id="1241" w:author="Mark Scott" w:date="2025-08-26T05:15:00Z"/>
          <w:del w:id="1242" w:author="scottma"/>
        </w:rPr>
      </w:pPr>
    </w:p>
    <w:p w14:paraId="01209986" w14:textId="77777777" w:rsidR="0021567E" w:rsidRPr="0021567E" w:rsidRDefault="0021567E" w:rsidP="0021567E">
      <w:pPr>
        <w:pStyle w:val="PL"/>
        <w:rPr>
          <w:ins w:id="1243" w:author="Mark Scott" w:date="2025-08-26T05:15:00Z"/>
          <w:del w:id="1244" w:author="scottma"/>
        </w:rPr>
      </w:pPr>
      <w:ins w:id="1245" w:author="Mark Scott" w:date="2025-08-26T05:15:00Z">
        <w:del w:id="1246" w:author="scottma">
          <w:r w:rsidRPr="0021567E">
            <w:delText xml:space="preserve">    leaf elevation {</w:delText>
          </w:r>
        </w:del>
      </w:ins>
    </w:p>
    <w:p w14:paraId="5AAE670B" w14:textId="77777777" w:rsidR="0021567E" w:rsidRPr="0021567E" w:rsidRDefault="0021567E" w:rsidP="0021567E">
      <w:pPr>
        <w:pStyle w:val="PL"/>
        <w:rPr>
          <w:ins w:id="1247" w:author="Mark Scott" w:date="2025-08-26T05:15:00Z"/>
          <w:del w:id="1248" w:author="scottma"/>
        </w:rPr>
      </w:pPr>
      <w:ins w:id="1249" w:author="Mark Scott" w:date="2025-08-26T05:15:00Z">
        <w:del w:id="1250" w:author="scottma">
          <w:r w:rsidRPr="0021567E">
            <w:delText xml:space="preserve">      description "The elevation the antenna function should have, </w:delText>
          </w:r>
        </w:del>
      </w:ins>
    </w:p>
    <w:p w14:paraId="6FB40821" w14:textId="77777777" w:rsidR="0021567E" w:rsidRPr="0021567E" w:rsidRDefault="0021567E" w:rsidP="0021567E">
      <w:pPr>
        <w:pStyle w:val="PL"/>
        <w:rPr>
          <w:ins w:id="1251" w:author="Mark Scott" w:date="2025-08-26T05:15:00Z"/>
          <w:del w:id="1252" w:author="scottma"/>
        </w:rPr>
      </w:pPr>
      <w:ins w:id="1253" w:author="Mark Scott" w:date="2025-08-26T05:15:00Z">
        <w:del w:id="1254" w:author="scottma">
          <w:r w:rsidRPr="0021567E">
            <w:delText xml:space="preserve">         based on World Geodetic System (1984 version) global </w:delText>
          </w:r>
        </w:del>
      </w:ins>
    </w:p>
    <w:p w14:paraId="68A8DE4F" w14:textId="77777777" w:rsidR="0021567E" w:rsidRPr="0021567E" w:rsidRDefault="0021567E" w:rsidP="0021567E">
      <w:pPr>
        <w:pStyle w:val="PL"/>
        <w:rPr>
          <w:ins w:id="1255" w:author="Mark Scott" w:date="2025-08-26T05:15:00Z"/>
          <w:del w:id="1256" w:author="scottma"/>
        </w:rPr>
      </w:pPr>
      <w:ins w:id="1257" w:author="Mark Scott" w:date="2025-08-26T05:15:00Z">
        <w:del w:id="1258" w:author="scottma">
          <w:r w:rsidRPr="0021567E">
            <w:delText xml:space="preserve">         reference frame (WGS 84). Positive values correspond to </w:delText>
          </w:r>
        </w:del>
      </w:ins>
    </w:p>
    <w:p w14:paraId="31657483" w14:textId="77777777" w:rsidR="0021567E" w:rsidRPr="0021567E" w:rsidRDefault="0021567E" w:rsidP="0021567E">
      <w:pPr>
        <w:pStyle w:val="PL"/>
        <w:rPr>
          <w:ins w:id="1259" w:author="Mark Scott" w:date="2025-08-26T05:15:00Z"/>
          <w:del w:id="1260" w:author="scottma"/>
        </w:rPr>
      </w:pPr>
      <w:ins w:id="1261" w:author="Mark Scott" w:date="2025-08-26T05:15:00Z">
        <w:del w:id="1262" w:author="scottma">
          <w:r w:rsidRPr="0021567E">
            <w:delText xml:space="preserve">         meters above sea level, negative values correspond to meters </w:delText>
          </w:r>
        </w:del>
      </w:ins>
    </w:p>
    <w:p w14:paraId="1C338A14" w14:textId="77777777" w:rsidR="0021567E" w:rsidRPr="0021567E" w:rsidRDefault="0021567E" w:rsidP="0021567E">
      <w:pPr>
        <w:pStyle w:val="PL"/>
        <w:rPr>
          <w:ins w:id="1263" w:author="Mark Scott" w:date="2025-08-26T05:15:00Z"/>
          <w:del w:id="1264" w:author="scottma"/>
        </w:rPr>
      </w:pPr>
      <w:ins w:id="1265" w:author="Mark Scott" w:date="2025-08-26T05:15:00Z">
        <w:del w:id="1266" w:author="scottma">
          <w:r w:rsidRPr="0021567E">
            <w:delText xml:space="preserve">         below sea level. If empty, value is not defined.";</w:delText>
          </w:r>
        </w:del>
      </w:ins>
    </w:p>
    <w:p w14:paraId="0044D57F" w14:textId="77777777" w:rsidR="0021567E" w:rsidRPr="0021567E" w:rsidRDefault="0021567E" w:rsidP="0021567E">
      <w:pPr>
        <w:pStyle w:val="PL"/>
        <w:rPr>
          <w:ins w:id="1267" w:author="Mark Scott" w:date="2025-08-26T05:15:00Z"/>
          <w:del w:id="1268" w:author="scottma"/>
        </w:rPr>
      </w:pPr>
      <w:ins w:id="1269" w:author="Mark Scott" w:date="2025-08-26T05:15:00Z">
        <w:del w:id="1270" w:author="scottma">
          <w:r w:rsidRPr="0021567E">
            <w:delText xml:space="preserve">      type Altitude;</w:delText>
          </w:r>
        </w:del>
      </w:ins>
    </w:p>
    <w:p w14:paraId="6BBF0D66" w14:textId="77777777" w:rsidR="0021567E" w:rsidRPr="0021567E" w:rsidRDefault="0021567E" w:rsidP="0021567E">
      <w:pPr>
        <w:pStyle w:val="PL"/>
        <w:rPr>
          <w:ins w:id="1271" w:author="Mark Scott" w:date="2025-08-26T05:15:00Z"/>
          <w:del w:id="1272" w:author="scottma"/>
        </w:rPr>
      </w:pPr>
      <w:ins w:id="1273" w:author="Mark Scott" w:date="2025-08-26T05:15:00Z">
        <w:del w:id="1274" w:author="scottma">
          <w:r w:rsidRPr="0021567E">
            <w:delText xml:space="preserve">    }</w:delText>
          </w:r>
        </w:del>
      </w:ins>
    </w:p>
    <w:p w14:paraId="1B71FEF7" w14:textId="77777777" w:rsidR="0021567E" w:rsidRPr="0021567E" w:rsidRDefault="0021567E" w:rsidP="0021567E">
      <w:pPr>
        <w:pStyle w:val="PL"/>
        <w:rPr>
          <w:ins w:id="1275" w:author="Mark Scott" w:date="2025-08-26T05:15:00Z"/>
          <w:del w:id="1276" w:author="scottma"/>
        </w:rPr>
      </w:pPr>
      <w:ins w:id="1277" w:author="Mark Scott" w:date="2025-08-26T05:15:00Z">
        <w:del w:id="1278" w:author="scottma">
          <w:r w:rsidRPr="0021567E">
            <w:delText xml:space="preserve">    </w:delText>
          </w:r>
        </w:del>
      </w:ins>
    </w:p>
    <w:p w14:paraId="7F4F03CC" w14:textId="77777777" w:rsidR="0021567E" w:rsidRPr="0021567E" w:rsidRDefault="0021567E" w:rsidP="0021567E">
      <w:pPr>
        <w:pStyle w:val="PL"/>
        <w:rPr>
          <w:ins w:id="1279" w:author="Mark Scott" w:date="2025-08-26T05:15:00Z"/>
          <w:del w:id="1280" w:author="scottma"/>
        </w:rPr>
      </w:pPr>
      <w:ins w:id="1281" w:author="Mark Scott" w:date="2025-08-26T05:15:00Z">
        <w:del w:id="1282" w:author="scottma">
          <w:r w:rsidRPr="0021567E">
            <w:delText xml:space="preserve">    leaf horizBeamWidth {</w:delText>
          </w:r>
        </w:del>
      </w:ins>
    </w:p>
    <w:p w14:paraId="1551A08C" w14:textId="77777777" w:rsidR="0021567E" w:rsidRPr="0021567E" w:rsidRDefault="0021567E" w:rsidP="0021567E">
      <w:pPr>
        <w:pStyle w:val="PL"/>
        <w:rPr>
          <w:ins w:id="1283" w:author="Mark Scott" w:date="2025-08-26T05:15:00Z"/>
          <w:del w:id="1284" w:author="scottma"/>
        </w:rPr>
      </w:pPr>
      <w:ins w:id="1285" w:author="Mark Scott" w:date="2025-08-26T05:15:00Z">
        <w:del w:id="1286" w:author="scottma">
          <w:r w:rsidRPr="0021567E">
            <w:delText xml:space="preserve">      description "The 3 dB power beamwidth of the antenna pattern </w:delText>
          </w:r>
        </w:del>
      </w:ins>
    </w:p>
    <w:p w14:paraId="7788E303" w14:textId="77777777" w:rsidR="0021567E" w:rsidRPr="0021567E" w:rsidRDefault="0021567E" w:rsidP="0021567E">
      <w:pPr>
        <w:pStyle w:val="PL"/>
        <w:rPr>
          <w:ins w:id="1287" w:author="Mark Scott" w:date="2025-08-26T05:15:00Z"/>
          <w:del w:id="1288" w:author="scottma"/>
        </w:rPr>
      </w:pPr>
      <w:ins w:id="1289" w:author="Mark Scott" w:date="2025-08-26T05:15:00Z">
        <w:del w:id="1290" w:author="scottma">
          <w:r w:rsidRPr="0021567E">
            <w:delText xml:space="preserve">        in the horizontal plane. </w:delText>
          </w:r>
        </w:del>
      </w:ins>
    </w:p>
    <w:p w14:paraId="5979E738" w14:textId="77777777" w:rsidR="0021567E" w:rsidRPr="0021567E" w:rsidRDefault="0021567E" w:rsidP="0021567E">
      <w:pPr>
        <w:pStyle w:val="PL"/>
        <w:rPr>
          <w:ins w:id="1291" w:author="Mark Scott" w:date="2025-08-26T05:15:00Z"/>
          <w:del w:id="1292" w:author="scottma"/>
        </w:rPr>
      </w:pPr>
      <w:ins w:id="1293" w:author="Mark Scott" w:date="2025-08-26T05:15:00Z">
        <w:del w:id="1294" w:author="scottma">
          <w:r w:rsidRPr="0021567E">
            <w:delText xml:space="preserve">        A value of 360 indicates an omnidirectional antenna.</w:delText>
          </w:r>
        </w:del>
      </w:ins>
    </w:p>
    <w:p w14:paraId="34A8365F" w14:textId="77777777" w:rsidR="0021567E" w:rsidRPr="0021567E" w:rsidRDefault="0021567E" w:rsidP="0021567E">
      <w:pPr>
        <w:pStyle w:val="PL"/>
        <w:rPr>
          <w:ins w:id="1295" w:author="Mark Scott" w:date="2025-08-26T05:15:00Z"/>
          <w:del w:id="1296" w:author="scottma"/>
        </w:rPr>
      </w:pPr>
      <w:ins w:id="1297" w:author="Mark Scott" w:date="2025-08-26T05:15:00Z">
        <w:del w:id="1298" w:author="scottma">
          <w:r w:rsidRPr="0021567E">
            <w:delText xml:space="preserve">        Note: The value of this attribute has no operational impact </w:delText>
          </w:r>
        </w:del>
      </w:ins>
    </w:p>
    <w:p w14:paraId="343AAAFC" w14:textId="77777777" w:rsidR="0021567E" w:rsidRPr="0021567E" w:rsidRDefault="0021567E" w:rsidP="0021567E">
      <w:pPr>
        <w:pStyle w:val="PL"/>
        <w:rPr>
          <w:ins w:id="1299" w:author="Mark Scott" w:date="2025-08-26T05:15:00Z"/>
          <w:del w:id="1300" w:author="scottma"/>
        </w:rPr>
      </w:pPr>
      <w:ins w:id="1301" w:author="Mark Scott" w:date="2025-08-26T05:15:00Z">
        <w:del w:id="1302" w:author="scottma">
          <w:r w:rsidRPr="0021567E">
            <w:delText xml:space="preserve">        on the network, e.g. the NE behaviour is not affected by the </w:delText>
          </w:r>
        </w:del>
      </w:ins>
    </w:p>
    <w:p w14:paraId="49BE6288" w14:textId="77777777" w:rsidR="0021567E" w:rsidRPr="0021567E" w:rsidRDefault="0021567E" w:rsidP="0021567E">
      <w:pPr>
        <w:pStyle w:val="PL"/>
        <w:rPr>
          <w:ins w:id="1303" w:author="Mark Scott" w:date="2025-08-26T05:15:00Z"/>
          <w:del w:id="1304" w:author="scottma"/>
        </w:rPr>
      </w:pPr>
      <w:ins w:id="1305" w:author="Mark Scott" w:date="2025-08-26T05:15:00Z">
        <w:del w:id="1306" w:author="scottma">
          <w:r w:rsidRPr="0021567E">
            <w:delText xml:space="preserve">        value setting of this attribute. </w:delText>
          </w:r>
        </w:del>
      </w:ins>
    </w:p>
    <w:p w14:paraId="27D6E535" w14:textId="77777777" w:rsidR="0021567E" w:rsidRPr="0021567E" w:rsidRDefault="0021567E" w:rsidP="0021567E">
      <w:pPr>
        <w:pStyle w:val="PL"/>
        <w:rPr>
          <w:ins w:id="1307" w:author="Mark Scott" w:date="2025-08-26T05:15:00Z"/>
          <w:del w:id="1308" w:author="scottma"/>
        </w:rPr>
      </w:pPr>
      <w:ins w:id="1309" w:author="Mark Scott" w:date="2025-08-26T05:15:00Z">
        <w:del w:id="1310" w:author="scottma">
          <w:r w:rsidRPr="0021567E">
            <w:delText xml:space="preserve">        Note as well that this attribute is not supported over the </w:delText>
          </w:r>
        </w:del>
      </w:ins>
    </w:p>
    <w:p w14:paraId="7A23E802" w14:textId="77777777" w:rsidR="0021567E" w:rsidRPr="0021567E" w:rsidRDefault="0021567E" w:rsidP="0021567E">
      <w:pPr>
        <w:pStyle w:val="PL"/>
        <w:rPr>
          <w:ins w:id="1311" w:author="Mark Scott" w:date="2025-08-26T05:15:00Z"/>
          <w:del w:id="1312" w:author="scottma"/>
        </w:rPr>
      </w:pPr>
      <w:ins w:id="1313" w:author="Mark Scott" w:date="2025-08-26T05:15:00Z">
        <w:del w:id="1314" w:author="scottma">
          <w:r w:rsidRPr="0021567E">
            <w:delText xml:space="preserve">        Iuant interface according to 3GPP TS37.466.</w:delText>
          </w:r>
        </w:del>
      </w:ins>
    </w:p>
    <w:p w14:paraId="4E88990D" w14:textId="77777777" w:rsidR="0021567E" w:rsidRPr="0021567E" w:rsidRDefault="0021567E" w:rsidP="0021567E">
      <w:pPr>
        <w:pStyle w:val="PL"/>
        <w:rPr>
          <w:ins w:id="1315" w:author="Mark Scott" w:date="2025-08-26T05:15:00Z"/>
          <w:del w:id="1316" w:author="scottma"/>
        </w:rPr>
      </w:pPr>
      <w:ins w:id="1317" w:author="Mark Scott" w:date="2025-08-26T05:15:00Z">
        <w:del w:id="1318" w:author="scottma">
          <w:r w:rsidRPr="0021567E">
            <w:delText xml:space="preserve">        A single integral value corresponding to an angle in degrees </w:delText>
          </w:r>
        </w:del>
      </w:ins>
    </w:p>
    <w:p w14:paraId="6964592B" w14:textId="77777777" w:rsidR="0021567E" w:rsidRPr="0021567E" w:rsidRDefault="0021567E" w:rsidP="0021567E">
      <w:pPr>
        <w:pStyle w:val="PL"/>
        <w:rPr>
          <w:ins w:id="1319" w:author="Mark Scott" w:date="2025-08-26T05:15:00Z"/>
          <w:del w:id="1320" w:author="scottma"/>
        </w:rPr>
      </w:pPr>
      <w:ins w:id="1321" w:author="Mark Scott" w:date="2025-08-26T05:15:00Z">
        <w:del w:id="1322" w:author="scottma">
          <w:r w:rsidRPr="0021567E">
            <w:delText xml:space="preserve">        between 0 and 360.";</w:delText>
          </w:r>
        </w:del>
      </w:ins>
    </w:p>
    <w:p w14:paraId="49BDB178" w14:textId="77777777" w:rsidR="0021567E" w:rsidRPr="0021567E" w:rsidRDefault="0021567E" w:rsidP="0021567E">
      <w:pPr>
        <w:pStyle w:val="PL"/>
        <w:rPr>
          <w:ins w:id="1323" w:author="Mark Scott" w:date="2025-08-26T05:15:00Z"/>
          <w:del w:id="1324" w:author="scottma"/>
        </w:rPr>
      </w:pPr>
      <w:ins w:id="1325" w:author="Mark Scott" w:date="2025-08-26T05:15:00Z">
        <w:del w:id="1326" w:author="scottma">
          <w:r w:rsidRPr="0021567E">
            <w:delText xml:space="preserve">      reference "3GPP TS 37.466, Iuant interface: Application part";</w:delText>
          </w:r>
        </w:del>
      </w:ins>
    </w:p>
    <w:p w14:paraId="0D4E232F" w14:textId="77777777" w:rsidR="0021567E" w:rsidRPr="0021567E" w:rsidRDefault="0021567E" w:rsidP="0021567E">
      <w:pPr>
        <w:pStyle w:val="PL"/>
        <w:rPr>
          <w:ins w:id="1327" w:author="Mark Scott" w:date="2025-08-26T05:15:00Z"/>
          <w:del w:id="1328" w:author="scottma"/>
        </w:rPr>
      </w:pPr>
      <w:ins w:id="1329" w:author="Mark Scott" w:date="2025-08-26T05:15:00Z">
        <w:del w:id="1330" w:author="scottma">
          <w:r w:rsidRPr="0021567E">
            <w:delText xml:space="preserve">      type TenthOfDegrees;</w:delText>
          </w:r>
        </w:del>
      </w:ins>
    </w:p>
    <w:p w14:paraId="09A88CB5" w14:textId="77777777" w:rsidR="0021567E" w:rsidRPr="0021567E" w:rsidRDefault="0021567E" w:rsidP="0021567E">
      <w:pPr>
        <w:pStyle w:val="PL"/>
        <w:rPr>
          <w:ins w:id="1331" w:author="Mark Scott" w:date="2025-08-26T05:15:00Z"/>
          <w:del w:id="1332" w:author="scottma"/>
        </w:rPr>
      </w:pPr>
      <w:ins w:id="1333" w:author="Mark Scott" w:date="2025-08-26T05:15:00Z">
        <w:del w:id="1334" w:author="scottma">
          <w:r w:rsidRPr="0021567E">
            <w:delText xml:space="preserve">    }</w:delText>
          </w:r>
        </w:del>
      </w:ins>
    </w:p>
    <w:p w14:paraId="222AABEF" w14:textId="77777777" w:rsidR="0021567E" w:rsidRPr="0021567E" w:rsidRDefault="0021567E" w:rsidP="0021567E">
      <w:pPr>
        <w:pStyle w:val="PL"/>
        <w:rPr>
          <w:ins w:id="1335" w:author="Mark Scott" w:date="2025-08-26T05:15:00Z"/>
          <w:del w:id="1336" w:author="scottma"/>
        </w:rPr>
      </w:pPr>
    </w:p>
    <w:p w14:paraId="5A12C1CB" w14:textId="77777777" w:rsidR="0021567E" w:rsidRPr="0021567E" w:rsidRDefault="0021567E" w:rsidP="0021567E">
      <w:pPr>
        <w:pStyle w:val="PL"/>
        <w:rPr>
          <w:ins w:id="1337" w:author="Mark Scott" w:date="2025-08-26T05:15:00Z"/>
          <w:del w:id="1338" w:author="scottma"/>
        </w:rPr>
      </w:pPr>
      <w:ins w:id="1339" w:author="Mark Scott" w:date="2025-08-26T05:15:00Z">
        <w:del w:id="1340" w:author="scottma">
          <w:r w:rsidRPr="0021567E">
            <w:delText xml:space="preserve">    leaf latitude {</w:delText>
          </w:r>
        </w:del>
      </w:ins>
    </w:p>
    <w:p w14:paraId="1CA17E03" w14:textId="77777777" w:rsidR="0021567E" w:rsidRPr="0021567E" w:rsidRDefault="0021567E" w:rsidP="0021567E">
      <w:pPr>
        <w:pStyle w:val="PL"/>
        <w:rPr>
          <w:ins w:id="1341" w:author="Mark Scott" w:date="2025-08-26T05:15:00Z"/>
          <w:del w:id="1342" w:author="scottma"/>
        </w:rPr>
      </w:pPr>
      <w:ins w:id="1343" w:author="Mark Scott" w:date="2025-08-26T05:15:00Z">
        <w:del w:id="1344" w:author="scottma">
          <w:r w:rsidRPr="0021567E">
            <w:delText xml:space="preserve">      description "Latitude of transmitter antenna position.</w:delText>
          </w:r>
        </w:del>
      </w:ins>
    </w:p>
    <w:p w14:paraId="7A6BF6D4" w14:textId="77777777" w:rsidR="0021567E" w:rsidRPr="0021567E" w:rsidRDefault="0021567E" w:rsidP="0021567E">
      <w:pPr>
        <w:pStyle w:val="PL"/>
        <w:rPr>
          <w:ins w:id="1345" w:author="Mark Scott" w:date="2025-08-26T05:15:00Z"/>
          <w:del w:id="1346" w:author="scottma"/>
        </w:rPr>
      </w:pPr>
      <w:ins w:id="1347" w:author="Mark Scott" w:date="2025-08-26T05:15:00Z">
        <w:del w:id="1348" w:author="scottma">
          <w:r w:rsidRPr="0021567E">
            <w:delText xml:space="preserve">        Positive value means north, negative value means south.</w:delText>
          </w:r>
        </w:del>
      </w:ins>
    </w:p>
    <w:p w14:paraId="1AE916A2" w14:textId="77777777" w:rsidR="0021567E" w:rsidRPr="0021567E" w:rsidRDefault="0021567E" w:rsidP="0021567E">
      <w:pPr>
        <w:pStyle w:val="PL"/>
        <w:rPr>
          <w:ins w:id="1349" w:author="Mark Scott" w:date="2025-08-26T05:15:00Z"/>
          <w:del w:id="1350" w:author="scottma"/>
        </w:rPr>
      </w:pPr>
      <w:ins w:id="1351" w:author="Mark Scott" w:date="2025-08-26T05:15:00Z">
        <w:del w:id="1352" w:author="scottma">
          <w:r w:rsidRPr="0021567E">
            <w:delText xml:space="preserve">        </w:delText>
          </w:r>
        </w:del>
      </w:ins>
    </w:p>
    <w:p w14:paraId="7B1602D0" w14:textId="77777777" w:rsidR="0021567E" w:rsidRPr="0021567E" w:rsidRDefault="0021567E" w:rsidP="0021567E">
      <w:pPr>
        <w:pStyle w:val="PL"/>
        <w:rPr>
          <w:ins w:id="1353" w:author="Mark Scott" w:date="2025-08-26T05:15:00Z"/>
          <w:del w:id="1354" w:author="scottma"/>
        </w:rPr>
      </w:pPr>
      <w:ins w:id="1355" w:author="Mark Scott" w:date="2025-08-26T05:15:00Z">
        <w:del w:id="1356" w:author="scottma">
          <w:r w:rsidRPr="0021567E">
            <w:delText xml:space="preserve">        Specification: WGS 84</w:delText>
          </w:r>
        </w:del>
      </w:ins>
    </w:p>
    <w:p w14:paraId="1676EE16" w14:textId="77777777" w:rsidR="0021567E" w:rsidRPr="0021567E" w:rsidRDefault="0021567E" w:rsidP="0021567E">
      <w:pPr>
        <w:pStyle w:val="PL"/>
        <w:rPr>
          <w:ins w:id="1357" w:author="Mark Scott" w:date="2025-08-26T05:15:00Z"/>
          <w:del w:id="1358" w:author="scottma"/>
        </w:rPr>
      </w:pPr>
      <w:ins w:id="1359" w:author="Mark Scott" w:date="2025-08-26T05:15:00Z">
        <w:del w:id="1360" w:author="scottma">
          <w:r w:rsidRPr="0021567E">
            <w:delText xml:space="preserve">        Allowed Values: { -90.000000..90.000000 }";</w:delText>
          </w:r>
        </w:del>
      </w:ins>
    </w:p>
    <w:p w14:paraId="6B9873AB" w14:textId="77777777" w:rsidR="0021567E" w:rsidRPr="0021567E" w:rsidRDefault="0021567E" w:rsidP="0021567E">
      <w:pPr>
        <w:pStyle w:val="PL"/>
        <w:rPr>
          <w:ins w:id="1361" w:author="Mark Scott" w:date="2025-08-26T05:15:00Z"/>
          <w:del w:id="1362" w:author="scottma"/>
        </w:rPr>
      </w:pPr>
      <w:ins w:id="1363" w:author="Mark Scott" w:date="2025-08-26T05:15:00Z">
        <w:del w:id="1364" w:author="scottma">
          <w:r w:rsidRPr="0021567E">
            <w:delText xml:space="preserve">      units degree;</w:delText>
          </w:r>
        </w:del>
      </w:ins>
    </w:p>
    <w:p w14:paraId="529A515E" w14:textId="77777777" w:rsidR="0021567E" w:rsidRPr="0021567E" w:rsidRDefault="0021567E" w:rsidP="0021567E">
      <w:pPr>
        <w:pStyle w:val="PL"/>
        <w:rPr>
          <w:ins w:id="1365" w:author="Mark Scott" w:date="2025-08-26T05:15:00Z"/>
          <w:del w:id="1366" w:author="scottma"/>
        </w:rPr>
      </w:pPr>
      <w:ins w:id="1367" w:author="Mark Scott" w:date="2025-08-26T05:15:00Z">
        <w:del w:id="1368" w:author="scottma">
          <w:r w:rsidRPr="0021567E">
            <w:delText xml:space="preserve">      type Latitude;</w:delText>
          </w:r>
        </w:del>
      </w:ins>
    </w:p>
    <w:p w14:paraId="053072DF" w14:textId="77777777" w:rsidR="0021567E" w:rsidRPr="0021567E" w:rsidRDefault="0021567E" w:rsidP="0021567E">
      <w:pPr>
        <w:pStyle w:val="PL"/>
        <w:rPr>
          <w:ins w:id="1369" w:author="Mark Scott" w:date="2025-08-26T05:15:00Z"/>
          <w:del w:id="1370" w:author="scottma"/>
        </w:rPr>
      </w:pPr>
      <w:ins w:id="1371" w:author="Mark Scott" w:date="2025-08-26T05:15:00Z">
        <w:del w:id="1372" w:author="scottma">
          <w:r w:rsidRPr="0021567E">
            <w:delText xml:space="preserve">    }</w:delText>
          </w:r>
        </w:del>
      </w:ins>
    </w:p>
    <w:p w14:paraId="2EB381D2" w14:textId="77777777" w:rsidR="0021567E" w:rsidRPr="0021567E" w:rsidRDefault="0021567E" w:rsidP="0021567E">
      <w:pPr>
        <w:pStyle w:val="PL"/>
        <w:rPr>
          <w:ins w:id="1373" w:author="Mark Scott" w:date="2025-08-26T05:15:00Z"/>
          <w:del w:id="1374" w:author="scottma"/>
        </w:rPr>
      </w:pPr>
    </w:p>
    <w:p w14:paraId="37882098" w14:textId="77777777" w:rsidR="0021567E" w:rsidRPr="0021567E" w:rsidRDefault="0021567E" w:rsidP="0021567E">
      <w:pPr>
        <w:pStyle w:val="PL"/>
        <w:rPr>
          <w:ins w:id="1375" w:author="Mark Scott" w:date="2025-08-26T05:15:00Z"/>
          <w:del w:id="1376" w:author="scottma"/>
        </w:rPr>
      </w:pPr>
      <w:ins w:id="1377" w:author="Mark Scott" w:date="2025-08-26T05:15:00Z">
        <w:del w:id="1378" w:author="scottma">
          <w:r w:rsidRPr="0021567E">
            <w:delText xml:space="preserve">    leaf longititude {</w:delText>
          </w:r>
        </w:del>
      </w:ins>
    </w:p>
    <w:p w14:paraId="7C572FBF" w14:textId="77777777" w:rsidR="0021567E" w:rsidRPr="0021567E" w:rsidRDefault="0021567E" w:rsidP="0021567E">
      <w:pPr>
        <w:pStyle w:val="PL"/>
        <w:rPr>
          <w:ins w:id="1379" w:author="Mark Scott" w:date="2025-08-26T05:15:00Z"/>
          <w:del w:id="1380" w:author="scottma"/>
        </w:rPr>
      </w:pPr>
      <w:ins w:id="1381" w:author="Mark Scott" w:date="2025-08-26T05:15:00Z">
        <w:del w:id="1382" w:author="scottma">
          <w:r w:rsidRPr="0021567E">
            <w:delText xml:space="preserve">      description "Longitude of transmitter antenna position.</w:delText>
          </w:r>
        </w:del>
      </w:ins>
    </w:p>
    <w:p w14:paraId="37CFABFF" w14:textId="77777777" w:rsidR="0021567E" w:rsidRPr="0021567E" w:rsidRDefault="0021567E" w:rsidP="0021567E">
      <w:pPr>
        <w:pStyle w:val="PL"/>
        <w:rPr>
          <w:ins w:id="1383" w:author="Mark Scott" w:date="2025-08-26T05:15:00Z"/>
          <w:del w:id="1384" w:author="scottma"/>
        </w:rPr>
      </w:pPr>
      <w:ins w:id="1385" w:author="Mark Scott" w:date="2025-08-26T05:15:00Z">
        <w:del w:id="1386" w:author="scottma">
          <w:r w:rsidRPr="0021567E">
            <w:delText xml:space="preserve">        Positive value means east, negative value means west.</w:delText>
          </w:r>
        </w:del>
      </w:ins>
    </w:p>
    <w:p w14:paraId="350627FC" w14:textId="77777777" w:rsidR="0021567E" w:rsidRPr="0021567E" w:rsidRDefault="0021567E" w:rsidP="0021567E">
      <w:pPr>
        <w:pStyle w:val="PL"/>
        <w:rPr>
          <w:ins w:id="1387" w:author="Mark Scott" w:date="2025-08-26T05:15:00Z"/>
          <w:del w:id="1388" w:author="scottma"/>
        </w:rPr>
      </w:pPr>
      <w:ins w:id="1389" w:author="Mark Scott" w:date="2025-08-26T05:15:00Z">
        <w:del w:id="1390" w:author="scottma">
          <w:r w:rsidRPr="0021567E">
            <w:delText xml:space="preserve">        Specification: WGS 84</w:delText>
          </w:r>
        </w:del>
      </w:ins>
    </w:p>
    <w:p w14:paraId="4838B9ED" w14:textId="77777777" w:rsidR="0021567E" w:rsidRPr="0021567E" w:rsidRDefault="0021567E" w:rsidP="0021567E">
      <w:pPr>
        <w:pStyle w:val="PL"/>
        <w:rPr>
          <w:ins w:id="1391" w:author="Mark Scott" w:date="2025-08-26T05:15:00Z"/>
          <w:del w:id="1392" w:author="scottma"/>
        </w:rPr>
      </w:pPr>
      <w:ins w:id="1393" w:author="Mark Scott" w:date="2025-08-26T05:15:00Z">
        <w:del w:id="1394" w:author="scottma">
          <w:r w:rsidRPr="0021567E">
            <w:delText xml:space="preserve">        Allowed Values: { -180.000000..180.000000 }";</w:delText>
          </w:r>
        </w:del>
      </w:ins>
    </w:p>
    <w:p w14:paraId="43418899" w14:textId="77777777" w:rsidR="0021567E" w:rsidRPr="0021567E" w:rsidRDefault="0021567E" w:rsidP="0021567E">
      <w:pPr>
        <w:pStyle w:val="PL"/>
        <w:rPr>
          <w:ins w:id="1395" w:author="Mark Scott" w:date="2025-08-26T05:15:00Z"/>
          <w:del w:id="1396" w:author="scottma"/>
        </w:rPr>
      </w:pPr>
      <w:ins w:id="1397" w:author="Mark Scott" w:date="2025-08-26T05:15:00Z">
        <w:del w:id="1398" w:author="scottma">
          <w:r w:rsidRPr="0021567E">
            <w:delText xml:space="preserve">      units degree;</w:delText>
          </w:r>
        </w:del>
      </w:ins>
    </w:p>
    <w:p w14:paraId="442224B5" w14:textId="77777777" w:rsidR="0021567E" w:rsidRPr="0021567E" w:rsidRDefault="0021567E" w:rsidP="0021567E">
      <w:pPr>
        <w:pStyle w:val="PL"/>
        <w:rPr>
          <w:ins w:id="1399" w:author="Mark Scott" w:date="2025-08-26T05:15:00Z"/>
          <w:del w:id="1400" w:author="scottma"/>
        </w:rPr>
      </w:pPr>
      <w:ins w:id="1401" w:author="Mark Scott" w:date="2025-08-26T05:15:00Z">
        <w:del w:id="1402" w:author="scottma">
          <w:r w:rsidRPr="0021567E">
            <w:delText xml:space="preserve">      type Longitude;</w:delText>
          </w:r>
        </w:del>
      </w:ins>
    </w:p>
    <w:p w14:paraId="6CE70666" w14:textId="77777777" w:rsidR="0021567E" w:rsidRPr="0021567E" w:rsidRDefault="0021567E" w:rsidP="0021567E">
      <w:pPr>
        <w:pStyle w:val="PL"/>
        <w:rPr>
          <w:ins w:id="1403" w:author="Mark Scott" w:date="2025-08-26T05:15:00Z"/>
          <w:del w:id="1404" w:author="scottma"/>
        </w:rPr>
      </w:pPr>
      <w:ins w:id="1405" w:author="Mark Scott" w:date="2025-08-26T05:15:00Z">
        <w:del w:id="1406" w:author="scottma">
          <w:r w:rsidRPr="0021567E">
            <w:delText xml:space="preserve">    } </w:delText>
          </w:r>
        </w:del>
      </w:ins>
    </w:p>
    <w:p w14:paraId="75ED5E4E" w14:textId="77777777" w:rsidR="0021567E" w:rsidRPr="0021567E" w:rsidRDefault="0021567E" w:rsidP="0021567E">
      <w:pPr>
        <w:pStyle w:val="PL"/>
        <w:rPr>
          <w:ins w:id="1407" w:author="Mark Scott" w:date="2025-08-26T05:15:00Z"/>
          <w:del w:id="1408" w:author="scottma"/>
        </w:rPr>
      </w:pPr>
    </w:p>
    <w:p w14:paraId="2E47BBDD" w14:textId="77777777" w:rsidR="0021567E" w:rsidRPr="0021567E" w:rsidRDefault="0021567E" w:rsidP="0021567E">
      <w:pPr>
        <w:pStyle w:val="PL"/>
        <w:rPr>
          <w:ins w:id="1409" w:author="Mark Scott" w:date="2025-08-26T05:15:00Z"/>
          <w:del w:id="1410" w:author="scottma"/>
        </w:rPr>
      </w:pPr>
      <w:ins w:id="1411" w:author="Mark Scott" w:date="2025-08-26T05:15:00Z">
        <w:del w:id="1412" w:author="scottma">
          <w:r w:rsidRPr="0021567E">
            <w:delText xml:space="preserve">    leaf maxAzimuthValue {</w:delText>
          </w:r>
        </w:del>
      </w:ins>
    </w:p>
    <w:p w14:paraId="10FEEBEC" w14:textId="77777777" w:rsidR="0021567E" w:rsidRPr="0021567E" w:rsidRDefault="0021567E" w:rsidP="0021567E">
      <w:pPr>
        <w:pStyle w:val="PL"/>
        <w:rPr>
          <w:ins w:id="1413" w:author="Mark Scott" w:date="2025-08-26T05:15:00Z"/>
          <w:del w:id="1414" w:author="scottma"/>
        </w:rPr>
      </w:pPr>
      <w:ins w:id="1415" w:author="Mark Scott" w:date="2025-08-26T05:15:00Z">
        <w:del w:id="1416" w:author="scottma">
          <w:r w:rsidRPr="0021567E">
            <w:delText xml:space="preserve">      description "The maximum amount of change of azimuth the RET</w:delText>
          </w:r>
        </w:del>
      </w:ins>
    </w:p>
    <w:p w14:paraId="1EAD8006" w14:textId="77777777" w:rsidR="0021567E" w:rsidRPr="0021567E" w:rsidRDefault="0021567E" w:rsidP="0021567E">
      <w:pPr>
        <w:pStyle w:val="PL"/>
        <w:rPr>
          <w:ins w:id="1417" w:author="Mark Scott" w:date="2025-08-26T05:15:00Z"/>
          <w:del w:id="1418" w:author="scottma"/>
        </w:rPr>
      </w:pPr>
      <w:ins w:id="1419" w:author="Mark Scott" w:date="2025-08-26T05:15:00Z">
        <w:del w:id="1420" w:author="scottma">
          <w:r w:rsidRPr="0021567E">
            <w:delText xml:space="preserve">        system can support. This is the change in degrees clockwise </w:delText>
          </w:r>
        </w:del>
      </w:ins>
    </w:p>
    <w:p w14:paraId="01151E01" w14:textId="77777777" w:rsidR="0021567E" w:rsidRPr="0021567E" w:rsidRDefault="0021567E" w:rsidP="0021567E">
      <w:pPr>
        <w:pStyle w:val="PL"/>
        <w:rPr>
          <w:ins w:id="1421" w:author="Mark Scott" w:date="2025-08-26T05:15:00Z"/>
          <w:del w:id="1422" w:author="scottma"/>
        </w:rPr>
      </w:pPr>
      <w:ins w:id="1423" w:author="Mark Scott" w:date="2025-08-26T05:15:00Z">
        <w:del w:id="1424" w:author="scottma">
          <w:r w:rsidRPr="0021567E">
            <w:lastRenderedPageBreak/>
            <w:delText xml:space="preserve">        from bearing.</w:delText>
          </w:r>
        </w:del>
      </w:ins>
    </w:p>
    <w:p w14:paraId="222CCC34" w14:textId="77777777" w:rsidR="0021567E" w:rsidRPr="0021567E" w:rsidRDefault="0021567E" w:rsidP="0021567E">
      <w:pPr>
        <w:pStyle w:val="PL"/>
        <w:rPr>
          <w:ins w:id="1425" w:author="Mark Scott" w:date="2025-08-26T05:15:00Z"/>
          <w:del w:id="1426" w:author="scottma"/>
        </w:rPr>
      </w:pPr>
      <w:ins w:id="1427" w:author="Mark Scott" w:date="2025-08-26T05:15:00Z">
        <w:del w:id="1428" w:author="scottma">
          <w:r w:rsidRPr="0021567E">
            <w:delText xml:space="preserve">        Note: The value of this attribute has no operational impact </w:delText>
          </w:r>
        </w:del>
      </w:ins>
    </w:p>
    <w:p w14:paraId="2BA2B771" w14:textId="77777777" w:rsidR="0021567E" w:rsidRPr="0021567E" w:rsidRDefault="0021567E" w:rsidP="0021567E">
      <w:pPr>
        <w:pStyle w:val="PL"/>
        <w:rPr>
          <w:ins w:id="1429" w:author="Mark Scott" w:date="2025-08-26T05:15:00Z"/>
          <w:del w:id="1430" w:author="scottma"/>
        </w:rPr>
      </w:pPr>
      <w:ins w:id="1431" w:author="Mark Scott" w:date="2025-08-26T05:15:00Z">
        <w:del w:id="1432" w:author="scottma">
          <w:r w:rsidRPr="0021567E">
            <w:delText xml:space="preserve">        on the network, e.g. the NE behaviour is not affected by the </w:delText>
          </w:r>
        </w:del>
      </w:ins>
    </w:p>
    <w:p w14:paraId="1C643325" w14:textId="77777777" w:rsidR="0021567E" w:rsidRPr="0021567E" w:rsidRDefault="0021567E" w:rsidP="0021567E">
      <w:pPr>
        <w:pStyle w:val="PL"/>
        <w:rPr>
          <w:ins w:id="1433" w:author="Mark Scott" w:date="2025-08-26T05:15:00Z"/>
          <w:del w:id="1434" w:author="scottma"/>
        </w:rPr>
      </w:pPr>
      <w:ins w:id="1435" w:author="Mark Scott" w:date="2025-08-26T05:15:00Z">
        <w:del w:id="1436" w:author="scottma">
          <w:r w:rsidRPr="0021567E">
            <w:delText xml:space="preserve">        value setting of this attribute. </w:delText>
          </w:r>
        </w:del>
      </w:ins>
    </w:p>
    <w:p w14:paraId="4B0AE067" w14:textId="77777777" w:rsidR="0021567E" w:rsidRPr="0021567E" w:rsidRDefault="0021567E" w:rsidP="0021567E">
      <w:pPr>
        <w:pStyle w:val="PL"/>
        <w:rPr>
          <w:ins w:id="1437" w:author="Mark Scott" w:date="2025-08-26T05:15:00Z"/>
          <w:del w:id="1438" w:author="scottma"/>
        </w:rPr>
      </w:pPr>
      <w:ins w:id="1439" w:author="Mark Scott" w:date="2025-08-26T05:15:00Z">
        <w:del w:id="1440" w:author="scottma">
          <w:r w:rsidRPr="0021567E">
            <w:delText xml:space="preserve">        Note as well that this attribute is not supported over the </w:delText>
          </w:r>
        </w:del>
      </w:ins>
    </w:p>
    <w:p w14:paraId="7B4FBC53" w14:textId="77777777" w:rsidR="0021567E" w:rsidRPr="0021567E" w:rsidRDefault="0021567E" w:rsidP="0021567E">
      <w:pPr>
        <w:pStyle w:val="PL"/>
        <w:rPr>
          <w:ins w:id="1441" w:author="Mark Scott" w:date="2025-08-26T05:15:00Z"/>
          <w:del w:id="1442" w:author="scottma"/>
        </w:rPr>
      </w:pPr>
      <w:ins w:id="1443" w:author="Mark Scott" w:date="2025-08-26T05:15:00Z">
        <w:del w:id="1444" w:author="scottma">
          <w:r w:rsidRPr="0021567E">
            <w:delText xml:space="preserve">        Iuant interface according to Ref. 3GPP TS 37.466.</w:delText>
          </w:r>
        </w:del>
      </w:ins>
    </w:p>
    <w:p w14:paraId="3CF8A9B3" w14:textId="77777777" w:rsidR="0021567E" w:rsidRPr="0021567E" w:rsidRDefault="0021567E" w:rsidP="0021567E">
      <w:pPr>
        <w:pStyle w:val="PL"/>
        <w:rPr>
          <w:ins w:id="1445" w:author="Mark Scott" w:date="2025-08-26T05:15:00Z"/>
          <w:del w:id="1446" w:author="scottma"/>
        </w:rPr>
      </w:pPr>
      <w:ins w:id="1447" w:author="Mark Scott" w:date="2025-08-26T05:15:00Z">
        <w:del w:id="1448" w:author="scottma">
          <w:r w:rsidRPr="0021567E">
            <w:delText xml:space="preserve">        A single decimal value corresponding to an angle in degrees </w:delText>
          </w:r>
        </w:del>
      </w:ins>
    </w:p>
    <w:p w14:paraId="2A930116" w14:textId="77777777" w:rsidR="0021567E" w:rsidRPr="0021567E" w:rsidRDefault="0021567E" w:rsidP="0021567E">
      <w:pPr>
        <w:pStyle w:val="PL"/>
        <w:rPr>
          <w:ins w:id="1449" w:author="Mark Scott" w:date="2025-08-26T05:15:00Z"/>
          <w:del w:id="1450" w:author="scottma"/>
        </w:rPr>
      </w:pPr>
      <w:ins w:id="1451" w:author="Mark Scott" w:date="2025-08-26T05:15:00Z">
        <w:del w:id="1452" w:author="scottma">
          <w:r w:rsidRPr="0021567E">
            <w:delText xml:space="preserve">        between 0 and 360 with a resolution of 0.1 degrees.";</w:delText>
          </w:r>
        </w:del>
      </w:ins>
    </w:p>
    <w:p w14:paraId="649D604A" w14:textId="77777777" w:rsidR="0021567E" w:rsidRPr="0021567E" w:rsidRDefault="0021567E" w:rsidP="0021567E">
      <w:pPr>
        <w:pStyle w:val="PL"/>
        <w:rPr>
          <w:ins w:id="1453" w:author="Mark Scott" w:date="2025-08-26T05:15:00Z"/>
          <w:del w:id="1454" w:author="scottma"/>
        </w:rPr>
      </w:pPr>
      <w:ins w:id="1455" w:author="Mark Scott" w:date="2025-08-26T05:15:00Z">
        <w:del w:id="1456" w:author="scottma">
          <w:r w:rsidRPr="0021567E">
            <w:delText xml:space="preserve">      reference "3GPP TS 37.466, Iuant interface: Application part";</w:delText>
          </w:r>
        </w:del>
      </w:ins>
    </w:p>
    <w:p w14:paraId="0483D2AD" w14:textId="77777777" w:rsidR="0021567E" w:rsidRPr="0021567E" w:rsidRDefault="0021567E" w:rsidP="0021567E">
      <w:pPr>
        <w:pStyle w:val="PL"/>
        <w:rPr>
          <w:ins w:id="1457" w:author="Mark Scott" w:date="2025-08-26T05:15:00Z"/>
          <w:del w:id="1458" w:author="scottma"/>
        </w:rPr>
      </w:pPr>
      <w:ins w:id="1459" w:author="Mark Scott" w:date="2025-08-26T05:15:00Z">
        <w:del w:id="1460" w:author="scottma">
          <w:r w:rsidRPr="0021567E">
            <w:delText xml:space="preserve">      units degree;</w:delText>
          </w:r>
        </w:del>
      </w:ins>
    </w:p>
    <w:p w14:paraId="5035D784" w14:textId="77777777" w:rsidR="0021567E" w:rsidRPr="0021567E" w:rsidRDefault="0021567E" w:rsidP="0021567E">
      <w:pPr>
        <w:pStyle w:val="PL"/>
        <w:rPr>
          <w:ins w:id="1461" w:author="Mark Scott" w:date="2025-08-26T05:15:00Z"/>
          <w:del w:id="1462" w:author="scottma"/>
        </w:rPr>
      </w:pPr>
      <w:ins w:id="1463" w:author="Mark Scott" w:date="2025-08-26T05:15:00Z">
        <w:del w:id="1464" w:author="scottma">
          <w:r w:rsidRPr="0021567E">
            <w:delText xml:space="preserve">      type decimal64 {</w:delText>
          </w:r>
        </w:del>
      </w:ins>
    </w:p>
    <w:p w14:paraId="3C99C449" w14:textId="77777777" w:rsidR="0021567E" w:rsidRPr="0021567E" w:rsidRDefault="0021567E" w:rsidP="0021567E">
      <w:pPr>
        <w:pStyle w:val="PL"/>
        <w:rPr>
          <w:ins w:id="1465" w:author="Mark Scott" w:date="2025-08-26T05:15:00Z"/>
          <w:del w:id="1466" w:author="scottma"/>
        </w:rPr>
      </w:pPr>
      <w:ins w:id="1467" w:author="Mark Scott" w:date="2025-08-26T05:15:00Z">
        <w:del w:id="1468" w:author="scottma">
          <w:r w:rsidRPr="0021567E">
            <w:delText xml:space="preserve">        range "0..360"; </w:delText>
          </w:r>
        </w:del>
      </w:ins>
    </w:p>
    <w:p w14:paraId="720BFC7C" w14:textId="77777777" w:rsidR="0021567E" w:rsidRPr="0021567E" w:rsidRDefault="0021567E" w:rsidP="0021567E">
      <w:pPr>
        <w:pStyle w:val="PL"/>
        <w:rPr>
          <w:ins w:id="1469" w:author="Mark Scott" w:date="2025-08-26T05:15:00Z"/>
          <w:del w:id="1470" w:author="scottma"/>
        </w:rPr>
      </w:pPr>
      <w:ins w:id="1471" w:author="Mark Scott" w:date="2025-08-26T05:15:00Z">
        <w:del w:id="1472" w:author="scottma">
          <w:r w:rsidRPr="0021567E">
            <w:delText xml:space="preserve">        fraction-digits 1;</w:delText>
          </w:r>
        </w:del>
      </w:ins>
    </w:p>
    <w:p w14:paraId="50E20453" w14:textId="77777777" w:rsidR="0021567E" w:rsidRPr="0021567E" w:rsidRDefault="0021567E" w:rsidP="0021567E">
      <w:pPr>
        <w:pStyle w:val="PL"/>
        <w:rPr>
          <w:ins w:id="1473" w:author="Mark Scott" w:date="2025-08-26T05:15:00Z"/>
          <w:del w:id="1474" w:author="scottma"/>
        </w:rPr>
      </w:pPr>
      <w:ins w:id="1475" w:author="Mark Scott" w:date="2025-08-26T05:15:00Z">
        <w:del w:id="1476" w:author="scottma">
          <w:r w:rsidRPr="0021567E">
            <w:delText xml:space="preserve">      }</w:delText>
          </w:r>
        </w:del>
      </w:ins>
    </w:p>
    <w:p w14:paraId="09CCD7EC" w14:textId="77777777" w:rsidR="0021567E" w:rsidRPr="0021567E" w:rsidRDefault="0021567E" w:rsidP="0021567E">
      <w:pPr>
        <w:pStyle w:val="PL"/>
        <w:rPr>
          <w:ins w:id="1477" w:author="Mark Scott" w:date="2025-08-26T05:15:00Z"/>
          <w:del w:id="1478" w:author="scottma"/>
        </w:rPr>
      </w:pPr>
      <w:ins w:id="1479" w:author="Mark Scott" w:date="2025-08-26T05:15:00Z">
        <w:del w:id="1480" w:author="scottma">
          <w:r w:rsidRPr="0021567E">
            <w:delText xml:space="preserve">    }</w:delText>
          </w:r>
        </w:del>
      </w:ins>
    </w:p>
    <w:p w14:paraId="12841E34" w14:textId="77777777" w:rsidR="0021567E" w:rsidRPr="0021567E" w:rsidRDefault="0021567E" w:rsidP="0021567E">
      <w:pPr>
        <w:pStyle w:val="PL"/>
        <w:rPr>
          <w:ins w:id="1481" w:author="Mark Scott" w:date="2025-08-26T05:15:00Z"/>
          <w:del w:id="1482" w:author="scottma"/>
        </w:rPr>
      </w:pPr>
      <w:ins w:id="1483" w:author="Mark Scott" w:date="2025-08-26T05:15:00Z">
        <w:del w:id="1484" w:author="scottma">
          <w:r w:rsidRPr="0021567E">
            <w:delText xml:space="preserve">    leaf minAzimuthValue {</w:delText>
          </w:r>
        </w:del>
      </w:ins>
    </w:p>
    <w:p w14:paraId="71875D78" w14:textId="77777777" w:rsidR="0021567E" w:rsidRPr="0021567E" w:rsidRDefault="0021567E" w:rsidP="0021567E">
      <w:pPr>
        <w:pStyle w:val="PL"/>
        <w:rPr>
          <w:ins w:id="1485" w:author="Mark Scott" w:date="2025-08-26T05:15:00Z"/>
          <w:del w:id="1486" w:author="scottma"/>
        </w:rPr>
      </w:pPr>
      <w:ins w:id="1487" w:author="Mark Scott" w:date="2025-08-26T05:15:00Z">
        <w:del w:id="1488" w:author="scottma">
          <w:r w:rsidRPr="0021567E">
            <w:delText xml:space="preserve">      description "The minimum amount of change of azimuth the RET</w:delText>
          </w:r>
        </w:del>
      </w:ins>
    </w:p>
    <w:p w14:paraId="7119C7B7" w14:textId="77777777" w:rsidR="0021567E" w:rsidRPr="0021567E" w:rsidRDefault="0021567E" w:rsidP="0021567E">
      <w:pPr>
        <w:pStyle w:val="PL"/>
        <w:rPr>
          <w:ins w:id="1489" w:author="Mark Scott" w:date="2025-08-26T05:15:00Z"/>
          <w:del w:id="1490" w:author="scottma"/>
        </w:rPr>
      </w:pPr>
      <w:ins w:id="1491" w:author="Mark Scott" w:date="2025-08-26T05:15:00Z">
        <w:del w:id="1492" w:author="scottma">
          <w:r w:rsidRPr="0021567E">
            <w:delText xml:space="preserve">        system can support. This is the change in degrees clockwise </w:delText>
          </w:r>
        </w:del>
      </w:ins>
    </w:p>
    <w:p w14:paraId="050FB2E4" w14:textId="77777777" w:rsidR="0021567E" w:rsidRPr="0021567E" w:rsidRDefault="0021567E" w:rsidP="0021567E">
      <w:pPr>
        <w:pStyle w:val="PL"/>
        <w:rPr>
          <w:ins w:id="1493" w:author="Mark Scott" w:date="2025-08-26T05:15:00Z"/>
          <w:del w:id="1494" w:author="scottma"/>
        </w:rPr>
      </w:pPr>
      <w:ins w:id="1495" w:author="Mark Scott" w:date="2025-08-26T05:15:00Z">
        <w:del w:id="1496" w:author="scottma">
          <w:r w:rsidRPr="0021567E">
            <w:delText xml:space="preserve">        from bearing.</w:delText>
          </w:r>
        </w:del>
      </w:ins>
    </w:p>
    <w:p w14:paraId="464E8E99" w14:textId="77777777" w:rsidR="0021567E" w:rsidRPr="0021567E" w:rsidRDefault="0021567E" w:rsidP="0021567E">
      <w:pPr>
        <w:pStyle w:val="PL"/>
        <w:rPr>
          <w:ins w:id="1497" w:author="Mark Scott" w:date="2025-08-26T05:15:00Z"/>
          <w:del w:id="1498" w:author="scottma"/>
        </w:rPr>
      </w:pPr>
      <w:ins w:id="1499" w:author="Mark Scott" w:date="2025-08-26T05:15:00Z">
        <w:del w:id="1500" w:author="scottma">
          <w:r w:rsidRPr="0021567E">
            <w:delText xml:space="preserve">        Note: The value of this attribute has no operational impact </w:delText>
          </w:r>
        </w:del>
      </w:ins>
    </w:p>
    <w:p w14:paraId="4EC15F25" w14:textId="77777777" w:rsidR="0021567E" w:rsidRPr="0021567E" w:rsidRDefault="0021567E" w:rsidP="0021567E">
      <w:pPr>
        <w:pStyle w:val="PL"/>
        <w:rPr>
          <w:ins w:id="1501" w:author="Mark Scott" w:date="2025-08-26T05:15:00Z"/>
          <w:del w:id="1502" w:author="scottma"/>
        </w:rPr>
      </w:pPr>
      <w:ins w:id="1503" w:author="Mark Scott" w:date="2025-08-26T05:15:00Z">
        <w:del w:id="1504" w:author="scottma">
          <w:r w:rsidRPr="0021567E">
            <w:delText xml:space="preserve">        on the network, e.g. the NE behaviour is not affected by the </w:delText>
          </w:r>
        </w:del>
      </w:ins>
    </w:p>
    <w:p w14:paraId="6B6BE6EE" w14:textId="77777777" w:rsidR="0021567E" w:rsidRPr="0021567E" w:rsidRDefault="0021567E" w:rsidP="0021567E">
      <w:pPr>
        <w:pStyle w:val="PL"/>
        <w:rPr>
          <w:ins w:id="1505" w:author="Mark Scott" w:date="2025-08-26T05:15:00Z"/>
          <w:del w:id="1506" w:author="scottma"/>
        </w:rPr>
      </w:pPr>
      <w:ins w:id="1507" w:author="Mark Scott" w:date="2025-08-26T05:15:00Z">
        <w:del w:id="1508" w:author="scottma">
          <w:r w:rsidRPr="0021567E">
            <w:delText xml:space="preserve">        value setting of this attribute. </w:delText>
          </w:r>
        </w:del>
      </w:ins>
    </w:p>
    <w:p w14:paraId="25872628" w14:textId="77777777" w:rsidR="0021567E" w:rsidRPr="0021567E" w:rsidRDefault="0021567E" w:rsidP="0021567E">
      <w:pPr>
        <w:pStyle w:val="PL"/>
        <w:rPr>
          <w:ins w:id="1509" w:author="Mark Scott" w:date="2025-08-26T05:15:00Z"/>
          <w:del w:id="1510" w:author="scottma"/>
        </w:rPr>
      </w:pPr>
      <w:ins w:id="1511" w:author="Mark Scott" w:date="2025-08-26T05:15:00Z">
        <w:del w:id="1512" w:author="scottma">
          <w:r w:rsidRPr="0021567E">
            <w:delText xml:space="preserve">        Note as well that this attribute is not supported over the </w:delText>
          </w:r>
        </w:del>
      </w:ins>
    </w:p>
    <w:p w14:paraId="4CCFA35F" w14:textId="77777777" w:rsidR="0021567E" w:rsidRPr="0021567E" w:rsidRDefault="0021567E" w:rsidP="0021567E">
      <w:pPr>
        <w:pStyle w:val="PL"/>
        <w:rPr>
          <w:ins w:id="1513" w:author="Mark Scott" w:date="2025-08-26T05:15:00Z"/>
          <w:del w:id="1514" w:author="scottma"/>
        </w:rPr>
      </w:pPr>
      <w:ins w:id="1515" w:author="Mark Scott" w:date="2025-08-26T05:15:00Z">
        <w:del w:id="1516" w:author="scottma">
          <w:r w:rsidRPr="0021567E">
            <w:delText xml:space="preserve">        Iuant interface according to Ref. 3GPP TS 37.466.</w:delText>
          </w:r>
        </w:del>
      </w:ins>
    </w:p>
    <w:p w14:paraId="54BB615B" w14:textId="77777777" w:rsidR="0021567E" w:rsidRPr="0021567E" w:rsidRDefault="0021567E" w:rsidP="0021567E">
      <w:pPr>
        <w:pStyle w:val="PL"/>
        <w:rPr>
          <w:ins w:id="1517" w:author="Mark Scott" w:date="2025-08-26T05:15:00Z"/>
          <w:del w:id="1518" w:author="scottma"/>
        </w:rPr>
      </w:pPr>
      <w:ins w:id="1519" w:author="Mark Scott" w:date="2025-08-26T05:15:00Z">
        <w:del w:id="1520" w:author="scottma">
          <w:r w:rsidRPr="0021567E">
            <w:delText xml:space="preserve">        A single decimal value corresponding to an angle in degrees </w:delText>
          </w:r>
        </w:del>
      </w:ins>
    </w:p>
    <w:p w14:paraId="3392C4D7" w14:textId="77777777" w:rsidR="0021567E" w:rsidRPr="0021567E" w:rsidRDefault="0021567E" w:rsidP="0021567E">
      <w:pPr>
        <w:pStyle w:val="PL"/>
        <w:rPr>
          <w:ins w:id="1521" w:author="Mark Scott" w:date="2025-08-26T05:15:00Z"/>
          <w:del w:id="1522" w:author="scottma"/>
        </w:rPr>
      </w:pPr>
      <w:ins w:id="1523" w:author="Mark Scott" w:date="2025-08-26T05:15:00Z">
        <w:del w:id="1524" w:author="scottma">
          <w:r w:rsidRPr="0021567E">
            <w:delText xml:space="preserve">        between 0 and 360 with a resolution of 0.1 degrees.";</w:delText>
          </w:r>
        </w:del>
      </w:ins>
    </w:p>
    <w:p w14:paraId="20962B59" w14:textId="77777777" w:rsidR="0021567E" w:rsidRPr="0021567E" w:rsidRDefault="0021567E" w:rsidP="0021567E">
      <w:pPr>
        <w:pStyle w:val="PL"/>
        <w:rPr>
          <w:ins w:id="1525" w:author="Mark Scott" w:date="2025-08-26T05:15:00Z"/>
          <w:del w:id="1526" w:author="scottma"/>
        </w:rPr>
      </w:pPr>
      <w:ins w:id="1527" w:author="Mark Scott" w:date="2025-08-26T05:15:00Z">
        <w:del w:id="1528" w:author="scottma">
          <w:r w:rsidRPr="0021567E">
            <w:delText xml:space="preserve">      reference "3GPP TS 37.466, Iuant interface: Application part";</w:delText>
          </w:r>
        </w:del>
      </w:ins>
    </w:p>
    <w:p w14:paraId="3C09B47F" w14:textId="77777777" w:rsidR="0021567E" w:rsidRPr="0021567E" w:rsidRDefault="0021567E" w:rsidP="0021567E">
      <w:pPr>
        <w:pStyle w:val="PL"/>
        <w:rPr>
          <w:ins w:id="1529" w:author="Mark Scott" w:date="2025-08-26T05:15:00Z"/>
          <w:del w:id="1530" w:author="scottma"/>
        </w:rPr>
      </w:pPr>
      <w:ins w:id="1531" w:author="Mark Scott" w:date="2025-08-26T05:15:00Z">
        <w:del w:id="1532" w:author="scottma">
          <w:r w:rsidRPr="0021567E">
            <w:delText xml:space="preserve">      units degree;</w:delText>
          </w:r>
        </w:del>
      </w:ins>
    </w:p>
    <w:p w14:paraId="5B5E4AB2" w14:textId="77777777" w:rsidR="0021567E" w:rsidRPr="0021567E" w:rsidRDefault="0021567E" w:rsidP="0021567E">
      <w:pPr>
        <w:pStyle w:val="PL"/>
        <w:rPr>
          <w:ins w:id="1533" w:author="Mark Scott" w:date="2025-08-26T05:15:00Z"/>
          <w:del w:id="1534" w:author="scottma"/>
        </w:rPr>
      </w:pPr>
      <w:ins w:id="1535" w:author="Mark Scott" w:date="2025-08-26T05:15:00Z">
        <w:del w:id="1536" w:author="scottma">
          <w:r w:rsidRPr="0021567E">
            <w:delText xml:space="preserve">      type decimal64 {</w:delText>
          </w:r>
        </w:del>
      </w:ins>
    </w:p>
    <w:p w14:paraId="4B647158" w14:textId="77777777" w:rsidR="0021567E" w:rsidRPr="0021567E" w:rsidRDefault="0021567E" w:rsidP="0021567E">
      <w:pPr>
        <w:pStyle w:val="PL"/>
        <w:rPr>
          <w:ins w:id="1537" w:author="Mark Scott" w:date="2025-08-26T05:15:00Z"/>
          <w:del w:id="1538" w:author="scottma"/>
        </w:rPr>
      </w:pPr>
      <w:ins w:id="1539" w:author="Mark Scott" w:date="2025-08-26T05:15:00Z">
        <w:del w:id="1540" w:author="scottma">
          <w:r w:rsidRPr="0021567E">
            <w:delText xml:space="preserve">        range "0..360"; </w:delText>
          </w:r>
        </w:del>
      </w:ins>
    </w:p>
    <w:p w14:paraId="675D1F46" w14:textId="77777777" w:rsidR="0021567E" w:rsidRPr="0021567E" w:rsidRDefault="0021567E" w:rsidP="0021567E">
      <w:pPr>
        <w:pStyle w:val="PL"/>
        <w:rPr>
          <w:ins w:id="1541" w:author="Mark Scott" w:date="2025-08-26T05:15:00Z"/>
          <w:del w:id="1542" w:author="scottma"/>
        </w:rPr>
      </w:pPr>
      <w:ins w:id="1543" w:author="Mark Scott" w:date="2025-08-26T05:15:00Z">
        <w:del w:id="1544" w:author="scottma">
          <w:r w:rsidRPr="0021567E">
            <w:delText xml:space="preserve">        fraction-digits 1;</w:delText>
          </w:r>
        </w:del>
      </w:ins>
    </w:p>
    <w:p w14:paraId="7A85A641" w14:textId="77777777" w:rsidR="0021567E" w:rsidRPr="0021567E" w:rsidRDefault="0021567E" w:rsidP="0021567E">
      <w:pPr>
        <w:pStyle w:val="PL"/>
        <w:rPr>
          <w:ins w:id="1545" w:author="Mark Scott" w:date="2025-08-26T05:15:00Z"/>
          <w:del w:id="1546" w:author="scottma"/>
        </w:rPr>
      </w:pPr>
      <w:ins w:id="1547" w:author="Mark Scott" w:date="2025-08-26T05:15:00Z">
        <w:del w:id="1548" w:author="scottma">
          <w:r w:rsidRPr="0021567E">
            <w:delText xml:space="preserve">      }</w:delText>
          </w:r>
        </w:del>
      </w:ins>
    </w:p>
    <w:p w14:paraId="7448060B" w14:textId="77777777" w:rsidR="0021567E" w:rsidRPr="0021567E" w:rsidRDefault="0021567E" w:rsidP="0021567E">
      <w:pPr>
        <w:pStyle w:val="PL"/>
        <w:rPr>
          <w:ins w:id="1549" w:author="Mark Scott" w:date="2025-08-26T05:15:00Z"/>
          <w:del w:id="1550" w:author="scottma"/>
        </w:rPr>
      </w:pPr>
      <w:ins w:id="1551" w:author="Mark Scott" w:date="2025-08-26T05:15:00Z">
        <w:del w:id="1552" w:author="scottma">
          <w:r w:rsidRPr="0021567E">
            <w:delText xml:space="preserve">    }</w:delText>
          </w:r>
        </w:del>
      </w:ins>
    </w:p>
    <w:p w14:paraId="0A1CCCB6" w14:textId="77777777" w:rsidR="0021567E" w:rsidRPr="0021567E" w:rsidRDefault="0021567E" w:rsidP="0021567E">
      <w:pPr>
        <w:pStyle w:val="PL"/>
        <w:rPr>
          <w:ins w:id="1553" w:author="Mark Scott" w:date="2025-08-26T05:15:00Z"/>
          <w:del w:id="1554" w:author="scottma"/>
        </w:rPr>
      </w:pPr>
      <w:ins w:id="1555" w:author="Mark Scott" w:date="2025-08-26T05:15:00Z">
        <w:del w:id="1556" w:author="scottma">
          <w:r w:rsidRPr="0021567E">
            <w:delText xml:space="preserve">    </w:delText>
          </w:r>
        </w:del>
      </w:ins>
    </w:p>
    <w:p w14:paraId="0DE60736" w14:textId="77777777" w:rsidR="0021567E" w:rsidRPr="0021567E" w:rsidRDefault="0021567E" w:rsidP="0021567E">
      <w:pPr>
        <w:pStyle w:val="PL"/>
        <w:rPr>
          <w:ins w:id="1557" w:author="Mark Scott" w:date="2025-08-26T05:15:00Z"/>
          <w:del w:id="1558" w:author="scottma"/>
        </w:rPr>
      </w:pPr>
      <w:ins w:id="1559" w:author="Mark Scott" w:date="2025-08-26T05:15:00Z">
        <w:del w:id="1560" w:author="scottma">
          <w:r w:rsidRPr="0021567E">
            <w:delText xml:space="preserve">    leaf-list referencedBy {</w:delText>
          </w:r>
        </w:del>
      </w:ins>
    </w:p>
    <w:p w14:paraId="4CAF52B9" w14:textId="77777777" w:rsidR="0021567E" w:rsidRPr="0021567E" w:rsidRDefault="0021567E" w:rsidP="0021567E">
      <w:pPr>
        <w:pStyle w:val="PL"/>
        <w:rPr>
          <w:ins w:id="1561" w:author="Mark Scott" w:date="2025-08-26T05:15:00Z"/>
          <w:del w:id="1562" w:author="scottma"/>
        </w:rPr>
      </w:pPr>
      <w:ins w:id="1563" w:author="Mark Scott" w:date="2025-08-26T05:15:00Z">
        <w:del w:id="1564" w:author="scottma">
          <w:r w:rsidRPr="0021567E">
            <w:delText xml:space="preserve">      description "This attribute contains the DNs of one or more objects </w:delText>
          </w:r>
        </w:del>
      </w:ins>
    </w:p>
    <w:p w14:paraId="7D054E35" w14:textId="77777777" w:rsidR="0021567E" w:rsidRPr="0021567E" w:rsidRDefault="0021567E" w:rsidP="0021567E">
      <w:pPr>
        <w:pStyle w:val="PL"/>
        <w:rPr>
          <w:ins w:id="1565" w:author="Mark Scott" w:date="2025-08-26T05:15:00Z"/>
          <w:del w:id="1566" w:author="scottma"/>
        </w:rPr>
      </w:pPr>
      <w:ins w:id="1567" w:author="Mark Scott" w:date="2025-08-26T05:15:00Z">
        <w:del w:id="1568" w:author="scottma">
          <w:r w:rsidRPr="0021567E">
            <w:delText xml:space="preserve">        that refer to this object.</w:delText>
          </w:r>
        </w:del>
      </w:ins>
    </w:p>
    <w:p w14:paraId="4F9640A3" w14:textId="77777777" w:rsidR="0021567E" w:rsidRPr="0021567E" w:rsidRDefault="0021567E" w:rsidP="0021567E">
      <w:pPr>
        <w:pStyle w:val="PL"/>
        <w:rPr>
          <w:ins w:id="1569" w:author="Mark Scott" w:date="2025-08-26T05:15:00Z"/>
          <w:del w:id="1570" w:author="scottma"/>
        </w:rPr>
      </w:pPr>
      <w:ins w:id="1571" w:author="Mark Scott" w:date="2025-08-26T05:15:00Z">
        <w:del w:id="1572" w:author="scottma">
          <w:r w:rsidRPr="0021567E">
            <w:delText xml:space="preserve">        </w:delText>
          </w:r>
        </w:del>
      </w:ins>
    </w:p>
    <w:p w14:paraId="523A90F2" w14:textId="77777777" w:rsidR="0021567E" w:rsidRPr="0021567E" w:rsidRDefault="0021567E" w:rsidP="0021567E">
      <w:pPr>
        <w:pStyle w:val="PL"/>
        <w:rPr>
          <w:ins w:id="1573" w:author="Mark Scott" w:date="2025-08-26T05:15:00Z"/>
          <w:del w:id="1574" w:author="scottma"/>
        </w:rPr>
      </w:pPr>
      <w:ins w:id="1575" w:author="Mark Scott" w:date="2025-08-26T05:15:00Z">
        <w:del w:id="1576" w:author="scottma">
          <w:r w:rsidRPr="0021567E">
            <w:delText xml:space="preserve">        In the case of  AntennaFunction,  these referring objects may </w:delText>
          </w:r>
        </w:del>
      </w:ins>
    </w:p>
    <w:p w14:paraId="2BD764B0" w14:textId="77777777" w:rsidR="0021567E" w:rsidRPr="0021567E" w:rsidRDefault="0021567E" w:rsidP="0021567E">
      <w:pPr>
        <w:pStyle w:val="PL"/>
        <w:rPr>
          <w:ins w:id="1577" w:author="Mark Scott" w:date="2025-08-26T05:15:00Z"/>
          <w:del w:id="1578" w:author="scottma"/>
        </w:rPr>
      </w:pPr>
      <w:ins w:id="1579" w:author="Mark Scott" w:date="2025-08-26T05:15:00Z">
        <w:del w:id="1580" w:author="scottma">
          <w:r w:rsidRPr="0021567E">
            <w:delText xml:space="preserve">        include DNs of SectorEquipmentFunction instances if associations </w:delText>
          </w:r>
        </w:del>
      </w:ins>
    </w:p>
    <w:p w14:paraId="013E8670" w14:textId="77777777" w:rsidR="0021567E" w:rsidRPr="0021567E" w:rsidRDefault="0021567E" w:rsidP="0021567E">
      <w:pPr>
        <w:pStyle w:val="PL"/>
        <w:rPr>
          <w:ins w:id="1581" w:author="Mark Scott" w:date="2025-08-26T05:15:00Z"/>
          <w:del w:id="1582" w:author="scottma"/>
        </w:rPr>
      </w:pPr>
      <w:ins w:id="1583" w:author="Mark Scott" w:date="2025-08-26T05:15:00Z">
        <w:del w:id="1584" w:author="scottma">
          <w:r w:rsidRPr="0021567E">
            <w:delText xml:space="preserve">        between them and the AntennaFunction exist.</w:delText>
          </w:r>
        </w:del>
      </w:ins>
    </w:p>
    <w:p w14:paraId="56B829A3" w14:textId="77777777" w:rsidR="0021567E" w:rsidRPr="0021567E" w:rsidRDefault="0021567E" w:rsidP="0021567E">
      <w:pPr>
        <w:pStyle w:val="PL"/>
        <w:rPr>
          <w:ins w:id="1585" w:author="Mark Scott" w:date="2025-08-26T05:15:00Z"/>
          <w:del w:id="1586" w:author="scottma"/>
        </w:rPr>
      </w:pPr>
      <w:ins w:id="1587" w:author="Mark Scott" w:date="2025-08-26T05:15:00Z">
        <w:del w:id="1588" w:author="scottma">
          <w:r w:rsidRPr="0021567E">
            <w:delText xml:space="preserve">        </w:delText>
          </w:r>
        </w:del>
      </w:ins>
    </w:p>
    <w:p w14:paraId="72223FD5" w14:textId="77777777" w:rsidR="0021567E" w:rsidRPr="0021567E" w:rsidRDefault="0021567E" w:rsidP="0021567E">
      <w:pPr>
        <w:pStyle w:val="PL"/>
        <w:rPr>
          <w:ins w:id="1589" w:author="Mark Scott" w:date="2025-08-26T05:15:00Z"/>
          <w:del w:id="1590" w:author="scottma"/>
        </w:rPr>
      </w:pPr>
      <w:ins w:id="1591" w:author="Mark Scott" w:date="2025-08-26T05:15:00Z">
        <w:del w:id="1592" w:author="scottma">
          <w:r w:rsidRPr="0021567E">
            <w:delText xml:space="preserve">        Note: referencedBy is a DN datatype and so can reference an MOI </w:delText>
          </w:r>
        </w:del>
      </w:ins>
    </w:p>
    <w:p w14:paraId="26F7D015" w14:textId="77777777" w:rsidR="0021567E" w:rsidRPr="0021567E" w:rsidRDefault="0021567E" w:rsidP="0021567E">
      <w:pPr>
        <w:pStyle w:val="PL"/>
        <w:rPr>
          <w:ins w:id="1593" w:author="Mark Scott" w:date="2025-08-26T05:15:00Z"/>
          <w:del w:id="1594" w:author="scottma"/>
        </w:rPr>
      </w:pPr>
      <w:ins w:id="1595" w:author="Mark Scott" w:date="2025-08-26T05:15:00Z">
        <w:del w:id="1596" w:author="scottma">
          <w:r w:rsidRPr="0021567E">
            <w:delText xml:space="preserve">        under a different ME";</w:delText>
          </w:r>
        </w:del>
      </w:ins>
    </w:p>
    <w:p w14:paraId="0BF6794B" w14:textId="77777777" w:rsidR="0021567E" w:rsidRPr="0021567E" w:rsidRDefault="0021567E" w:rsidP="0021567E">
      <w:pPr>
        <w:pStyle w:val="PL"/>
        <w:rPr>
          <w:ins w:id="1597" w:author="Mark Scott" w:date="2025-08-26T05:15:00Z"/>
          <w:del w:id="1598" w:author="scottma"/>
        </w:rPr>
      </w:pPr>
      <w:ins w:id="1599" w:author="Mark Scott" w:date="2025-08-26T05:15:00Z">
        <w:del w:id="1600" w:author="scottma">
          <w:r w:rsidRPr="0021567E">
            <w:delText xml:space="preserve">      config false;</w:delText>
          </w:r>
        </w:del>
      </w:ins>
    </w:p>
    <w:p w14:paraId="0997E68D" w14:textId="77777777" w:rsidR="0021567E" w:rsidRPr="0021567E" w:rsidRDefault="0021567E" w:rsidP="0021567E">
      <w:pPr>
        <w:pStyle w:val="PL"/>
        <w:rPr>
          <w:ins w:id="1601" w:author="Mark Scott" w:date="2025-08-26T05:15:00Z"/>
          <w:del w:id="1602" w:author="scottma"/>
        </w:rPr>
      </w:pPr>
      <w:ins w:id="1603" w:author="Mark Scott" w:date="2025-08-26T05:15:00Z">
        <w:del w:id="1604" w:author="scottma">
          <w:r w:rsidRPr="0021567E">
            <w:delText xml:space="preserve">      type types3gpp:DistinguishedName;</w:delText>
          </w:r>
        </w:del>
      </w:ins>
    </w:p>
    <w:p w14:paraId="23745A75" w14:textId="77777777" w:rsidR="0021567E" w:rsidRPr="0021567E" w:rsidRDefault="0021567E" w:rsidP="0021567E">
      <w:pPr>
        <w:pStyle w:val="PL"/>
        <w:rPr>
          <w:ins w:id="1605" w:author="Mark Scott" w:date="2025-08-26T05:15:00Z"/>
          <w:del w:id="1606" w:author="scottma"/>
        </w:rPr>
      </w:pPr>
      <w:ins w:id="1607" w:author="Mark Scott" w:date="2025-08-26T05:15:00Z">
        <w:del w:id="1608" w:author="scottma">
          <w:r w:rsidRPr="0021567E">
            <w:delText xml:space="preserve">    }</w:delText>
          </w:r>
        </w:del>
      </w:ins>
    </w:p>
    <w:p w14:paraId="41BF0CED" w14:textId="77777777" w:rsidR="0021567E" w:rsidRPr="0021567E" w:rsidRDefault="0021567E" w:rsidP="0021567E">
      <w:pPr>
        <w:pStyle w:val="PL"/>
        <w:rPr>
          <w:ins w:id="1609" w:author="Mark Scott" w:date="2025-08-26T05:15:00Z"/>
          <w:del w:id="1610" w:author="scottma"/>
        </w:rPr>
      </w:pPr>
    </w:p>
    <w:p w14:paraId="595FB271" w14:textId="77777777" w:rsidR="0021567E" w:rsidRPr="0021567E" w:rsidRDefault="0021567E" w:rsidP="0021567E">
      <w:pPr>
        <w:pStyle w:val="PL"/>
        <w:rPr>
          <w:ins w:id="1611" w:author="Mark Scott" w:date="2025-08-26T05:15:00Z"/>
          <w:del w:id="1612" w:author="scottma"/>
        </w:rPr>
      </w:pPr>
    </w:p>
    <w:p w14:paraId="474D8ACB" w14:textId="77777777" w:rsidR="0021567E" w:rsidRPr="0021567E" w:rsidRDefault="0021567E" w:rsidP="0021567E">
      <w:pPr>
        <w:pStyle w:val="PL"/>
        <w:rPr>
          <w:ins w:id="1613" w:author="Mark Scott" w:date="2025-08-26T05:15:00Z"/>
          <w:del w:id="1614" w:author="scottma"/>
        </w:rPr>
      </w:pPr>
      <w:ins w:id="1615" w:author="Mark Scott" w:date="2025-08-26T05:15:00Z">
        <w:del w:id="1616" w:author="scottma">
          <w:r w:rsidRPr="0021567E">
            <w:delText xml:space="preserve">    leaf retGroupName {</w:delText>
          </w:r>
        </w:del>
      </w:ins>
    </w:p>
    <w:p w14:paraId="04D25D40" w14:textId="77777777" w:rsidR="0021567E" w:rsidRPr="0021567E" w:rsidRDefault="0021567E" w:rsidP="0021567E">
      <w:pPr>
        <w:pStyle w:val="PL"/>
        <w:rPr>
          <w:ins w:id="1617" w:author="Mark Scott" w:date="2025-08-26T05:15:00Z"/>
          <w:del w:id="1618" w:author="scottma"/>
        </w:rPr>
      </w:pPr>
      <w:ins w:id="1619" w:author="Mark Scott" w:date="2025-08-26T05:15:00Z">
        <w:del w:id="1620" w:author="scottma">
          <w:r w:rsidRPr="0021567E">
            <w:delText xml:space="preserve">      description "The group name is a textual, alpha-numeric string to</w:delText>
          </w:r>
        </w:del>
      </w:ins>
    </w:p>
    <w:p w14:paraId="15500904" w14:textId="77777777" w:rsidR="0021567E" w:rsidRPr="0021567E" w:rsidRDefault="0021567E" w:rsidP="0021567E">
      <w:pPr>
        <w:pStyle w:val="PL"/>
        <w:rPr>
          <w:ins w:id="1621" w:author="Mark Scott" w:date="2025-08-26T05:15:00Z"/>
          <w:del w:id="1622" w:author="scottma"/>
        </w:rPr>
      </w:pPr>
      <w:ins w:id="1623" w:author="Mark Scott" w:date="2025-08-26T05:15:00Z">
        <w:del w:id="1624" w:author="scottma">
          <w:r w:rsidRPr="0021567E">
            <w:delText xml:space="preserve">        define a logical grouping of antennas which may be in different cells.</w:delText>
          </w:r>
        </w:del>
      </w:ins>
    </w:p>
    <w:p w14:paraId="3A768ABD" w14:textId="77777777" w:rsidR="0021567E" w:rsidRPr="0021567E" w:rsidRDefault="0021567E" w:rsidP="0021567E">
      <w:pPr>
        <w:pStyle w:val="PL"/>
        <w:rPr>
          <w:ins w:id="1625" w:author="Mark Scott" w:date="2025-08-26T05:15:00Z"/>
          <w:del w:id="1626" w:author="scottma"/>
        </w:rPr>
      </w:pPr>
      <w:ins w:id="1627" w:author="Mark Scott" w:date="2025-08-26T05:15:00Z">
        <w:del w:id="1628" w:author="scottma">
          <w:r w:rsidRPr="0021567E">
            <w:delText xml:space="preserve">        </w:delText>
          </w:r>
        </w:del>
      </w:ins>
    </w:p>
    <w:p w14:paraId="70B5358C" w14:textId="77777777" w:rsidR="0021567E" w:rsidRPr="0021567E" w:rsidRDefault="0021567E" w:rsidP="0021567E">
      <w:pPr>
        <w:pStyle w:val="PL"/>
        <w:rPr>
          <w:ins w:id="1629" w:author="Mark Scott" w:date="2025-08-26T05:15:00Z"/>
          <w:del w:id="1630" w:author="scottma"/>
        </w:rPr>
      </w:pPr>
      <w:ins w:id="1631" w:author="Mark Scott" w:date="2025-08-26T05:15:00Z">
        <w:del w:id="1632" w:author="scottma">
          <w:r w:rsidRPr="0021567E">
            <w:delText xml:space="preserve">        This attribute permits the definition of a logical grouping</w:delText>
          </w:r>
        </w:del>
      </w:ins>
    </w:p>
    <w:p w14:paraId="72D4213C" w14:textId="77777777" w:rsidR="0021567E" w:rsidRPr="0021567E" w:rsidRDefault="0021567E" w:rsidP="0021567E">
      <w:pPr>
        <w:pStyle w:val="PL"/>
        <w:rPr>
          <w:ins w:id="1633" w:author="Mark Scott" w:date="2025-08-26T05:15:00Z"/>
          <w:del w:id="1634" w:author="scottma"/>
        </w:rPr>
      </w:pPr>
      <w:ins w:id="1635" w:author="Mark Scott" w:date="2025-08-26T05:15:00Z">
        <w:del w:id="1636" w:author="scottma">
          <w:r w:rsidRPr="0021567E">
            <w:delText xml:space="preserve">        of the antennas. This may be defined either at</w:delText>
          </w:r>
        </w:del>
      </w:ins>
    </w:p>
    <w:p w14:paraId="4F0BF1DB" w14:textId="77777777" w:rsidR="0021567E" w:rsidRPr="0021567E" w:rsidRDefault="0021567E" w:rsidP="0021567E">
      <w:pPr>
        <w:pStyle w:val="PL"/>
        <w:rPr>
          <w:ins w:id="1637" w:author="Mark Scott" w:date="2025-08-26T05:15:00Z"/>
          <w:del w:id="1638" w:author="scottma"/>
        </w:rPr>
      </w:pPr>
      <w:ins w:id="1639" w:author="Mark Scott" w:date="2025-08-26T05:15:00Z">
        <w:del w:id="1640" w:author="scottma">
          <w:r w:rsidRPr="0021567E">
            <w:delText xml:space="preserve">        installation time, or by management activity";</w:delText>
          </w:r>
        </w:del>
      </w:ins>
    </w:p>
    <w:p w14:paraId="184A5087" w14:textId="77777777" w:rsidR="0021567E" w:rsidRPr="0021567E" w:rsidRDefault="0021567E" w:rsidP="0021567E">
      <w:pPr>
        <w:pStyle w:val="PL"/>
        <w:rPr>
          <w:ins w:id="1641" w:author="Mark Scott" w:date="2025-08-26T05:15:00Z"/>
          <w:del w:id="1642" w:author="scottma"/>
        </w:rPr>
      </w:pPr>
      <w:ins w:id="1643" w:author="Mark Scott" w:date="2025-08-26T05:15:00Z">
        <w:del w:id="1644" w:author="scottma">
          <w:r w:rsidRPr="0021567E">
            <w:delText xml:space="preserve">      type string;</w:delText>
          </w:r>
        </w:del>
      </w:ins>
    </w:p>
    <w:p w14:paraId="76000915" w14:textId="77777777" w:rsidR="0021567E" w:rsidRPr="0021567E" w:rsidRDefault="0021567E" w:rsidP="0021567E">
      <w:pPr>
        <w:pStyle w:val="PL"/>
        <w:rPr>
          <w:ins w:id="1645" w:author="Mark Scott" w:date="2025-08-26T05:15:00Z"/>
          <w:del w:id="1646" w:author="scottma"/>
        </w:rPr>
      </w:pPr>
      <w:ins w:id="1647" w:author="Mark Scott" w:date="2025-08-26T05:15:00Z">
        <w:del w:id="1648" w:author="scottma">
          <w:r w:rsidRPr="0021567E">
            <w:delText xml:space="preserve">    }</w:delText>
          </w:r>
        </w:del>
      </w:ins>
    </w:p>
    <w:p w14:paraId="7A6953C0" w14:textId="77777777" w:rsidR="0021567E" w:rsidRPr="0021567E" w:rsidRDefault="0021567E" w:rsidP="0021567E">
      <w:pPr>
        <w:pStyle w:val="PL"/>
        <w:rPr>
          <w:ins w:id="1649" w:author="Mark Scott" w:date="2025-08-26T05:15:00Z"/>
          <w:del w:id="1650" w:author="scottma"/>
        </w:rPr>
      </w:pPr>
    </w:p>
    <w:p w14:paraId="35BEE6F6" w14:textId="77777777" w:rsidR="0021567E" w:rsidRPr="0021567E" w:rsidRDefault="0021567E" w:rsidP="0021567E">
      <w:pPr>
        <w:pStyle w:val="PL"/>
        <w:rPr>
          <w:ins w:id="1651" w:author="Mark Scott" w:date="2025-08-26T05:15:00Z"/>
          <w:del w:id="1652" w:author="scottma"/>
        </w:rPr>
      </w:pPr>
      <w:ins w:id="1653" w:author="Mark Scott" w:date="2025-08-26T05:15:00Z">
        <w:del w:id="1654" w:author="scottma">
          <w:r w:rsidRPr="0021567E">
            <w:delText xml:space="preserve">    leaf retTiltValue {</w:delText>
          </w:r>
        </w:del>
      </w:ins>
    </w:p>
    <w:p w14:paraId="77AF28BB" w14:textId="77777777" w:rsidR="0021567E" w:rsidRPr="0021567E" w:rsidRDefault="0021567E" w:rsidP="0021567E">
      <w:pPr>
        <w:pStyle w:val="PL"/>
        <w:rPr>
          <w:ins w:id="1655" w:author="Mark Scott" w:date="2025-08-26T05:15:00Z"/>
          <w:del w:id="1656" w:author="scottma"/>
        </w:rPr>
      </w:pPr>
      <w:ins w:id="1657" w:author="Mark Scott" w:date="2025-08-26T05:15:00Z">
        <w:del w:id="1658" w:author="scottma">
          <w:r w:rsidRPr="0021567E">
            <w:delText xml:space="preserve">      description "The electrical tilt setting of the antenna, \"Tilt value\" in </w:delText>
          </w:r>
        </w:del>
      </w:ins>
    </w:p>
    <w:p w14:paraId="15BA8513" w14:textId="77777777" w:rsidR="0021567E" w:rsidRPr="0021567E" w:rsidRDefault="0021567E" w:rsidP="0021567E">
      <w:pPr>
        <w:pStyle w:val="PL"/>
        <w:rPr>
          <w:ins w:id="1659" w:author="Mark Scott" w:date="2025-08-26T05:15:00Z"/>
          <w:del w:id="1660" w:author="scottma"/>
        </w:rPr>
      </w:pPr>
      <w:ins w:id="1661" w:author="Mark Scott" w:date="2025-08-26T05:15:00Z">
        <w:del w:id="1662" w:author="scottma">
          <w:r w:rsidRPr="0021567E">
            <w:delText xml:space="preserve">        3GPP TS 37.466.";</w:delText>
          </w:r>
        </w:del>
      </w:ins>
    </w:p>
    <w:p w14:paraId="2F8FD630" w14:textId="77777777" w:rsidR="0021567E" w:rsidRPr="0021567E" w:rsidRDefault="0021567E" w:rsidP="0021567E">
      <w:pPr>
        <w:pStyle w:val="PL"/>
        <w:rPr>
          <w:ins w:id="1663" w:author="Mark Scott" w:date="2025-08-26T05:15:00Z"/>
          <w:del w:id="1664" w:author="scottma"/>
        </w:rPr>
      </w:pPr>
      <w:ins w:id="1665" w:author="Mark Scott" w:date="2025-08-26T05:15:00Z">
        <w:del w:id="1666" w:author="scottma">
          <w:r w:rsidRPr="0021567E">
            <w:delText xml:space="preserve">      reference "3GPP TS 37.466, Iuant interface: Application part";</w:delText>
          </w:r>
        </w:del>
      </w:ins>
    </w:p>
    <w:p w14:paraId="3C18B053" w14:textId="77777777" w:rsidR="0021567E" w:rsidRPr="0021567E" w:rsidRDefault="0021567E" w:rsidP="0021567E">
      <w:pPr>
        <w:pStyle w:val="PL"/>
        <w:rPr>
          <w:ins w:id="1667" w:author="Mark Scott" w:date="2025-08-26T05:15:00Z"/>
          <w:del w:id="1668" w:author="scottma"/>
        </w:rPr>
      </w:pPr>
      <w:ins w:id="1669" w:author="Mark Scott" w:date="2025-08-26T05:15:00Z">
        <w:del w:id="1670" w:author="scottma">
          <w:r w:rsidRPr="0021567E">
            <w:delText xml:space="preserve">      type TenthOfDegrees;</w:delText>
          </w:r>
        </w:del>
      </w:ins>
    </w:p>
    <w:p w14:paraId="1A314588" w14:textId="77777777" w:rsidR="0021567E" w:rsidRPr="0021567E" w:rsidRDefault="0021567E" w:rsidP="0021567E">
      <w:pPr>
        <w:pStyle w:val="PL"/>
        <w:rPr>
          <w:ins w:id="1671" w:author="Mark Scott" w:date="2025-08-26T05:15:00Z"/>
          <w:del w:id="1672" w:author="scottma"/>
        </w:rPr>
      </w:pPr>
      <w:ins w:id="1673" w:author="Mark Scott" w:date="2025-08-26T05:15:00Z">
        <w:del w:id="1674" w:author="scottma">
          <w:r w:rsidRPr="0021567E">
            <w:delText xml:space="preserve">    }</w:delText>
          </w:r>
        </w:del>
      </w:ins>
    </w:p>
    <w:p w14:paraId="6F454307" w14:textId="77777777" w:rsidR="0021567E" w:rsidRPr="0021567E" w:rsidRDefault="0021567E" w:rsidP="0021567E">
      <w:pPr>
        <w:pStyle w:val="PL"/>
        <w:rPr>
          <w:ins w:id="1675" w:author="Mark Scott" w:date="2025-08-26T05:15:00Z"/>
          <w:del w:id="1676" w:author="scottma"/>
        </w:rPr>
      </w:pPr>
    </w:p>
    <w:p w14:paraId="4F294E77" w14:textId="77777777" w:rsidR="0021567E" w:rsidRPr="0021567E" w:rsidRDefault="0021567E" w:rsidP="0021567E">
      <w:pPr>
        <w:pStyle w:val="PL"/>
        <w:rPr>
          <w:ins w:id="1677" w:author="Mark Scott" w:date="2025-08-26T05:15:00Z"/>
          <w:del w:id="1678" w:author="scottma"/>
        </w:rPr>
      </w:pPr>
      <w:ins w:id="1679" w:author="Mark Scott" w:date="2025-08-26T05:15:00Z">
        <w:del w:id="1680" w:author="scottma">
          <w:r w:rsidRPr="0021567E">
            <w:delText xml:space="preserve">    leaf vertBeamWidth {</w:delText>
          </w:r>
        </w:del>
      </w:ins>
    </w:p>
    <w:p w14:paraId="7EB40CDC" w14:textId="77777777" w:rsidR="0021567E" w:rsidRPr="0021567E" w:rsidRDefault="0021567E" w:rsidP="0021567E">
      <w:pPr>
        <w:pStyle w:val="PL"/>
        <w:rPr>
          <w:ins w:id="1681" w:author="Mark Scott" w:date="2025-08-26T05:15:00Z"/>
          <w:del w:id="1682" w:author="scottma"/>
        </w:rPr>
      </w:pPr>
      <w:ins w:id="1683" w:author="Mark Scott" w:date="2025-08-26T05:15:00Z">
        <w:del w:id="1684" w:author="scottma">
          <w:r w:rsidRPr="0021567E">
            <w:delText xml:space="preserve">      description "The 3 dB power beamwidth of the antenna pattern in </w:delText>
          </w:r>
        </w:del>
      </w:ins>
    </w:p>
    <w:p w14:paraId="5C5E47C2" w14:textId="77777777" w:rsidR="0021567E" w:rsidRPr="0021567E" w:rsidRDefault="0021567E" w:rsidP="0021567E">
      <w:pPr>
        <w:pStyle w:val="PL"/>
        <w:rPr>
          <w:ins w:id="1685" w:author="Mark Scott" w:date="2025-08-26T05:15:00Z"/>
          <w:del w:id="1686" w:author="scottma"/>
        </w:rPr>
      </w:pPr>
      <w:ins w:id="1687" w:author="Mark Scott" w:date="2025-08-26T05:15:00Z">
        <w:del w:id="1688" w:author="scottma">
          <w:r w:rsidRPr="0021567E">
            <w:delText xml:space="preserve">        the vertical plane.</w:delText>
          </w:r>
        </w:del>
      </w:ins>
    </w:p>
    <w:p w14:paraId="27F3D6CA" w14:textId="77777777" w:rsidR="0021567E" w:rsidRPr="0021567E" w:rsidRDefault="0021567E" w:rsidP="0021567E">
      <w:pPr>
        <w:pStyle w:val="PL"/>
        <w:rPr>
          <w:ins w:id="1689" w:author="Mark Scott" w:date="2025-08-26T05:15:00Z"/>
          <w:del w:id="1690" w:author="scottma"/>
        </w:rPr>
      </w:pPr>
      <w:ins w:id="1691" w:author="Mark Scott" w:date="2025-08-26T05:15:00Z">
        <w:del w:id="1692" w:author="scottma">
          <w:r w:rsidRPr="0021567E">
            <w:delText xml:space="preserve">        The value of this attribute has no operational impact on</w:delText>
          </w:r>
        </w:del>
      </w:ins>
    </w:p>
    <w:p w14:paraId="5083B9C8" w14:textId="77777777" w:rsidR="0021567E" w:rsidRPr="0021567E" w:rsidRDefault="0021567E" w:rsidP="0021567E">
      <w:pPr>
        <w:pStyle w:val="PL"/>
        <w:rPr>
          <w:ins w:id="1693" w:author="Mark Scott" w:date="2025-08-26T05:15:00Z"/>
          <w:del w:id="1694" w:author="scottma"/>
        </w:rPr>
      </w:pPr>
      <w:ins w:id="1695" w:author="Mark Scott" w:date="2025-08-26T05:15:00Z">
        <w:del w:id="1696" w:author="scottma">
          <w:r w:rsidRPr="0021567E">
            <w:delText xml:space="preserve">        the network, e.g. the NE behaviour is not affected by the</w:delText>
          </w:r>
        </w:del>
      </w:ins>
    </w:p>
    <w:p w14:paraId="687B028C" w14:textId="77777777" w:rsidR="0021567E" w:rsidRPr="0021567E" w:rsidRDefault="0021567E" w:rsidP="0021567E">
      <w:pPr>
        <w:pStyle w:val="PL"/>
        <w:rPr>
          <w:ins w:id="1697" w:author="Mark Scott" w:date="2025-08-26T05:15:00Z"/>
          <w:del w:id="1698" w:author="scottma"/>
        </w:rPr>
      </w:pPr>
      <w:ins w:id="1699" w:author="Mark Scott" w:date="2025-08-26T05:15:00Z">
        <w:del w:id="1700" w:author="scottma">
          <w:r w:rsidRPr="0021567E">
            <w:delText xml:space="preserve">        value setting of this attribute.</w:delText>
          </w:r>
        </w:del>
      </w:ins>
    </w:p>
    <w:p w14:paraId="521DAD58" w14:textId="77777777" w:rsidR="0021567E" w:rsidRPr="0021567E" w:rsidRDefault="0021567E" w:rsidP="0021567E">
      <w:pPr>
        <w:pStyle w:val="PL"/>
        <w:rPr>
          <w:ins w:id="1701" w:author="Mark Scott" w:date="2025-08-26T05:15:00Z"/>
          <w:del w:id="1702" w:author="scottma"/>
        </w:rPr>
      </w:pPr>
      <w:ins w:id="1703" w:author="Mark Scott" w:date="2025-08-26T05:15:00Z">
        <w:del w:id="1704" w:author="scottma">
          <w:r w:rsidRPr="0021567E">
            <w:delText xml:space="preserve">        This attribute is not supported over the Iuant interface</w:delText>
          </w:r>
        </w:del>
      </w:ins>
    </w:p>
    <w:p w14:paraId="578FE5CE" w14:textId="77777777" w:rsidR="0021567E" w:rsidRPr="0021567E" w:rsidRDefault="0021567E" w:rsidP="0021567E">
      <w:pPr>
        <w:pStyle w:val="PL"/>
        <w:rPr>
          <w:ins w:id="1705" w:author="Mark Scott" w:date="2025-08-26T05:15:00Z"/>
          <w:del w:id="1706" w:author="scottma"/>
        </w:rPr>
      </w:pPr>
      <w:ins w:id="1707" w:author="Mark Scott" w:date="2025-08-26T05:15:00Z">
        <w:del w:id="1708" w:author="scottma">
          <w:r w:rsidRPr="0021567E">
            <w:delText xml:space="preserve">        according to Ref. 3GPP TS 37.466.";</w:delText>
          </w:r>
        </w:del>
      </w:ins>
    </w:p>
    <w:p w14:paraId="466FEBB3" w14:textId="77777777" w:rsidR="0021567E" w:rsidRPr="0021567E" w:rsidRDefault="0021567E" w:rsidP="0021567E">
      <w:pPr>
        <w:pStyle w:val="PL"/>
        <w:rPr>
          <w:ins w:id="1709" w:author="Mark Scott" w:date="2025-08-26T05:15:00Z"/>
          <w:del w:id="1710" w:author="scottma"/>
        </w:rPr>
      </w:pPr>
      <w:ins w:id="1711" w:author="Mark Scott" w:date="2025-08-26T05:15:00Z">
        <w:del w:id="1712" w:author="scottma">
          <w:r w:rsidRPr="0021567E">
            <w:delText xml:space="preserve">      reference "3GPP TS 37.466, Iuant interface: Application part";</w:delText>
          </w:r>
        </w:del>
      </w:ins>
    </w:p>
    <w:p w14:paraId="4EB20007" w14:textId="77777777" w:rsidR="0021567E" w:rsidRPr="0021567E" w:rsidRDefault="0021567E" w:rsidP="0021567E">
      <w:pPr>
        <w:pStyle w:val="PL"/>
        <w:rPr>
          <w:ins w:id="1713" w:author="Mark Scott" w:date="2025-08-26T05:15:00Z"/>
          <w:del w:id="1714" w:author="scottma"/>
        </w:rPr>
      </w:pPr>
      <w:ins w:id="1715" w:author="Mark Scott" w:date="2025-08-26T05:15:00Z">
        <w:del w:id="1716" w:author="scottma">
          <w:r w:rsidRPr="0021567E">
            <w:delText xml:space="preserve">      units degree;</w:delText>
          </w:r>
        </w:del>
      </w:ins>
    </w:p>
    <w:p w14:paraId="1DB7E9C2" w14:textId="77777777" w:rsidR="0021567E" w:rsidRPr="0021567E" w:rsidRDefault="0021567E" w:rsidP="0021567E">
      <w:pPr>
        <w:pStyle w:val="PL"/>
        <w:rPr>
          <w:ins w:id="1717" w:author="Mark Scott" w:date="2025-08-26T05:15:00Z"/>
          <w:del w:id="1718" w:author="scottma"/>
        </w:rPr>
      </w:pPr>
      <w:ins w:id="1719" w:author="Mark Scott" w:date="2025-08-26T05:15:00Z">
        <w:del w:id="1720" w:author="scottma">
          <w:r w:rsidRPr="0021567E">
            <w:delText xml:space="preserve">      type uint32 {</w:delText>
          </w:r>
        </w:del>
      </w:ins>
    </w:p>
    <w:p w14:paraId="338F6974" w14:textId="77777777" w:rsidR="0021567E" w:rsidRPr="0021567E" w:rsidRDefault="0021567E" w:rsidP="0021567E">
      <w:pPr>
        <w:pStyle w:val="PL"/>
        <w:rPr>
          <w:ins w:id="1721" w:author="Mark Scott" w:date="2025-08-26T05:15:00Z"/>
          <w:del w:id="1722" w:author="scottma"/>
        </w:rPr>
      </w:pPr>
      <w:ins w:id="1723" w:author="Mark Scott" w:date="2025-08-26T05:15:00Z">
        <w:del w:id="1724" w:author="scottma">
          <w:r w:rsidRPr="0021567E">
            <w:delText xml:space="preserve">        range "0..180";</w:delText>
          </w:r>
        </w:del>
      </w:ins>
    </w:p>
    <w:p w14:paraId="1FCD66E7" w14:textId="77777777" w:rsidR="0021567E" w:rsidRPr="0021567E" w:rsidRDefault="0021567E" w:rsidP="0021567E">
      <w:pPr>
        <w:pStyle w:val="PL"/>
        <w:rPr>
          <w:ins w:id="1725" w:author="Mark Scott" w:date="2025-08-26T05:15:00Z"/>
          <w:del w:id="1726" w:author="scottma"/>
        </w:rPr>
      </w:pPr>
      <w:ins w:id="1727" w:author="Mark Scott" w:date="2025-08-26T05:15:00Z">
        <w:del w:id="1728" w:author="scottma">
          <w:r w:rsidRPr="0021567E">
            <w:lastRenderedPageBreak/>
            <w:delText xml:space="preserve">      }</w:delText>
          </w:r>
        </w:del>
      </w:ins>
    </w:p>
    <w:p w14:paraId="25F164A4" w14:textId="77777777" w:rsidR="0021567E" w:rsidRPr="0021567E" w:rsidRDefault="0021567E" w:rsidP="0021567E">
      <w:pPr>
        <w:pStyle w:val="PL"/>
        <w:rPr>
          <w:ins w:id="1729" w:author="Mark Scott" w:date="2025-08-26T05:15:00Z"/>
          <w:del w:id="1730" w:author="scottma"/>
        </w:rPr>
      </w:pPr>
      <w:ins w:id="1731" w:author="Mark Scott" w:date="2025-08-26T05:15:00Z">
        <w:del w:id="1732" w:author="scottma">
          <w:r w:rsidRPr="0021567E">
            <w:delText xml:space="preserve">    }</w:delText>
          </w:r>
        </w:del>
      </w:ins>
    </w:p>
    <w:p w14:paraId="38AEAE50" w14:textId="77777777" w:rsidR="0021567E" w:rsidRPr="0021567E" w:rsidRDefault="0021567E" w:rsidP="0021567E">
      <w:pPr>
        <w:pStyle w:val="PL"/>
        <w:rPr>
          <w:ins w:id="1733" w:author="Mark Scott" w:date="2025-08-26T05:15:00Z"/>
          <w:del w:id="1734" w:author="scottma"/>
        </w:rPr>
      </w:pPr>
      <w:ins w:id="1735" w:author="Mark Scott" w:date="2025-08-26T05:15:00Z">
        <w:del w:id="1736" w:author="scottma">
          <w:r w:rsidRPr="0021567E">
            <w:delText xml:space="preserve">  }</w:delText>
          </w:r>
        </w:del>
      </w:ins>
    </w:p>
    <w:p w14:paraId="2061F886" w14:textId="77777777" w:rsidR="0021567E" w:rsidRPr="0021567E" w:rsidRDefault="0021567E" w:rsidP="0021567E">
      <w:pPr>
        <w:pStyle w:val="PL"/>
        <w:rPr>
          <w:ins w:id="1737" w:author="Mark Scott" w:date="2025-08-26T05:15:00Z"/>
          <w:del w:id="1738" w:author="scottma"/>
        </w:rPr>
      </w:pPr>
    </w:p>
    <w:p w14:paraId="6987EEC4" w14:textId="77777777" w:rsidR="0021567E" w:rsidRPr="0021567E" w:rsidRDefault="0021567E" w:rsidP="0021567E">
      <w:pPr>
        <w:pStyle w:val="PL"/>
        <w:rPr>
          <w:ins w:id="1739" w:author="Mark Scott" w:date="2025-08-26T05:15:00Z"/>
          <w:del w:id="1740" w:author="scottma"/>
        </w:rPr>
      </w:pPr>
      <w:ins w:id="1741" w:author="Mark Scott" w:date="2025-08-26T05:15:00Z">
        <w:del w:id="1742" w:author="scottma">
          <w:r w:rsidRPr="0021567E">
            <w:delText xml:space="preserve">  augment "/me3gpp:ManagedElement" {</w:delText>
          </w:r>
        </w:del>
      </w:ins>
    </w:p>
    <w:p w14:paraId="1EDFB6FD" w14:textId="77777777" w:rsidR="0021567E" w:rsidRPr="0021567E" w:rsidRDefault="0021567E" w:rsidP="0021567E">
      <w:pPr>
        <w:pStyle w:val="PL"/>
        <w:rPr>
          <w:ins w:id="1743" w:author="Mark Scott" w:date="2025-08-26T05:15:00Z"/>
          <w:del w:id="1744" w:author="scottma"/>
        </w:rPr>
      </w:pPr>
    </w:p>
    <w:p w14:paraId="077BBCF7" w14:textId="77777777" w:rsidR="0021567E" w:rsidRPr="0021567E" w:rsidRDefault="0021567E" w:rsidP="0021567E">
      <w:pPr>
        <w:pStyle w:val="PL"/>
        <w:rPr>
          <w:ins w:id="1745" w:author="Mark Scott" w:date="2025-08-26T05:15:00Z"/>
          <w:del w:id="1746" w:author="scottma"/>
        </w:rPr>
      </w:pPr>
      <w:ins w:id="1747" w:author="Mark Scott" w:date="2025-08-26T05:15:00Z">
        <w:del w:id="1748" w:author="scottma">
          <w:r w:rsidRPr="0021567E">
            <w:delText xml:space="preserve">    list AntennaFunction {</w:delText>
          </w:r>
        </w:del>
      </w:ins>
    </w:p>
    <w:p w14:paraId="310CF3EC" w14:textId="77777777" w:rsidR="0021567E" w:rsidRPr="0021567E" w:rsidRDefault="0021567E" w:rsidP="0021567E">
      <w:pPr>
        <w:pStyle w:val="PL"/>
        <w:rPr>
          <w:ins w:id="1749" w:author="Mark Scott" w:date="2025-08-26T05:15:00Z"/>
          <w:del w:id="1750" w:author="scottma"/>
        </w:rPr>
      </w:pPr>
      <w:ins w:id="1751" w:author="Mark Scott" w:date="2025-08-26T05:15:00Z">
        <w:del w:id="1752" w:author="scottma">
          <w:r w:rsidRPr="0021567E">
            <w:delText xml:space="preserve">      key id;</w:delText>
          </w:r>
        </w:del>
      </w:ins>
    </w:p>
    <w:p w14:paraId="58F6744F" w14:textId="77777777" w:rsidR="0021567E" w:rsidRPr="0021567E" w:rsidRDefault="0021567E" w:rsidP="0021567E">
      <w:pPr>
        <w:pStyle w:val="PL"/>
        <w:rPr>
          <w:ins w:id="1753" w:author="Mark Scott" w:date="2025-08-26T05:15:00Z"/>
          <w:del w:id="1754" w:author="scottma"/>
        </w:rPr>
      </w:pPr>
      <w:ins w:id="1755" w:author="Mark Scott" w:date="2025-08-26T05:15:00Z">
        <w:del w:id="1756" w:author="scottma">
          <w:r w:rsidRPr="0021567E">
            <w:delText xml:space="preserve">      uses top3gpp:Top_Grp;</w:delText>
          </w:r>
        </w:del>
      </w:ins>
    </w:p>
    <w:p w14:paraId="01D8D0CC" w14:textId="77777777" w:rsidR="0021567E" w:rsidRPr="0021567E" w:rsidRDefault="0021567E" w:rsidP="0021567E">
      <w:pPr>
        <w:pStyle w:val="PL"/>
        <w:rPr>
          <w:ins w:id="1757" w:author="Mark Scott" w:date="2025-08-26T05:15:00Z"/>
          <w:del w:id="1758" w:author="scottma"/>
        </w:rPr>
      </w:pPr>
      <w:ins w:id="1759" w:author="Mark Scott" w:date="2025-08-26T05:15:00Z">
        <w:del w:id="1760" w:author="scottma">
          <w:r w:rsidRPr="0021567E">
            <w:delText xml:space="preserve">      description "This MOI represents an array of radiating elements that</w:delText>
          </w:r>
        </w:del>
      </w:ins>
    </w:p>
    <w:p w14:paraId="75CECA45" w14:textId="77777777" w:rsidR="0021567E" w:rsidRPr="0021567E" w:rsidRDefault="0021567E" w:rsidP="0021567E">
      <w:pPr>
        <w:pStyle w:val="PL"/>
        <w:rPr>
          <w:ins w:id="1761" w:author="Mark Scott" w:date="2025-08-26T05:15:00Z"/>
          <w:del w:id="1762" w:author="scottma"/>
        </w:rPr>
      </w:pPr>
      <w:ins w:id="1763" w:author="Mark Scott" w:date="2025-08-26T05:15:00Z">
        <w:del w:id="1764" w:author="scottma">
          <w:r w:rsidRPr="0021567E">
            <w:delText xml:space="preserve">         may be tilted to adjust the RF coverage of a cell(s).";</w:delText>
          </w:r>
        </w:del>
      </w:ins>
    </w:p>
    <w:p w14:paraId="1932A0B3" w14:textId="77777777" w:rsidR="0021567E" w:rsidRPr="0021567E" w:rsidRDefault="0021567E" w:rsidP="0021567E">
      <w:pPr>
        <w:pStyle w:val="PL"/>
        <w:rPr>
          <w:ins w:id="1765" w:author="Mark Scott" w:date="2025-08-26T05:15:00Z"/>
          <w:del w:id="1766" w:author="scottma"/>
        </w:rPr>
      </w:pPr>
      <w:ins w:id="1767" w:author="Mark Scott" w:date="2025-08-26T05:15:00Z">
        <w:del w:id="1768" w:author="scottma">
          <w:r w:rsidRPr="0021567E">
            <w:delText xml:space="preserve">      </w:delText>
          </w:r>
        </w:del>
      </w:ins>
    </w:p>
    <w:p w14:paraId="464B9F29" w14:textId="77777777" w:rsidR="0021567E" w:rsidRPr="0021567E" w:rsidRDefault="0021567E" w:rsidP="0021567E">
      <w:pPr>
        <w:pStyle w:val="PL"/>
        <w:rPr>
          <w:ins w:id="1769" w:author="Mark Scott" w:date="2025-08-26T05:15:00Z"/>
          <w:del w:id="1770" w:author="scottma"/>
        </w:rPr>
      </w:pPr>
      <w:ins w:id="1771" w:author="Mark Scott" w:date="2025-08-26T05:15:00Z">
        <w:del w:id="1772" w:author="scottma">
          <w:r w:rsidRPr="0021567E">
            <w:delText xml:space="preserve">      container attributes {</w:delText>
          </w:r>
        </w:del>
      </w:ins>
    </w:p>
    <w:p w14:paraId="5E25C135" w14:textId="77777777" w:rsidR="0021567E" w:rsidRPr="0021567E" w:rsidRDefault="0021567E" w:rsidP="0021567E">
      <w:pPr>
        <w:pStyle w:val="PL"/>
        <w:rPr>
          <w:ins w:id="1773" w:author="Mark Scott" w:date="2025-08-26T05:15:00Z"/>
          <w:del w:id="1774" w:author="scottma"/>
        </w:rPr>
      </w:pPr>
      <w:ins w:id="1775" w:author="Mark Scott" w:date="2025-08-26T05:15:00Z">
        <w:del w:id="1776" w:author="scottma">
          <w:r w:rsidRPr="0021567E">
            <w:delText xml:space="preserve">        uses AntennaFunctionGrp;</w:delText>
          </w:r>
        </w:del>
      </w:ins>
    </w:p>
    <w:p w14:paraId="6971FBDF" w14:textId="77777777" w:rsidR="0021567E" w:rsidRPr="0021567E" w:rsidRDefault="0021567E" w:rsidP="0021567E">
      <w:pPr>
        <w:pStyle w:val="PL"/>
        <w:rPr>
          <w:ins w:id="1777" w:author="Mark Scott" w:date="2025-08-26T05:15:00Z"/>
          <w:del w:id="1778" w:author="scottma"/>
        </w:rPr>
      </w:pPr>
      <w:ins w:id="1779" w:author="Mark Scott" w:date="2025-08-26T05:15:00Z">
        <w:del w:id="1780" w:author="scottma">
          <w:r w:rsidRPr="0021567E">
            <w:delText xml:space="preserve">      }</w:delText>
          </w:r>
        </w:del>
      </w:ins>
    </w:p>
    <w:p w14:paraId="54D8903F" w14:textId="77777777" w:rsidR="0021567E" w:rsidRPr="0021567E" w:rsidRDefault="0021567E" w:rsidP="0021567E">
      <w:pPr>
        <w:pStyle w:val="PL"/>
        <w:rPr>
          <w:ins w:id="1781" w:author="Mark Scott" w:date="2025-08-26T05:15:00Z"/>
          <w:del w:id="1782" w:author="scottma"/>
        </w:rPr>
      </w:pPr>
      <w:ins w:id="1783" w:author="Mark Scott" w:date="2025-08-26T05:15:00Z">
        <w:del w:id="1784" w:author="scottma">
          <w:r w:rsidRPr="0021567E">
            <w:delText xml:space="preserve">      uses mf3gpp:ManagedFunctionContainedClasses;</w:delText>
          </w:r>
        </w:del>
      </w:ins>
    </w:p>
    <w:p w14:paraId="1322B2DB" w14:textId="77777777" w:rsidR="0021567E" w:rsidRPr="0021567E" w:rsidRDefault="0021567E" w:rsidP="0021567E">
      <w:pPr>
        <w:pStyle w:val="PL"/>
        <w:rPr>
          <w:ins w:id="1785" w:author="Mark Scott" w:date="2025-08-26T05:15:00Z"/>
          <w:del w:id="1786" w:author="scottma"/>
        </w:rPr>
      </w:pPr>
      <w:ins w:id="1787" w:author="Mark Scott" w:date="2025-08-26T05:15:00Z">
        <w:del w:id="1788" w:author="scottma">
          <w:r w:rsidRPr="0021567E">
            <w:delText xml:space="preserve">    }</w:delText>
          </w:r>
        </w:del>
      </w:ins>
    </w:p>
    <w:p w14:paraId="3534399A" w14:textId="77777777" w:rsidR="0021567E" w:rsidRPr="0021567E" w:rsidRDefault="0021567E" w:rsidP="0021567E">
      <w:pPr>
        <w:pStyle w:val="PL"/>
        <w:rPr>
          <w:ins w:id="1789" w:author="Mark Scott" w:date="2025-08-26T05:15:00Z"/>
          <w:del w:id="1790" w:author="scottma"/>
        </w:rPr>
      </w:pPr>
      <w:ins w:id="1791" w:author="Mark Scott" w:date="2025-08-26T05:15:00Z">
        <w:del w:id="1792" w:author="scottma">
          <w:r w:rsidRPr="0021567E">
            <w:delText xml:space="preserve">  }</w:delText>
          </w:r>
        </w:del>
      </w:ins>
    </w:p>
    <w:p w14:paraId="7DF4EAC7" w14:textId="2F928BB5" w:rsidR="00F9506F" w:rsidRDefault="0021567E" w:rsidP="0021567E">
      <w:pPr>
        <w:pStyle w:val="PL"/>
      </w:pPr>
      <w:ins w:id="1793" w:author="Mark Scott" w:date="2025-08-26T05:15:00Z">
        <w:del w:id="1794" w:author="scottma">
          <w:r w:rsidRPr="0021567E">
            <w:delText>}</w:delText>
          </w:r>
        </w:del>
      </w:ins>
    </w:p>
    <w:p w14:paraId="37DFD16D" w14:textId="77777777" w:rsidR="00F9506F" w:rsidRPr="00F9506F" w:rsidRDefault="00F9506F" w:rsidP="00F9506F">
      <w:pPr>
        <w:rPr>
          <w:noProof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ENDS&gt;</w:t>
      </w:r>
    </w:p>
    <w:p w14:paraId="7CB0C11D" w14:textId="77777777" w:rsidR="0034475B" w:rsidRDefault="0034475B" w:rsidP="0034475B">
      <w:pPr>
        <w:rPr>
          <w:noProof/>
        </w:rPr>
      </w:pPr>
    </w:p>
    <w:sectPr w:rsidR="0034475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4EE3" w14:textId="77777777" w:rsidR="00E47AC3" w:rsidRDefault="00E47AC3">
      <w:r>
        <w:separator/>
      </w:r>
    </w:p>
  </w:endnote>
  <w:endnote w:type="continuationSeparator" w:id="0">
    <w:p w14:paraId="341BF60C" w14:textId="77777777" w:rsidR="00E47AC3" w:rsidRDefault="00E4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1E5C" w14:textId="77777777" w:rsidR="00E47AC3" w:rsidRDefault="00E47AC3">
      <w:r>
        <w:separator/>
      </w:r>
    </w:p>
  </w:footnote>
  <w:footnote w:type="continuationSeparator" w:id="0">
    <w:p w14:paraId="235F98BD" w14:textId="77777777" w:rsidR="00E47AC3" w:rsidRDefault="00E4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5B4A"/>
    <w:multiLevelType w:val="multilevel"/>
    <w:tmpl w:val="E62C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CF"/>
    <w:rsid w:val="0001694A"/>
    <w:rsid w:val="00017E11"/>
    <w:rsid w:val="00022E4A"/>
    <w:rsid w:val="00044465"/>
    <w:rsid w:val="00070E09"/>
    <w:rsid w:val="000A2659"/>
    <w:rsid w:val="000A3A5B"/>
    <w:rsid w:val="000A6394"/>
    <w:rsid w:val="000B7FED"/>
    <w:rsid w:val="000C038A"/>
    <w:rsid w:val="000C2C3F"/>
    <w:rsid w:val="000C6598"/>
    <w:rsid w:val="000D44B3"/>
    <w:rsid w:val="000D513C"/>
    <w:rsid w:val="000D670E"/>
    <w:rsid w:val="000E4603"/>
    <w:rsid w:val="000F2215"/>
    <w:rsid w:val="000F5ED1"/>
    <w:rsid w:val="00102ADF"/>
    <w:rsid w:val="00115166"/>
    <w:rsid w:val="001306D2"/>
    <w:rsid w:val="00144344"/>
    <w:rsid w:val="00145D43"/>
    <w:rsid w:val="00192C46"/>
    <w:rsid w:val="001930E0"/>
    <w:rsid w:val="0019797B"/>
    <w:rsid w:val="001A08B3"/>
    <w:rsid w:val="001A698B"/>
    <w:rsid w:val="001A7B60"/>
    <w:rsid w:val="001B52F0"/>
    <w:rsid w:val="001B7A65"/>
    <w:rsid w:val="001D05B1"/>
    <w:rsid w:val="001E41F3"/>
    <w:rsid w:val="0021567E"/>
    <w:rsid w:val="0026004D"/>
    <w:rsid w:val="00260C56"/>
    <w:rsid w:val="002640DD"/>
    <w:rsid w:val="00275D12"/>
    <w:rsid w:val="00284FEB"/>
    <w:rsid w:val="002860C4"/>
    <w:rsid w:val="002A2488"/>
    <w:rsid w:val="002B5741"/>
    <w:rsid w:val="002D472F"/>
    <w:rsid w:val="002E472E"/>
    <w:rsid w:val="00305409"/>
    <w:rsid w:val="00311A82"/>
    <w:rsid w:val="00313536"/>
    <w:rsid w:val="003445AC"/>
    <w:rsid w:val="0034475B"/>
    <w:rsid w:val="003609EF"/>
    <w:rsid w:val="0036231A"/>
    <w:rsid w:val="00374DD4"/>
    <w:rsid w:val="003774E9"/>
    <w:rsid w:val="00394F12"/>
    <w:rsid w:val="003C31F9"/>
    <w:rsid w:val="003C3352"/>
    <w:rsid w:val="003E1A36"/>
    <w:rsid w:val="003E1EC0"/>
    <w:rsid w:val="00410371"/>
    <w:rsid w:val="00423CEE"/>
    <w:rsid w:val="004242F1"/>
    <w:rsid w:val="00425D43"/>
    <w:rsid w:val="004740EC"/>
    <w:rsid w:val="00474CA6"/>
    <w:rsid w:val="00475D02"/>
    <w:rsid w:val="00482F7A"/>
    <w:rsid w:val="004A74ED"/>
    <w:rsid w:val="004B75B7"/>
    <w:rsid w:val="004E0BE5"/>
    <w:rsid w:val="00511E0B"/>
    <w:rsid w:val="005141D9"/>
    <w:rsid w:val="0051580D"/>
    <w:rsid w:val="00517E3D"/>
    <w:rsid w:val="00520933"/>
    <w:rsid w:val="00547111"/>
    <w:rsid w:val="00567E98"/>
    <w:rsid w:val="00586091"/>
    <w:rsid w:val="00592901"/>
    <w:rsid w:val="00592D74"/>
    <w:rsid w:val="005E2C44"/>
    <w:rsid w:val="005F31C9"/>
    <w:rsid w:val="00603DE1"/>
    <w:rsid w:val="00614D93"/>
    <w:rsid w:val="00616FD4"/>
    <w:rsid w:val="006204FF"/>
    <w:rsid w:val="00621188"/>
    <w:rsid w:val="006257ED"/>
    <w:rsid w:val="00635C65"/>
    <w:rsid w:val="00653DE4"/>
    <w:rsid w:val="00665C47"/>
    <w:rsid w:val="006772EF"/>
    <w:rsid w:val="00694542"/>
    <w:rsid w:val="00695808"/>
    <w:rsid w:val="006B46FB"/>
    <w:rsid w:val="006C0465"/>
    <w:rsid w:val="006C4CCF"/>
    <w:rsid w:val="006D6F50"/>
    <w:rsid w:val="006E18E1"/>
    <w:rsid w:val="006E21FB"/>
    <w:rsid w:val="006F321C"/>
    <w:rsid w:val="0072214C"/>
    <w:rsid w:val="00754FD2"/>
    <w:rsid w:val="00771B01"/>
    <w:rsid w:val="00775DC5"/>
    <w:rsid w:val="00781D11"/>
    <w:rsid w:val="00790510"/>
    <w:rsid w:val="00792342"/>
    <w:rsid w:val="007977A8"/>
    <w:rsid w:val="007B1EA6"/>
    <w:rsid w:val="007B512A"/>
    <w:rsid w:val="007C2097"/>
    <w:rsid w:val="007C40C4"/>
    <w:rsid w:val="007D3815"/>
    <w:rsid w:val="007D6A07"/>
    <w:rsid w:val="007E34B6"/>
    <w:rsid w:val="007F7259"/>
    <w:rsid w:val="00801FB2"/>
    <w:rsid w:val="008040A8"/>
    <w:rsid w:val="00805B37"/>
    <w:rsid w:val="008103CC"/>
    <w:rsid w:val="008279FA"/>
    <w:rsid w:val="008401CD"/>
    <w:rsid w:val="00861FC3"/>
    <w:rsid w:val="008626E7"/>
    <w:rsid w:val="00870EE7"/>
    <w:rsid w:val="008721F1"/>
    <w:rsid w:val="00881475"/>
    <w:rsid w:val="008863B9"/>
    <w:rsid w:val="00893181"/>
    <w:rsid w:val="00894A2D"/>
    <w:rsid w:val="008A2280"/>
    <w:rsid w:val="008A45A6"/>
    <w:rsid w:val="008B34DC"/>
    <w:rsid w:val="008D3CCC"/>
    <w:rsid w:val="008F341F"/>
    <w:rsid w:val="008F3789"/>
    <w:rsid w:val="008F666C"/>
    <w:rsid w:val="008F686C"/>
    <w:rsid w:val="009148DE"/>
    <w:rsid w:val="00941E30"/>
    <w:rsid w:val="00944E44"/>
    <w:rsid w:val="00952D47"/>
    <w:rsid w:val="009531B0"/>
    <w:rsid w:val="009741B3"/>
    <w:rsid w:val="009777D9"/>
    <w:rsid w:val="009866CB"/>
    <w:rsid w:val="00991B88"/>
    <w:rsid w:val="009A5753"/>
    <w:rsid w:val="009A579D"/>
    <w:rsid w:val="009E0FC7"/>
    <w:rsid w:val="009E3297"/>
    <w:rsid w:val="009F734F"/>
    <w:rsid w:val="00A03425"/>
    <w:rsid w:val="00A246B6"/>
    <w:rsid w:val="00A2728E"/>
    <w:rsid w:val="00A42B8E"/>
    <w:rsid w:val="00A44149"/>
    <w:rsid w:val="00A44668"/>
    <w:rsid w:val="00A47E70"/>
    <w:rsid w:val="00A50CF0"/>
    <w:rsid w:val="00A7671C"/>
    <w:rsid w:val="00A87F94"/>
    <w:rsid w:val="00AA2CBC"/>
    <w:rsid w:val="00AC48D7"/>
    <w:rsid w:val="00AC5820"/>
    <w:rsid w:val="00AD1CD8"/>
    <w:rsid w:val="00AD364A"/>
    <w:rsid w:val="00AE01FE"/>
    <w:rsid w:val="00B251E5"/>
    <w:rsid w:val="00B258BB"/>
    <w:rsid w:val="00B37B48"/>
    <w:rsid w:val="00B45055"/>
    <w:rsid w:val="00B608D4"/>
    <w:rsid w:val="00B66214"/>
    <w:rsid w:val="00B66683"/>
    <w:rsid w:val="00B67B97"/>
    <w:rsid w:val="00B968C8"/>
    <w:rsid w:val="00BA3EC5"/>
    <w:rsid w:val="00BA51D9"/>
    <w:rsid w:val="00BB5DFC"/>
    <w:rsid w:val="00BC6FEC"/>
    <w:rsid w:val="00BD279D"/>
    <w:rsid w:val="00BD6BB8"/>
    <w:rsid w:val="00BD77CC"/>
    <w:rsid w:val="00BE24FC"/>
    <w:rsid w:val="00BE7D0B"/>
    <w:rsid w:val="00BE7EAB"/>
    <w:rsid w:val="00BF15BF"/>
    <w:rsid w:val="00C31C48"/>
    <w:rsid w:val="00C4406E"/>
    <w:rsid w:val="00C46323"/>
    <w:rsid w:val="00C504B7"/>
    <w:rsid w:val="00C53DC7"/>
    <w:rsid w:val="00C601CD"/>
    <w:rsid w:val="00C66BA2"/>
    <w:rsid w:val="00C870F6"/>
    <w:rsid w:val="00C907B5"/>
    <w:rsid w:val="00C95985"/>
    <w:rsid w:val="00CB5482"/>
    <w:rsid w:val="00CC5026"/>
    <w:rsid w:val="00CC68D0"/>
    <w:rsid w:val="00CF3EF3"/>
    <w:rsid w:val="00CF7F14"/>
    <w:rsid w:val="00D03F9A"/>
    <w:rsid w:val="00D06D51"/>
    <w:rsid w:val="00D2171D"/>
    <w:rsid w:val="00D24991"/>
    <w:rsid w:val="00D429E2"/>
    <w:rsid w:val="00D50255"/>
    <w:rsid w:val="00D66520"/>
    <w:rsid w:val="00D84AE9"/>
    <w:rsid w:val="00D9124E"/>
    <w:rsid w:val="00DB5027"/>
    <w:rsid w:val="00DB7D06"/>
    <w:rsid w:val="00DE34CF"/>
    <w:rsid w:val="00DE5293"/>
    <w:rsid w:val="00DE734E"/>
    <w:rsid w:val="00E02383"/>
    <w:rsid w:val="00E03470"/>
    <w:rsid w:val="00E13F3D"/>
    <w:rsid w:val="00E2318B"/>
    <w:rsid w:val="00E27D99"/>
    <w:rsid w:val="00E34898"/>
    <w:rsid w:val="00E47AC3"/>
    <w:rsid w:val="00E528DA"/>
    <w:rsid w:val="00E6166D"/>
    <w:rsid w:val="00E71A79"/>
    <w:rsid w:val="00E94C13"/>
    <w:rsid w:val="00EB09B7"/>
    <w:rsid w:val="00EE7D7C"/>
    <w:rsid w:val="00F25D98"/>
    <w:rsid w:val="00F300FB"/>
    <w:rsid w:val="00F370D2"/>
    <w:rsid w:val="00F41C0A"/>
    <w:rsid w:val="00F626EE"/>
    <w:rsid w:val="00F6757B"/>
    <w:rsid w:val="00F703D1"/>
    <w:rsid w:val="00F92266"/>
    <w:rsid w:val="00F9506F"/>
    <w:rsid w:val="00FA02F9"/>
    <w:rsid w:val="00FA632A"/>
    <w:rsid w:val="00FB6386"/>
    <w:rsid w:val="00FC2000"/>
    <w:rsid w:val="00FD0AE5"/>
    <w:rsid w:val="00FE330F"/>
    <w:rsid w:val="00FF0B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C33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C335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15BF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F9506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86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10</Pages>
  <Words>3742</Words>
  <Characters>21331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25023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9</cp:revision>
  <cp:lastPrinted>1900-01-01T05:00:00Z</cp:lastPrinted>
  <dcterms:created xsi:type="dcterms:W3CDTF">2025-08-26T09:16:00Z</dcterms:created>
  <dcterms:modified xsi:type="dcterms:W3CDTF">2025-08-28T09:41:00Z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S5-251590</vt:lpwstr>
  </property>
  <property fmtid="{D5CDD505-2E9C-101B-9397-08002B2CF9AE}" pid="10" name="Spec#">
    <vt:lpwstr>28.541</vt:lpwstr>
  </property>
  <property fmtid="{D5CDD505-2E9C-101B-9397-08002B2CF9AE}" pid="11" name="Cr#">
    <vt:lpwstr>1513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28.541 Update sector equipment and antenna function definitions</vt:lpwstr>
  </property>
  <property fmtid="{D5CDD505-2E9C-101B-9397-08002B2CF9AE}" pid="15" name="SourceIfWg">
    <vt:lpwstr>Ericsson Canada Inc.</vt:lpwstr>
  </property>
  <property fmtid="{D5CDD505-2E9C-101B-9397-08002B2CF9AE}" pid="16" name="SourceIfTsg">
    <vt:lpwstr/>
  </property>
  <property fmtid="{D5CDD505-2E9C-101B-9397-08002B2CF9AE}" pid="17" name="RelatedWis">
    <vt:lpwstr>AdNRM_Ph3</vt:lpwstr>
  </property>
  <property fmtid="{D5CDD505-2E9C-101B-9397-08002B2CF9AE}" pid="18" name="Cat">
    <vt:lpwstr>C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