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3719C3E" w:rsidR="001E41F3" w:rsidRDefault="001E41F3">
      <w:pPr>
        <w:pStyle w:val="CRCoverPage"/>
        <w:tabs>
          <w:tab w:val="right" w:pos="9639"/>
        </w:tabs>
        <w:spacing w:after="0"/>
        <w:rPr>
          <w:b/>
          <w:i/>
          <w:noProof/>
          <w:sz w:val="28"/>
        </w:rPr>
      </w:pPr>
      <w:r>
        <w:rPr>
          <w:b/>
          <w:noProof/>
          <w:sz w:val="24"/>
        </w:rPr>
        <w:t>3GPP TSG-</w:t>
      </w:r>
      <w:r w:rsidR="00761978">
        <w:rPr>
          <w:b/>
          <w:noProof/>
          <w:sz w:val="24"/>
        </w:rPr>
        <w:fldChar w:fldCharType="begin"/>
      </w:r>
      <w:r w:rsidR="00761978">
        <w:rPr>
          <w:b/>
          <w:noProof/>
          <w:sz w:val="24"/>
        </w:rPr>
        <w:instrText xml:space="preserve"> DOCPROPERTY  TSG/WGRef  \* MERGEFORMAT </w:instrText>
      </w:r>
      <w:r w:rsidR="00761978">
        <w:rPr>
          <w:b/>
          <w:noProof/>
          <w:sz w:val="24"/>
        </w:rPr>
        <w:fldChar w:fldCharType="separate"/>
      </w:r>
      <w:r w:rsidR="003609EF">
        <w:rPr>
          <w:b/>
          <w:noProof/>
          <w:sz w:val="24"/>
        </w:rPr>
        <w:t>SA5</w:t>
      </w:r>
      <w:r w:rsidR="00761978">
        <w:rPr>
          <w:b/>
          <w:noProof/>
          <w:sz w:val="24"/>
        </w:rPr>
        <w:fldChar w:fldCharType="end"/>
      </w:r>
      <w:r w:rsidR="00C66BA2">
        <w:rPr>
          <w:b/>
          <w:noProof/>
          <w:sz w:val="24"/>
        </w:rPr>
        <w:t xml:space="preserve"> </w:t>
      </w:r>
      <w:r>
        <w:rPr>
          <w:b/>
          <w:noProof/>
          <w:sz w:val="24"/>
        </w:rPr>
        <w:t>Meeting #</w:t>
      </w:r>
      <w:r w:rsidR="00761978">
        <w:rPr>
          <w:b/>
          <w:noProof/>
          <w:sz w:val="24"/>
        </w:rPr>
        <w:fldChar w:fldCharType="begin"/>
      </w:r>
      <w:r w:rsidR="00761978">
        <w:rPr>
          <w:b/>
          <w:noProof/>
          <w:sz w:val="24"/>
        </w:rPr>
        <w:instrText xml:space="preserve"> DOCPROPERTY  MtgSeq  \* MERGEFORMAT </w:instrText>
      </w:r>
      <w:r w:rsidR="00761978">
        <w:rPr>
          <w:b/>
          <w:noProof/>
          <w:sz w:val="24"/>
        </w:rPr>
        <w:fldChar w:fldCharType="separate"/>
      </w:r>
      <w:r w:rsidR="00EB09B7" w:rsidRPr="00EB09B7">
        <w:rPr>
          <w:b/>
          <w:noProof/>
          <w:sz w:val="24"/>
        </w:rPr>
        <w:t>162</w:t>
      </w:r>
      <w:r w:rsidR="00761978">
        <w:rPr>
          <w:b/>
          <w:noProof/>
          <w:sz w:val="24"/>
        </w:rPr>
        <w:fldChar w:fldCharType="end"/>
      </w:r>
      <w:r w:rsidR="00761978">
        <w:fldChar w:fldCharType="begin"/>
      </w:r>
      <w:r w:rsidR="00761978">
        <w:instrText xml:space="preserve"> DOCPROPERTY  MtgTitle  \* MERGEFORMAT </w:instrText>
      </w:r>
      <w:r w:rsidR="00761978">
        <w:fldChar w:fldCharType="end"/>
      </w:r>
      <w:r>
        <w:rPr>
          <w:b/>
          <w:i/>
          <w:noProof/>
          <w:sz w:val="28"/>
        </w:rPr>
        <w:tab/>
      </w:r>
      <w:r w:rsidR="00761978">
        <w:rPr>
          <w:b/>
          <w:i/>
          <w:noProof/>
          <w:sz w:val="28"/>
        </w:rPr>
        <w:fldChar w:fldCharType="begin"/>
      </w:r>
      <w:r w:rsidR="00761978">
        <w:rPr>
          <w:b/>
          <w:i/>
          <w:noProof/>
          <w:sz w:val="28"/>
        </w:rPr>
        <w:instrText xml:space="preserve"> DOCPROPERTY  Tdoc#  \* MERGEFORMAT </w:instrText>
      </w:r>
      <w:r w:rsidR="00761978">
        <w:rPr>
          <w:b/>
          <w:i/>
          <w:noProof/>
          <w:sz w:val="28"/>
        </w:rPr>
        <w:fldChar w:fldCharType="separate"/>
      </w:r>
      <w:r w:rsidR="00E13F3D" w:rsidRPr="00E13F3D">
        <w:rPr>
          <w:b/>
          <w:i/>
          <w:noProof/>
          <w:sz w:val="28"/>
        </w:rPr>
        <w:t>S5-253</w:t>
      </w:r>
      <w:r w:rsidR="00C04497">
        <w:rPr>
          <w:b/>
          <w:i/>
          <w:noProof/>
          <w:sz w:val="28"/>
        </w:rPr>
        <w:t>990</w:t>
      </w:r>
      <w:r w:rsidR="00761978">
        <w:rPr>
          <w:b/>
          <w:i/>
          <w:noProof/>
          <w:sz w:val="28"/>
        </w:rPr>
        <w:fldChar w:fldCharType="end"/>
      </w:r>
    </w:p>
    <w:p w14:paraId="7CB45193" w14:textId="77777777" w:rsidR="001E41F3" w:rsidRDefault="0076197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Stor-Göteborg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Sweden</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Aug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29th Aug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6197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28.310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6197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0093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469579" w:rsidR="001E41F3" w:rsidRPr="00410371" w:rsidRDefault="00C0449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6197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ED2F2A" w:rsidR="00F25D98" w:rsidRDefault="00474B09" w:rsidP="001E41F3">
            <w:pPr>
              <w:pStyle w:val="CRCoverPage"/>
              <w:spacing w:after="0"/>
              <w:jc w:val="center"/>
              <w:rPr>
                <w:b/>
                <w:caps/>
                <w:noProof/>
              </w:rPr>
            </w:pPr>
            <w:r>
              <w:rPr>
                <w:b/>
                <w:bCs/>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3749A2" w:rsidR="00F25D98" w:rsidRDefault="00474B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30821F" w:rsidR="001E41F3" w:rsidRDefault="00C04497">
            <w:pPr>
              <w:pStyle w:val="CRCoverPage"/>
              <w:spacing w:after="0"/>
              <w:ind w:left="100"/>
              <w:rPr>
                <w:noProof/>
              </w:rPr>
            </w:pPr>
            <w:r w:rsidRPr="00C04497">
              <w:t xml:space="preserve">Rel-19 CR TS 28.310 Correct reference clause number for </w:t>
            </w:r>
            <w:proofErr w:type="spellStart"/>
            <w:r w:rsidRPr="00C04497">
              <w:t>EnergySourceInfo</w:t>
            </w:r>
            <w:proofErr w:type="spellEnd"/>
            <w:r w:rsidRPr="00C04497">
              <w:t xml:space="preserve"> data type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76197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ZTE Corporation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D7FBF1" w:rsidR="001E41F3" w:rsidRDefault="00C87D98" w:rsidP="00547111">
            <w:pPr>
              <w:pStyle w:val="CRCoverPage"/>
              <w:spacing w:after="0"/>
              <w:ind w:left="100"/>
              <w:rPr>
                <w:noProof/>
              </w:rPr>
            </w:pPr>
            <w:r>
              <w:t>S5</w:t>
            </w:r>
            <w:r w:rsidR="00761978">
              <w:fldChar w:fldCharType="begin"/>
            </w:r>
            <w:r w:rsidR="00761978">
              <w:instrText xml:space="preserve"> DOCPROPERTY  SourceIfTsg  \* MERGEFORMAT </w:instrText>
            </w:r>
            <w:r w:rsidR="00761978">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76197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TEI19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9E8CB8" w:rsidR="001E41F3" w:rsidRDefault="00761978" w:rsidP="00E62E3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2025-08-1</w:t>
            </w:r>
            <w:r w:rsidR="00E62E30">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6197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6197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4912B8" w:rsidR="001E41F3" w:rsidRDefault="00C04497" w:rsidP="00474B09">
            <w:pPr>
              <w:pStyle w:val="CRCoverPage"/>
              <w:spacing w:after="0"/>
              <w:rPr>
                <w:noProof/>
              </w:rPr>
            </w:pPr>
            <w:r w:rsidRPr="00C04497">
              <w:rPr>
                <w:noProof/>
              </w:rPr>
              <w:t>Reference clause number for EnergySourceInfo data type does not exist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5DC66A7" w:rsidR="001E41F3" w:rsidRDefault="00C04497" w:rsidP="00474B09">
            <w:pPr>
              <w:pStyle w:val="CRCoverPage"/>
              <w:spacing w:after="0"/>
              <w:rPr>
                <w:noProof/>
              </w:rPr>
            </w:pPr>
            <w:r w:rsidRPr="00C04497">
              <w:rPr>
                <w:noProof/>
              </w:rPr>
              <w:t>Change reference clause number for EnergySourceInfo data type from 8.3.4 to 8.3.2</w:t>
            </w:r>
          </w:p>
        </w:tc>
        <w:bookmarkStart w:id="1" w:name="_GoBack"/>
        <w:bookmarkEnd w:id="1"/>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4CC639" w:rsidR="001E41F3" w:rsidRDefault="00474B09" w:rsidP="00474B09">
            <w:pPr>
              <w:pStyle w:val="CRCoverPage"/>
              <w:spacing w:after="0"/>
              <w:rPr>
                <w:noProof/>
              </w:rPr>
            </w:pPr>
            <w:r>
              <w:rPr>
                <w:noProof/>
              </w:rPr>
              <w:t>Non-existing reference clause causes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4A7F85" w:rsidR="001E41F3" w:rsidRDefault="00474B09" w:rsidP="00474B09">
            <w:pPr>
              <w:pStyle w:val="CRCoverPage"/>
              <w:spacing w:after="0"/>
              <w:rPr>
                <w:noProof/>
              </w:rPr>
            </w:pPr>
            <w:r w:rsidRPr="00474B09">
              <w:rPr>
                <w:noProof/>
              </w:rPr>
              <w:t>8.3.1.1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108A7E" w:rsidR="001E41F3" w:rsidRDefault="00474B09">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9DD7EB" w:rsidR="001E41F3" w:rsidRDefault="00474B09">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712B89" w:rsidR="001E41F3" w:rsidRDefault="00474B09">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11C9D2" w14:textId="77777777" w:rsidR="00C87D98" w:rsidRDefault="00C87D98" w:rsidP="00C87D98">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lastRenderedPageBreak/>
        <w:t>*** START OF CHANGE 1</w:t>
      </w:r>
      <w:r>
        <w:rPr>
          <w:rFonts w:ascii="Arial" w:hAnsi="Arial" w:cs="Arial"/>
          <w:color w:val="548DD4" w:themeColor="text2" w:themeTint="99"/>
          <w:sz w:val="28"/>
          <w:szCs w:val="32"/>
        </w:rPr>
        <w:t xml:space="preserve"> ***</w:t>
      </w:r>
    </w:p>
    <w:p w14:paraId="627EDD36" w14:textId="77777777" w:rsidR="00474B09" w:rsidRPr="00794D65" w:rsidRDefault="00474B09" w:rsidP="00474B09">
      <w:pPr>
        <w:pStyle w:val="Heading4"/>
      </w:pPr>
      <w:bookmarkStart w:id="2" w:name="_Toc202514963"/>
      <w:r>
        <w:rPr>
          <w:rFonts w:hint="eastAsia"/>
          <w:lang w:eastAsia="zh-CN"/>
        </w:rPr>
        <w:t>8</w:t>
      </w:r>
      <w:r w:rsidRPr="00794D65">
        <w:t>.3.</w:t>
      </w:r>
      <w:r>
        <w:t>1</w:t>
      </w:r>
      <w:r w:rsidRPr="00794D65">
        <w:t>.1</w:t>
      </w:r>
      <w:r w:rsidRPr="00794D65">
        <w:tab/>
        <w:t>Definition</w:t>
      </w:r>
      <w:bookmarkEnd w:id="2"/>
    </w:p>
    <w:p w14:paraId="37F94998" w14:textId="77777777" w:rsidR="00474B09" w:rsidRDefault="00474B09" w:rsidP="00474B09">
      <w:r w:rsidRPr="00794D65">
        <w:t xml:space="preserve">This </w:t>
      </w:r>
      <w:r>
        <w:t xml:space="preserve">IOC </w:t>
      </w:r>
      <w:r w:rsidRPr="00794D65">
        <w:t xml:space="preserve">defines the </w:t>
      </w:r>
      <w:r>
        <w:t>information related to energy supply</w:t>
      </w:r>
      <w:r w:rsidRPr="00ED70B5">
        <w:t xml:space="preserve"> </w:t>
      </w:r>
      <w:r>
        <w:t>and the sources used to produce the energy.</w:t>
      </w:r>
      <w:r w:rsidRPr="00794D65">
        <w:t xml:space="preserve"> </w:t>
      </w:r>
      <w:r>
        <w:t xml:space="preserve">This information is configured by the operator with the information obtained from sources external to 3GPP </w:t>
      </w:r>
      <w:proofErr w:type="spellStart"/>
      <w:r>
        <w:t>e.g</w:t>
      </w:r>
      <w:proofErr w:type="spellEnd"/>
      <w:r>
        <w:t xml:space="preserve"> an energy supplier. </w:t>
      </w:r>
    </w:p>
    <w:p w14:paraId="7189120D" w14:textId="6112BF85" w:rsidR="00474B09" w:rsidRDefault="00474B09" w:rsidP="00474B09">
      <w:r>
        <w:t xml:space="preserve">The attribute </w:t>
      </w:r>
      <w:proofErr w:type="spellStart"/>
      <w:r>
        <w:rPr>
          <w:rFonts w:ascii="Courier New" w:hAnsi="Courier New" w:cs="Courier New"/>
        </w:rPr>
        <w:t>energySourceList</w:t>
      </w:r>
      <w:proofErr w:type="spellEnd"/>
      <w:r>
        <w:t xml:space="preserve"> represents the list of sources used to produce the energy by the supplier. This includes energy related information i.e., carbon emission and renewable energy related information, and the percentage of the energy produced using the source. The percentages of energy produced using various sources is represented by attribute </w:t>
      </w:r>
      <w:proofErr w:type="spellStart"/>
      <w:r w:rsidRPr="00DA3DE5">
        <w:rPr>
          <w:rFonts w:ascii="Courier New" w:hAnsi="Courier New" w:cs="Courier New"/>
        </w:rPr>
        <w:t>energyCompositionPercentage</w:t>
      </w:r>
      <w:proofErr w:type="spellEnd"/>
      <w:r>
        <w:t xml:space="preserve"> in </w:t>
      </w:r>
      <w:proofErr w:type="spellStart"/>
      <w:r w:rsidRPr="00424114">
        <w:rPr>
          <w:rFonts w:ascii="Courier New" w:hAnsi="Courier New" w:cs="Courier New"/>
        </w:rPr>
        <w:t>EnergySourceInfo</w:t>
      </w:r>
      <w:proofErr w:type="spellEnd"/>
      <w:r>
        <w:t xml:space="preserve"> data type (see clause </w:t>
      </w:r>
      <w:r>
        <w:rPr>
          <w:rFonts w:hint="eastAsia"/>
          <w:lang w:eastAsia="zh-CN"/>
        </w:rPr>
        <w:t>8</w:t>
      </w:r>
      <w:r>
        <w:t>.3.</w:t>
      </w:r>
      <w:del w:id="3" w:author="202412" w:date="2025-08-16T05:39:00Z">
        <w:r w:rsidDel="00474B09">
          <w:delText>4</w:delText>
        </w:r>
      </w:del>
      <w:ins w:id="4" w:author="202412" w:date="2025-08-16T05:39:00Z">
        <w:r>
          <w:t>2</w:t>
        </w:r>
      </w:ins>
      <w:r>
        <w:t xml:space="preserve">) of attribute </w:t>
      </w:r>
      <w:proofErr w:type="spellStart"/>
      <w:r>
        <w:rPr>
          <w:rFonts w:ascii="Courier New" w:hAnsi="Courier New" w:cs="Courier New"/>
        </w:rPr>
        <w:t>energySourceList</w:t>
      </w:r>
      <w:proofErr w:type="spellEnd"/>
      <w:r w:rsidRPr="00E715BF">
        <w:t>. The sum of these percentages</w:t>
      </w:r>
      <w:r>
        <w:t xml:space="preserve"> should be equal to 100. For example, an energy supply from a grid </w:t>
      </w:r>
      <w:r w:rsidRPr="00F62CE2">
        <w:t>use</w:t>
      </w:r>
      <w:r>
        <w:t>s</w:t>
      </w:r>
      <w:r w:rsidRPr="00F62CE2">
        <w:t xml:space="preserve"> solar as 50% and </w:t>
      </w:r>
      <w:r w:rsidRPr="00E715BF">
        <w:t xml:space="preserve">hydropower </w:t>
      </w:r>
      <w:r w:rsidRPr="00F62CE2">
        <w:t xml:space="preserve">as 50% </w:t>
      </w:r>
      <w:r>
        <w:t xml:space="preserve">as energy sources, the attribute </w:t>
      </w:r>
      <w:proofErr w:type="spellStart"/>
      <w:r>
        <w:rPr>
          <w:rFonts w:ascii="Courier New" w:hAnsi="Courier New" w:cs="Courier New"/>
        </w:rPr>
        <w:t>energySourceList</w:t>
      </w:r>
      <w:proofErr w:type="spellEnd"/>
      <w:r>
        <w:t xml:space="preserve"> can be configured with </w:t>
      </w:r>
      <w:r w:rsidRPr="00F62CE2">
        <w:t xml:space="preserve">two elements in the list. The first element of the </w:t>
      </w:r>
      <w:proofErr w:type="spellStart"/>
      <w:r w:rsidRPr="00F62CE2">
        <w:rPr>
          <w:rFonts w:ascii="Courier New" w:hAnsi="Courier New" w:cs="Courier New"/>
        </w:rPr>
        <w:t>energySourceList</w:t>
      </w:r>
      <w:proofErr w:type="spellEnd"/>
      <w:r w:rsidRPr="00F62CE2">
        <w:t xml:space="preserve"> being configured with attribute </w:t>
      </w:r>
      <w:proofErr w:type="spellStart"/>
      <w:r w:rsidRPr="00F62CE2">
        <w:rPr>
          <w:rFonts w:ascii="Courier New" w:hAnsi="Courier New" w:cs="Courier New"/>
        </w:rPr>
        <w:t>energySourceType</w:t>
      </w:r>
      <w:proofErr w:type="spellEnd"/>
      <w:r w:rsidRPr="00F62CE2">
        <w:t xml:space="preserve"> with value of </w:t>
      </w:r>
      <w:proofErr w:type="spellStart"/>
      <w:r w:rsidRPr="00F62CE2">
        <w:t>of</w:t>
      </w:r>
      <w:proofErr w:type="spellEnd"/>
      <w:r w:rsidRPr="00F62CE2">
        <w:t xml:space="preserve"> "solar", attribute </w:t>
      </w:r>
      <w:proofErr w:type="spellStart"/>
      <w:r w:rsidRPr="00F62CE2">
        <w:rPr>
          <w:rFonts w:ascii="Courier New" w:hAnsi="Courier New" w:cs="Courier New"/>
          <w:szCs w:val="18"/>
        </w:rPr>
        <w:t>energySourceCef</w:t>
      </w:r>
      <w:proofErr w:type="spellEnd"/>
      <w:r w:rsidRPr="00F62CE2">
        <w:t xml:space="preserve"> with value of 0, attribute </w:t>
      </w:r>
      <w:proofErr w:type="spellStart"/>
      <w:r w:rsidRPr="00F62CE2">
        <w:rPr>
          <w:rFonts w:ascii="Courier New" w:hAnsi="Courier New" w:cs="Courier New"/>
          <w:szCs w:val="18"/>
        </w:rPr>
        <w:t>r</w:t>
      </w:r>
      <w:r w:rsidRPr="00F62CE2">
        <w:rPr>
          <w:rFonts w:ascii="Courier New" w:hAnsi="Courier New" w:cs="Courier New"/>
          <w:szCs w:val="18"/>
          <w:lang w:eastAsia="zh-CN"/>
        </w:rPr>
        <w:t>enewableEnergy</w:t>
      </w:r>
      <w:proofErr w:type="spellEnd"/>
      <w:r w:rsidRPr="00F62CE2">
        <w:t xml:space="preserve"> with value TRUE and attribute </w:t>
      </w:r>
      <w:proofErr w:type="spellStart"/>
      <w:r w:rsidRPr="00F62CE2">
        <w:rPr>
          <w:rFonts w:ascii="Courier New" w:hAnsi="Courier New" w:cs="Courier New"/>
          <w:szCs w:val="18"/>
        </w:rPr>
        <w:t>energyComposition</w:t>
      </w:r>
      <w:r>
        <w:rPr>
          <w:rFonts w:ascii="Courier New" w:hAnsi="Courier New" w:cs="Courier New"/>
          <w:szCs w:val="18"/>
        </w:rPr>
        <w:t>Percentage</w:t>
      </w:r>
      <w:proofErr w:type="spellEnd"/>
      <w:r w:rsidRPr="00F62CE2">
        <w:t xml:space="preserve"> with value of 50. The second element of the </w:t>
      </w:r>
      <w:proofErr w:type="spellStart"/>
      <w:r w:rsidRPr="00F62CE2">
        <w:rPr>
          <w:rFonts w:ascii="Courier New" w:hAnsi="Courier New" w:cs="Courier New"/>
        </w:rPr>
        <w:t>energySourceList</w:t>
      </w:r>
      <w:proofErr w:type="spellEnd"/>
      <w:r w:rsidRPr="00F62CE2">
        <w:t xml:space="preserve"> being configured with attribute </w:t>
      </w:r>
      <w:proofErr w:type="spellStart"/>
      <w:r w:rsidRPr="00F62CE2">
        <w:rPr>
          <w:rFonts w:ascii="Courier New" w:hAnsi="Courier New" w:cs="Courier New"/>
        </w:rPr>
        <w:t>energySourceType</w:t>
      </w:r>
      <w:proofErr w:type="spellEnd"/>
      <w:r w:rsidRPr="00F62CE2">
        <w:t xml:space="preserve"> with value of "</w:t>
      </w:r>
      <w:r w:rsidRPr="00E715BF">
        <w:t>hydropower</w:t>
      </w:r>
      <w:r w:rsidRPr="00F62CE2">
        <w:t xml:space="preserve">", attribute </w:t>
      </w:r>
      <w:proofErr w:type="spellStart"/>
      <w:r w:rsidRPr="00F62CE2">
        <w:rPr>
          <w:rFonts w:ascii="Courier New" w:hAnsi="Courier New" w:cs="Courier New"/>
          <w:szCs w:val="18"/>
        </w:rPr>
        <w:t>energySourceCef</w:t>
      </w:r>
      <w:proofErr w:type="spellEnd"/>
      <w:r w:rsidRPr="00F62CE2">
        <w:t xml:space="preserve"> with value of 0, attribute </w:t>
      </w:r>
      <w:proofErr w:type="spellStart"/>
      <w:r w:rsidRPr="00F62CE2">
        <w:rPr>
          <w:rFonts w:ascii="Courier New" w:hAnsi="Courier New" w:cs="Courier New"/>
        </w:rPr>
        <w:t>r</w:t>
      </w:r>
      <w:r w:rsidRPr="00F62CE2">
        <w:rPr>
          <w:rFonts w:ascii="Courier New" w:hAnsi="Courier New" w:cs="Courier New"/>
          <w:lang w:eastAsia="zh-CN"/>
        </w:rPr>
        <w:t>enewableEnergy</w:t>
      </w:r>
      <w:proofErr w:type="spellEnd"/>
      <w:r w:rsidRPr="00F62CE2">
        <w:t xml:space="preserve"> with value </w:t>
      </w:r>
      <w:r>
        <w:t>TRUE</w:t>
      </w:r>
      <w:r w:rsidRPr="00F62CE2">
        <w:t xml:space="preserve"> and attribute </w:t>
      </w:r>
      <w:proofErr w:type="spellStart"/>
      <w:r w:rsidRPr="00F62CE2">
        <w:rPr>
          <w:rFonts w:ascii="Courier New" w:hAnsi="Courier New" w:cs="Courier New"/>
          <w:szCs w:val="18"/>
        </w:rPr>
        <w:t>energyComposition</w:t>
      </w:r>
      <w:r>
        <w:rPr>
          <w:rFonts w:ascii="Courier New" w:hAnsi="Courier New" w:cs="Courier New"/>
          <w:szCs w:val="18"/>
        </w:rPr>
        <w:t>Percentage</w:t>
      </w:r>
      <w:proofErr w:type="spellEnd"/>
      <w:r w:rsidRPr="00F62CE2">
        <w:t xml:space="preserve"> with value of 50.</w:t>
      </w:r>
    </w:p>
    <w:p w14:paraId="68C9CD36" w14:textId="77777777" w:rsidR="001E41F3" w:rsidRDefault="001E41F3">
      <w:pPr>
        <w:rPr>
          <w:noProof/>
        </w:rPr>
      </w:pPr>
    </w:p>
    <w:p w14:paraId="64784166" w14:textId="77777777" w:rsidR="00C87D98" w:rsidRDefault="00C87D98">
      <w:pPr>
        <w:rPr>
          <w:noProof/>
        </w:rPr>
      </w:pPr>
    </w:p>
    <w:p w14:paraId="7058DC84" w14:textId="77777777" w:rsidR="00C87D98" w:rsidRPr="0079795B" w:rsidRDefault="00C87D98" w:rsidP="00C87D98">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7471C429" w14:textId="77777777" w:rsidR="00C87D98" w:rsidRDefault="00C87D98">
      <w:pPr>
        <w:rPr>
          <w:noProof/>
        </w:rPr>
      </w:pPr>
    </w:p>
    <w:sectPr w:rsidR="00C87D9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8C122" w14:textId="77777777" w:rsidR="00785F74" w:rsidRDefault="00785F74">
      <w:r>
        <w:separator/>
      </w:r>
    </w:p>
  </w:endnote>
  <w:endnote w:type="continuationSeparator" w:id="0">
    <w:p w14:paraId="2C154557" w14:textId="77777777" w:rsidR="00785F74" w:rsidRDefault="0078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2B50" w14:textId="77777777" w:rsidR="00785F74" w:rsidRDefault="00785F74">
      <w:r>
        <w:separator/>
      </w:r>
    </w:p>
  </w:footnote>
  <w:footnote w:type="continuationSeparator" w:id="0">
    <w:p w14:paraId="3D4E0660" w14:textId="77777777" w:rsidR="00785F74" w:rsidRDefault="00785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02412">
    <w15:presenceInfo w15:providerId="None" w15:userId="20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64BF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74B09"/>
    <w:rsid w:val="004B75B7"/>
    <w:rsid w:val="005141D9"/>
    <w:rsid w:val="0051580D"/>
    <w:rsid w:val="005453C3"/>
    <w:rsid w:val="00547111"/>
    <w:rsid w:val="00592D74"/>
    <w:rsid w:val="005E2C44"/>
    <w:rsid w:val="00621188"/>
    <w:rsid w:val="006257ED"/>
    <w:rsid w:val="00653DE4"/>
    <w:rsid w:val="00665C47"/>
    <w:rsid w:val="00695808"/>
    <w:rsid w:val="006B46FB"/>
    <w:rsid w:val="006E21FB"/>
    <w:rsid w:val="00761978"/>
    <w:rsid w:val="00785F74"/>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4497"/>
    <w:rsid w:val="00C66BA2"/>
    <w:rsid w:val="00C870F6"/>
    <w:rsid w:val="00C87D98"/>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62E30"/>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E9E16-F8AD-4595-9CBE-6101E97A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Pages>
  <Words>604</Words>
  <Characters>3449</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202412</cp:lastModifiedBy>
  <cp:revision>7</cp:revision>
  <cp:lastPrinted>1899-12-31T23:00:00Z</cp:lastPrinted>
  <dcterms:created xsi:type="dcterms:W3CDTF">2025-08-15T21:27:00Z</dcterms:created>
  <dcterms:modified xsi:type="dcterms:W3CDTF">2025-08-28T08:56:00Z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S5-253735</vt:lpwstr>
  </property>
  <property fmtid="{D5CDD505-2E9C-101B-9397-08002B2CF9AE}" pid="10" name="Spec#">
    <vt:lpwstr>28.310</vt:lpwstr>
  </property>
  <property fmtid="{D5CDD505-2E9C-101B-9397-08002B2CF9AE}" pid="11" name="Cr#">
    <vt:lpwstr>0093</vt:lpwstr>
  </property>
  <property fmtid="{D5CDD505-2E9C-101B-9397-08002B2CF9AE}" pid="12" name="Revision">
    <vt:lpwstr>-</vt:lpwstr>
  </property>
  <property fmtid="{D5CDD505-2E9C-101B-9397-08002B2CF9AE}" pid="13" name="Version">
    <vt:lpwstr>19.1.0</vt:lpwstr>
  </property>
  <property fmtid="{D5CDD505-2E9C-101B-9397-08002B2CF9AE}" pid="14" name="CrTitle">
    <vt:lpwstr>Rel-19 CR TS28.310 Correct reference clause EnergySupplyInfo</vt:lpwstr>
  </property>
  <property fmtid="{D5CDD505-2E9C-101B-9397-08002B2CF9AE}" pid="15" name="SourceIfWg">
    <vt:lpwstr>ZTE Corporation</vt:lpwstr>
  </property>
  <property fmtid="{D5CDD505-2E9C-101B-9397-08002B2CF9AE}" pid="16" name="SourceIfTsg">
    <vt:lpwstr/>
  </property>
  <property fmtid="{D5CDD505-2E9C-101B-9397-08002B2CF9AE}" pid="17" name="RelatedWis">
    <vt:lpwstr>TEI19</vt:lpwstr>
  </property>
  <property fmtid="{D5CDD505-2E9C-101B-9397-08002B2CF9AE}" pid="18" name="Cat">
    <vt:lpwstr>F</vt:lpwstr>
  </property>
  <property fmtid="{D5CDD505-2E9C-101B-9397-08002B2CF9AE}" pid="19" name="ResDate">
    <vt:lpwstr>2025-08-15</vt:lpwstr>
  </property>
  <property fmtid="{D5CDD505-2E9C-101B-9397-08002B2CF9AE}" pid="20" name="Release">
    <vt:lpwstr>Rel-19</vt:lpwstr>
  </property>
</Properties>
</file>