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01404171"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r>
      <w:r w:rsidR="007057E4" w:rsidRPr="007057E4">
        <w:rPr>
          <w:b/>
          <w:i/>
          <w:noProof/>
          <w:sz w:val="28"/>
        </w:rPr>
        <w:t>S5-25</w:t>
      </w:r>
      <w:r w:rsidR="0044413E" w:rsidRPr="0044413E">
        <w:rPr>
          <w:b/>
          <w:i/>
          <w:noProof/>
          <w:sz w:val="28"/>
        </w:rPr>
        <w:t>3989</w:t>
      </w:r>
    </w:p>
    <w:p w14:paraId="2DE21B13" w14:textId="77777777" w:rsidR="002A17E4" w:rsidRPr="00DA53A0" w:rsidRDefault="002A17E4" w:rsidP="002A17E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FF64FD" w:rsidR="001E41F3" w:rsidRPr="00410371" w:rsidRDefault="00BF283E" w:rsidP="00C841CF">
            <w:pPr>
              <w:pStyle w:val="CRCoverPage"/>
              <w:spacing w:after="0"/>
              <w:jc w:val="center"/>
              <w:rPr>
                <w:b/>
                <w:noProof/>
                <w:sz w:val="28"/>
              </w:rPr>
            </w:pPr>
            <w:r w:rsidRPr="00C841CF">
              <w:rPr>
                <w:b/>
                <w:noProof/>
                <w:sz w:val="28"/>
              </w:rPr>
              <w:t>28.5</w:t>
            </w:r>
            <w:r>
              <w:rPr>
                <w:b/>
                <w:noProof/>
                <w:sz w:val="28"/>
              </w:rPr>
              <w:t>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A2B763" w:rsidR="001E41F3" w:rsidRPr="00410371" w:rsidRDefault="007057E4" w:rsidP="00C841CF">
            <w:pPr>
              <w:pStyle w:val="CRCoverPage"/>
              <w:spacing w:after="0"/>
              <w:jc w:val="center"/>
              <w:rPr>
                <w:noProof/>
              </w:rPr>
            </w:pPr>
            <w:r w:rsidRPr="007057E4">
              <w:rPr>
                <w:b/>
                <w:noProof/>
                <w:sz w:val="28"/>
              </w:rPr>
              <w:t>0244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222DE8" w:rsidR="001E41F3" w:rsidRPr="00C841CF" w:rsidRDefault="004C1807" w:rsidP="00E13F3D">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FD09BD" w:rsidR="001E41F3" w:rsidRPr="00C841CF" w:rsidRDefault="00BF283E">
            <w:pPr>
              <w:pStyle w:val="CRCoverPage"/>
              <w:spacing w:after="0"/>
              <w:jc w:val="center"/>
              <w:rPr>
                <w:b/>
                <w:noProof/>
                <w:sz w:val="28"/>
              </w:rPr>
            </w:pPr>
            <w:r w:rsidRPr="00341DED">
              <w:rPr>
                <w:b/>
                <w:noProof/>
                <w:sz w:val="28"/>
              </w:rPr>
              <w:t>19.4.1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8FF600" w:rsidR="00F25D98" w:rsidRDefault="00C841C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DD598F" w:rsidR="00F25D98" w:rsidRDefault="00C841CF"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80E5D" w:rsidR="001E41F3" w:rsidRDefault="00BF283E">
            <w:pPr>
              <w:pStyle w:val="CRCoverPage"/>
              <w:spacing w:after="0"/>
              <w:ind w:left="100"/>
              <w:rPr>
                <w:noProof/>
              </w:rPr>
            </w:pPr>
            <w:r w:rsidRPr="00C841CF">
              <w:rPr>
                <w:noProof/>
              </w:rPr>
              <w:t>Rel-19 CR TS 28.5</w:t>
            </w:r>
            <w:r>
              <w:rPr>
                <w:noProof/>
              </w:rPr>
              <w:t>54</w:t>
            </w:r>
            <w:r w:rsidR="0056135B">
              <w:rPr>
                <w:noProof/>
              </w:rPr>
              <w:t xml:space="preserve"> Change the structure of clauses 6.9 and 6.10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659B86" w:rsidR="001E41F3" w:rsidRDefault="00BA4E3E">
            <w:pPr>
              <w:pStyle w:val="CRCoverPage"/>
              <w:spacing w:after="0"/>
              <w:ind w:left="100"/>
              <w:rPr>
                <w:noProof/>
                <w:lang w:eastAsia="zh-CN"/>
              </w:rPr>
            </w:pPr>
            <w:r>
              <w:rPr>
                <w:rFonts w:hint="eastAsia"/>
                <w:noProof/>
                <w:lang w:eastAsia="zh-CN"/>
              </w:rPr>
              <w:t>H</w:t>
            </w:r>
            <w:r>
              <w:rPr>
                <w:noProof/>
                <w:lang w:eastAsia="zh-CN"/>
              </w:rPr>
              <w:t>uawei</w:t>
            </w:r>
            <w:r w:rsidR="004C1807">
              <w:rPr>
                <w:noProof/>
                <w:lang w:eastAsia="zh-CN"/>
              </w:rPr>
              <w:t xml:space="preserve">, </w:t>
            </w:r>
            <w:r w:rsidR="004C1807" w:rsidRPr="00D12109">
              <w:rPr>
                <w:lang w:val="en-CA"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9B1792">
              <w:fldChar w:fldCharType="begin"/>
            </w:r>
            <w:r w:rsidR="009B1792">
              <w:instrText xml:space="preserve"> DOCPROPERTY  SourceIfTsg  \* MERGEFORMAT </w:instrText>
            </w:r>
            <w:r w:rsidR="009B179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63B374" w:rsidR="001E41F3" w:rsidRDefault="006A740C">
            <w:pPr>
              <w:pStyle w:val="CRCoverPage"/>
              <w:spacing w:after="0"/>
              <w:ind w:left="100"/>
              <w:rPr>
                <w:noProof/>
              </w:rPr>
            </w:pPr>
            <w:r>
              <w:rPr>
                <w:rFonts w:hint="eastAsia"/>
                <w:noProof/>
                <w:lang w:eastAsia="zh-CN"/>
              </w:rPr>
              <w:t>T</w:t>
            </w:r>
            <w:r>
              <w:rPr>
                <w:noProof/>
                <w:lang w:eastAsia="zh-CN"/>
              </w:rPr>
              <w: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DED7AA" w:rsidR="001E41F3" w:rsidRDefault="003408EB">
            <w:pPr>
              <w:pStyle w:val="CRCoverPage"/>
              <w:spacing w:after="0"/>
              <w:ind w:left="100"/>
              <w:rPr>
                <w:noProof/>
              </w:rPr>
            </w:pPr>
            <w:r>
              <w:t>202</w:t>
            </w:r>
            <w:r w:rsidR="00C841CF">
              <w:t>5</w:t>
            </w:r>
            <w:r>
              <w:t>-</w:t>
            </w:r>
            <w:r w:rsidR="00C841CF">
              <w:t>08</w:t>
            </w:r>
            <w:r>
              <w:t>-</w:t>
            </w:r>
            <w:r w:rsidR="00FB1A31">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948C2" w:rsidR="001E41F3" w:rsidRDefault="00BF283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ACFD34" w:rsidR="001E41F3" w:rsidRDefault="003408EB">
            <w:pPr>
              <w:pStyle w:val="CRCoverPage"/>
              <w:spacing w:after="0"/>
              <w:ind w:left="100"/>
              <w:rPr>
                <w:noProof/>
              </w:rPr>
            </w:pPr>
            <w:r>
              <w:t>Rel-</w:t>
            </w:r>
            <w:r w:rsidR="00C841C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736BB1" w14:textId="77777777" w:rsidR="001E41F3" w:rsidRDefault="0085466E">
            <w:pPr>
              <w:pStyle w:val="CRCoverPage"/>
              <w:spacing w:after="0"/>
              <w:ind w:left="100"/>
            </w:pPr>
            <w:r>
              <w:rPr>
                <w:noProof/>
                <w:lang w:eastAsia="zh-CN"/>
              </w:rPr>
              <w:t>The structure of clause</w:t>
            </w:r>
            <w:r w:rsidR="00EB2DCE">
              <w:rPr>
                <w:noProof/>
                <w:lang w:eastAsia="zh-CN"/>
              </w:rPr>
              <w:t>s</w:t>
            </w:r>
            <w:r>
              <w:rPr>
                <w:noProof/>
                <w:lang w:eastAsia="zh-CN"/>
              </w:rPr>
              <w:t xml:space="preserve"> 6.9 and 6.10 are not aligned with other clauses in TS 28.554</w:t>
            </w:r>
            <w:r w:rsidR="00417EE8">
              <w:rPr>
                <w:noProof/>
                <w:lang w:eastAsia="zh-CN"/>
              </w:rPr>
              <w:t>.</w:t>
            </w:r>
            <w:r w:rsidR="002D6EA0">
              <w:rPr>
                <w:noProof/>
                <w:lang w:eastAsia="zh-CN"/>
              </w:rPr>
              <w:t xml:space="preserve"> In clause 6.9, </w:t>
            </w:r>
            <w:r w:rsidR="00403039">
              <w:rPr>
                <w:noProof/>
                <w:lang w:eastAsia="zh-CN"/>
              </w:rPr>
              <w:t>these</w:t>
            </w:r>
            <w:r w:rsidR="002D6EA0">
              <w:rPr>
                <w:noProof/>
                <w:lang w:eastAsia="zh-CN"/>
              </w:rPr>
              <w:t xml:space="preserve"> KPI</w:t>
            </w:r>
            <w:r w:rsidR="00403039">
              <w:rPr>
                <w:noProof/>
                <w:lang w:eastAsia="zh-CN"/>
              </w:rPr>
              <w:t>s should belong to</w:t>
            </w:r>
            <w:r w:rsidR="002D6EA0">
              <w:rPr>
                <w:noProof/>
                <w:lang w:eastAsia="zh-CN"/>
              </w:rPr>
              <w:t xml:space="preserve"> </w:t>
            </w:r>
            <w:r w:rsidR="00C50D6A">
              <w:rPr>
                <w:noProof/>
                <w:lang w:eastAsia="zh-CN"/>
              </w:rPr>
              <w:t xml:space="preserve">the </w:t>
            </w:r>
            <w:r w:rsidR="002D6EA0">
              <w:rPr>
                <w:noProof/>
                <w:lang w:eastAsia="zh-CN"/>
              </w:rPr>
              <w:t xml:space="preserve">category </w:t>
            </w:r>
            <w:r w:rsidR="00403039">
              <w:rPr>
                <w:noProof/>
                <w:lang w:eastAsia="zh-CN"/>
              </w:rPr>
              <w:t xml:space="preserve">of </w:t>
            </w:r>
            <w:r w:rsidR="00403039">
              <w:t>Utilization KPI</w:t>
            </w:r>
            <w:r w:rsidR="00053AD2">
              <w:t xml:space="preserve"> so </w:t>
            </w:r>
            <w:r w:rsidR="000B3FD0">
              <w:t>move t</w:t>
            </w:r>
            <w:r w:rsidR="00053AD2">
              <w:t>hem under 6.4</w:t>
            </w:r>
            <w:r w:rsidR="00403039">
              <w:t xml:space="preserve">. </w:t>
            </w:r>
            <w:r w:rsidR="002D6EA0">
              <w:rPr>
                <w:noProof/>
                <w:lang w:eastAsia="zh-CN"/>
              </w:rPr>
              <w:t xml:space="preserve">In clause 6.10, the KPI category should be </w:t>
            </w:r>
            <w:r w:rsidR="002D6EA0" w:rsidRPr="00A76FC3">
              <w:t>Availability</w:t>
            </w:r>
            <w:r w:rsidR="002D6EA0">
              <w:t xml:space="preserve"> KPI and the layer</w:t>
            </w:r>
            <w:r w:rsidR="00F725B1">
              <w:t>s</w:t>
            </w:r>
            <w:r w:rsidR="002D6EA0">
              <w:t xml:space="preserve"> of clause</w:t>
            </w:r>
            <w:r w:rsidR="00F725B1">
              <w:t>s</w:t>
            </w:r>
            <w:r w:rsidR="002D6EA0">
              <w:t xml:space="preserve"> </w:t>
            </w:r>
            <w:r w:rsidR="00F725B1">
              <w:t>are</w:t>
            </w:r>
            <w:r w:rsidR="002D6EA0">
              <w:t xml:space="preserve"> too complex. </w:t>
            </w:r>
          </w:p>
          <w:p w14:paraId="708AA7DE" w14:textId="0269A8AA" w:rsidR="000B3FD0" w:rsidRDefault="000B3FD0">
            <w:pPr>
              <w:pStyle w:val="CRCoverPage"/>
              <w:spacing w:after="0"/>
              <w:ind w:left="100"/>
              <w:rPr>
                <w:noProof/>
                <w:lang w:eastAsia="zh-CN"/>
              </w:rPr>
            </w:pPr>
            <w:r>
              <w:rPr>
                <w:noProof/>
                <w:lang w:eastAsia="zh-CN"/>
              </w:rPr>
              <w:t>Editor’s note in clause 4 is resloved</w:t>
            </w:r>
            <w:r w:rsidR="00312EA1">
              <w:rPr>
                <w:noProof/>
                <w:lang w:eastAsia="zh-CN"/>
              </w:rPr>
              <w:t xml:space="preserve"> because </w:t>
            </w:r>
            <w:r w:rsidR="00312EA1" w:rsidRPr="00A76FC3">
              <w:t>Availability</w:t>
            </w:r>
            <w:r w:rsidR="00312EA1">
              <w:t xml:space="preserve"> KPI</w:t>
            </w:r>
            <w:r w:rsidR="001271B0">
              <w:t>s</w:t>
            </w:r>
            <w:r w:rsidR="00312EA1">
              <w:t xml:space="preserve"> </w:t>
            </w:r>
            <w:r w:rsidR="001271B0">
              <w:t>are</w:t>
            </w:r>
            <w:r w:rsidR="00312EA1">
              <w:t xml:space="preserve"> already included in this TS</w:t>
            </w:r>
            <w:r>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C48602" w14:textId="77777777" w:rsidR="001E41F3" w:rsidRDefault="00405A35">
            <w:pPr>
              <w:pStyle w:val="CRCoverPage"/>
              <w:spacing w:after="0"/>
              <w:ind w:left="100"/>
              <w:rPr>
                <w:noProof/>
                <w:lang w:eastAsia="zh-CN"/>
              </w:rPr>
            </w:pPr>
            <w:r>
              <w:rPr>
                <w:noProof/>
                <w:lang w:eastAsia="zh-CN"/>
              </w:rPr>
              <w:t>V</w:t>
            </w:r>
            <w:r w:rsidR="00643B12">
              <w:rPr>
                <w:noProof/>
                <w:lang w:eastAsia="zh-CN"/>
              </w:rPr>
              <w:t xml:space="preserve">oid </w:t>
            </w:r>
            <w:r>
              <w:rPr>
                <w:noProof/>
                <w:lang w:eastAsia="zh-CN"/>
              </w:rPr>
              <w:t>clause</w:t>
            </w:r>
            <w:r w:rsidR="00EB2DCE">
              <w:rPr>
                <w:noProof/>
                <w:lang w:eastAsia="zh-CN"/>
              </w:rPr>
              <w:t>s</w:t>
            </w:r>
            <w:r>
              <w:rPr>
                <w:noProof/>
                <w:lang w:eastAsia="zh-CN"/>
              </w:rPr>
              <w:t xml:space="preserve"> </w:t>
            </w:r>
            <w:r w:rsidR="00643B12">
              <w:rPr>
                <w:noProof/>
                <w:lang w:eastAsia="zh-CN"/>
              </w:rPr>
              <w:t>6.9 and 6.10</w:t>
            </w:r>
            <w:r w:rsidR="000B3FD0">
              <w:rPr>
                <w:noProof/>
                <w:lang w:eastAsia="zh-CN"/>
              </w:rPr>
              <w:t>. Move KPIs in 6.9 under 6.4</w:t>
            </w:r>
            <w:r w:rsidR="00643B12">
              <w:rPr>
                <w:noProof/>
                <w:lang w:eastAsia="zh-CN"/>
              </w:rPr>
              <w:t xml:space="preserve"> and </w:t>
            </w:r>
            <w:r>
              <w:rPr>
                <w:noProof/>
                <w:lang w:eastAsia="zh-CN"/>
              </w:rPr>
              <w:t xml:space="preserve">replace </w:t>
            </w:r>
            <w:r w:rsidR="000B3FD0">
              <w:rPr>
                <w:noProof/>
                <w:lang w:eastAsia="zh-CN"/>
              </w:rPr>
              <w:t>6.10</w:t>
            </w:r>
            <w:r>
              <w:rPr>
                <w:noProof/>
                <w:lang w:eastAsia="zh-CN"/>
              </w:rPr>
              <w:t xml:space="preserve"> by </w:t>
            </w:r>
            <w:r w:rsidR="00643B12">
              <w:rPr>
                <w:noProof/>
                <w:lang w:eastAsia="zh-CN"/>
              </w:rPr>
              <w:t>new clauses</w:t>
            </w:r>
            <w:r>
              <w:rPr>
                <w:noProof/>
                <w:lang w:eastAsia="zh-CN"/>
              </w:rPr>
              <w:t xml:space="preserve"> 6.Y. </w:t>
            </w:r>
          </w:p>
          <w:p w14:paraId="31C656EC" w14:textId="11A483A3" w:rsidR="000B3FD0" w:rsidRPr="000B3FD0" w:rsidRDefault="000B3FD0">
            <w:pPr>
              <w:pStyle w:val="CRCoverPage"/>
              <w:spacing w:after="0"/>
              <w:ind w:left="100"/>
              <w:rPr>
                <w:noProof/>
                <w:lang w:eastAsia="zh-CN"/>
              </w:rPr>
            </w:pPr>
            <w:r>
              <w:rPr>
                <w:noProof/>
                <w:lang w:eastAsia="zh-CN"/>
              </w:rPr>
              <w:t xml:space="preserve">Remove the editor’s note in clause 4 and add </w:t>
            </w:r>
            <w:r w:rsidRPr="000B3FD0">
              <w:rPr>
                <w:noProof/>
                <w:lang w:eastAsia="zh-CN"/>
              </w:rPr>
              <w:t>Availability</w:t>
            </w:r>
            <w:r>
              <w:rPr>
                <w:noProof/>
                <w:lang w:eastAsia="zh-CN"/>
              </w:rPr>
              <w:t xml:space="preserve"> in the list of </w:t>
            </w:r>
            <w:r>
              <w:t>KPI categories.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78293" w:rsidR="001E41F3" w:rsidRDefault="0085466E">
            <w:pPr>
              <w:pStyle w:val="CRCoverPage"/>
              <w:spacing w:after="0"/>
              <w:ind w:left="100"/>
              <w:rPr>
                <w:noProof/>
                <w:lang w:eastAsia="zh-CN"/>
              </w:rPr>
            </w:pPr>
            <w:r>
              <w:rPr>
                <w:rFonts w:hint="eastAsia"/>
                <w:noProof/>
                <w:lang w:eastAsia="zh-CN"/>
              </w:rPr>
              <w:t>T</w:t>
            </w:r>
            <w:r>
              <w:rPr>
                <w:noProof/>
                <w:lang w:eastAsia="zh-CN"/>
              </w:rPr>
              <w:t>he structure of TS 28.554 is not consistent.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12570D" w:rsidR="001E41F3" w:rsidRDefault="009477F7">
            <w:pPr>
              <w:pStyle w:val="CRCoverPage"/>
              <w:spacing w:after="0"/>
              <w:ind w:left="100"/>
              <w:rPr>
                <w:noProof/>
                <w:lang w:eastAsia="zh-CN"/>
              </w:rPr>
            </w:pPr>
            <w:r>
              <w:rPr>
                <w:noProof/>
                <w:lang w:eastAsia="zh-CN"/>
              </w:rPr>
              <w:t xml:space="preserve">4, </w:t>
            </w:r>
            <w:r w:rsidR="00AA569F">
              <w:rPr>
                <w:noProof/>
                <w:lang w:eastAsia="zh-CN"/>
              </w:rPr>
              <w:t>6.9, 6.10, 6.</w:t>
            </w:r>
            <w:r w:rsidR="000C5954">
              <w:rPr>
                <w:noProof/>
                <w:lang w:eastAsia="zh-CN"/>
              </w:rPr>
              <w:t>4.</w:t>
            </w:r>
            <w:r w:rsidR="00AA569F">
              <w:rPr>
                <w:noProof/>
                <w:lang w:eastAsia="zh-CN"/>
              </w:rPr>
              <w:t xml:space="preserve">X(new), </w:t>
            </w:r>
            <w:r w:rsidR="000C5954">
              <w:rPr>
                <w:noProof/>
                <w:lang w:eastAsia="zh-CN"/>
              </w:rPr>
              <w:t xml:space="preserve">6.4.Y(new), 6.4.Z(new), </w:t>
            </w:r>
            <w:r w:rsidR="00AA569F">
              <w:rPr>
                <w:noProof/>
                <w:lang w:eastAsia="zh-CN"/>
              </w:rPr>
              <w:t>6.Y(new)</w:t>
            </w:r>
            <w:r w:rsidR="00D11B15">
              <w:rPr>
                <w:noProof/>
                <w:lang w:eastAsia="zh-CN"/>
              </w:rPr>
              <w:t>, 6.Y.1(new), 6.Y.2(new)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46A0ED" w:rsidR="001E41F3" w:rsidRDefault="00C841C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988A87" w:rsidR="001E41F3" w:rsidRDefault="00C841C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071C35" w:rsidR="001E41F3" w:rsidRDefault="00C841C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52CCD" w:rsidRPr="006F02A3" w14:paraId="3D16EE60" w14:textId="77777777" w:rsidTr="00FE1243">
        <w:tc>
          <w:tcPr>
            <w:tcW w:w="9521" w:type="dxa"/>
            <w:shd w:val="clear" w:color="auto" w:fill="FFFFCC"/>
            <w:vAlign w:val="center"/>
          </w:tcPr>
          <w:p w14:paraId="254AAE8C" w14:textId="77777777" w:rsidR="00552CCD" w:rsidRPr="006F02A3" w:rsidRDefault="00552CCD" w:rsidP="00FE1243">
            <w:pPr>
              <w:jc w:val="center"/>
              <w:rPr>
                <w:rFonts w:ascii="Arial" w:hAnsi="Arial" w:cs="Arial"/>
                <w:b/>
                <w:bCs/>
                <w:sz w:val="28"/>
                <w:szCs w:val="28"/>
              </w:rPr>
            </w:pPr>
            <w:r w:rsidRPr="006F02A3">
              <w:rPr>
                <w:rFonts w:ascii="Arial" w:hAnsi="Arial" w:cs="Arial"/>
                <w:b/>
                <w:bCs/>
                <w:sz w:val="28"/>
                <w:szCs w:val="28"/>
                <w:lang w:eastAsia="zh-CN"/>
              </w:rPr>
              <w:lastRenderedPageBreak/>
              <w:t>1</w:t>
            </w:r>
            <w:r w:rsidRPr="006F02A3">
              <w:rPr>
                <w:rFonts w:ascii="Arial" w:hAnsi="Arial" w:cs="Arial"/>
                <w:b/>
                <w:bCs/>
                <w:sz w:val="28"/>
                <w:szCs w:val="28"/>
                <w:vertAlign w:val="superscript"/>
                <w:lang w:eastAsia="zh-CN"/>
              </w:rPr>
              <w:t>st</w:t>
            </w:r>
            <w:r w:rsidRPr="006F02A3">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56786B30" w14:textId="77777777" w:rsidR="009477F7" w:rsidRDefault="009477F7" w:rsidP="009477F7">
      <w:pPr>
        <w:pStyle w:val="1"/>
      </w:pPr>
      <w:bookmarkStart w:id="1" w:name="_Toc202522468"/>
      <w:bookmarkStart w:id="2" w:name="_Toc58578571"/>
      <w:bookmarkStart w:id="3" w:name="_Toc51752238"/>
      <w:bookmarkStart w:id="4" w:name="_Toc51751881"/>
      <w:bookmarkStart w:id="5" w:name="_Toc45099068"/>
      <w:bookmarkStart w:id="6" w:name="_Toc44494660"/>
      <w:bookmarkStart w:id="7" w:name="_Toc35961000"/>
      <w:bookmarkStart w:id="8" w:name="_Toc27476463"/>
      <w:bookmarkStart w:id="9" w:name="_Toc20141972"/>
      <w:bookmarkStart w:id="10" w:name="_Toc202522621"/>
      <w:bookmarkStart w:id="11" w:name="_Toc44491874"/>
      <w:bookmarkStart w:id="12" w:name="_Toc58515348"/>
      <w:bookmarkStart w:id="13" w:name="_Toc51689801"/>
      <w:bookmarkStart w:id="14" w:name="_Toc35955903"/>
      <w:bookmarkStart w:id="15" w:name="_Toc51775965"/>
      <w:bookmarkStart w:id="16" w:name="_Toc74819728"/>
      <w:bookmarkStart w:id="17" w:name="_Toc20132213"/>
      <w:bookmarkStart w:id="18" w:name="_Toc51775349"/>
      <w:bookmarkStart w:id="19" w:name="_Toc27473248"/>
      <w:bookmarkStart w:id="20" w:name="_Toc51774735"/>
      <w:bookmarkStart w:id="21" w:name="_Toc51750475"/>
      <w:bookmarkStart w:id="22" w:name="_Toc202522623"/>
      <w:r>
        <w:t>4</w:t>
      </w:r>
      <w:r>
        <w:tab/>
        <w:t>End to end KPI concept and overview</w:t>
      </w:r>
      <w:bookmarkEnd w:id="1"/>
      <w:bookmarkEnd w:id="2"/>
      <w:bookmarkEnd w:id="3"/>
      <w:bookmarkEnd w:id="4"/>
      <w:bookmarkEnd w:id="5"/>
      <w:bookmarkEnd w:id="6"/>
      <w:bookmarkEnd w:id="7"/>
      <w:bookmarkEnd w:id="8"/>
      <w:bookmarkEnd w:id="9"/>
    </w:p>
    <w:p w14:paraId="64B4E448" w14:textId="77777777" w:rsidR="009477F7" w:rsidRDefault="009477F7" w:rsidP="009477F7">
      <w:r>
        <w:t xml:space="preserve">The following KPI categories are included in the present document: </w:t>
      </w:r>
    </w:p>
    <w:p w14:paraId="0AA681D1" w14:textId="77777777" w:rsidR="009477F7" w:rsidRDefault="009477F7" w:rsidP="009477F7">
      <w:pPr>
        <w:pStyle w:val="B1"/>
      </w:pPr>
      <w:r>
        <w:t>-</w:t>
      </w:r>
      <w:r>
        <w:tab/>
        <w:t>Accessibility (see the definition in [3]).</w:t>
      </w:r>
    </w:p>
    <w:p w14:paraId="30CED25E" w14:textId="77777777" w:rsidR="009477F7" w:rsidRDefault="009477F7" w:rsidP="009477F7">
      <w:pPr>
        <w:pStyle w:val="B1"/>
      </w:pPr>
      <w:r>
        <w:t>-</w:t>
      </w:r>
      <w:r>
        <w:tab/>
        <w:t>Integrity (see the definition in [3]).</w:t>
      </w:r>
    </w:p>
    <w:p w14:paraId="096936C5" w14:textId="77777777" w:rsidR="009477F7" w:rsidRDefault="009477F7" w:rsidP="009477F7">
      <w:pPr>
        <w:pStyle w:val="B1"/>
      </w:pPr>
      <w:r>
        <w:t>-</w:t>
      </w:r>
      <w:r>
        <w:tab/>
        <w:t>Utilization.</w:t>
      </w:r>
    </w:p>
    <w:p w14:paraId="2466D625" w14:textId="77777777" w:rsidR="009477F7" w:rsidRDefault="009477F7" w:rsidP="009477F7">
      <w:pPr>
        <w:pStyle w:val="B1"/>
      </w:pPr>
      <w:r>
        <w:t>-</w:t>
      </w:r>
      <w:r>
        <w:tab/>
        <w:t>Retainability (see the definition in [3]).</w:t>
      </w:r>
    </w:p>
    <w:p w14:paraId="18321439" w14:textId="77777777" w:rsidR="009477F7" w:rsidRDefault="009477F7" w:rsidP="009477F7">
      <w:pPr>
        <w:pStyle w:val="B1"/>
      </w:pPr>
      <w:r>
        <w:t>-</w:t>
      </w:r>
      <w:r>
        <w:tab/>
        <w:t>Mobility.</w:t>
      </w:r>
    </w:p>
    <w:p w14:paraId="543E8CD2" w14:textId="77777777" w:rsidR="009477F7" w:rsidRDefault="009477F7" w:rsidP="009477F7">
      <w:pPr>
        <w:pStyle w:val="B1"/>
      </w:pPr>
      <w:r>
        <w:t>-</w:t>
      </w:r>
      <w:r>
        <w:tab/>
        <w:t>Energy Efficiency.</w:t>
      </w:r>
    </w:p>
    <w:p w14:paraId="7EAD4461" w14:textId="73B7A24A" w:rsidR="009477F7" w:rsidRDefault="009477F7" w:rsidP="009477F7">
      <w:pPr>
        <w:pStyle w:val="B1"/>
        <w:rPr>
          <w:ins w:id="23" w:author="H01" w:date="2025-08-13T10:03:00Z"/>
        </w:rPr>
      </w:pPr>
      <w:r>
        <w:t>-</w:t>
      </w:r>
      <w:r>
        <w:tab/>
        <w:t>Reliability (See the definition in [13]).</w:t>
      </w:r>
    </w:p>
    <w:p w14:paraId="66D9E372" w14:textId="6A1F4546" w:rsidR="009477F7" w:rsidRDefault="009477F7" w:rsidP="009477F7">
      <w:pPr>
        <w:pStyle w:val="B1"/>
        <w:rPr>
          <w:rFonts w:eastAsia="Times New Roman"/>
        </w:rPr>
      </w:pPr>
      <w:ins w:id="24" w:author="H01" w:date="2025-08-13T10:03:00Z">
        <w:r>
          <w:t>-</w:t>
        </w:r>
        <w:r>
          <w:tab/>
          <w:t>Availability.</w:t>
        </w:r>
      </w:ins>
    </w:p>
    <w:p w14:paraId="58253340" w14:textId="1F248A17" w:rsidR="009477F7" w:rsidDel="00286303" w:rsidRDefault="009477F7" w:rsidP="00A112BA">
      <w:pPr>
        <w:pStyle w:val="EditorsNote"/>
        <w:rPr>
          <w:del w:id="25" w:author="H01" w:date="2025-08-13T10:03:00Z"/>
        </w:rPr>
      </w:pPr>
      <w:del w:id="26" w:author="H01" w:date="2025-08-13T10:03:00Z">
        <w:r w:rsidDel="00286303">
          <w:delText>Editor's note:</w:delText>
        </w:r>
        <w:r w:rsidDel="00286303">
          <w:tab/>
          <w:delText>For future update of the document it will also include:</w:delText>
        </w:r>
      </w:del>
    </w:p>
    <w:p w14:paraId="2557499C" w14:textId="57D2443C" w:rsidR="009477F7" w:rsidRDefault="009477F7" w:rsidP="00A112BA">
      <w:pPr>
        <w:pStyle w:val="EditorsNote"/>
      </w:pPr>
      <w:del w:id="27" w:author="H01" w:date="2025-08-13T10:03:00Z">
        <w:r w:rsidDel="00286303">
          <w:delText>-</w:delText>
        </w:r>
        <w:r w:rsidDel="00286303">
          <w:tab/>
          <w:delText>Availability.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77F7" w:rsidRPr="006F02A3" w14:paraId="5B6BF5CF" w14:textId="77777777" w:rsidTr="00FE1243">
        <w:tc>
          <w:tcPr>
            <w:tcW w:w="9521" w:type="dxa"/>
            <w:shd w:val="clear" w:color="auto" w:fill="FFFFCC"/>
            <w:vAlign w:val="center"/>
          </w:tcPr>
          <w:p w14:paraId="0339CCA1" w14:textId="77777777" w:rsidR="009477F7" w:rsidRPr="006F02A3" w:rsidRDefault="009477F7" w:rsidP="00FE1243">
            <w:pPr>
              <w:jc w:val="center"/>
              <w:rPr>
                <w:rFonts w:ascii="Arial" w:hAnsi="Arial" w:cs="Arial"/>
                <w:b/>
                <w:bCs/>
                <w:sz w:val="28"/>
                <w:szCs w:val="28"/>
              </w:rPr>
            </w:pPr>
            <w:r>
              <w:rPr>
                <w:rFonts w:ascii="Arial" w:hAnsi="Arial" w:cs="Arial"/>
                <w:b/>
                <w:bCs/>
                <w:sz w:val="28"/>
                <w:szCs w:val="28"/>
                <w:lang w:eastAsia="zh-CN"/>
              </w:rPr>
              <w:t>2</w:t>
            </w:r>
            <w:r w:rsidRPr="006D24A2">
              <w:rPr>
                <w:rFonts w:ascii="Arial" w:hAnsi="Arial" w:cs="Arial"/>
                <w:b/>
                <w:bCs/>
                <w:sz w:val="28"/>
                <w:szCs w:val="28"/>
                <w:vertAlign w:val="superscript"/>
                <w:lang w:eastAsia="zh-CN"/>
              </w:rPr>
              <w:t>nd</w:t>
            </w:r>
            <w:r w:rsidRPr="006F02A3">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7835335A" w14:textId="6A9390AB" w:rsidR="00215FFA" w:rsidRDefault="00215FFA" w:rsidP="006D23A1">
      <w:pPr>
        <w:pStyle w:val="2"/>
        <w:rPr>
          <w:lang w:eastAsia="zh-CN"/>
        </w:rPr>
      </w:pPr>
      <w:r>
        <w:rPr>
          <w:lang w:eastAsia="zh-CN"/>
        </w:rPr>
        <w:t>6.9</w:t>
      </w:r>
      <w:r>
        <w:rPr>
          <w:lang w:eastAsia="zh-CN"/>
        </w:rPr>
        <w:tab/>
      </w:r>
      <w:ins w:id="28" w:author="tianzhuoyuan" w:date="2025-08-10T11:27:00Z">
        <w:r>
          <w:rPr>
            <w:lang w:eastAsia="zh-CN"/>
          </w:rPr>
          <w:t>Void</w:t>
        </w:r>
      </w:ins>
      <w:del w:id="29" w:author="tianzhuoyuan" w:date="2025-08-10T11:27:00Z">
        <w:r w:rsidDel="00215FFA">
          <w:rPr>
            <w:lang w:eastAsia="zh-CN"/>
          </w:rPr>
          <w:delText>Average air-interface efficiency achievable per UE</w:delText>
        </w:r>
        <w:r w:rsidDel="00215FFA">
          <w:rPr>
            <w:rFonts w:hint="eastAsia"/>
            <w:lang w:val="en-US" w:eastAsia="zh-CN"/>
          </w:rPr>
          <w:delText xml:space="preserve"> </w:delText>
        </w:r>
        <w:r w:rsidDel="00215FFA">
          <w:rPr>
            <w:lang w:eastAsia="zh-CN"/>
          </w:rPr>
          <w:delText xml:space="preserve"> within the observed</w:delText>
        </w:r>
        <w:r w:rsidDel="00215FFA">
          <w:rPr>
            <w:rFonts w:hint="eastAsia"/>
            <w:lang w:val="en-US" w:eastAsia="zh-CN"/>
          </w:rPr>
          <w:delText xml:space="preserve"> </w:delText>
        </w:r>
        <w:r w:rsidDel="00215FFA">
          <w:rPr>
            <w:lang w:eastAsia="zh-CN"/>
          </w:rPr>
          <w:delText>NRCellDU</w:delText>
        </w:r>
      </w:del>
      <w:bookmarkEnd w:id="10"/>
    </w:p>
    <w:p w14:paraId="2C0002C6" w14:textId="46DD22F0" w:rsidR="00215FFA" w:rsidDel="00215FFA" w:rsidRDefault="00215FFA" w:rsidP="006D23A1">
      <w:pPr>
        <w:pStyle w:val="B1"/>
        <w:rPr>
          <w:del w:id="30" w:author="tianzhuoyuan" w:date="2025-08-10T11:27:00Z"/>
        </w:rPr>
      </w:pPr>
      <w:del w:id="31" w:author="tianzhuoyuan" w:date="2025-08-10T11:27:00Z">
        <w:r w:rsidDel="00215FFA">
          <w:delText>a)</w:delText>
        </w:r>
        <w:r w:rsidDel="00215FFA">
          <w:tab/>
          <w:delText>AvgCqiEfficiency_Cell</w:delText>
        </w:r>
        <w:r w:rsidDel="00215FFA">
          <w:rPr>
            <w:rFonts w:hint="eastAsia"/>
            <w:lang w:eastAsia="zh-CN"/>
          </w:rPr>
          <w:delText>.</w:delText>
        </w:r>
      </w:del>
    </w:p>
    <w:p w14:paraId="1777422B" w14:textId="3385A3E6" w:rsidR="00215FFA" w:rsidDel="00215FFA" w:rsidRDefault="00215FFA" w:rsidP="006D23A1">
      <w:pPr>
        <w:pStyle w:val="B1"/>
        <w:rPr>
          <w:del w:id="32" w:author="tianzhuoyuan" w:date="2025-08-10T11:27:00Z"/>
          <w:lang w:val="en-US" w:eastAsia="zh-CN"/>
        </w:rPr>
      </w:pPr>
      <w:del w:id="33" w:author="tianzhuoyuan" w:date="2025-08-10T11:27:00Z">
        <w:r w:rsidDel="00215FFA">
          <w:delText>b)</w:delText>
        </w:r>
        <w:r w:rsidDel="00215FFA">
          <w:tab/>
          <w:delText>The KPI describes the average air-interface efficiency for a NRCellDU according to CQI tables. The KPI takes into account both the channel rank(RI) and the channel quality(CQI), and can comprehensively reflect the overall channel quality of the cell. It is a real value.</w:delText>
        </w:r>
        <w:r w:rsidDel="00215FFA">
          <w:rPr>
            <w:rFonts w:hint="eastAsia"/>
            <w:lang w:val="en-US" w:eastAsia="zh-CN"/>
          </w:rPr>
          <w:delText xml:space="preserve"> The unit of KPI refer to that of efficiency defined in TS 38.214. </w:delText>
        </w:r>
        <w:r w:rsidDel="00215FFA">
          <w:delText>The KPI type is MEAN.</w:delText>
        </w:r>
        <w:r w:rsidDel="00215FFA">
          <w:rPr>
            <w:rFonts w:hint="eastAsia"/>
            <w:lang w:val="en-US" w:eastAsia="zh-CN"/>
          </w:rPr>
          <w:delText xml:space="preserve"> </w:delText>
        </w:r>
      </w:del>
    </w:p>
    <w:p w14:paraId="55323619" w14:textId="41BB2E34" w:rsidR="00215FFA" w:rsidDel="00215FFA" w:rsidRDefault="00215FFA" w:rsidP="006D23A1">
      <w:pPr>
        <w:pStyle w:val="B1"/>
        <w:rPr>
          <w:del w:id="34" w:author="tianzhuoyuan" w:date="2025-08-10T11:27:00Z"/>
        </w:rPr>
      </w:pPr>
      <w:del w:id="35" w:author="tianzhuoyuan" w:date="2025-08-10T11:27:00Z">
        <w:r w:rsidDel="00215FFA">
          <w:delText>c)</w:delText>
        </w:r>
        <w:r w:rsidDel="00215FFA">
          <w:tab/>
          <w:delText>Below is the equation for average air-interface efficiency for NRCellDU:</w:delText>
        </w:r>
      </w:del>
    </w:p>
    <w:p w14:paraId="02524C0E" w14:textId="16D29C5B" w:rsidR="00215FFA" w:rsidDel="00215FFA" w:rsidRDefault="00215FFA" w:rsidP="006D23A1">
      <w:pPr>
        <w:pStyle w:val="B1"/>
        <w:rPr>
          <w:del w:id="36" w:author="tianzhuoyuan" w:date="2025-08-10T11:27:00Z"/>
        </w:rPr>
      </w:pPr>
      <w:del w:id="37" w:author="tianzhuoyuan" w:date="2025-08-10T11:27:00Z">
        <w:r w:rsidDel="00215FFA">
          <w:tab/>
        </w:r>
        <w:r w:rsidDel="00215FFA">
          <w:rPr>
            <w:position w:val="-26"/>
          </w:rPr>
          <w:object w:dxaOrig="5760" w:dyaOrig="612" w14:anchorId="4D62A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4in;height:30.6pt" o:ole="">
              <v:imagedata r:id="rId12" o:title=""/>
            </v:shape>
            <o:OLEObject Type="Embed" ProgID="Equation.DSMT4" ShapeID="_x0000_i1078" DrawAspect="Content" ObjectID="_1817904390" r:id="rId13"/>
          </w:object>
        </w:r>
      </w:del>
    </w:p>
    <w:p w14:paraId="2A3C68F0" w14:textId="55BEB8EF" w:rsidR="00215FFA" w:rsidDel="00215FFA" w:rsidRDefault="00215FFA" w:rsidP="006D23A1">
      <w:pPr>
        <w:pStyle w:val="B1"/>
        <w:rPr>
          <w:del w:id="38" w:author="tianzhuoyuan" w:date="2025-08-10T11:27:00Z"/>
        </w:rPr>
      </w:pPr>
      <w:del w:id="39" w:author="tianzhuoyuan" w:date="2025-08-10T11:27:00Z">
        <w:r w:rsidDel="00215FFA">
          <w:tab/>
          <w:delText xml:space="preserve">Where </w:delText>
        </w:r>
        <w:r w:rsidDel="00215FFA">
          <w:rPr>
            <w:position w:val="-12"/>
          </w:rPr>
          <w:object w:dxaOrig="960" w:dyaOrig="324" w14:anchorId="5DB3061D">
            <v:shape id="_x0000_i1079" type="#_x0000_t75" style="width:47.45pt;height:16.8pt" o:ole="">
              <v:imagedata r:id="rId14" o:title=""/>
            </v:shape>
            <o:OLEObject Type="Embed" ProgID="Equation.DSMT4" ShapeID="_x0000_i1079" DrawAspect="Content" ObjectID="_1817904391" r:id="rId15"/>
          </w:object>
        </w:r>
        <w:r w:rsidDel="00215FFA">
          <w:delText xml:space="preserve"> is the efficiency used in the CQI table defined in TS 38.214 [14].</w:delText>
        </w:r>
      </w:del>
    </w:p>
    <w:p w14:paraId="6A928D56" w14:textId="7717CEAB" w:rsidR="00215FFA" w:rsidDel="007602D4" w:rsidRDefault="00215FFA" w:rsidP="006D23A1">
      <w:pPr>
        <w:pStyle w:val="B1"/>
        <w:rPr>
          <w:del w:id="40" w:author="tianzhuoyuan [2]" w:date="2025-08-28T16:23:00Z"/>
        </w:rPr>
      </w:pPr>
      <w:del w:id="41" w:author="tianzhuoyuan" w:date="2025-08-10T11:27:00Z">
        <w:r w:rsidDel="00215FFA">
          <w:delText>d)</w:delText>
        </w:r>
        <w:r w:rsidDel="00215FFA">
          <w:tab/>
          <w:delText>NRCellDU</w:delText>
        </w:r>
      </w:del>
      <w:bookmarkEnd w:id="11"/>
      <w:bookmarkEnd w:id="12"/>
      <w:bookmarkEnd w:id="13"/>
      <w:bookmarkEnd w:id="14"/>
      <w:bookmarkEnd w:id="15"/>
      <w:bookmarkEnd w:id="16"/>
      <w:bookmarkEnd w:id="17"/>
      <w:bookmarkEnd w:id="18"/>
      <w:bookmarkEnd w:id="19"/>
      <w:bookmarkEnd w:id="20"/>
      <w:bookmarkEnd w:id="21"/>
    </w:p>
    <w:p w14:paraId="13451E65" w14:textId="3062E885" w:rsidR="00215FFA" w:rsidDel="00215FFA" w:rsidRDefault="00215FFA" w:rsidP="007602D4">
      <w:pPr>
        <w:pStyle w:val="B1"/>
        <w:rPr>
          <w:del w:id="42" w:author="tianzhuoyuan" w:date="2025-08-10T11:28:00Z"/>
        </w:rPr>
      </w:pPr>
    </w:p>
    <w:p w14:paraId="5DABCFB9" w14:textId="44B198AC" w:rsidR="00215FFA" w:rsidDel="007602D4" w:rsidRDefault="00215FFA" w:rsidP="006D23A1">
      <w:pPr>
        <w:pStyle w:val="3"/>
        <w:rPr>
          <w:del w:id="43" w:author="tianzhuoyuan [2]" w:date="2025-08-28T16:26:00Z"/>
          <w:lang w:eastAsia="zh-CN"/>
        </w:rPr>
      </w:pPr>
      <w:del w:id="44" w:author="tianzhuoyuan [2]" w:date="2025-08-28T16:21:00Z">
        <w:r w:rsidDel="009C1669">
          <w:rPr>
            <w:lang w:eastAsia="zh-CN"/>
          </w:rPr>
          <w:delText>6.9.1</w:delText>
        </w:r>
        <w:r w:rsidDel="009C1669">
          <w:rPr>
            <w:lang w:eastAsia="zh-CN"/>
          </w:rPr>
          <w:tab/>
        </w:r>
      </w:del>
      <w:del w:id="45" w:author="tianzhuoyuan [2]" w:date="2025-08-28T16:26:00Z">
        <w:r w:rsidDel="007602D4">
          <w:rPr>
            <w:lang w:eastAsia="zh-CN"/>
          </w:rPr>
          <w:delText>Air interface downlink average efficiency based on MCS</w:delText>
        </w:r>
      </w:del>
    </w:p>
    <w:p w14:paraId="234CCD8A" w14:textId="6E5B1892" w:rsidR="00215FFA" w:rsidDel="00215FFA" w:rsidRDefault="00215FFA" w:rsidP="007602D4">
      <w:pPr>
        <w:pStyle w:val="B1"/>
        <w:ind w:left="0" w:firstLine="0"/>
        <w:rPr>
          <w:del w:id="46" w:author="tianzhuoyuan" w:date="2025-08-10T11:28:00Z"/>
        </w:rPr>
      </w:pPr>
      <w:del w:id="47" w:author="tianzhuoyuan" w:date="2025-08-10T11:28:00Z">
        <w:r w:rsidDel="00215FFA">
          <w:delText>a)</w:delText>
        </w:r>
        <w:r w:rsidDel="00215FFA">
          <w:tab/>
          <w:delText>AvgDlMcsEfficiency_Cell</w:delText>
        </w:r>
        <w:r w:rsidDel="00215FFA">
          <w:rPr>
            <w:rFonts w:hint="eastAsia"/>
          </w:rPr>
          <w:delText>.</w:delText>
        </w:r>
      </w:del>
    </w:p>
    <w:p w14:paraId="5475FF19" w14:textId="3C77BF82" w:rsidR="00215FFA" w:rsidRPr="00A32B15" w:rsidDel="00215FFA" w:rsidRDefault="00215FFA" w:rsidP="007602D4">
      <w:pPr>
        <w:pStyle w:val="B1"/>
        <w:ind w:left="0" w:firstLine="0"/>
        <w:rPr>
          <w:del w:id="48" w:author="tianzhuoyuan" w:date="2025-08-10T11:28:00Z"/>
        </w:rPr>
      </w:pPr>
      <w:del w:id="49" w:author="tianzhuoyuan" w:date="2025-08-10T11:28:00Z">
        <w:r w:rsidDel="00215FFA">
          <w:delText>b)</w:delText>
        </w:r>
        <w:r w:rsidDel="00215FFA">
          <w:tab/>
          <w:delText xml:space="preserve">The KPI describes the air-interface downlink efficiency for a NRCellDU according to PDSCH MCS </w:delText>
        </w:r>
        <w:r w:rsidDel="00215FFA">
          <w:rPr>
            <w:rFonts w:hint="eastAsia"/>
          </w:rPr>
          <w:delText>index</w:delText>
        </w:r>
        <w:r w:rsidDel="00215FFA">
          <w:delText xml:space="preserve"> tables in TS 38.214</w:delText>
        </w:r>
        <w:r w:rsidRPr="00A32B15" w:rsidDel="00215FFA">
          <w:rPr>
            <w:rFonts w:hint="eastAsia"/>
          </w:rPr>
          <w:delText xml:space="preserve"> [14]</w:delText>
        </w:r>
        <w:r w:rsidDel="00215FFA">
          <w:delText>. The KPI takes spatial multiplexing into account based on the MCS distribution measurement in TS 28.552</w:delText>
        </w:r>
        <w:r w:rsidRPr="00A32B15" w:rsidDel="00215FFA">
          <w:rPr>
            <w:rFonts w:hint="eastAsia"/>
          </w:rPr>
          <w:delText xml:space="preserve"> [6]</w:delText>
        </w:r>
        <w:r w:rsidDel="00215FFA">
          <w:delText>, and can comprehensively reflect the average efficiency of the cell both in SU MIMO and MU MIMO scenarios. It is a real value.</w:delText>
        </w:r>
        <w:r w:rsidRPr="00A32B15" w:rsidDel="00215FFA">
          <w:rPr>
            <w:rFonts w:hint="eastAsia"/>
          </w:rPr>
          <w:delText xml:space="preserve"> The unit of </w:delText>
        </w:r>
        <w:r w:rsidRPr="00A32B15" w:rsidDel="00215FFA">
          <w:delText xml:space="preserve">this </w:delText>
        </w:r>
        <w:r w:rsidRPr="00A32B15" w:rsidDel="00215FFA">
          <w:rPr>
            <w:rFonts w:hint="eastAsia"/>
          </w:rPr>
          <w:delText>KPI refer</w:delText>
        </w:r>
        <w:r w:rsidRPr="00A32B15" w:rsidDel="00215FFA">
          <w:delText>s</w:delText>
        </w:r>
        <w:r w:rsidRPr="00A32B15" w:rsidDel="00215FFA">
          <w:rPr>
            <w:rFonts w:hint="eastAsia"/>
          </w:rPr>
          <w:delText xml:space="preserve"> to that of efficiency defined in TS 38.214 [14]. </w:delText>
        </w:r>
        <w:r w:rsidDel="00215FFA">
          <w:delText>The KPI type is MEAN.</w:delText>
        </w:r>
        <w:r w:rsidRPr="00A32B15" w:rsidDel="00215FFA">
          <w:rPr>
            <w:rFonts w:hint="eastAsia"/>
          </w:rPr>
          <w:delText xml:space="preserve"> </w:delText>
        </w:r>
      </w:del>
    </w:p>
    <w:p w14:paraId="4DC8455D" w14:textId="494CFEAF" w:rsidR="00215FFA" w:rsidDel="00215FFA" w:rsidRDefault="00215FFA" w:rsidP="007602D4">
      <w:pPr>
        <w:pStyle w:val="B1"/>
        <w:ind w:left="0" w:firstLine="0"/>
        <w:rPr>
          <w:del w:id="50" w:author="tianzhuoyuan" w:date="2025-08-10T11:28:00Z"/>
        </w:rPr>
      </w:pPr>
      <w:del w:id="51" w:author="tianzhuoyuan" w:date="2025-08-10T11:28:00Z">
        <w:r w:rsidDel="00215FFA">
          <w:lastRenderedPageBreak/>
          <w:delText>c)</w:delText>
        </w:r>
        <w:r w:rsidDel="00215FFA">
          <w:tab/>
          <w:delText>Below is the equation for air-interface downlink average efficiency based on MCS for NRCellDU:</w:delText>
        </w:r>
      </w:del>
    </w:p>
    <w:p w14:paraId="1719CE1D" w14:textId="0AE159EC" w:rsidR="00215FFA" w:rsidDel="00215FFA" w:rsidRDefault="00215FFA" w:rsidP="007602D4">
      <w:pPr>
        <w:pStyle w:val="B1"/>
        <w:ind w:left="0" w:firstLine="0"/>
        <w:rPr>
          <w:del w:id="52" w:author="tianzhuoyuan" w:date="2025-08-10T11:28:00Z"/>
        </w:rPr>
      </w:pPr>
      <w:del w:id="53" w:author="tianzhuoyuan" w:date="2025-08-10T11:28:00Z">
        <w:r w:rsidRPr="00A32B15" w:rsidDel="00215FFA">
          <w:object w:dxaOrig="6160" w:dyaOrig="540" w14:anchorId="37FE628C">
            <v:shape id="_x0000_i1080" type="#_x0000_t75" style="width:307.85pt;height:26.75pt" o:ole="">
              <v:imagedata r:id="rId16" o:title=""/>
            </v:shape>
            <o:OLEObject Type="Embed" ProgID="Equation.DSMT4" ShapeID="_x0000_i1080" DrawAspect="Content" ObjectID="_1817904392" r:id="rId17"/>
          </w:object>
        </w:r>
      </w:del>
    </w:p>
    <w:p w14:paraId="5404F365" w14:textId="19A9D5F0" w:rsidR="00215FFA" w:rsidRPr="00A32B15" w:rsidDel="00215FFA" w:rsidRDefault="00215FFA" w:rsidP="007602D4">
      <w:pPr>
        <w:pStyle w:val="B1"/>
        <w:ind w:left="0" w:firstLine="0"/>
        <w:rPr>
          <w:del w:id="54" w:author="tianzhuoyuan" w:date="2025-08-10T11:28:00Z"/>
        </w:rPr>
      </w:pPr>
      <w:del w:id="55" w:author="tianzhuoyuan" w:date="2025-08-10T11:28:00Z">
        <w:r w:rsidDel="00215FFA">
          <w:tab/>
          <w:delText>Where</w:delText>
        </w:r>
        <w:r w:rsidDel="00215FFA">
          <w:rPr>
            <w:rFonts w:hint="eastAsia"/>
          </w:rPr>
          <w:delText xml:space="preserve"> X represents the index of rank value (1 to 8), Y represents the index of table value (1 to 4), and Z represents the index of the MCS value (0 to 31).</w:delText>
        </w:r>
      </w:del>
    </w:p>
    <w:p w14:paraId="5CFA40C2" w14:textId="408A8323" w:rsidR="00215FFA" w:rsidRPr="00A32B15" w:rsidDel="00215FFA" w:rsidRDefault="00215FFA" w:rsidP="007602D4">
      <w:pPr>
        <w:pStyle w:val="B1"/>
        <w:ind w:left="0" w:firstLine="0"/>
        <w:rPr>
          <w:del w:id="56" w:author="tianzhuoyuan" w:date="2025-08-10T11:28:00Z"/>
        </w:rPr>
      </w:pPr>
      <w:del w:id="57" w:author="tianzhuoyuan" w:date="2025-08-10T11:28:00Z">
        <w:r w:rsidDel="00215FFA">
          <w:delText xml:space="preserve"> </w:delText>
        </w:r>
        <w:r w:rsidRPr="00A32B15" w:rsidDel="00215FFA">
          <w:object w:dxaOrig="760" w:dyaOrig="300" w14:anchorId="351770CC">
            <v:shape id="_x0000_i1081" type="#_x0000_t75" style="width:38.8pt;height:14.65pt" o:ole="">
              <v:imagedata r:id="rId18" o:title=""/>
            </v:shape>
            <o:OLEObject Type="Embed" ProgID="Equation.DSMT4" ShapeID="_x0000_i1081" DrawAspect="Content" ObjectID="_1817904393" r:id="rId19"/>
          </w:object>
        </w:r>
        <w:r w:rsidDel="00215FFA">
          <w:delText xml:space="preserve"> is the efficiency when table index =Y and MCS index =Z used in PDSCH MCS tables defined in 5.1.3.1 in TS 38.214</w:delText>
        </w:r>
        <w:r w:rsidRPr="00A32B15" w:rsidDel="00215FFA">
          <w:rPr>
            <w:rFonts w:hint="eastAsia"/>
          </w:rPr>
          <w:delText xml:space="preserve"> [14]</w:delText>
        </w:r>
        <w:r w:rsidDel="00215FFA">
          <w:delText>.</w:delText>
        </w:r>
      </w:del>
    </w:p>
    <w:p w14:paraId="07932EDE" w14:textId="329F446F" w:rsidR="00215FFA" w:rsidDel="00215FFA" w:rsidRDefault="00215FFA" w:rsidP="007602D4">
      <w:pPr>
        <w:pStyle w:val="B1"/>
        <w:ind w:left="0" w:firstLine="0"/>
        <w:rPr>
          <w:del w:id="58" w:author="tianzhuoyuan" w:date="2025-08-10T11:28:00Z"/>
        </w:rPr>
      </w:pPr>
      <w:del w:id="59" w:author="tianzhuoyuan" w:date="2025-08-10T11:28:00Z">
        <w:r w:rsidRPr="00A32B15" w:rsidDel="00215FFA">
          <w:object w:dxaOrig="490" w:dyaOrig="240" w14:anchorId="5F4F1714">
            <v:shape id="_x0000_i1082" type="#_x0000_t75" style="width:24.55pt;height:11.2pt" o:ole="">
              <v:imagedata r:id="rId20" o:title=""/>
            </v:shape>
            <o:OLEObject Type="Embed" ProgID="Equation.DSMT4" ShapeID="_x0000_i1082" DrawAspect="Content" ObjectID="_1817904394" r:id="rId21"/>
          </w:object>
        </w:r>
        <w:r w:rsidDel="00215FFA">
          <w:delText xml:space="preserve"> is the total used DL PRBs in statistical period T, which is specified in 5.1.1.2.1 in TS 28.552</w:delText>
        </w:r>
        <w:r w:rsidRPr="00A32B15" w:rsidDel="00215FFA">
          <w:rPr>
            <w:rFonts w:hint="eastAsia"/>
          </w:rPr>
          <w:delText xml:space="preserve"> [6]</w:delText>
        </w:r>
        <w:r w:rsidDel="00215FFA">
          <w:delText>.</w:delText>
        </w:r>
      </w:del>
    </w:p>
    <w:p w14:paraId="3479ACB4" w14:textId="64D933C8" w:rsidR="00215FFA" w:rsidDel="00215FFA" w:rsidRDefault="00215FFA" w:rsidP="007602D4">
      <w:pPr>
        <w:pStyle w:val="B1"/>
        <w:ind w:left="0" w:firstLine="0"/>
        <w:rPr>
          <w:del w:id="60" w:author="tianzhuoyuan" w:date="2025-08-10T11:28:00Z"/>
        </w:rPr>
      </w:pPr>
      <w:del w:id="61" w:author="tianzhuoyuan" w:date="2025-08-10T11:28:00Z">
        <w:r w:rsidDel="00215FFA">
          <w:delText>d)</w:delText>
        </w:r>
        <w:r w:rsidDel="00215FFA">
          <w:tab/>
          <w:delText>NRCellDU</w:delText>
        </w:r>
      </w:del>
    </w:p>
    <w:p w14:paraId="3AE335C1" w14:textId="096B2C23" w:rsidR="00215FFA" w:rsidRPr="00A32B15" w:rsidDel="00A32B15" w:rsidRDefault="00215FFA" w:rsidP="007602D4">
      <w:pPr>
        <w:pStyle w:val="B1"/>
        <w:ind w:left="0" w:firstLine="0"/>
        <w:rPr>
          <w:del w:id="62" w:author="tianzhuoyuan" w:date="2025-08-10T11:32:00Z"/>
        </w:rPr>
      </w:pPr>
      <w:del w:id="63" w:author="tianzhuoyuan" w:date="2025-08-10T11:28:00Z">
        <w:r w:rsidRPr="00A32B15" w:rsidDel="00215FFA">
          <w:rPr>
            <w:rFonts w:hint="eastAsia"/>
          </w:rPr>
          <w:delText>N</w:delText>
        </w:r>
        <w:r w:rsidRPr="00A32B15" w:rsidDel="00215FFA">
          <w:delText>OTE</w:delText>
        </w:r>
        <w:r w:rsidRPr="00A32B15" w:rsidDel="00215FFA">
          <w:rPr>
            <w:rFonts w:hint="eastAsia"/>
          </w:rPr>
          <w:delText>:</w:delText>
        </w:r>
        <w:r w:rsidRPr="00A32B15" w:rsidDel="00215FFA">
          <w:tab/>
        </w:r>
        <w:r w:rsidDel="00215FFA">
          <w:rPr>
            <w:rFonts w:hint="eastAsia"/>
          </w:rPr>
          <w:delText>The MCS efficiency here is based on scheduled PRB</w:delText>
        </w:r>
        <w:r w:rsidRPr="00A32B15" w:rsidDel="00215FFA">
          <w:rPr>
            <w:rFonts w:hint="eastAsia"/>
          </w:rPr>
          <w:delText xml:space="preserve"> and</w:delText>
        </w:r>
        <w:r w:rsidRPr="002227EC" w:rsidDel="00215FFA">
          <w:delText xml:space="preserve"> decided by the MCS index which is defined in TS 38.214 </w:delText>
        </w:r>
        <w:r w:rsidRPr="00A32B15" w:rsidDel="00215FFA">
          <w:rPr>
            <w:rFonts w:hint="eastAsia"/>
          </w:rPr>
          <w:delText xml:space="preserve">[14] </w:delText>
        </w:r>
        <w:r w:rsidRPr="002227EC" w:rsidDel="00215FFA">
          <w:delText>in clause 5.1.3.1</w:delText>
        </w:r>
        <w:r w:rsidRPr="00A32B15" w:rsidDel="00215FFA">
          <w:delText>.</w:delText>
        </w:r>
      </w:del>
    </w:p>
    <w:p w14:paraId="24CDFE0A" w14:textId="50DEA3DB" w:rsidR="00215FFA" w:rsidDel="007602D4" w:rsidRDefault="00215FFA" w:rsidP="007602D4">
      <w:pPr>
        <w:pStyle w:val="3"/>
        <w:ind w:left="0" w:firstLine="0"/>
        <w:rPr>
          <w:del w:id="64" w:author="tianzhuoyuan [2]" w:date="2025-08-28T16:26:00Z"/>
          <w:lang w:eastAsia="zh-CN"/>
        </w:rPr>
      </w:pPr>
      <w:del w:id="65" w:author="tianzhuoyuan [2]" w:date="2025-08-28T16:22:00Z">
        <w:r w:rsidDel="009C1669">
          <w:rPr>
            <w:lang w:eastAsia="zh-CN"/>
          </w:rPr>
          <w:delText>6.9.2</w:delText>
        </w:r>
        <w:r w:rsidDel="009C1669">
          <w:rPr>
            <w:lang w:eastAsia="zh-CN"/>
          </w:rPr>
          <w:tab/>
        </w:r>
      </w:del>
      <w:del w:id="66" w:author="tianzhuoyuan [2]" w:date="2025-08-28T16:26:00Z">
        <w:r w:rsidDel="007602D4">
          <w:rPr>
            <w:lang w:eastAsia="zh-CN"/>
          </w:rPr>
          <w:delText>Air interface uplink average efficiency based on MCS</w:delText>
        </w:r>
        <w:bookmarkEnd w:id="22"/>
      </w:del>
    </w:p>
    <w:p w14:paraId="0D977B23" w14:textId="4EBDEB4E" w:rsidR="00215FFA" w:rsidDel="00215FFA" w:rsidRDefault="00215FFA" w:rsidP="00A32B15">
      <w:pPr>
        <w:pStyle w:val="B1"/>
        <w:rPr>
          <w:del w:id="67" w:author="tianzhuoyuan" w:date="2025-08-10T11:29:00Z"/>
        </w:rPr>
      </w:pPr>
      <w:del w:id="68" w:author="tianzhuoyuan" w:date="2025-08-10T11:29:00Z">
        <w:r w:rsidDel="00215FFA">
          <w:delText>a)</w:delText>
        </w:r>
        <w:r w:rsidDel="00215FFA">
          <w:tab/>
          <w:delText>AvgUlMcsEfficiency_Cell</w:delText>
        </w:r>
        <w:r w:rsidDel="00215FFA">
          <w:rPr>
            <w:rFonts w:hint="eastAsia"/>
          </w:rPr>
          <w:delText>.</w:delText>
        </w:r>
      </w:del>
    </w:p>
    <w:p w14:paraId="075B955B" w14:textId="373D8078" w:rsidR="00215FFA" w:rsidRPr="00A32B15" w:rsidDel="00215FFA" w:rsidRDefault="00215FFA" w:rsidP="00A32B15">
      <w:pPr>
        <w:pStyle w:val="B1"/>
        <w:rPr>
          <w:del w:id="69" w:author="tianzhuoyuan" w:date="2025-08-10T11:29:00Z"/>
        </w:rPr>
      </w:pPr>
      <w:del w:id="70" w:author="tianzhuoyuan" w:date="2025-08-10T11:29:00Z">
        <w:r w:rsidDel="00215FFA">
          <w:delText>b)</w:delText>
        </w:r>
        <w:r w:rsidDel="00215FFA">
          <w:tab/>
          <w:delText xml:space="preserve">The KPI describes the air-interface uplink efficiency for a NRCellDU according to PUSCH MCS </w:delText>
        </w:r>
        <w:r w:rsidDel="00215FFA">
          <w:rPr>
            <w:rFonts w:hint="eastAsia"/>
          </w:rPr>
          <w:delText>index</w:delText>
        </w:r>
        <w:r w:rsidDel="00215FFA">
          <w:delText xml:space="preserve"> tables in TS 38.214</w:delText>
        </w:r>
        <w:r w:rsidRPr="00A32B15" w:rsidDel="00215FFA">
          <w:rPr>
            <w:rFonts w:hint="eastAsia"/>
          </w:rPr>
          <w:delText xml:space="preserve"> [14]</w:delText>
        </w:r>
        <w:r w:rsidDel="00215FFA">
          <w:delText>. The KPI takes spatial multiplexing into account based on the MCS distribution measurement in TS 28.552</w:delText>
        </w:r>
        <w:r w:rsidRPr="00A32B15" w:rsidDel="00215FFA">
          <w:rPr>
            <w:rFonts w:hint="eastAsia"/>
          </w:rPr>
          <w:delText xml:space="preserve"> [6]</w:delText>
        </w:r>
        <w:r w:rsidDel="00215FFA">
          <w:delText>, and can comprehensively reflect the average efficiency of the cell both in SU MIMO and MU MIMO scenarios. It is a real value.</w:delText>
        </w:r>
        <w:r w:rsidRPr="00A32B15" w:rsidDel="00215FFA">
          <w:rPr>
            <w:rFonts w:hint="eastAsia"/>
          </w:rPr>
          <w:delText xml:space="preserve"> The unit of </w:delText>
        </w:r>
        <w:r w:rsidRPr="00A32B15" w:rsidDel="00215FFA">
          <w:delText xml:space="preserve">this </w:delText>
        </w:r>
        <w:r w:rsidRPr="00A32B15" w:rsidDel="00215FFA">
          <w:rPr>
            <w:rFonts w:hint="eastAsia"/>
          </w:rPr>
          <w:delText>KPI refer</w:delText>
        </w:r>
        <w:r w:rsidRPr="00A32B15" w:rsidDel="00215FFA">
          <w:delText>s</w:delText>
        </w:r>
        <w:r w:rsidRPr="00A32B15" w:rsidDel="00215FFA">
          <w:rPr>
            <w:rFonts w:hint="eastAsia"/>
          </w:rPr>
          <w:delText xml:space="preserve"> to that of efficiency defined in TS 38.214 [14]. </w:delText>
        </w:r>
        <w:r w:rsidDel="00215FFA">
          <w:delText>The KPI type is MEAN.</w:delText>
        </w:r>
        <w:r w:rsidRPr="00A32B15" w:rsidDel="00215FFA">
          <w:rPr>
            <w:rFonts w:hint="eastAsia"/>
          </w:rPr>
          <w:delText xml:space="preserve"> </w:delText>
        </w:r>
      </w:del>
    </w:p>
    <w:p w14:paraId="5F7D7AE8" w14:textId="6DC0B121" w:rsidR="00215FFA" w:rsidDel="00215FFA" w:rsidRDefault="00215FFA" w:rsidP="00A32B15">
      <w:pPr>
        <w:pStyle w:val="B1"/>
        <w:rPr>
          <w:del w:id="71" w:author="tianzhuoyuan" w:date="2025-08-10T11:29:00Z"/>
        </w:rPr>
      </w:pPr>
      <w:del w:id="72" w:author="tianzhuoyuan" w:date="2025-08-10T11:29:00Z">
        <w:r w:rsidDel="00215FFA">
          <w:delText>c)</w:delText>
        </w:r>
        <w:r w:rsidDel="00215FFA">
          <w:tab/>
          <w:delText>Below is the equation for air-interface uplink average efficiency based on MCS for NRCellDU:</w:delText>
        </w:r>
      </w:del>
    </w:p>
    <w:p w14:paraId="6BE0EE9F" w14:textId="6C97006F" w:rsidR="00215FFA" w:rsidDel="00215FFA" w:rsidRDefault="00215FFA" w:rsidP="00A32B15">
      <w:pPr>
        <w:pStyle w:val="B1"/>
        <w:rPr>
          <w:del w:id="73" w:author="tianzhuoyuan" w:date="2025-08-10T11:29:00Z"/>
        </w:rPr>
      </w:pPr>
      <w:del w:id="74" w:author="tianzhuoyuan" w:date="2025-08-10T11:29:00Z">
        <w:r w:rsidDel="00215FFA">
          <w:tab/>
        </w:r>
        <w:r w:rsidRPr="00A32B15" w:rsidDel="00215FFA">
          <w:object w:dxaOrig="6160" w:dyaOrig="540" w14:anchorId="500FE452">
            <v:shape id="_x0000_i1065" type="#_x0000_t75" style="width:307.85pt;height:26.75pt" o:ole="">
              <v:imagedata r:id="rId22" o:title=""/>
            </v:shape>
            <o:OLEObject Type="Embed" ProgID="Equation.DSMT4" ShapeID="_x0000_i1065" DrawAspect="Content" ObjectID="_1817904395" r:id="rId23"/>
          </w:object>
        </w:r>
      </w:del>
    </w:p>
    <w:p w14:paraId="2F2F2985" w14:textId="5DE97832" w:rsidR="00215FFA" w:rsidDel="00215FFA" w:rsidRDefault="00215FFA" w:rsidP="00A32B15">
      <w:pPr>
        <w:pStyle w:val="B1"/>
        <w:rPr>
          <w:del w:id="75" w:author="tianzhuoyuan" w:date="2025-08-10T11:29:00Z"/>
        </w:rPr>
      </w:pPr>
      <w:del w:id="76" w:author="tianzhuoyuan" w:date="2025-08-10T11:29:00Z">
        <w:r w:rsidDel="00215FFA">
          <w:tab/>
        </w:r>
        <w:r w:rsidRPr="00A32B15" w:rsidDel="00215FFA">
          <w:rPr>
            <w:rFonts w:hint="eastAsia"/>
          </w:rPr>
          <w:delText>W</w:delText>
        </w:r>
        <w:r w:rsidDel="00215FFA">
          <w:rPr>
            <w:rFonts w:hint="eastAsia"/>
          </w:rPr>
          <w:delText xml:space="preserve">here X represents the index of rank value (1 to 8), Y represents the index of table value (1 to </w:delText>
        </w:r>
        <w:r w:rsidRPr="00A32B15" w:rsidDel="00215FFA">
          <w:rPr>
            <w:rFonts w:hint="eastAsia"/>
          </w:rPr>
          <w:delText>2</w:delText>
        </w:r>
        <w:r w:rsidDel="00215FFA">
          <w:rPr>
            <w:rFonts w:hint="eastAsia"/>
          </w:rPr>
          <w:delText>), and Z represents the index of the MCS value (0 to 31).</w:delText>
        </w:r>
      </w:del>
    </w:p>
    <w:p w14:paraId="3F58B28D" w14:textId="7E4C186B" w:rsidR="00215FFA" w:rsidDel="00215FFA" w:rsidRDefault="00215FFA" w:rsidP="00A32B15">
      <w:pPr>
        <w:pStyle w:val="B1"/>
        <w:rPr>
          <w:del w:id="77" w:author="tianzhuoyuan" w:date="2025-08-10T11:29:00Z"/>
          <w:lang w:eastAsia="zh-CN"/>
        </w:rPr>
      </w:pPr>
      <w:del w:id="78" w:author="tianzhuoyuan" w:date="2025-08-10T11:29:00Z">
        <w:r w:rsidDel="00215FFA">
          <w:delText xml:space="preserve"> </w:delText>
        </w:r>
        <w:r w:rsidRPr="00A32B15" w:rsidDel="00215FFA">
          <w:object w:dxaOrig="760" w:dyaOrig="300" w14:anchorId="0CB709C4">
            <v:shape id="_x0000_i1066" type="#_x0000_t75" style="width:38.8pt;height:14.65pt" o:ole="">
              <v:imagedata r:id="rId24" o:title=""/>
            </v:shape>
            <o:OLEObject Type="Embed" ProgID="Equation.DSMT4" ShapeID="_x0000_i1066" DrawAspect="Content" ObjectID="_1817904396" r:id="rId25"/>
          </w:object>
        </w:r>
        <w:r w:rsidDel="00215FFA">
          <w:delText xml:space="preserve"> is the efficiency when table index =Y and MCS index =Z</w:delText>
        </w:r>
        <w:r w:rsidDel="00215FFA">
          <w:rPr>
            <w:lang w:eastAsia="zh-CN"/>
          </w:rPr>
          <w:delText xml:space="preserve"> used in PUSCH MCS tables defined in 6.1.4.1 in TS 38.214</w:delText>
        </w:r>
        <w:r w:rsidRPr="00A32B15" w:rsidDel="00215FFA">
          <w:rPr>
            <w:rFonts w:hint="eastAsia"/>
            <w:lang w:eastAsia="zh-CN"/>
          </w:rPr>
          <w:delText xml:space="preserve"> [14]</w:delText>
        </w:r>
        <w:r w:rsidDel="00215FFA">
          <w:rPr>
            <w:lang w:eastAsia="zh-CN"/>
          </w:rPr>
          <w:delText>.</w:delText>
        </w:r>
      </w:del>
    </w:p>
    <w:p w14:paraId="48C69FE4" w14:textId="0953117F" w:rsidR="00215FFA" w:rsidDel="00215FFA" w:rsidRDefault="00215FFA" w:rsidP="00A32B15">
      <w:pPr>
        <w:pStyle w:val="B1"/>
        <w:rPr>
          <w:del w:id="79" w:author="tianzhuoyuan" w:date="2025-08-10T11:29:00Z"/>
          <w:lang w:eastAsia="zh-CN"/>
        </w:rPr>
      </w:pPr>
      <w:del w:id="80" w:author="tianzhuoyuan" w:date="2025-08-10T11:29:00Z">
        <w:r w:rsidRPr="00A32B15" w:rsidDel="00215FFA">
          <w:rPr>
            <w:lang w:eastAsia="zh-CN"/>
          </w:rPr>
          <w:object w:dxaOrig="490" w:dyaOrig="240" w14:anchorId="64FE4DDD">
            <v:shape id="_x0000_i1067" type="#_x0000_t75" style="width:24.55pt;height:11.2pt" o:ole="">
              <v:imagedata r:id="rId20" o:title=""/>
            </v:shape>
            <o:OLEObject Type="Embed" ProgID="Equation.DSMT4" ShapeID="_x0000_i1067" DrawAspect="Content" ObjectID="_1817904397" r:id="rId26"/>
          </w:object>
        </w:r>
        <w:r w:rsidDel="00215FFA">
          <w:rPr>
            <w:lang w:eastAsia="zh-CN"/>
          </w:rPr>
          <w:delText xml:space="preserve"> is the total used UL PRBs in statistical period T, which is specified in 5.1.1.2.2 in TS 28.552</w:delText>
        </w:r>
        <w:r w:rsidRPr="00A32B15" w:rsidDel="00215FFA">
          <w:rPr>
            <w:rFonts w:hint="eastAsia"/>
            <w:lang w:eastAsia="zh-CN"/>
          </w:rPr>
          <w:delText xml:space="preserve"> [6]</w:delText>
        </w:r>
        <w:r w:rsidDel="00215FFA">
          <w:rPr>
            <w:lang w:eastAsia="zh-CN"/>
          </w:rPr>
          <w:delText>.</w:delText>
        </w:r>
      </w:del>
    </w:p>
    <w:p w14:paraId="06F0D169" w14:textId="00F0582D" w:rsidR="00215FFA" w:rsidDel="00215FFA" w:rsidRDefault="00215FFA" w:rsidP="00A32B15">
      <w:pPr>
        <w:pStyle w:val="B1"/>
        <w:rPr>
          <w:del w:id="81" w:author="tianzhuoyuan" w:date="2025-08-10T11:29:00Z"/>
        </w:rPr>
      </w:pPr>
      <w:del w:id="82" w:author="tianzhuoyuan" w:date="2025-08-10T11:29:00Z">
        <w:r w:rsidDel="00215FFA">
          <w:delText>d)</w:delText>
        </w:r>
        <w:r w:rsidDel="00215FFA">
          <w:tab/>
          <w:delText>NRCellDU</w:delText>
        </w:r>
      </w:del>
    </w:p>
    <w:p w14:paraId="5F9E6BFB" w14:textId="6859056C" w:rsidR="00215FFA" w:rsidDel="00A32B15" w:rsidRDefault="00215FFA" w:rsidP="00A32B15">
      <w:pPr>
        <w:pStyle w:val="B1"/>
        <w:rPr>
          <w:del w:id="83" w:author="tianzhuoyuan" w:date="2025-08-10T11:31:00Z"/>
        </w:rPr>
      </w:pPr>
      <w:del w:id="84" w:author="tianzhuoyuan" w:date="2025-08-10T11:29:00Z">
        <w:r w:rsidRPr="00A32B15" w:rsidDel="00215FFA">
          <w:rPr>
            <w:rFonts w:hint="eastAsia"/>
          </w:rPr>
          <w:delText>N</w:delText>
        </w:r>
        <w:r w:rsidRPr="00A32B15" w:rsidDel="00215FFA">
          <w:delText>OTE</w:delText>
        </w:r>
        <w:r w:rsidRPr="00A32B15" w:rsidDel="00215FFA">
          <w:rPr>
            <w:rFonts w:hint="eastAsia"/>
          </w:rPr>
          <w:delText>:</w:delText>
        </w:r>
        <w:r w:rsidDel="00215FFA">
          <w:tab/>
        </w:r>
        <w:r w:rsidDel="00215FFA">
          <w:rPr>
            <w:rFonts w:hint="eastAsia"/>
          </w:rPr>
          <w:delText>The MCS efficiency here is based on scheduled PRB</w:delText>
        </w:r>
        <w:r w:rsidRPr="00A32B15" w:rsidDel="00215FFA">
          <w:rPr>
            <w:rFonts w:hint="eastAsia"/>
          </w:rPr>
          <w:delText xml:space="preserve"> and</w:delText>
        </w:r>
        <w:r w:rsidDel="00215FFA">
          <w:rPr>
            <w:rFonts w:hint="eastAsia"/>
          </w:rPr>
          <w:delText xml:space="preserve"> decided by the MCS index which is defined in TS 38.214 </w:delText>
        </w:r>
        <w:r w:rsidRPr="00A32B15" w:rsidDel="00215FFA">
          <w:rPr>
            <w:rFonts w:hint="eastAsia"/>
          </w:rPr>
          <w:delText xml:space="preserve">[14] </w:delText>
        </w:r>
        <w:r w:rsidDel="00215FFA">
          <w:rPr>
            <w:rFonts w:hint="eastAsia"/>
          </w:rPr>
          <w:delText>in clause 5.1.3.1</w:delText>
        </w:r>
        <w:r w:rsidRPr="00A32B15" w:rsidDel="00215FFA">
          <w:rPr>
            <w:rFonts w:hint="eastAsia"/>
          </w:rPr>
          <w:delText>.</w:delText>
        </w:r>
      </w:del>
    </w:p>
    <w:p w14:paraId="43A32959" w14:textId="3D6FF672" w:rsidR="00215FFA" w:rsidRPr="00A32B15" w:rsidRDefault="00215FFA" w:rsidP="00A32B15">
      <w:pPr>
        <w:pStyle w:val="2"/>
        <w:rPr>
          <w:lang w:eastAsia="zh-CN"/>
        </w:rPr>
      </w:pPr>
      <w:bookmarkStart w:id="85" w:name="_Toc151377187"/>
      <w:bookmarkStart w:id="86" w:name="_Toc151378079"/>
      <w:bookmarkStart w:id="87" w:name="_Toc151378164"/>
      <w:bookmarkStart w:id="88" w:name="_Toc202522624"/>
      <w:r w:rsidRPr="00A32B15">
        <w:rPr>
          <w:lang w:eastAsia="zh-CN"/>
        </w:rPr>
        <w:t>6.10</w:t>
      </w:r>
      <w:r w:rsidRPr="00A32B15">
        <w:rPr>
          <w:lang w:eastAsia="zh-CN"/>
        </w:rPr>
        <w:tab/>
      </w:r>
      <w:ins w:id="89" w:author="tianzhuoyuan" w:date="2025-08-10T11:29:00Z">
        <w:r w:rsidRPr="00A32B15">
          <w:rPr>
            <w:lang w:eastAsia="zh-CN"/>
          </w:rPr>
          <w:t>Void</w:t>
        </w:r>
      </w:ins>
      <w:del w:id="90" w:author="tianzhuoyuan" w:date="2025-08-10T11:29:00Z">
        <w:r w:rsidRPr="00A32B15" w:rsidDel="00215FFA">
          <w:rPr>
            <w:lang w:eastAsia="zh-CN"/>
          </w:rPr>
          <w:delText>Network and Service Operations for Energy Utilities (NSOEU) KPI</w:delText>
        </w:r>
      </w:del>
      <w:bookmarkEnd w:id="85"/>
      <w:bookmarkEnd w:id="86"/>
      <w:bookmarkEnd w:id="87"/>
      <w:bookmarkEnd w:id="88"/>
    </w:p>
    <w:p w14:paraId="6576219B" w14:textId="210C005F" w:rsidR="00215FFA" w:rsidRPr="00A76FC3" w:rsidDel="009C1669" w:rsidRDefault="00215FFA" w:rsidP="00215FFA">
      <w:pPr>
        <w:pStyle w:val="3"/>
        <w:rPr>
          <w:del w:id="91" w:author="tianzhuoyuan [2]" w:date="2025-08-28T16:22:00Z"/>
        </w:rPr>
      </w:pPr>
      <w:bookmarkStart w:id="92" w:name="_Toc151377188"/>
      <w:bookmarkStart w:id="93" w:name="_Toc151378080"/>
      <w:bookmarkStart w:id="94" w:name="_Toc151378165"/>
      <w:bookmarkStart w:id="95" w:name="_Toc202522625"/>
      <w:del w:id="96" w:author="tianzhuoyuan [2]" w:date="2025-08-28T16:22:00Z">
        <w:r w:rsidDel="009C1669">
          <w:delText>6.10.1</w:delText>
        </w:r>
        <w:r w:rsidDel="009C1669">
          <w:tab/>
        </w:r>
        <w:bookmarkStart w:id="97" w:name="_Toc151377189"/>
        <w:bookmarkStart w:id="98" w:name="_Toc151378081"/>
        <w:bookmarkStart w:id="99" w:name="_Toc151378166"/>
        <w:bookmarkEnd w:id="92"/>
        <w:bookmarkEnd w:id="93"/>
        <w:bookmarkEnd w:id="94"/>
        <w:r w:rsidRPr="00A76FC3" w:rsidDel="009C1669">
          <w:delText>Availability KPI</w:delText>
        </w:r>
        <w:bookmarkEnd w:id="95"/>
        <w:bookmarkEnd w:id="97"/>
        <w:bookmarkEnd w:id="98"/>
        <w:bookmarkEnd w:id="99"/>
      </w:del>
    </w:p>
    <w:p w14:paraId="7FF4352F" w14:textId="4ECD6A3B" w:rsidR="00215FFA" w:rsidRPr="00A923D3" w:rsidDel="009C1669" w:rsidRDefault="00215FFA" w:rsidP="00215FFA">
      <w:pPr>
        <w:pStyle w:val="4"/>
        <w:rPr>
          <w:del w:id="100" w:author="tianzhuoyuan [2]" w:date="2025-08-28T16:22:00Z"/>
        </w:rPr>
      </w:pPr>
      <w:bookmarkStart w:id="101" w:name="_Toc151377190"/>
      <w:bookmarkStart w:id="102" w:name="_Toc151378082"/>
      <w:bookmarkStart w:id="103" w:name="_Toc151378167"/>
      <w:bookmarkStart w:id="104" w:name="_Toc202522626"/>
      <w:del w:id="105" w:author="tianzhuoyuan [2]" w:date="2025-08-28T16:22:00Z">
        <w:r w:rsidRPr="00A76FC3" w:rsidDel="009C1669">
          <w:delText>6.</w:delText>
        </w:r>
        <w:r w:rsidDel="009C1669">
          <w:delText>10</w:delText>
        </w:r>
        <w:r w:rsidRPr="00A76FC3" w:rsidDel="009C1669">
          <w:delText>.</w:delText>
        </w:r>
        <w:r w:rsidDel="009C1669">
          <w:delText>1</w:delText>
        </w:r>
        <w:r w:rsidRPr="00A76FC3" w:rsidDel="009C1669">
          <w:delText>.</w:delText>
        </w:r>
        <w:r w:rsidDel="009C1669">
          <w:delText>1</w:delText>
        </w:r>
        <w:r w:rsidDel="009C1669">
          <w:tab/>
        </w:r>
        <w:r w:rsidRPr="00A76FC3" w:rsidDel="009C1669">
          <w:delText>KPI in terms of absolute time</w:delText>
        </w:r>
        <w:bookmarkEnd w:id="101"/>
        <w:bookmarkEnd w:id="102"/>
        <w:bookmarkEnd w:id="103"/>
        <w:bookmarkEnd w:id="104"/>
      </w:del>
    </w:p>
    <w:p w14:paraId="56A95245" w14:textId="35FE95BE" w:rsidR="00215FFA" w:rsidRPr="00A76FC3" w:rsidDel="007602D4" w:rsidRDefault="00215FFA" w:rsidP="007602D4">
      <w:pPr>
        <w:pStyle w:val="5"/>
        <w:ind w:left="0" w:firstLine="0"/>
        <w:rPr>
          <w:del w:id="106" w:author="tianzhuoyuan [2]" w:date="2025-08-28T16:26:00Z"/>
        </w:rPr>
      </w:pPr>
      <w:bookmarkStart w:id="107" w:name="_Toc151377191"/>
      <w:bookmarkStart w:id="108" w:name="_Toc151378083"/>
      <w:bookmarkStart w:id="109" w:name="_Toc151378168"/>
      <w:bookmarkStart w:id="110" w:name="_Toc202522627"/>
      <w:del w:id="111" w:author="tianzhuoyuan [2]" w:date="2025-08-28T16:22:00Z">
        <w:r w:rsidRPr="00A76FC3" w:rsidDel="009C1669">
          <w:delText>6.</w:delText>
        </w:r>
        <w:r w:rsidDel="009C1669">
          <w:delText>10</w:delText>
        </w:r>
        <w:r w:rsidRPr="00A76FC3" w:rsidDel="009C1669">
          <w:delText>.</w:delText>
        </w:r>
        <w:r w:rsidDel="009C1669">
          <w:delText>1</w:delText>
        </w:r>
        <w:r w:rsidRPr="00A76FC3" w:rsidDel="009C1669">
          <w:delText>.</w:delText>
        </w:r>
        <w:r w:rsidDel="009C1669">
          <w:delText>1</w:delText>
        </w:r>
        <w:r w:rsidRPr="00A76FC3" w:rsidDel="009C1669">
          <w:delText>.1</w:delText>
        </w:r>
        <w:r w:rsidDel="009C1669">
          <w:tab/>
        </w:r>
        <w:r w:rsidRPr="00A76FC3" w:rsidDel="009C1669">
          <w:delText>Cell Av</w:delText>
        </w:r>
      </w:del>
      <w:del w:id="112" w:author="tianzhuoyuan [2]" w:date="2025-08-28T16:26:00Z">
        <w:r w:rsidRPr="00A76FC3" w:rsidDel="007602D4">
          <w:delText>ailability KPI</w:delText>
        </w:r>
        <w:bookmarkEnd w:id="107"/>
        <w:bookmarkEnd w:id="108"/>
        <w:bookmarkEnd w:id="109"/>
        <w:bookmarkEnd w:id="110"/>
      </w:del>
    </w:p>
    <w:p w14:paraId="38C60732" w14:textId="5FA0C32D" w:rsidR="00215FFA" w:rsidRPr="00E40A2D" w:rsidDel="00215FFA" w:rsidRDefault="00215FFA" w:rsidP="00215FFA">
      <w:pPr>
        <w:pStyle w:val="B1"/>
        <w:rPr>
          <w:del w:id="113" w:author="tianzhuoyuan" w:date="2025-08-10T11:30:00Z"/>
        </w:rPr>
      </w:pPr>
      <w:del w:id="114" w:author="tianzhuoyuan" w:date="2025-08-10T11:30:00Z">
        <w:r w:rsidRPr="00E40A2D" w:rsidDel="00215FFA">
          <w:delText>a)</w:delText>
        </w:r>
        <w:r w:rsidRPr="00E40A2D" w:rsidDel="00215FFA">
          <w:tab/>
          <w:delText>CellAvailAvg</w:delText>
        </w:r>
        <w:r w:rsidRPr="001042EF" w:rsidDel="00215FFA">
          <w:rPr>
            <w:vertAlign w:val="subscript"/>
          </w:rPr>
          <w:delText>Time</w:delText>
        </w:r>
        <w:r w:rsidDel="00215FFA">
          <w:rPr>
            <w:vertAlign w:val="subscript"/>
          </w:rPr>
          <w:delText>CU</w:delText>
        </w:r>
        <w:r w:rsidRPr="00E40A2D" w:rsidDel="00215FFA">
          <w:delText xml:space="preserve"> </w:delText>
        </w:r>
      </w:del>
    </w:p>
    <w:p w14:paraId="200ED2BF" w14:textId="7208865B" w:rsidR="00215FFA" w:rsidRPr="00E40A2D" w:rsidDel="00215FFA" w:rsidRDefault="00215FFA" w:rsidP="00215FFA">
      <w:pPr>
        <w:pStyle w:val="B1"/>
        <w:rPr>
          <w:del w:id="115" w:author="tianzhuoyuan" w:date="2025-08-10T11:30:00Z"/>
        </w:rPr>
      </w:pPr>
      <w:del w:id="116" w:author="tianzhuoyuan" w:date="2025-08-10T11:30:00Z">
        <w:r w:rsidRPr="00E40A2D" w:rsidDel="00215FFA">
          <w:delText>b)</w:delText>
        </w:r>
        <w:r w:rsidRPr="00E40A2D" w:rsidDel="00215FFA">
          <w:tab/>
          <w:delText>This KPI describes the Average availability of cells in a gNB-CU for providing services to UEs. Cell availability is the time duration for which an active cell in a gNB-CU stays “In-Service”. This KPI provides “average availability time duration per cell” in a gNB-CU. It is a time duration value obtained in “seconds”.</w:delText>
        </w:r>
      </w:del>
    </w:p>
    <w:p w14:paraId="73B7AB19" w14:textId="61481F47" w:rsidR="00215FFA" w:rsidRPr="00E40A2D" w:rsidDel="00215FFA" w:rsidRDefault="00215FFA" w:rsidP="00215FFA">
      <w:pPr>
        <w:pStyle w:val="B1"/>
        <w:rPr>
          <w:del w:id="117" w:author="tianzhuoyuan" w:date="2025-08-10T11:30:00Z"/>
        </w:rPr>
      </w:pPr>
      <w:del w:id="118" w:author="tianzhuoyuan" w:date="2025-08-10T11:30:00Z">
        <w:r w:rsidRPr="00E40A2D" w:rsidDel="00215FFA">
          <w:lastRenderedPageBreak/>
          <w:delText>c)</w:delText>
        </w:r>
        <w:r w:rsidRPr="00E40A2D" w:rsidDel="00215FFA">
          <w:tab/>
          <w:delText>It is obtained by summing all measurements of O</w:delText>
        </w:r>
        <w:r w:rsidDel="00215FFA">
          <w:delText>EU</w:delText>
        </w:r>
        <w:r w:rsidRPr="00E40A2D" w:rsidDel="00215FFA">
          <w:delText xml:space="preserve">.CellInServiceTotal.NCGI (as defined in TS 28.552 </w:delText>
        </w:r>
        <w:r w:rsidDel="00215FFA">
          <w:delText xml:space="preserve">[6] </w:delText>
        </w:r>
        <w:r w:rsidRPr="00E40A2D" w:rsidDel="00215FFA">
          <w:delText xml:space="preserve">clause </w:delText>
        </w:r>
        <w:r w:rsidRPr="00855E2F" w:rsidDel="00215FFA">
          <w:delText>5.1.4.1.1</w:delText>
        </w:r>
        <w:r w:rsidRPr="00E40A2D" w:rsidDel="00215FFA">
          <w:delText xml:space="preserve">) </w:delText>
        </w:r>
        <w:r w:rsidDel="00215FFA">
          <w:delText xml:space="preserve">for all the gNB-DUs GNB-DU CONFIGURATION UPDATE </w:delText>
        </w:r>
        <w:r w:rsidRPr="00E40A2D" w:rsidDel="00215FFA">
          <w:delText>message</w:delText>
        </w:r>
        <w:r w:rsidDel="00215FFA">
          <w:delText>s</w:delText>
        </w:r>
        <w:r w:rsidRPr="00E40A2D" w:rsidDel="00215FFA">
          <w:delText xml:space="preserve"> </w:delText>
        </w:r>
        <w:r w:rsidDel="00215FFA">
          <w:delText xml:space="preserve">in a gNB-CU </w:delText>
        </w:r>
        <w:r w:rsidRPr="00E40A2D" w:rsidDel="00215FFA">
          <w:delText xml:space="preserve">and then dividing the result by Ncell where Ncell  is the total number of active cells (NR CGIs) present in Cells Status List </w:delText>
        </w:r>
        <w:r w:rsidDel="00215FFA">
          <w:delText xml:space="preserve">in GNB-DU CONFIGURATION UPDATE </w:delText>
        </w:r>
        <w:r w:rsidRPr="00E40A2D" w:rsidDel="00215FFA">
          <w:delText>message</w:delText>
        </w:r>
        <w:r w:rsidDel="00215FFA">
          <w:delText>s</w:delText>
        </w:r>
        <w:r w:rsidRPr="00E40A2D" w:rsidDel="00215FFA">
          <w:delText xml:space="preserve"> </w:delText>
        </w:r>
        <w:r w:rsidRPr="00DC7D6C" w:rsidDel="00215FFA">
          <w:delText>of all the gNB-DUs in a gNB-CU as explained in TS 38.473</w:delText>
        </w:r>
        <w:r w:rsidDel="00215FFA">
          <w:delText xml:space="preserve"> [16]</w:delText>
        </w:r>
        <w:r w:rsidRPr="00DC7D6C" w:rsidDel="00215FFA">
          <w:delText xml:space="preserve"> clause 9.2.1.7</w:delText>
        </w:r>
        <w:r w:rsidRPr="00E40A2D" w:rsidDel="00215FFA">
          <w:delText>.</w:delText>
        </w:r>
      </w:del>
    </w:p>
    <w:p w14:paraId="682BC362" w14:textId="156FA052" w:rsidR="00215FFA" w:rsidDel="00215FFA" w:rsidRDefault="00215FFA" w:rsidP="00215FFA">
      <w:pPr>
        <w:pStyle w:val="B1"/>
        <w:rPr>
          <w:del w:id="119" w:author="tianzhuoyuan" w:date="2025-08-10T11:31:00Z"/>
        </w:rPr>
      </w:pPr>
      <w:del w:id="120" w:author="tianzhuoyuan" w:date="2025-08-10T11:30:00Z">
        <w:r w:rsidRPr="00E40A2D" w:rsidDel="00215FFA">
          <w:delText>d)</w:delText>
        </w:r>
        <w:r w:rsidRPr="00E40A2D" w:rsidDel="00215FFA">
          <w:tab/>
          <w:delText>GNBCUCPFunction</w:delText>
        </w:r>
      </w:del>
    </w:p>
    <w:p w14:paraId="71F3769E" w14:textId="28DE38D9" w:rsidR="00215FFA" w:rsidDel="007602D4" w:rsidRDefault="00215FFA" w:rsidP="00215FFA">
      <w:pPr>
        <w:pStyle w:val="5"/>
        <w:rPr>
          <w:del w:id="121" w:author="tianzhuoyuan [2]" w:date="2025-08-28T16:26:00Z"/>
        </w:rPr>
      </w:pPr>
      <w:bookmarkStart w:id="122" w:name="_Toc151377192"/>
      <w:bookmarkStart w:id="123" w:name="_Toc151378084"/>
      <w:bookmarkStart w:id="124" w:name="_Toc151378169"/>
      <w:bookmarkStart w:id="125" w:name="_Toc202522628"/>
      <w:del w:id="126" w:author="tianzhuoyuan [2]" w:date="2025-08-28T16:22:00Z">
        <w:r w:rsidDel="009C1669">
          <w:delText>6.10.1.</w:delText>
        </w:r>
        <w:r w:rsidRPr="00A76FC3" w:rsidDel="009C1669">
          <w:delText>1.2</w:delText>
        </w:r>
        <w:r w:rsidDel="009C1669">
          <w:tab/>
        </w:r>
      </w:del>
      <w:del w:id="127" w:author="tianzhuoyuan [2]" w:date="2025-08-28T16:26:00Z">
        <w:r w:rsidRPr="00A76FC3" w:rsidDel="007602D4">
          <w:delText xml:space="preserve">Radio </w:delText>
        </w:r>
        <w:r w:rsidDel="007602D4">
          <w:delText>a</w:delText>
        </w:r>
        <w:r w:rsidRPr="00A76FC3" w:rsidDel="007602D4">
          <w:delText xml:space="preserve">ccess </w:delText>
        </w:r>
        <w:r w:rsidDel="007602D4">
          <w:delText>n</w:delText>
        </w:r>
        <w:r w:rsidRPr="00A76FC3" w:rsidDel="007602D4">
          <w:delText xml:space="preserve">etwork </w:delText>
        </w:r>
        <w:r w:rsidDel="007602D4">
          <w:delText>a</w:delText>
        </w:r>
        <w:r w:rsidRPr="00A76FC3" w:rsidDel="007602D4">
          <w:delText>vailability KPI</w:delText>
        </w:r>
        <w:bookmarkEnd w:id="122"/>
        <w:bookmarkEnd w:id="123"/>
        <w:bookmarkEnd w:id="124"/>
        <w:bookmarkEnd w:id="125"/>
      </w:del>
    </w:p>
    <w:p w14:paraId="241A7A72" w14:textId="613454FA" w:rsidR="00215FFA" w:rsidRPr="00A3245A" w:rsidDel="00215FFA" w:rsidRDefault="00215FFA" w:rsidP="00215FFA">
      <w:pPr>
        <w:pStyle w:val="B1"/>
        <w:rPr>
          <w:del w:id="128" w:author="tianzhuoyuan" w:date="2025-08-10T11:30:00Z"/>
        </w:rPr>
      </w:pPr>
      <w:del w:id="129" w:author="tianzhuoyuan" w:date="2025-08-10T11:30:00Z">
        <w:r w:rsidRPr="00A3245A" w:rsidDel="00215FFA">
          <w:delText>a)</w:delText>
        </w:r>
        <w:r w:rsidRPr="00A3245A" w:rsidDel="00215FFA">
          <w:tab/>
          <w:delText>NwAvailAvg</w:delText>
        </w:r>
        <w:r w:rsidRPr="001042EF" w:rsidDel="00215FFA">
          <w:rPr>
            <w:vertAlign w:val="subscript"/>
          </w:rPr>
          <w:delText>Time</w:delText>
        </w:r>
        <w:r w:rsidDel="00215FFA">
          <w:rPr>
            <w:vertAlign w:val="subscript"/>
          </w:rPr>
          <w:delText>RAN</w:delText>
        </w:r>
        <w:r w:rsidRPr="00A3245A" w:rsidDel="00215FFA">
          <w:delText xml:space="preserve"> </w:delText>
        </w:r>
      </w:del>
    </w:p>
    <w:p w14:paraId="26D82262" w14:textId="64C4911C" w:rsidR="00215FFA" w:rsidRPr="00A3245A" w:rsidDel="00215FFA" w:rsidRDefault="00215FFA" w:rsidP="00215FFA">
      <w:pPr>
        <w:pStyle w:val="B1"/>
        <w:rPr>
          <w:del w:id="130" w:author="tianzhuoyuan" w:date="2025-08-10T11:30:00Z"/>
        </w:rPr>
      </w:pPr>
      <w:del w:id="131" w:author="tianzhuoyuan" w:date="2025-08-10T11:30:00Z">
        <w:r w:rsidRPr="00A3245A" w:rsidDel="00215FFA">
          <w:delText>b)</w:delText>
        </w:r>
        <w:r w:rsidRPr="00A3245A" w:rsidDel="00215FFA">
          <w:tab/>
          <w:delText>This KPI describes the Average availability of a network in terms of cells availability for providing services to UEs. Cell availability is the time duration for which an active cell in a network stays “In-Service”. This KPI provides “average availability time duration per cell” of a</w:delText>
        </w:r>
        <w:r w:rsidDel="00215FFA">
          <w:delText>n entire</w:delText>
        </w:r>
        <w:r w:rsidRPr="00A3245A" w:rsidDel="00215FFA">
          <w:delText xml:space="preserve"> RAN </w:delText>
        </w:r>
        <w:r w:rsidDel="00215FFA">
          <w:delText>sub-</w:delText>
        </w:r>
        <w:r w:rsidRPr="00A3245A" w:rsidDel="00215FFA">
          <w:delText>network. It is a time duration value obtained in “seconds”</w:delText>
        </w:r>
      </w:del>
    </w:p>
    <w:p w14:paraId="4CABE191" w14:textId="431C8F16" w:rsidR="00215FFA" w:rsidRPr="00A3245A" w:rsidDel="00215FFA" w:rsidRDefault="00215FFA" w:rsidP="00215FFA">
      <w:pPr>
        <w:pStyle w:val="B1"/>
        <w:rPr>
          <w:del w:id="132" w:author="tianzhuoyuan" w:date="2025-08-10T11:30:00Z"/>
        </w:rPr>
      </w:pPr>
      <w:del w:id="133" w:author="tianzhuoyuan" w:date="2025-08-10T11:30:00Z">
        <w:r w:rsidRPr="00A3245A" w:rsidDel="00215FFA">
          <w:delText>c)</w:delText>
        </w:r>
        <w:r w:rsidRPr="00A3245A" w:rsidDel="00215FFA">
          <w:tab/>
          <w:delText>It is obtained by summing all measurements of CellAvailAvg</w:delText>
        </w:r>
        <w:r w:rsidRPr="001042EF" w:rsidDel="00215FFA">
          <w:rPr>
            <w:vertAlign w:val="subscript"/>
          </w:rPr>
          <w:delText>Time</w:delText>
        </w:r>
        <w:r w:rsidDel="00215FFA">
          <w:rPr>
            <w:vertAlign w:val="subscript"/>
          </w:rPr>
          <w:delText>CU</w:delText>
        </w:r>
        <w:r w:rsidRPr="00A3245A" w:rsidDel="00215FFA">
          <w:delText xml:space="preserve"> and then dividing the result by Ncu where Ncu is the total number of gNB-CUs present in the </w:delText>
        </w:r>
        <w:r w:rsidDel="00215FFA">
          <w:delText xml:space="preserve">RAN </w:delText>
        </w:r>
        <w:r w:rsidRPr="00A3245A" w:rsidDel="00215FFA">
          <w:delText>network.</w:delText>
        </w:r>
      </w:del>
    </w:p>
    <w:p w14:paraId="78F95AF4" w14:textId="10752BCD" w:rsidR="00215FFA" w:rsidRPr="00A76FC3" w:rsidDel="00215FFA" w:rsidRDefault="00215FFA" w:rsidP="00215FFA">
      <w:pPr>
        <w:pStyle w:val="B1"/>
        <w:rPr>
          <w:del w:id="134" w:author="tianzhuoyuan" w:date="2025-08-10T11:31:00Z"/>
        </w:rPr>
      </w:pPr>
      <w:del w:id="135" w:author="tianzhuoyuan" w:date="2025-08-10T11:30:00Z">
        <w:r w:rsidRPr="00A3245A" w:rsidDel="00215FFA">
          <w:delText>d)</w:delText>
        </w:r>
        <w:r w:rsidRPr="00A3245A" w:rsidDel="00215FFA">
          <w:tab/>
          <w:delText>SubNetwork</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D24A2" w:rsidRPr="006F02A3" w14:paraId="396F729C" w14:textId="77777777" w:rsidTr="006D23A1">
        <w:tc>
          <w:tcPr>
            <w:tcW w:w="9521" w:type="dxa"/>
            <w:shd w:val="clear" w:color="auto" w:fill="FFFFCC"/>
            <w:vAlign w:val="center"/>
          </w:tcPr>
          <w:p w14:paraId="6CB6BCA2" w14:textId="2A76D2CB" w:rsidR="006D24A2" w:rsidRPr="006F02A3" w:rsidRDefault="00CC3367" w:rsidP="006D23A1">
            <w:pPr>
              <w:jc w:val="center"/>
              <w:rPr>
                <w:rFonts w:ascii="Arial" w:hAnsi="Arial" w:cs="Arial"/>
                <w:b/>
                <w:bCs/>
                <w:sz w:val="28"/>
                <w:szCs w:val="28"/>
              </w:rPr>
            </w:pPr>
            <w:bookmarkStart w:id="136" w:name="_Toc191630911"/>
            <w:bookmarkStart w:id="137" w:name="_Toc25963"/>
            <w:r>
              <w:rPr>
                <w:rFonts w:ascii="Arial" w:hAnsi="Arial" w:cs="Arial"/>
                <w:b/>
                <w:bCs/>
                <w:sz w:val="28"/>
                <w:szCs w:val="28"/>
                <w:lang w:eastAsia="zh-CN"/>
              </w:rPr>
              <w:t>3</w:t>
            </w:r>
            <w:r w:rsidRPr="00CC3367">
              <w:rPr>
                <w:rFonts w:ascii="Arial" w:hAnsi="Arial" w:cs="Arial"/>
                <w:b/>
                <w:bCs/>
                <w:sz w:val="28"/>
                <w:szCs w:val="28"/>
                <w:vertAlign w:val="superscript"/>
                <w:lang w:eastAsia="zh-CN"/>
              </w:rPr>
              <w:t>r</w:t>
            </w:r>
            <w:r w:rsidR="006D24A2" w:rsidRPr="00CC3367">
              <w:rPr>
                <w:rFonts w:ascii="Arial" w:hAnsi="Arial" w:cs="Arial"/>
                <w:b/>
                <w:bCs/>
                <w:sz w:val="28"/>
                <w:szCs w:val="28"/>
                <w:vertAlign w:val="superscript"/>
                <w:lang w:eastAsia="zh-CN"/>
              </w:rPr>
              <w:t>d</w:t>
            </w:r>
            <w:r w:rsidR="006D24A2" w:rsidRPr="006F02A3">
              <w:rPr>
                <w:rFonts w:ascii="Arial" w:hAnsi="Arial" w:cs="Arial" w:hint="eastAsia"/>
                <w:b/>
                <w:bCs/>
                <w:sz w:val="28"/>
                <w:szCs w:val="28"/>
                <w:lang w:eastAsia="zh-CN"/>
              </w:rPr>
              <w:t xml:space="preserve"> </w:t>
            </w:r>
            <w:r w:rsidR="006D24A2" w:rsidRPr="006F02A3">
              <w:rPr>
                <w:rFonts w:ascii="Arial" w:hAnsi="Arial" w:cs="Arial"/>
                <w:b/>
                <w:bCs/>
                <w:sz w:val="28"/>
                <w:szCs w:val="28"/>
                <w:lang w:eastAsia="zh-CN"/>
              </w:rPr>
              <w:t>Change</w:t>
            </w:r>
          </w:p>
        </w:tc>
      </w:tr>
    </w:tbl>
    <w:p w14:paraId="3F2E87FA" w14:textId="77777777" w:rsidR="0000206C" w:rsidRDefault="0000206C" w:rsidP="0000206C">
      <w:pPr>
        <w:pStyle w:val="2"/>
      </w:pPr>
      <w:bookmarkStart w:id="138" w:name="_Toc202522542"/>
      <w:bookmarkStart w:id="139" w:name="_Toc58578626"/>
      <w:bookmarkStart w:id="140" w:name="_Toc51752293"/>
      <w:bookmarkStart w:id="141" w:name="_Toc51751935"/>
      <w:bookmarkStart w:id="142" w:name="_Toc45099114"/>
      <w:bookmarkStart w:id="143" w:name="_Toc44494706"/>
      <w:bookmarkStart w:id="144" w:name="_Toc35961022"/>
      <w:bookmarkStart w:id="145" w:name="_Toc27476485"/>
      <w:bookmarkStart w:id="146" w:name="_Toc20141994"/>
      <w:bookmarkEnd w:id="136"/>
      <w:bookmarkEnd w:id="137"/>
      <w:r>
        <w:t>6.4</w:t>
      </w:r>
      <w:r>
        <w:tab/>
        <w:t>Utilization KPI</w:t>
      </w:r>
      <w:bookmarkEnd w:id="138"/>
      <w:bookmarkEnd w:id="139"/>
      <w:bookmarkEnd w:id="140"/>
      <w:bookmarkEnd w:id="141"/>
      <w:bookmarkEnd w:id="142"/>
      <w:bookmarkEnd w:id="143"/>
      <w:bookmarkEnd w:id="144"/>
      <w:bookmarkEnd w:id="145"/>
      <w:bookmarkEnd w:id="146"/>
    </w:p>
    <w:p w14:paraId="031C7146" w14:textId="76240830" w:rsidR="0062024A" w:rsidRDefault="0062024A" w:rsidP="0000206C">
      <w:pPr>
        <w:pStyle w:val="3"/>
        <w:rPr>
          <w:ins w:id="147" w:author="H01" w:date="2025-08-12T16:30:00Z"/>
          <w:lang w:eastAsia="zh-CN"/>
        </w:rPr>
      </w:pPr>
      <w:ins w:id="148" w:author="H01" w:date="2025-08-12T16:30:00Z">
        <w:r>
          <w:rPr>
            <w:lang w:eastAsia="zh-CN"/>
          </w:rPr>
          <w:t>6.</w:t>
        </w:r>
      </w:ins>
      <w:ins w:id="149" w:author="H01" w:date="2025-08-13T09:48:00Z">
        <w:r w:rsidR="0000206C">
          <w:rPr>
            <w:lang w:eastAsia="zh-CN"/>
          </w:rPr>
          <w:t>4</w:t>
        </w:r>
      </w:ins>
      <w:ins w:id="150" w:author="H01" w:date="2025-08-12T16:30:00Z">
        <w:r>
          <w:rPr>
            <w:lang w:eastAsia="zh-CN"/>
          </w:rPr>
          <w:t>.</w:t>
        </w:r>
      </w:ins>
      <w:ins w:id="151" w:author="H01" w:date="2025-08-13T09:48:00Z">
        <w:r w:rsidR="0000206C">
          <w:rPr>
            <w:lang w:eastAsia="zh-CN"/>
          </w:rPr>
          <w:t>X</w:t>
        </w:r>
      </w:ins>
      <w:ins w:id="152" w:author="H01" w:date="2025-08-12T16:30:00Z">
        <w:r>
          <w:rPr>
            <w:lang w:eastAsia="zh-CN"/>
          </w:rPr>
          <w:tab/>
          <w:t>Average air-interface efficiency achievable per UE</w:t>
        </w:r>
        <w:r w:rsidRPr="00F75C2C">
          <w:rPr>
            <w:rFonts w:hint="eastAsia"/>
            <w:lang w:eastAsia="zh-CN"/>
          </w:rPr>
          <w:t xml:space="preserve"> </w:t>
        </w:r>
        <w:r>
          <w:rPr>
            <w:lang w:eastAsia="zh-CN"/>
          </w:rPr>
          <w:t>within the observed</w:t>
        </w:r>
        <w:r w:rsidRPr="00F75C2C">
          <w:rPr>
            <w:rFonts w:hint="eastAsia"/>
            <w:lang w:eastAsia="zh-CN"/>
          </w:rPr>
          <w:t xml:space="preserve"> </w:t>
        </w:r>
        <w:proofErr w:type="spellStart"/>
        <w:r>
          <w:rPr>
            <w:lang w:eastAsia="zh-CN"/>
          </w:rPr>
          <w:t>NRCellDU</w:t>
        </w:r>
        <w:proofErr w:type="spellEnd"/>
      </w:ins>
    </w:p>
    <w:p w14:paraId="7532441F" w14:textId="77777777" w:rsidR="0062024A" w:rsidRDefault="0062024A" w:rsidP="0062024A">
      <w:pPr>
        <w:pStyle w:val="B1"/>
        <w:rPr>
          <w:ins w:id="153" w:author="H01" w:date="2025-08-12T16:30:00Z"/>
        </w:rPr>
      </w:pPr>
      <w:ins w:id="154" w:author="H01" w:date="2025-08-12T16:30:00Z">
        <w:r>
          <w:t>a)</w:t>
        </w:r>
        <w:r>
          <w:tab/>
        </w:r>
        <w:proofErr w:type="spellStart"/>
        <w:r>
          <w:t>AvgCqiEfficiency_Cell</w:t>
        </w:r>
        <w:proofErr w:type="spellEnd"/>
        <w:r>
          <w:rPr>
            <w:rFonts w:hint="eastAsia"/>
            <w:lang w:eastAsia="zh-CN"/>
          </w:rPr>
          <w:t>.</w:t>
        </w:r>
      </w:ins>
    </w:p>
    <w:p w14:paraId="246C5439" w14:textId="26F50FC3" w:rsidR="0062024A" w:rsidRDefault="0062024A" w:rsidP="0062024A">
      <w:pPr>
        <w:pStyle w:val="B1"/>
        <w:rPr>
          <w:ins w:id="155" w:author="H01" w:date="2025-08-12T16:30:00Z"/>
          <w:lang w:val="en-US" w:eastAsia="zh-CN"/>
        </w:rPr>
      </w:pPr>
      <w:ins w:id="156" w:author="H01" w:date="2025-08-12T16:30:00Z">
        <w:r>
          <w:t>b)</w:t>
        </w:r>
        <w:r>
          <w:tab/>
          <w:t xml:space="preserve">The KPI describes the average air-interface efficiency for a </w:t>
        </w:r>
        <w:proofErr w:type="spellStart"/>
        <w:r>
          <w:t>NRCellDU</w:t>
        </w:r>
        <w:proofErr w:type="spellEnd"/>
        <w:r>
          <w:t xml:space="preserve"> according to CQI tables. The KPI takes into account both the channel </w:t>
        </w:r>
        <w:proofErr w:type="gramStart"/>
        <w:r>
          <w:t>rank(</w:t>
        </w:r>
        <w:proofErr w:type="gramEnd"/>
        <w:r>
          <w:t xml:space="preserve">RI) and the channel quality(CQI), and can comprehensively reflect the overall channel quality of the cell. </w:t>
        </w:r>
      </w:ins>
    </w:p>
    <w:p w14:paraId="6AE7DBF5" w14:textId="26C8CF60" w:rsidR="0062024A" w:rsidRDefault="0062024A" w:rsidP="0062024A">
      <w:pPr>
        <w:pStyle w:val="B1"/>
        <w:rPr>
          <w:ins w:id="157" w:author="H01" w:date="2025-08-12T16:30:00Z"/>
          <w:lang w:eastAsia="zh-CN"/>
        </w:rPr>
      </w:pPr>
      <w:ins w:id="158" w:author="H01" w:date="2025-08-12T16:30:00Z">
        <w:r>
          <w:rPr>
            <w:lang w:eastAsia="zh-CN"/>
          </w:rPr>
          <w:t>b-1)</w:t>
        </w:r>
        <w:r>
          <w:rPr>
            <w:lang w:eastAsia="zh-CN"/>
          </w:rPr>
          <w:tab/>
        </w:r>
        <w:r w:rsidR="001A4AFF">
          <w:t>real</w:t>
        </w:r>
      </w:ins>
      <w:ins w:id="159" w:author="H02" w:date="2025-08-28T04:31:00Z">
        <w:r w:rsidR="00B17850">
          <w:rPr>
            <w:lang w:eastAsia="zh-CN"/>
          </w:rPr>
          <w:t xml:space="preserve">, </w:t>
        </w:r>
      </w:ins>
      <w:ins w:id="160" w:author="H01" w:date="2025-08-12T16:30:00Z">
        <w:r>
          <w:rPr>
            <w:rFonts w:hint="eastAsia"/>
            <w:lang w:val="en-US" w:eastAsia="zh-CN"/>
          </w:rPr>
          <w:t>refer</w:t>
        </w:r>
        <w:r>
          <w:rPr>
            <w:lang w:val="en-US" w:eastAsia="zh-CN"/>
          </w:rPr>
          <w:t>s</w:t>
        </w:r>
        <w:r>
          <w:rPr>
            <w:rFonts w:hint="eastAsia"/>
            <w:lang w:val="en-US" w:eastAsia="zh-CN"/>
          </w:rPr>
          <w:t xml:space="preserve"> to that of efficiency defined in TS 38.214 [14]</w:t>
        </w:r>
      </w:ins>
    </w:p>
    <w:p w14:paraId="5BEE2A42" w14:textId="77777777" w:rsidR="0062024A" w:rsidRPr="00992722" w:rsidRDefault="0062024A" w:rsidP="0062024A">
      <w:pPr>
        <w:pStyle w:val="B1"/>
        <w:rPr>
          <w:ins w:id="161" w:author="H01" w:date="2025-08-12T16:30:00Z"/>
          <w:lang w:val="en-US" w:eastAsia="zh-CN"/>
        </w:rPr>
      </w:pPr>
      <w:ins w:id="162" w:author="H01" w:date="2025-08-12T16:30:00Z">
        <w:r>
          <w:t>b-2)</w:t>
        </w:r>
        <w:r>
          <w:tab/>
        </w:r>
        <w:r w:rsidRPr="004762E1">
          <w:rPr>
            <w:lang w:eastAsia="zh-CN"/>
          </w:rPr>
          <w:t>MEAN</w:t>
        </w:r>
      </w:ins>
    </w:p>
    <w:p w14:paraId="5AD80150" w14:textId="77777777" w:rsidR="0062024A" w:rsidRDefault="0062024A" w:rsidP="0062024A">
      <w:pPr>
        <w:pStyle w:val="B1"/>
        <w:rPr>
          <w:ins w:id="163" w:author="H01" w:date="2025-08-12T16:30:00Z"/>
        </w:rPr>
      </w:pPr>
      <w:ins w:id="164" w:author="H01" w:date="2025-08-12T16:30:00Z">
        <w:r>
          <w:t>c)</w:t>
        </w:r>
        <w:r>
          <w:tab/>
          <w:t xml:space="preserve">Below is the equation for average air-interface efficiency for </w:t>
        </w:r>
        <w:proofErr w:type="spellStart"/>
        <w:r>
          <w:t>NRCellDU</w:t>
        </w:r>
        <w:proofErr w:type="spellEnd"/>
        <w:r>
          <w:t>:</w:t>
        </w:r>
      </w:ins>
    </w:p>
    <w:p w14:paraId="2BB74403" w14:textId="77777777" w:rsidR="0062024A" w:rsidRDefault="0062024A" w:rsidP="0062024A">
      <w:pPr>
        <w:pStyle w:val="B1"/>
        <w:rPr>
          <w:ins w:id="165" w:author="H01" w:date="2025-08-12T16:30:00Z"/>
        </w:rPr>
      </w:pPr>
      <w:ins w:id="166" w:author="H01" w:date="2025-08-12T16:30:00Z">
        <w:r>
          <w:tab/>
        </w:r>
      </w:ins>
      <w:ins w:id="167" w:author="H01" w:date="2025-08-12T16:30:00Z">
        <w:r>
          <w:rPr>
            <w:position w:val="-26"/>
          </w:rPr>
          <w:object w:dxaOrig="5760" w:dyaOrig="612" w14:anchorId="68F6E1E9">
            <v:shape id="_x0000_i1033" type="#_x0000_t75" style="width:4in;height:30.6pt" o:ole="">
              <v:imagedata r:id="rId12" o:title=""/>
            </v:shape>
            <o:OLEObject Type="Embed" ProgID="Equation.DSMT4" ShapeID="_x0000_i1033" DrawAspect="Content" ObjectID="_1817904398" r:id="rId27"/>
          </w:object>
        </w:r>
      </w:ins>
    </w:p>
    <w:p w14:paraId="30B8FAC9" w14:textId="77777777" w:rsidR="0062024A" w:rsidRDefault="0062024A" w:rsidP="0062024A">
      <w:pPr>
        <w:pStyle w:val="B1"/>
        <w:rPr>
          <w:ins w:id="168" w:author="H01" w:date="2025-08-12T16:30:00Z"/>
        </w:rPr>
      </w:pPr>
      <w:ins w:id="169" w:author="H01" w:date="2025-08-12T16:30:00Z">
        <w:r>
          <w:tab/>
          <w:t xml:space="preserve">Where </w:t>
        </w:r>
      </w:ins>
      <w:ins w:id="170" w:author="H01" w:date="2025-08-12T16:30:00Z">
        <w:r>
          <w:rPr>
            <w:position w:val="-12"/>
          </w:rPr>
          <w:object w:dxaOrig="960" w:dyaOrig="324" w14:anchorId="62459410">
            <v:shape id="_x0000_i1034" type="#_x0000_t75" style="width:47.45pt;height:16.8pt" o:ole="">
              <v:imagedata r:id="rId14" o:title=""/>
            </v:shape>
            <o:OLEObject Type="Embed" ProgID="Equation.DSMT4" ShapeID="_x0000_i1034" DrawAspect="Content" ObjectID="_1817904399" r:id="rId28"/>
          </w:object>
        </w:r>
      </w:ins>
      <w:ins w:id="171" w:author="H01" w:date="2025-08-12T16:30:00Z">
        <w:r>
          <w:t xml:space="preserve"> is the efficiency used in the CQI table defined in TS 38.214 [</w:t>
        </w:r>
        <w:proofErr w:type="gramStart"/>
        <w:r>
          <w:t>14].</w:t>
        </w:r>
        <w:proofErr w:type="gramEnd"/>
      </w:ins>
    </w:p>
    <w:p w14:paraId="4379C6BD" w14:textId="77777777" w:rsidR="0062024A" w:rsidRDefault="0062024A" w:rsidP="0062024A">
      <w:pPr>
        <w:pStyle w:val="B1"/>
        <w:rPr>
          <w:ins w:id="172" w:author="H01" w:date="2025-08-12T16:30:00Z"/>
        </w:rPr>
      </w:pPr>
      <w:ins w:id="173" w:author="H01" w:date="2025-08-12T16:30:00Z">
        <w:r>
          <w:t>d)</w:t>
        </w:r>
        <w:r>
          <w:tab/>
        </w:r>
        <w:proofErr w:type="spellStart"/>
        <w:r>
          <w:t>NRCellDU</w:t>
        </w:r>
        <w:proofErr w:type="spellEnd"/>
      </w:ins>
    </w:p>
    <w:p w14:paraId="31CA12B5" w14:textId="49FFA2C2" w:rsidR="0062024A" w:rsidRDefault="0062024A" w:rsidP="0062024A">
      <w:pPr>
        <w:pStyle w:val="3"/>
        <w:rPr>
          <w:ins w:id="174" w:author="H01" w:date="2025-08-12T16:30:00Z"/>
          <w:lang w:eastAsia="zh-CN"/>
        </w:rPr>
      </w:pPr>
      <w:bookmarkStart w:id="175" w:name="_Toc202522622"/>
      <w:ins w:id="176" w:author="H01" w:date="2025-08-12T16:30:00Z">
        <w:r>
          <w:rPr>
            <w:lang w:eastAsia="zh-CN"/>
          </w:rPr>
          <w:t>6.</w:t>
        </w:r>
      </w:ins>
      <w:proofErr w:type="gramStart"/>
      <w:ins w:id="177" w:author="H01" w:date="2025-08-13T09:48:00Z">
        <w:r w:rsidR="0000206C">
          <w:rPr>
            <w:lang w:eastAsia="zh-CN"/>
          </w:rPr>
          <w:t>4</w:t>
        </w:r>
      </w:ins>
      <w:ins w:id="178" w:author="H01" w:date="2025-08-12T16:30:00Z">
        <w:r>
          <w:rPr>
            <w:lang w:eastAsia="zh-CN"/>
          </w:rPr>
          <w:t>.</w:t>
        </w:r>
      </w:ins>
      <w:ins w:id="179" w:author="H01" w:date="2025-08-13T09:49:00Z">
        <w:r w:rsidR="0000206C">
          <w:rPr>
            <w:lang w:eastAsia="zh-CN"/>
          </w:rPr>
          <w:t>Y</w:t>
        </w:r>
      </w:ins>
      <w:proofErr w:type="gramEnd"/>
      <w:ins w:id="180" w:author="H01" w:date="2025-08-12T16:30:00Z">
        <w:r>
          <w:rPr>
            <w:lang w:eastAsia="zh-CN"/>
          </w:rPr>
          <w:tab/>
          <w:t>Air interface downlink average efficiency based on MCS</w:t>
        </w:r>
        <w:bookmarkEnd w:id="175"/>
      </w:ins>
    </w:p>
    <w:p w14:paraId="303C7F9F" w14:textId="77777777" w:rsidR="0062024A" w:rsidRDefault="0062024A" w:rsidP="0062024A">
      <w:pPr>
        <w:pStyle w:val="B1"/>
        <w:rPr>
          <w:ins w:id="181" w:author="H01" w:date="2025-08-12T16:30:00Z"/>
        </w:rPr>
      </w:pPr>
      <w:ins w:id="182" w:author="H01" w:date="2025-08-12T16:30:00Z">
        <w:r>
          <w:t>a)</w:t>
        </w:r>
        <w:r>
          <w:tab/>
        </w:r>
        <w:proofErr w:type="spellStart"/>
        <w:r>
          <w:t>AvgDlMcsEfficiency_Cell</w:t>
        </w:r>
        <w:proofErr w:type="spellEnd"/>
        <w:r>
          <w:rPr>
            <w:rFonts w:hint="eastAsia"/>
            <w:lang w:eastAsia="zh-CN"/>
          </w:rPr>
          <w:t>.</w:t>
        </w:r>
      </w:ins>
    </w:p>
    <w:p w14:paraId="1BF8D6BF" w14:textId="3210BE51" w:rsidR="0062024A" w:rsidRDefault="0062024A" w:rsidP="0062024A">
      <w:pPr>
        <w:pStyle w:val="B1"/>
        <w:rPr>
          <w:ins w:id="183" w:author="H01" w:date="2025-08-12T16:30:00Z"/>
          <w:lang w:val="en-US" w:eastAsia="zh-CN"/>
        </w:rPr>
      </w:pPr>
      <w:ins w:id="184" w:author="H01" w:date="2025-08-12T16:30:00Z">
        <w:r>
          <w:t>b)</w:t>
        </w:r>
        <w:r>
          <w:tab/>
          <w:t xml:space="preserve">The KPI describes the air-interface downlink efficiency for a </w:t>
        </w:r>
        <w:proofErr w:type="spellStart"/>
        <w:r>
          <w:t>NRCellDU</w:t>
        </w:r>
        <w:proofErr w:type="spellEnd"/>
        <w:r>
          <w:t xml:space="preserve"> according to PDSCH MCS </w:t>
        </w:r>
        <w:r>
          <w:rPr>
            <w:rFonts w:hint="eastAsia"/>
            <w:lang w:eastAsia="zh-CN"/>
          </w:rPr>
          <w:t>index</w:t>
        </w:r>
        <w:r>
          <w:t xml:space="preserve"> tables in TS 38.214</w:t>
        </w:r>
        <w:r>
          <w:rPr>
            <w:rFonts w:hint="eastAsia"/>
            <w:lang w:val="en-US" w:eastAsia="zh-CN"/>
          </w:rPr>
          <w:t xml:space="preserve"> [14]</w:t>
        </w:r>
        <w:r>
          <w:t>. The KPI takes spatial multiplexing into account based on the MCS distribution measurement in TS 28.552</w:t>
        </w:r>
        <w:r>
          <w:rPr>
            <w:rFonts w:hint="eastAsia"/>
            <w:lang w:val="en-US" w:eastAsia="zh-CN"/>
          </w:rPr>
          <w:t xml:space="preserve"> [6]</w:t>
        </w:r>
        <w:r>
          <w:t xml:space="preserve">, and can comprehensively reflect the average efficiency of the cell both in SU MIMO and MU MIMO scenarios. </w:t>
        </w:r>
      </w:ins>
    </w:p>
    <w:p w14:paraId="34532B03" w14:textId="62BA0982" w:rsidR="0062024A" w:rsidRDefault="0062024A" w:rsidP="0062024A">
      <w:pPr>
        <w:pStyle w:val="B1"/>
        <w:rPr>
          <w:ins w:id="185" w:author="H01" w:date="2025-08-12T16:30:00Z"/>
          <w:lang w:eastAsia="zh-CN"/>
        </w:rPr>
      </w:pPr>
      <w:ins w:id="186" w:author="H01" w:date="2025-08-12T16:30:00Z">
        <w:r>
          <w:rPr>
            <w:lang w:eastAsia="zh-CN"/>
          </w:rPr>
          <w:t>b-1)</w:t>
        </w:r>
        <w:r>
          <w:rPr>
            <w:lang w:eastAsia="zh-CN"/>
          </w:rPr>
          <w:tab/>
        </w:r>
      </w:ins>
      <w:ins w:id="187" w:author="H02" w:date="2025-08-28T16:20:00Z">
        <w:r w:rsidR="001A4AFF">
          <w:rPr>
            <w:lang w:eastAsia="zh-CN"/>
          </w:rPr>
          <w:t>real</w:t>
        </w:r>
      </w:ins>
      <w:ins w:id="188" w:author="H02" w:date="2025-08-28T04:31:00Z">
        <w:r w:rsidR="0050799B">
          <w:rPr>
            <w:lang w:eastAsia="zh-CN"/>
          </w:rPr>
          <w:t xml:space="preserve">, </w:t>
        </w:r>
      </w:ins>
      <w:ins w:id="189" w:author="H01" w:date="2025-08-12T16:30:00Z">
        <w:r>
          <w:rPr>
            <w:rFonts w:hint="eastAsia"/>
            <w:lang w:val="en-US" w:eastAsia="zh-CN"/>
          </w:rPr>
          <w:t>refer</w:t>
        </w:r>
        <w:r>
          <w:rPr>
            <w:lang w:val="en-US" w:eastAsia="zh-CN"/>
          </w:rPr>
          <w:t>s</w:t>
        </w:r>
        <w:r>
          <w:rPr>
            <w:rFonts w:hint="eastAsia"/>
            <w:lang w:val="en-US" w:eastAsia="zh-CN"/>
          </w:rPr>
          <w:t xml:space="preserve"> to that of efficiency defined in TS 38.214 [14]</w:t>
        </w:r>
      </w:ins>
    </w:p>
    <w:p w14:paraId="75A5F2D2" w14:textId="77777777" w:rsidR="0062024A" w:rsidRDefault="0062024A" w:rsidP="0062024A">
      <w:pPr>
        <w:pStyle w:val="B1"/>
        <w:rPr>
          <w:ins w:id="190" w:author="H01" w:date="2025-08-12T16:30:00Z"/>
          <w:lang w:val="en-US" w:eastAsia="zh-CN"/>
        </w:rPr>
      </w:pPr>
      <w:ins w:id="191" w:author="H01" w:date="2025-08-12T16:30:00Z">
        <w:r>
          <w:t>b-2)</w:t>
        </w:r>
        <w:r>
          <w:tab/>
        </w:r>
        <w:r w:rsidRPr="004762E1">
          <w:rPr>
            <w:lang w:eastAsia="zh-CN"/>
          </w:rPr>
          <w:t>MEAN</w:t>
        </w:r>
      </w:ins>
    </w:p>
    <w:p w14:paraId="7A614F3B" w14:textId="77777777" w:rsidR="0062024A" w:rsidRDefault="0062024A" w:rsidP="0062024A">
      <w:pPr>
        <w:pStyle w:val="B1"/>
        <w:rPr>
          <w:ins w:id="192" w:author="H01" w:date="2025-08-12T16:30:00Z"/>
        </w:rPr>
      </w:pPr>
      <w:ins w:id="193" w:author="H01" w:date="2025-08-12T16:30:00Z">
        <w:r>
          <w:lastRenderedPageBreak/>
          <w:t>c)</w:t>
        </w:r>
        <w:r>
          <w:tab/>
          <w:t xml:space="preserve">Below is the equation for air-interface downlink average efficiency based on MCS for </w:t>
        </w:r>
        <w:proofErr w:type="spellStart"/>
        <w:r>
          <w:t>NRCellDU</w:t>
        </w:r>
        <w:proofErr w:type="spellEnd"/>
        <w:r>
          <w:t>:</w:t>
        </w:r>
      </w:ins>
    </w:p>
    <w:p w14:paraId="02298ED6" w14:textId="77777777" w:rsidR="0062024A" w:rsidRDefault="0062024A" w:rsidP="0062024A">
      <w:pPr>
        <w:pStyle w:val="B1"/>
        <w:rPr>
          <w:ins w:id="194" w:author="H01" w:date="2025-08-12T16:30:00Z"/>
        </w:rPr>
      </w:pPr>
      <w:ins w:id="195" w:author="H01" w:date="2025-08-12T16:30:00Z">
        <w:r>
          <w:rPr>
            <w:position w:val="-20"/>
          </w:rPr>
          <w:object w:dxaOrig="6160" w:dyaOrig="540" w14:anchorId="224E23A6">
            <v:shape id="_x0000_i1035" type="#_x0000_t75" style="width:307.85pt;height:26.75pt" o:ole="">
              <v:imagedata r:id="rId16" o:title=""/>
            </v:shape>
            <o:OLEObject Type="Embed" ProgID="Equation.DSMT4" ShapeID="_x0000_i1035" DrawAspect="Content" ObjectID="_1817904400" r:id="rId29"/>
          </w:object>
        </w:r>
      </w:ins>
    </w:p>
    <w:p w14:paraId="0F5959B9" w14:textId="77777777" w:rsidR="0062024A" w:rsidRDefault="0062024A" w:rsidP="0062024A">
      <w:pPr>
        <w:pStyle w:val="B1"/>
        <w:rPr>
          <w:ins w:id="196" w:author="H01" w:date="2025-08-12T16:30:00Z"/>
          <w:lang w:val="en-US" w:eastAsia="zh-CN"/>
        </w:rPr>
      </w:pPr>
      <w:ins w:id="197" w:author="H01" w:date="2025-08-12T16:30:00Z">
        <w:r>
          <w:tab/>
          <w:t>Where</w:t>
        </w:r>
        <w:r>
          <w:rPr>
            <w:rFonts w:hint="eastAsia"/>
          </w:rPr>
          <w:t xml:space="preserve"> X represents the index of rank value (1 to 8), Y represents the index of table value (1 to 4), and Z represents the index of the MCS value (0 to 31).</w:t>
        </w:r>
      </w:ins>
    </w:p>
    <w:p w14:paraId="71D3C79A" w14:textId="77777777" w:rsidR="0062024A" w:rsidRDefault="0062024A" w:rsidP="0062024A">
      <w:pPr>
        <w:pStyle w:val="B1"/>
        <w:rPr>
          <w:ins w:id="198" w:author="H01" w:date="2025-08-12T16:30:00Z"/>
          <w:lang w:val="en-US" w:eastAsia="zh-CN"/>
        </w:rPr>
      </w:pPr>
      <w:ins w:id="199" w:author="H01" w:date="2025-08-12T16:30:00Z">
        <w:r>
          <w:t xml:space="preserve"> </w:t>
        </w:r>
      </w:ins>
      <w:ins w:id="200" w:author="H01" w:date="2025-08-12T16:30:00Z">
        <w:r>
          <w:rPr>
            <w:position w:val="-10"/>
          </w:rPr>
          <w:object w:dxaOrig="760" w:dyaOrig="300" w14:anchorId="2ABA581F">
            <v:shape id="_x0000_i1036" type="#_x0000_t75" style="width:38.8pt;height:14.65pt" o:ole="">
              <v:imagedata r:id="rId18" o:title=""/>
            </v:shape>
            <o:OLEObject Type="Embed" ProgID="Equation.DSMT4" ShapeID="_x0000_i1036" DrawAspect="Content" ObjectID="_1817904401" r:id="rId30"/>
          </w:object>
        </w:r>
      </w:ins>
      <w:ins w:id="201" w:author="H01" w:date="2025-08-12T16:30:00Z">
        <w:r>
          <w:t xml:space="preserve"> is the efficiency when table index =Y and MCS index =Z used in PDSCH MCS tables defined in 5.1.3.1 in TS 38.214</w:t>
        </w:r>
        <w:r>
          <w:rPr>
            <w:rFonts w:hint="eastAsia"/>
            <w:lang w:val="en-US" w:eastAsia="zh-CN"/>
          </w:rPr>
          <w:t xml:space="preserve"> [14]</w:t>
        </w:r>
        <w:r>
          <w:t>.</w:t>
        </w:r>
      </w:ins>
    </w:p>
    <w:p w14:paraId="649D5508" w14:textId="77777777" w:rsidR="0062024A" w:rsidRDefault="0062024A" w:rsidP="0062024A">
      <w:pPr>
        <w:pStyle w:val="B1"/>
        <w:rPr>
          <w:ins w:id="202" w:author="H01" w:date="2025-08-12T16:30:00Z"/>
        </w:rPr>
      </w:pPr>
      <w:ins w:id="203" w:author="H01" w:date="2025-08-12T16:30:00Z">
        <w:r>
          <w:rPr>
            <w:position w:val="-8"/>
          </w:rPr>
          <w:object w:dxaOrig="490" w:dyaOrig="240" w14:anchorId="49D3554F">
            <v:shape id="_x0000_i1037" type="#_x0000_t75" style="width:24.55pt;height:11.2pt" o:ole="">
              <v:imagedata r:id="rId20" o:title=""/>
            </v:shape>
            <o:OLEObject Type="Embed" ProgID="Equation.DSMT4" ShapeID="_x0000_i1037" DrawAspect="Content" ObjectID="_1817904402" r:id="rId31"/>
          </w:object>
        </w:r>
      </w:ins>
      <w:ins w:id="204" w:author="H01" w:date="2025-08-12T16:30:00Z">
        <w:r>
          <w:t xml:space="preserve"> is the total used DL PRBs in statistical period T, which is specified in 5.1.1.2.1 in TS 28.552</w:t>
        </w:r>
        <w:r>
          <w:rPr>
            <w:rFonts w:hint="eastAsia"/>
            <w:lang w:val="en-US" w:eastAsia="zh-CN"/>
          </w:rPr>
          <w:t xml:space="preserve"> [6]</w:t>
        </w:r>
        <w:r>
          <w:t>.</w:t>
        </w:r>
      </w:ins>
    </w:p>
    <w:p w14:paraId="02D3F7F1" w14:textId="77777777" w:rsidR="0062024A" w:rsidRDefault="0062024A" w:rsidP="0062024A">
      <w:pPr>
        <w:pStyle w:val="B1"/>
        <w:rPr>
          <w:ins w:id="205" w:author="H01" w:date="2025-08-12T16:30:00Z"/>
        </w:rPr>
      </w:pPr>
      <w:ins w:id="206" w:author="H01" w:date="2025-08-12T16:30:00Z">
        <w:r>
          <w:t>d)</w:t>
        </w:r>
        <w:r>
          <w:tab/>
        </w:r>
        <w:proofErr w:type="spellStart"/>
        <w:r>
          <w:t>NRCellDU</w:t>
        </w:r>
        <w:proofErr w:type="spellEnd"/>
      </w:ins>
    </w:p>
    <w:p w14:paraId="18DB7879" w14:textId="77777777" w:rsidR="0062024A" w:rsidRPr="002227EC" w:rsidRDefault="0062024A" w:rsidP="0062024A">
      <w:pPr>
        <w:pStyle w:val="NO"/>
        <w:rPr>
          <w:ins w:id="207" w:author="H01" w:date="2025-08-12T16:30:00Z"/>
          <w:lang w:val="en-US" w:eastAsia="zh-CN"/>
        </w:rPr>
      </w:pPr>
      <w:ins w:id="208" w:author="H01" w:date="2025-08-12T16:30:00Z">
        <w:r>
          <w:rPr>
            <w:rFonts w:hint="eastAsia"/>
            <w:lang w:val="en-US" w:eastAsia="zh-CN"/>
          </w:rPr>
          <w:t>N</w:t>
        </w:r>
        <w:r>
          <w:rPr>
            <w:lang w:val="en-US" w:eastAsia="zh-CN"/>
          </w:rPr>
          <w:t>OTE</w:t>
        </w:r>
        <w:r>
          <w:rPr>
            <w:rFonts w:hint="eastAsia"/>
            <w:lang w:val="en-US" w:eastAsia="zh-CN"/>
          </w:rPr>
          <w:t>:</w:t>
        </w:r>
        <w:r>
          <w:rPr>
            <w:lang w:val="en-US" w:eastAsia="zh-CN"/>
          </w:rPr>
          <w:tab/>
        </w:r>
        <w:r>
          <w:rPr>
            <w:rFonts w:hint="eastAsia"/>
          </w:rPr>
          <w:t>The MCS efficiency here is based on scheduled PRB</w:t>
        </w:r>
        <w:r>
          <w:rPr>
            <w:rFonts w:hint="eastAsia"/>
            <w:lang w:val="en-US" w:eastAsia="zh-CN"/>
          </w:rPr>
          <w:t xml:space="preserve"> and</w:t>
        </w:r>
        <w:r w:rsidRPr="002227EC">
          <w:t xml:space="preserve"> decided by the MCS index which is defined in TS 38.214 </w:t>
        </w:r>
        <w:r>
          <w:rPr>
            <w:rFonts w:hint="eastAsia"/>
            <w:lang w:val="en-US" w:eastAsia="zh-CN"/>
          </w:rPr>
          <w:t xml:space="preserve">[14] </w:t>
        </w:r>
        <w:r w:rsidRPr="002227EC">
          <w:t>in clause 5.1.3.1</w:t>
        </w:r>
        <w:r w:rsidRPr="002227EC">
          <w:rPr>
            <w:lang w:val="en-US" w:eastAsia="zh-CN"/>
          </w:rPr>
          <w:t>.</w:t>
        </w:r>
      </w:ins>
    </w:p>
    <w:p w14:paraId="36A97BF9" w14:textId="49FA5E05" w:rsidR="0062024A" w:rsidRDefault="0062024A" w:rsidP="0062024A">
      <w:pPr>
        <w:pStyle w:val="3"/>
        <w:rPr>
          <w:ins w:id="209" w:author="H01" w:date="2025-08-12T16:30:00Z"/>
          <w:lang w:eastAsia="zh-CN"/>
        </w:rPr>
      </w:pPr>
      <w:ins w:id="210" w:author="H01" w:date="2025-08-12T16:30:00Z">
        <w:r>
          <w:rPr>
            <w:lang w:eastAsia="zh-CN"/>
          </w:rPr>
          <w:t>6.</w:t>
        </w:r>
      </w:ins>
      <w:proofErr w:type="gramStart"/>
      <w:ins w:id="211" w:author="H01" w:date="2025-08-13T09:49:00Z">
        <w:r w:rsidR="0000206C">
          <w:rPr>
            <w:lang w:eastAsia="zh-CN"/>
          </w:rPr>
          <w:t>4</w:t>
        </w:r>
      </w:ins>
      <w:ins w:id="212" w:author="H01" w:date="2025-08-12T16:30:00Z">
        <w:r>
          <w:rPr>
            <w:lang w:eastAsia="zh-CN"/>
          </w:rPr>
          <w:t>.</w:t>
        </w:r>
      </w:ins>
      <w:ins w:id="213" w:author="H01" w:date="2025-08-13T09:49:00Z">
        <w:r w:rsidR="0000206C">
          <w:rPr>
            <w:lang w:eastAsia="zh-CN"/>
          </w:rPr>
          <w:t>Z</w:t>
        </w:r>
      </w:ins>
      <w:proofErr w:type="gramEnd"/>
      <w:ins w:id="214" w:author="H01" w:date="2025-08-12T16:30:00Z">
        <w:r>
          <w:rPr>
            <w:lang w:eastAsia="zh-CN"/>
          </w:rPr>
          <w:tab/>
          <w:t>Air interface uplink average efficiency based on MCS</w:t>
        </w:r>
      </w:ins>
    </w:p>
    <w:p w14:paraId="1F05CAEA" w14:textId="77777777" w:rsidR="0062024A" w:rsidRDefault="0062024A" w:rsidP="0062024A">
      <w:pPr>
        <w:pStyle w:val="B1"/>
        <w:rPr>
          <w:ins w:id="215" w:author="H01" w:date="2025-08-12T16:30:00Z"/>
        </w:rPr>
      </w:pPr>
      <w:ins w:id="216" w:author="H01" w:date="2025-08-12T16:30:00Z">
        <w:r>
          <w:t>a)</w:t>
        </w:r>
        <w:r>
          <w:tab/>
        </w:r>
        <w:proofErr w:type="spellStart"/>
        <w:r>
          <w:t>AvgUlMcsEfficiency_Cell</w:t>
        </w:r>
        <w:proofErr w:type="spellEnd"/>
        <w:r>
          <w:rPr>
            <w:rFonts w:hint="eastAsia"/>
            <w:lang w:eastAsia="zh-CN"/>
          </w:rPr>
          <w:t>.</w:t>
        </w:r>
      </w:ins>
    </w:p>
    <w:p w14:paraId="3C46231D" w14:textId="05086FCA" w:rsidR="0062024A" w:rsidRDefault="0062024A" w:rsidP="0062024A">
      <w:pPr>
        <w:pStyle w:val="B1"/>
        <w:rPr>
          <w:ins w:id="217" w:author="H01" w:date="2025-08-12T16:30:00Z"/>
          <w:lang w:val="en-US" w:eastAsia="zh-CN"/>
        </w:rPr>
      </w:pPr>
      <w:ins w:id="218" w:author="H01" w:date="2025-08-12T16:30:00Z">
        <w:r>
          <w:t>b)</w:t>
        </w:r>
        <w:r>
          <w:tab/>
          <w:t xml:space="preserve">The KPI describes the air-interface uplink efficiency for a </w:t>
        </w:r>
        <w:proofErr w:type="spellStart"/>
        <w:r>
          <w:t>NRCellDU</w:t>
        </w:r>
        <w:proofErr w:type="spellEnd"/>
        <w:r>
          <w:t xml:space="preserve"> according to PUSCH MCS </w:t>
        </w:r>
        <w:r>
          <w:rPr>
            <w:rFonts w:hint="eastAsia"/>
            <w:lang w:eastAsia="zh-CN"/>
          </w:rPr>
          <w:t>index</w:t>
        </w:r>
        <w:r>
          <w:t xml:space="preserve"> tables in TS 38.214</w:t>
        </w:r>
        <w:r>
          <w:rPr>
            <w:rFonts w:hint="eastAsia"/>
            <w:lang w:val="en-US" w:eastAsia="zh-CN"/>
          </w:rPr>
          <w:t xml:space="preserve"> [14]</w:t>
        </w:r>
        <w:r>
          <w:t>. The KPI takes spatial multiplexing into account based on the MCS distribution measurement in TS 28.552</w:t>
        </w:r>
        <w:r>
          <w:rPr>
            <w:rFonts w:hint="eastAsia"/>
            <w:lang w:val="en-US" w:eastAsia="zh-CN"/>
          </w:rPr>
          <w:t xml:space="preserve"> [6]</w:t>
        </w:r>
        <w:r>
          <w:t xml:space="preserve">, and can comprehensively reflect the average efficiency of the cell both in SU MIMO and MU MIMO scenarios. </w:t>
        </w:r>
      </w:ins>
    </w:p>
    <w:p w14:paraId="69BDDA89" w14:textId="299DA353" w:rsidR="0062024A" w:rsidRDefault="0062024A" w:rsidP="0062024A">
      <w:pPr>
        <w:pStyle w:val="B1"/>
        <w:rPr>
          <w:ins w:id="219" w:author="H01" w:date="2025-08-12T16:30:00Z"/>
          <w:lang w:eastAsia="zh-CN"/>
        </w:rPr>
      </w:pPr>
      <w:ins w:id="220" w:author="H01" w:date="2025-08-12T16:30:00Z">
        <w:r>
          <w:rPr>
            <w:lang w:eastAsia="zh-CN"/>
          </w:rPr>
          <w:t>b-1)</w:t>
        </w:r>
        <w:r>
          <w:rPr>
            <w:lang w:eastAsia="zh-CN"/>
          </w:rPr>
          <w:tab/>
        </w:r>
      </w:ins>
      <w:ins w:id="221" w:author="H02" w:date="2025-08-28T16:20:00Z">
        <w:r w:rsidR="001A4AFF">
          <w:rPr>
            <w:lang w:eastAsia="zh-CN"/>
          </w:rPr>
          <w:t>real</w:t>
        </w:r>
      </w:ins>
      <w:ins w:id="222" w:author="H02" w:date="2025-08-28T04:31:00Z">
        <w:r w:rsidR="0050799B">
          <w:rPr>
            <w:lang w:eastAsia="zh-CN"/>
          </w:rPr>
          <w:t xml:space="preserve">, </w:t>
        </w:r>
      </w:ins>
      <w:ins w:id="223" w:author="H01" w:date="2025-08-12T16:30:00Z">
        <w:r>
          <w:rPr>
            <w:rFonts w:hint="eastAsia"/>
            <w:lang w:val="en-US" w:eastAsia="zh-CN"/>
          </w:rPr>
          <w:t>refer</w:t>
        </w:r>
        <w:r>
          <w:rPr>
            <w:lang w:val="en-US" w:eastAsia="zh-CN"/>
          </w:rPr>
          <w:t>s</w:t>
        </w:r>
        <w:r>
          <w:rPr>
            <w:rFonts w:hint="eastAsia"/>
            <w:lang w:val="en-US" w:eastAsia="zh-CN"/>
          </w:rPr>
          <w:t xml:space="preserve"> to that of efficiency defined in TS 38.214 [14]</w:t>
        </w:r>
      </w:ins>
    </w:p>
    <w:p w14:paraId="3375B328" w14:textId="77777777" w:rsidR="0062024A" w:rsidRDefault="0062024A" w:rsidP="0062024A">
      <w:pPr>
        <w:pStyle w:val="B1"/>
        <w:rPr>
          <w:ins w:id="224" w:author="H01" w:date="2025-08-12T16:30:00Z"/>
          <w:lang w:val="en-US" w:eastAsia="zh-CN"/>
        </w:rPr>
      </w:pPr>
      <w:ins w:id="225" w:author="H01" w:date="2025-08-12T16:30:00Z">
        <w:r>
          <w:t>b-2)</w:t>
        </w:r>
        <w:r>
          <w:tab/>
        </w:r>
        <w:r w:rsidRPr="004762E1">
          <w:rPr>
            <w:lang w:eastAsia="zh-CN"/>
          </w:rPr>
          <w:t>MEAN</w:t>
        </w:r>
      </w:ins>
    </w:p>
    <w:p w14:paraId="4566C2E6" w14:textId="77777777" w:rsidR="0062024A" w:rsidRDefault="0062024A" w:rsidP="0062024A">
      <w:pPr>
        <w:pStyle w:val="B1"/>
        <w:rPr>
          <w:ins w:id="226" w:author="H01" w:date="2025-08-12T16:30:00Z"/>
        </w:rPr>
      </w:pPr>
      <w:ins w:id="227" w:author="H01" w:date="2025-08-12T16:30:00Z">
        <w:r>
          <w:t>c)</w:t>
        </w:r>
        <w:r>
          <w:tab/>
          <w:t xml:space="preserve">Below is the equation for air-interface uplink average efficiency based on MCS for </w:t>
        </w:r>
        <w:proofErr w:type="spellStart"/>
        <w:r>
          <w:t>NRCellDU</w:t>
        </w:r>
        <w:proofErr w:type="spellEnd"/>
        <w:r>
          <w:t>:</w:t>
        </w:r>
      </w:ins>
    </w:p>
    <w:p w14:paraId="124FC255" w14:textId="77777777" w:rsidR="0062024A" w:rsidRDefault="0062024A" w:rsidP="0062024A">
      <w:pPr>
        <w:pStyle w:val="B1"/>
        <w:rPr>
          <w:ins w:id="228" w:author="H01" w:date="2025-08-12T16:30:00Z"/>
        </w:rPr>
      </w:pPr>
      <w:ins w:id="229" w:author="H01" w:date="2025-08-12T16:30:00Z">
        <w:r>
          <w:tab/>
        </w:r>
      </w:ins>
      <w:ins w:id="230" w:author="H01" w:date="2025-08-12T16:30:00Z">
        <w:r>
          <w:rPr>
            <w:position w:val="-20"/>
          </w:rPr>
          <w:object w:dxaOrig="6160" w:dyaOrig="540" w14:anchorId="4B7C8C71">
            <v:shape id="_x0000_i1038" type="#_x0000_t75" style="width:307.85pt;height:26.75pt" o:ole="">
              <v:imagedata r:id="rId22" o:title=""/>
            </v:shape>
            <o:OLEObject Type="Embed" ProgID="Equation.DSMT4" ShapeID="_x0000_i1038" DrawAspect="Content" ObjectID="_1817904403" r:id="rId32"/>
          </w:object>
        </w:r>
      </w:ins>
    </w:p>
    <w:p w14:paraId="18DEE304" w14:textId="77777777" w:rsidR="0062024A" w:rsidRDefault="0062024A" w:rsidP="0062024A">
      <w:pPr>
        <w:pStyle w:val="B1"/>
        <w:rPr>
          <w:ins w:id="231" w:author="H01" w:date="2025-08-12T16:30:00Z"/>
        </w:rPr>
      </w:pPr>
      <w:ins w:id="232" w:author="H01" w:date="2025-08-12T16:30:00Z">
        <w:r>
          <w:tab/>
        </w:r>
        <w:r>
          <w:rPr>
            <w:rFonts w:hint="eastAsia"/>
            <w:lang w:val="en-US" w:eastAsia="zh-CN"/>
          </w:rPr>
          <w:t>W</w:t>
        </w:r>
        <w:r>
          <w:rPr>
            <w:rFonts w:hint="eastAsia"/>
          </w:rPr>
          <w:t xml:space="preserve">here X represents the index of rank value (1 to 8), Y represents the index of table value (1 to </w:t>
        </w:r>
        <w:r>
          <w:rPr>
            <w:rFonts w:hint="eastAsia"/>
            <w:lang w:val="en-US" w:eastAsia="zh-CN"/>
          </w:rPr>
          <w:t>2</w:t>
        </w:r>
        <w:r>
          <w:rPr>
            <w:rFonts w:hint="eastAsia"/>
          </w:rPr>
          <w:t>), and Z represents the index of the MCS value (0 to 31).</w:t>
        </w:r>
      </w:ins>
    </w:p>
    <w:p w14:paraId="39B7C368" w14:textId="77777777" w:rsidR="0062024A" w:rsidRDefault="0062024A" w:rsidP="0062024A">
      <w:pPr>
        <w:pStyle w:val="B1"/>
        <w:rPr>
          <w:ins w:id="233" w:author="H01" w:date="2025-08-12T16:30:00Z"/>
        </w:rPr>
      </w:pPr>
      <w:ins w:id="234" w:author="H01" w:date="2025-08-12T16:30:00Z">
        <w:r>
          <w:t xml:space="preserve"> </w:t>
        </w:r>
      </w:ins>
      <w:ins w:id="235" w:author="H01" w:date="2025-08-12T16:30:00Z">
        <w:r>
          <w:rPr>
            <w:position w:val="-10"/>
          </w:rPr>
          <w:object w:dxaOrig="760" w:dyaOrig="300" w14:anchorId="0424B59A">
            <v:shape id="_x0000_i1039" type="#_x0000_t75" style="width:38.8pt;height:14.65pt" o:ole="">
              <v:imagedata r:id="rId24" o:title=""/>
            </v:shape>
            <o:OLEObject Type="Embed" ProgID="Equation.DSMT4" ShapeID="_x0000_i1039" DrawAspect="Content" ObjectID="_1817904404" r:id="rId33"/>
          </w:object>
        </w:r>
      </w:ins>
      <w:ins w:id="236" w:author="H01" w:date="2025-08-12T16:30:00Z">
        <w:r>
          <w:t xml:space="preserve"> is the efficiency when table index =Y and MCS index =Z used in PUSCH MCS tables defined in 6.1.4.1 in TS 38.214</w:t>
        </w:r>
        <w:r>
          <w:rPr>
            <w:rFonts w:hint="eastAsia"/>
            <w:lang w:val="en-US" w:eastAsia="zh-CN"/>
          </w:rPr>
          <w:t xml:space="preserve"> [14]</w:t>
        </w:r>
        <w:r>
          <w:t>.</w:t>
        </w:r>
      </w:ins>
    </w:p>
    <w:p w14:paraId="59D03409" w14:textId="77777777" w:rsidR="0062024A" w:rsidRDefault="0062024A" w:rsidP="0062024A">
      <w:pPr>
        <w:pStyle w:val="B1"/>
        <w:rPr>
          <w:ins w:id="237" w:author="H01" w:date="2025-08-12T16:30:00Z"/>
        </w:rPr>
      </w:pPr>
      <w:ins w:id="238" w:author="H01" w:date="2025-08-12T16:30:00Z">
        <w:r>
          <w:rPr>
            <w:position w:val="-8"/>
          </w:rPr>
          <w:object w:dxaOrig="490" w:dyaOrig="240" w14:anchorId="0F5793AA">
            <v:shape id="_x0000_i1040" type="#_x0000_t75" style="width:24.55pt;height:11.2pt" o:ole="">
              <v:imagedata r:id="rId20" o:title=""/>
            </v:shape>
            <o:OLEObject Type="Embed" ProgID="Equation.DSMT4" ShapeID="_x0000_i1040" DrawAspect="Content" ObjectID="_1817904405" r:id="rId34"/>
          </w:object>
        </w:r>
      </w:ins>
      <w:ins w:id="239" w:author="H01" w:date="2025-08-12T16:30:00Z">
        <w:r>
          <w:t xml:space="preserve"> is the total used UL PRBs in statistical period T, which is specified in 5.1.1.2.2 in TS 28.552</w:t>
        </w:r>
        <w:r>
          <w:rPr>
            <w:rFonts w:hint="eastAsia"/>
            <w:lang w:val="en-US" w:eastAsia="zh-CN"/>
          </w:rPr>
          <w:t xml:space="preserve"> [6]</w:t>
        </w:r>
        <w:r>
          <w:t>.</w:t>
        </w:r>
      </w:ins>
    </w:p>
    <w:p w14:paraId="23693382" w14:textId="77777777" w:rsidR="0062024A" w:rsidRDefault="0062024A" w:rsidP="0062024A">
      <w:pPr>
        <w:pStyle w:val="B1"/>
        <w:rPr>
          <w:ins w:id="240" w:author="H01" w:date="2025-08-12T16:30:00Z"/>
        </w:rPr>
      </w:pPr>
      <w:ins w:id="241" w:author="H01" w:date="2025-08-12T16:30:00Z">
        <w:r>
          <w:t>d)</w:t>
        </w:r>
        <w:r>
          <w:tab/>
        </w:r>
        <w:proofErr w:type="spellStart"/>
        <w:r>
          <w:t>NRCellDU</w:t>
        </w:r>
        <w:proofErr w:type="spellEnd"/>
      </w:ins>
    </w:p>
    <w:p w14:paraId="241FE8AE" w14:textId="11885A43" w:rsidR="00BA20E6" w:rsidRDefault="0062024A" w:rsidP="00BA20E6">
      <w:pPr>
        <w:pStyle w:val="NO"/>
        <w:rPr>
          <w:lang w:val="en-US" w:eastAsia="zh-CN"/>
        </w:rPr>
      </w:pPr>
      <w:ins w:id="242" w:author="H01" w:date="2025-08-12T16:30:00Z">
        <w:r>
          <w:rPr>
            <w:rFonts w:hint="eastAsia"/>
            <w:lang w:val="en-US" w:eastAsia="zh-CN"/>
          </w:rPr>
          <w:t>N</w:t>
        </w:r>
        <w:r>
          <w:rPr>
            <w:lang w:val="en-US" w:eastAsia="zh-CN"/>
          </w:rPr>
          <w:t>OTE</w:t>
        </w:r>
        <w:r>
          <w:rPr>
            <w:rFonts w:hint="eastAsia"/>
            <w:lang w:val="en-US" w:eastAsia="zh-CN"/>
          </w:rPr>
          <w:t>:</w:t>
        </w:r>
        <w:r>
          <w:tab/>
        </w:r>
        <w:r>
          <w:rPr>
            <w:rFonts w:hint="eastAsia"/>
          </w:rPr>
          <w:t>The MCS efficiency here is based on scheduled PRB</w:t>
        </w:r>
        <w:r>
          <w:rPr>
            <w:rFonts w:hint="eastAsia"/>
            <w:lang w:val="en-US" w:eastAsia="zh-CN"/>
          </w:rPr>
          <w:t xml:space="preserve"> and</w:t>
        </w:r>
        <w:r>
          <w:rPr>
            <w:rFonts w:hint="eastAsia"/>
          </w:rPr>
          <w:t xml:space="preserve"> decided by the MCS index which is defined in TS 38.214 </w:t>
        </w:r>
        <w:r>
          <w:rPr>
            <w:rFonts w:hint="eastAsia"/>
            <w:lang w:val="en-US" w:eastAsia="zh-CN"/>
          </w:rPr>
          <w:t xml:space="preserve">[14] </w:t>
        </w:r>
        <w:r>
          <w:rPr>
            <w:rFonts w:hint="eastAsia"/>
          </w:rPr>
          <w:t>in clause 5.1.3.1</w:t>
        </w:r>
        <w:r>
          <w:rPr>
            <w:rFonts w:hint="eastAsia"/>
            <w:lang w:val="en-US"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A20E6" w:rsidRPr="006F02A3" w14:paraId="1224C491" w14:textId="77777777" w:rsidTr="00FE1243">
        <w:tc>
          <w:tcPr>
            <w:tcW w:w="9521" w:type="dxa"/>
            <w:shd w:val="clear" w:color="auto" w:fill="FFFFCC"/>
            <w:vAlign w:val="center"/>
          </w:tcPr>
          <w:p w14:paraId="42820C75" w14:textId="3B14AD19" w:rsidR="00BA20E6" w:rsidRPr="006F02A3" w:rsidRDefault="00CC3367" w:rsidP="00FE1243">
            <w:pPr>
              <w:jc w:val="center"/>
              <w:rPr>
                <w:rFonts w:ascii="Arial" w:hAnsi="Arial" w:cs="Arial"/>
                <w:b/>
                <w:bCs/>
                <w:sz w:val="28"/>
                <w:szCs w:val="28"/>
              </w:rPr>
            </w:pPr>
            <w:r>
              <w:rPr>
                <w:rFonts w:ascii="Arial" w:hAnsi="Arial" w:cs="Arial"/>
                <w:b/>
                <w:bCs/>
                <w:sz w:val="28"/>
                <w:szCs w:val="28"/>
                <w:lang w:eastAsia="zh-CN"/>
              </w:rPr>
              <w:t>4</w:t>
            </w:r>
            <w:r>
              <w:rPr>
                <w:rFonts w:ascii="Arial" w:hAnsi="Arial" w:cs="Arial"/>
                <w:b/>
                <w:bCs/>
                <w:sz w:val="28"/>
                <w:szCs w:val="28"/>
                <w:vertAlign w:val="superscript"/>
                <w:lang w:eastAsia="zh-CN"/>
              </w:rPr>
              <w:t>th</w:t>
            </w:r>
            <w:r w:rsidR="00BA20E6" w:rsidRPr="006F02A3">
              <w:rPr>
                <w:rFonts w:ascii="Arial" w:hAnsi="Arial" w:cs="Arial" w:hint="eastAsia"/>
                <w:b/>
                <w:bCs/>
                <w:sz w:val="28"/>
                <w:szCs w:val="28"/>
                <w:lang w:eastAsia="zh-CN"/>
              </w:rPr>
              <w:t xml:space="preserve"> </w:t>
            </w:r>
            <w:r w:rsidR="00BA20E6" w:rsidRPr="006F02A3">
              <w:rPr>
                <w:rFonts w:ascii="Arial" w:hAnsi="Arial" w:cs="Arial"/>
                <w:b/>
                <w:bCs/>
                <w:sz w:val="28"/>
                <w:szCs w:val="28"/>
                <w:lang w:eastAsia="zh-CN"/>
              </w:rPr>
              <w:t>Change</w:t>
            </w:r>
          </w:p>
        </w:tc>
      </w:tr>
    </w:tbl>
    <w:p w14:paraId="458A226B" w14:textId="77777777" w:rsidR="0062024A" w:rsidRDefault="0062024A" w:rsidP="0062024A">
      <w:pPr>
        <w:pStyle w:val="2"/>
        <w:rPr>
          <w:ins w:id="243" w:author="H01" w:date="2025-08-12T16:30:00Z"/>
        </w:rPr>
      </w:pPr>
      <w:ins w:id="244" w:author="H01" w:date="2025-08-12T16:30:00Z">
        <w:r>
          <w:t>6.Y</w:t>
        </w:r>
        <w:r>
          <w:tab/>
        </w:r>
        <w:r w:rsidRPr="00A76FC3">
          <w:t>Availability KPI</w:t>
        </w:r>
      </w:ins>
    </w:p>
    <w:p w14:paraId="5F574BFE" w14:textId="3AC231FE" w:rsidR="0062024A" w:rsidRPr="00771A51" w:rsidRDefault="0062024A" w:rsidP="0062024A">
      <w:pPr>
        <w:pStyle w:val="3"/>
        <w:rPr>
          <w:ins w:id="245" w:author="H01" w:date="2025-08-12T16:30:00Z"/>
        </w:rPr>
      </w:pPr>
      <w:ins w:id="246" w:author="H01" w:date="2025-08-12T16:30:00Z">
        <w:r>
          <w:t>6.Y.1</w:t>
        </w:r>
        <w:r>
          <w:tab/>
        </w:r>
        <w:r w:rsidR="008162C3" w:rsidRPr="00A76FC3">
          <w:t>Cell Availability KPI</w:t>
        </w:r>
      </w:ins>
    </w:p>
    <w:p w14:paraId="530BF777" w14:textId="77777777" w:rsidR="0062024A" w:rsidRPr="00E40A2D" w:rsidRDefault="0062024A" w:rsidP="0062024A">
      <w:pPr>
        <w:pStyle w:val="B1"/>
        <w:rPr>
          <w:ins w:id="247" w:author="H01" w:date="2025-08-12T16:30:00Z"/>
        </w:rPr>
      </w:pPr>
      <w:ins w:id="248" w:author="H01" w:date="2025-08-12T16:30:00Z">
        <w:r w:rsidRPr="00E40A2D">
          <w:t>a)</w:t>
        </w:r>
        <w:r w:rsidRPr="00E40A2D">
          <w:tab/>
        </w:r>
        <w:proofErr w:type="spellStart"/>
        <w:r w:rsidRPr="00E40A2D">
          <w:t>CellAvailAvg</w:t>
        </w:r>
        <w:r w:rsidRPr="001042EF">
          <w:rPr>
            <w:vertAlign w:val="subscript"/>
          </w:rPr>
          <w:t>Time</w:t>
        </w:r>
        <w:r>
          <w:rPr>
            <w:vertAlign w:val="subscript"/>
          </w:rPr>
          <w:t>CU</w:t>
        </w:r>
        <w:proofErr w:type="spellEnd"/>
        <w:r w:rsidRPr="00E40A2D">
          <w:t xml:space="preserve"> </w:t>
        </w:r>
      </w:ins>
    </w:p>
    <w:p w14:paraId="0D218486" w14:textId="2D652FFD" w:rsidR="0062024A" w:rsidRDefault="0062024A" w:rsidP="0062024A">
      <w:pPr>
        <w:pStyle w:val="B1"/>
        <w:rPr>
          <w:ins w:id="249" w:author="H01" w:date="2025-08-12T16:30:00Z"/>
        </w:rPr>
      </w:pPr>
      <w:ins w:id="250" w:author="H01" w:date="2025-08-12T16:30:00Z">
        <w:r w:rsidRPr="00E40A2D">
          <w:t>b)</w:t>
        </w:r>
        <w:r w:rsidRPr="00E40A2D">
          <w:tab/>
          <w:t xml:space="preserve">This KPI describes the Average availability of cells in a </w:t>
        </w:r>
        <w:proofErr w:type="spellStart"/>
        <w:r w:rsidRPr="00E40A2D">
          <w:t>gNB</w:t>
        </w:r>
        <w:proofErr w:type="spellEnd"/>
        <w:r w:rsidRPr="00E40A2D">
          <w:t xml:space="preserve">-CU for providing services to UEs. Cell availability is the time duration for which an active cell in a </w:t>
        </w:r>
        <w:proofErr w:type="spellStart"/>
        <w:r w:rsidRPr="00E40A2D">
          <w:t>gNB</w:t>
        </w:r>
        <w:proofErr w:type="spellEnd"/>
        <w:r w:rsidRPr="00E40A2D">
          <w:t xml:space="preserve">-CU stays “In-Service”. This KPI provides “average availability time duration per cell” in a </w:t>
        </w:r>
        <w:proofErr w:type="spellStart"/>
        <w:r w:rsidRPr="00E40A2D">
          <w:t>gNB</w:t>
        </w:r>
        <w:proofErr w:type="spellEnd"/>
        <w:r w:rsidRPr="00E40A2D">
          <w:t>-CU.</w:t>
        </w:r>
      </w:ins>
    </w:p>
    <w:p w14:paraId="59E5B88F" w14:textId="7BF76DC5" w:rsidR="0062024A" w:rsidRDefault="0062024A" w:rsidP="0062024A">
      <w:pPr>
        <w:pStyle w:val="B1"/>
        <w:rPr>
          <w:ins w:id="251" w:author="H01" w:date="2025-08-12T16:30:00Z"/>
          <w:lang w:eastAsia="zh-CN"/>
        </w:rPr>
      </w:pPr>
      <w:ins w:id="252" w:author="H01" w:date="2025-08-12T16:30:00Z">
        <w:r>
          <w:rPr>
            <w:lang w:eastAsia="zh-CN"/>
          </w:rPr>
          <w:lastRenderedPageBreak/>
          <w:t>b-1)</w:t>
        </w:r>
        <w:r>
          <w:rPr>
            <w:lang w:eastAsia="zh-CN"/>
          </w:rPr>
          <w:tab/>
        </w:r>
      </w:ins>
      <w:ins w:id="253" w:author="H02" w:date="2025-08-28T04:31:00Z">
        <w:r w:rsidR="0050799B">
          <w:rPr>
            <w:lang w:eastAsia="zh-CN"/>
          </w:rPr>
          <w:t xml:space="preserve">Integer, </w:t>
        </w:r>
      </w:ins>
      <w:ins w:id="254" w:author="H01" w:date="2025-08-12T16:30:00Z">
        <w:r w:rsidRPr="003D224E">
          <w:t xml:space="preserve">time </w:t>
        </w:r>
        <w:r w:rsidR="00ED29E0" w:rsidRPr="00E40A2D">
          <w:t xml:space="preserve">duration </w:t>
        </w:r>
        <w:r w:rsidRPr="003D224E">
          <w:t>(second</w:t>
        </w:r>
        <w:r>
          <w:t>)</w:t>
        </w:r>
      </w:ins>
    </w:p>
    <w:p w14:paraId="5CE62269" w14:textId="77777777" w:rsidR="0062024A" w:rsidRPr="009A3042" w:rsidRDefault="0062024A" w:rsidP="0062024A">
      <w:pPr>
        <w:pStyle w:val="B1"/>
        <w:rPr>
          <w:ins w:id="255" w:author="H01" w:date="2025-08-12T16:30:00Z"/>
          <w:lang w:val="en-US" w:eastAsia="zh-CN"/>
        </w:rPr>
      </w:pPr>
      <w:ins w:id="256" w:author="H01" w:date="2025-08-12T16:30:00Z">
        <w:r>
          <w:t>b-2)</w:t>
        </w:r>
        <w:r>
          <w:tab/>
        </w:r>
        <w:r w:rsidRPr="004762E1">
          <w:rPr>
            <w:lang w:eastAsia="zh-CN"/>
          </w:rPr>
          <w:t>MEAN</w:t>
        </w:r>
      </w:ins>
    </w:p>
    <w:p w14:paraId="03C2F588" w14:textId="77777777" w:rsidR="0062024A" w:rsidRPr="00E40A2D" w:rsidRDefault="0062024A" w:rsidP="0062024A">
      <w:pPr>
        <w:pStyle w:val="B1"/>
        <w:rPr>
          <w:ins w:id="257" w:author="H01" w:date="2025-08-12T16:30:00Z"/>
        </w:rPr>
      </w:pPr>
      <w:ins w:id="258" w:author="H01" w:date="2025-08-12T16:30:00Z">
        <w:r w:rsidRPr="00E40A2D">
          <w:t>c)</w:t>
        </w:r>
        <w:r w:rsidRPr="00E40A2D">
          <w:tab/>
          <w:t xml:space="preserve">It is obtained by summing all measurements of </w:t>
        </w:r>
        <w:proofErr w:type="spellStart"/>
        <w:r w:rsidRPr="00E40A2D">
          <w:t>O</w:t>
        </w:r>
        <w:r>
          <w:t>EU</w:t>
        </w:r>
        <w:r w:rsidRPr="00E40A2D">
          <w:t>.CellInServiceTotal.NCGI</w:t>
        </w:r>
        <w:proofErr w:type="spellEnd"/>
        <w:r w:rsidRPr="00E40A2D">
          <w:t xml:space="preserve"> (as defined in TS 28.552 </w:t>
        </w:r>
        <w:r>
          <w:t xml:space="preserve">[6] </w:t>
        </w:r>
        <w:r w:rsidRPr="00E40A2D">
          <w:t xml:space="preserve">clause </w:t>
        </w:r>
        <w:r w:rsidRPr="00855E2F">
          <w:t>5.1.4.1.1</w:t>
        </w:r>
        <w:r w:rsidRPr="00E40A2D">
          <w:t xml:space="preserve">) </w:t>
        </w:r>
        <w:r>
          <w:t xml:space="preserve">for all the </w:t>
        </w:r>
        <w:proofErr w:type="spellStart"/>
        <w:r>
          <w:t>gNB</w:t>
        </w:r>
        <w:proofErr w:type="spellEnd"/>
        <w:r>
          <w:t xml:space="preserve">-DUs GNB-DU CONFIGURATION UPDATE </w:t>
        </w:r>
        <w:r w:rsidRPr="00E40A2D">
          <w:t>message</w:t>
        </w:r>
        <w:r>
          <w:t>s</w:t>
        </w:r>
        <w:r w:rsidRPr="00E40A2D">
          <w:t xml:space="preserve"> </w:t>
        </w:r>
        <w:r>
          <w:t xml:space="preserve">in a </w:t>
        </w:r>
        <w:proofErr w:type="spellStart"/>
        <w:r>
          <w:t>gNB</w:t>
        </w:r>
        <w:proofErr w:type="spellEnd"/>
        <w:r>
          <w:t xml:space="preserve">-CU </w:t>
        </w:r>
        <w:r w:rsidRPr="00E40A2D">
          <w:t xml:space="preserve">and then dividing the result by </w:t>
        </w:r>
        <w:proofErr w:type="spellStart"/>
        <w:r w:rsidRPr="00E40A2D">
          <w:t>Ncell</w:t>
        </w:r>
        <w:proofErr w:type="spellEnd"/>
        <w:r w:rsidRPr="00E40A2D">
          <w:t xml:space="preserve"> where </w:t>
        </w:r>
        <w:proofErr w:type="spellStart"/>
        <w:r w:rsidRPr="00E40A2D">
          <w:t>Ncell</w:t>
        </w:r>
        <w:proofErr w:type="spellEnd"/>
        <w:r w:rsidRPr="00E40A2D">
          <w:t xml:space="preserve">  is the total number of active cells (NR CGIs) present in Cells Status List </w:t>
        </w:r>
        <w:r>
          <w:t xml:space="preserve">in GNB-DU CONFIGURATION UPDATE </w:t>
        </w:r>
        <w:r w:rsidRPr="00E40A2D">
          <w:t>message</w:t>
        </w:r>
        <w:r>
          <w:t>s</w:t>
        </w:r>
        <w:r w:rsidRPr="00E40A2D">
          <w:t xml:space="preserve"> </w:t>
        </w:r>
        <w:r w:rsidRPr="00DC7D6C">
          <w:t xml:space="preserve">of all the </w:t>
        </w:r>
        <w:proofErr w:type="spellStart"/>
        <w:r w:rsidRPr="00DC7D6C">
          <w:t>gNB</w:t>
        </w:r>
        <w:proofErr w:type="spellEnd"/>
        <w:r w:rsidRPr="00DC7D6C">
          <w:t xml:space="preserve">-DUs in a </w:t>
        </w:r>
        <w:proofErr w:type="spellStart"/>
        <w:r w:rsidRPr="00DC7D6C">
          <w:t>gNB</w:t>
        </w:r>
        <w:proofErr w:type="spellEnd"/>
        <w:r w:rsidRPr="00DC7D6C">
          <w:t>-CU as explained in TS 38.473</w:t>
        </w:r>
        <w:r>
          <w:t xml:space="preserve"> [16]</w:t>
        </w:r>
        <w:r w:rsidRPr="00DC7D6C">
          <w:t xml:space="preserve"> clause 9.2.1.7</w:t>
        </w:r>
        <w:r w:rsidRPr="00E40A2D">
          <w:t>.</w:t>
        </w:r>
      </w:ins>
    </w:p>
    <w:p w14:paraId="69521EA5" w14:textId="77777777" w:rsidR="0062024A" w:rsidRDefault="0062024A" w:rsidP="0062024A">
      <w:pPr>
        <w:pStyle w:val="B1"/>
        <w:rPr>
          <w:ins w:id="259" w:author="H01" w:date="2025-08-12T16:30:00Z"/>
        </w:rPr>
      </w:pPr>
      <w:ins w:id="260" w:author="H01" w:date="2025-08-12T16:30:00Z">
        <w:r w:rsidRPr="00E40A2D">
          <w:t>d)</w:t>
        </w:r>
        <w:r w:rsidRPr="00E40A2D">
          <w:tab/>
        </w:r>
        <w:proofErr w:type="spellStart"/>
        <w:r w:rsidRPr="00E40A2D">
          <w:t>GNBCUCPFunction</w:t>
        </w:r>
        <w:proofErr w:type="spellEnd"/>
      </w:ins>
    </w:p>
    <w:p w14:paraId="0E6EA1A5" w14:textId="6037EC32" w:rsidR="0062024A" w:rsidRDefault="0062024A" w:rsidP="008162C3">
      <w:pPr>
        <w:pStyle w:val="3"/>
        <w:rPr>
          <w:ins w:id="261" w:author="H01" w:date="2025-08-12T16:30:00Z"/>
        </w:rPr>
      </w:pPr>
      <w:ins w:id="262" w:author="H01" w:date="2025-08-12T16:30:00Z">
        <w:r w:rsidRPr="00A76FC3">
          <w:t>6.</w:t>
        </w:r>
        <w:r>
          <w:t>Y</w:t>
        </w:r>
        <w:r w:rsidRPr="00A76FC3">
          <w:t>.</w:t>
        </w:r>
        <w:r>
          <w:t>2</w:t>
        </w:r>
        <w:r>
          <w:tab/>
        </w:r>
        <w:r w:rsidRPr="00A76FC3">
          <w:t xml:space="preserve">Radio </w:t>
        </w:r>
        <w:r>
          <w:t>a</w:t>
        </w:r>
        <w:r w:rsidRPr="00A76FC3">
          <w:t xml:space="preserve">ccess </w:t>
        </w:r>
        <w:r>
          <w:t>n</w:t>
        </w:r>
        <w:r w:rsidRPr="00A76FC3">
          <w:t xml:space="preserve">etwork </w:t>
        </w:r>
        <w:r>
          <w:t>a</w:t>
        </w:r>
        <w:r w:rsidRPr="00A76FC3">
          <w:t>vailability KPI</w:t>
        </w:r>
      </w:ins>
    </w:p>
    <w:p w14:paraId="453BFA87" w14:textId="77777777" w:rsidR="0062024A" w:rsidRPr="00A3245A" w:rsidRDefault="0062024A" w:rsidP="0062024A">
      <w:pPr>
        <w:pStyle w:val="B1"/>
        <w:rPr>
          <w:ins w:id="263" w:author="H01" w:date="2025-08-12T16:30:00Z"/>
        </w:rPr>
      </w:pPr>
      <w:ins w:id="264" w:author="H01" w:date="2025-08-12T16:30:00Z">
        <w:r w:rsidRPr="00A3245A">
          <w:t>a)</w:t>
        </w:r>
        <w:r w:rsidRPr="00A3245A">
          <w:tab/>
        </w:r>
        <w:proofErr w:type="spellStart"/>
        <w:r w:rsidRPr="00A3245A">
          <w:t>NwAvailAvg</w:t>
        </w:r>
        <w:r w:rsidRPr="001042EF">
          <w:rPr>
            <w:vertAlign w:val="subscript"/>
          </w:rPr>
          <w:t>Time</w:t>
        </w:r>
        <w:r>
          <w:rPr>
            <w:vertAlign w:val="subscript"/>
          </w:rPr>
          <w:t>RAN</w:t>
        </w:r>
        <w:proofErr w:type="spellEnd"/>
        <w:r w:rsidRPr="00A3245A">
          <w:t xml:space="preserve"> </w:t>
        </w:r>
      </w:ins>
    </w:p>
    <w:p w14:paraId="2906E0BD" w14:textId="6935A28E" w:rsidR="0062024A" w:rsidRDefault="0062024A" w:rsidP="0062024A">
      <w:pPr>
        <w:pStyle w:val="B1"/>
        <w:rPr>
          <w:ins w:id="265" w:author="H01" w:date="2025-08-12T16:30:00Z"/>
        </w:rPr>
      </w:pPr>
      <w:ins w:id="266" w:author="H01" w:date="2025-08-12T16:30:00Z">
        <w:r w:rsidRPr="00A3245A">
          <w:t>b)</w:t>
        </w:r>
        <w:r w:rsidRPr="00A3245A">
          <w:tab/>
          <w:t>This KPI describes the Average availability of a network in terms of cells availability for providing services to UEs. Cell availability is the time duration for which an active cell in a network stays “In-Service”. This KPI provides “average availability time duration per cell” of a</w:t>
        </w:r>
        <w:r>
          <w:t>n entire</w:t>
        </w:r>
        <w:r w:rsidRPr="00A3245A">
          <w:t xml:space="preserve"> RAN </w:t>
        </w:r>
        <w:r>
          <w:t>sub-</w:t>
        </w:r>
        <w:r w:rsidRPr="00A3245A">
          <w:t xml:space="preserve">network. </w:t>
        </w:r>
      </w:ins>
    </w:p>
    <w:p w14:paraId="07E88862" w14:textId="65B0ECAB" w:rsidR="0062024A" w:rsidRDefault="0062024A" w:rsidP="0062024A">
      <w:pPr>
        <w:pStyle w:val="B1"/>
        <w:rPr>
          <w:ins w:id="267" w:author="H01" w:date="2025-08-12T16:30:00Z"/>
          <w:lang w:eastAsia="zh-CN"/>
        </w:rPr>
      </w:pPr>
      <w:ins w:id="268" w:author="H01" w:date="2025-08-12T16:30:00Z">
        <w:r>
          <w:rPr>
            <w:lang w:eastAsia="zh-CN"/>
          </w:rPr>
          <w:t>b-1)</w:t>
        </w:r>
        <w:r>
          <w:rPr>
            <w:lang w:eastAsia="zh-CN"/>
          </w:rPr>
          <w:tab/>
        </w:r>
      </w:ins>
      <w:ins w:id="269" w:author="H02" w:date="2025-08-28T04:31:00Z">
        <w:r w:rsidR="0050799B">
          <w:rPr>
            <w:lang w:eastAsia="zh-CN"/>
          </w:rPr>
          <w:t xml:space="preserve">Integer, </w:t>
        </w:r>
      </w:ins>
      <w:ins w:id="270" w:author="H01" w:date="2025-08-12T16:30:00Z">
        <w:r w:rsidRPr="003D224E">
          <w:t xml:space="preserve">time </w:t>
        </w:r>
        <w:r w:rsidR="0030353D" w:rsidRPr="00A3245A">
          <w:t xml:space="preserve">duration </w:t>
        </w:r>
        <w:r w:rsidRPr="003D224E">
          <w:t>(second</w:t>
        </w:r>
        <w:r>
          <w:t>)</w:t>
        </w:r>
      </w:ins>
    </w:p>
    <w:p w14:paraId="7EC4C348" w14:textId="77777777" w:rsidR="0062024A" w:rsidRPr="009A3042" w:rsidRDefault="0062024A" w:rsidP="0062024A">
      <w:pPr>
        <w:pStyle w:val="B1"/>
        <w:rPr>
          <w:ins w:id="271" w:author="H01" w:date="2025-08-12T16:30:00Z"/>
          <w:lang w:val="en-US" w:eastAsia="zh-CN"/>
        </w:rPr>
      </w:pPr>
      <w:ins w:id="272" w:author="H01" w:date="2025-08-12T16:30:00Z">
        <w:r>
          <w:t>b-2)</w:t>
        </w:r>
        <w:r>
          <w:tab/>
        </w:r>
        <w:r w:rsidRPr="004762E1">
          <w:rPr>
            <w:lang w:eastAsia="zh-CN"/>
          </w:rPr>
          <w:t>MEAN</w:t>
        </w:r>
      </w:ins>
    </w:p>
    <w:p w14:paraId="5D849D63" w14:textId="77777777" w:rsidR="0062024A" w:rsidRPr="00A3245A" w:rsidRDefault="0062024A" w:rsidP="0062024A">
      <w:pPr>
        <w:pStyle w:val="B1"/>
        <w:rPr>
          <w:ins w:id="273" w:author="H01" w:date="2025-08-12T16:30:00Z"/>
        </w:rPr>
      </w:pPr>
      <w:ins w:id="274" w:author="H01" w:date="2025-08-12T16:30:00Z">
        <w:r w:rsidRPr="00A3245A">
          <w:t>c)</w:t>
        </w:r>
        <w:r w:rsidRPr="00A3245A">
          <w:tab/>
          <w:t xml:space="preserve">It is obtained by summing all measurements of </w:t>
        </w:r>
        <w:proofErr w:type="spellStart"/>
        <w:r w:rsidRPr="00A3245A">
          <w:t>CellAvailAvg</w:t>
        </w:r>
        <w:r w:rsidRPr="001042EF">
          <w:rPr>
            <w:vertAlign w:val="subscript"/>
          </w:rPr>
          <w:t>Time</w:t>
        </w:r>
        <w:r>
          <w:rPr>
            <w:vertAlign w:val="subscript"/>
          </w:rPr>
          <w:t>CU</w:t>
        </w:r>
        <w:proofErr w:type="spellEnd"/>
        <w:r w:rsidRPr="00A3245A">
          <w:t xml:space="preserve"> and then dividing the result by </w:t>
        </w:r>
        <w:proofErr w:type="spellStart"/>
        <w:r w:rsidRPr="00A3245A">
          <w:t>Ncu</w:t>
        </w:r>
        <w:proofErr w:type="spellEnd"/>
        <w:r w:rsidRPr="00A3245A">
          <w:t xml:space="preserve"> where </w:t>
        </w:r>
        <w:proofErr w:type="spellStart"/>
        <w:r w:rsidRPr="00A3245A">
          <w:t>Ncu</w:t>
        </w:r>
        <w:proofErr w:type="spellEnd"/>
        <w:r w:rsidRPr="00A3245A">
          <w:t xml:space="preserve"> is the total number of </w:t>
        </w:r>
        <w:proofErr w:type="spellStart"/>
        <w:r w:rsidRPr="00A3245A">
          <w:t>gNB</w:t>
        </w:r>
        <w:proofErr w:type="spellEnd"/>
        <w:r w:rsidRPr="00A3245A">
          <w:t xml:space="preserve">-CUs present in the </w:t>
        </w:r>
        <w:r>
          <w:t xml:space="preserve">RAN </w:t>
        </w:r>
        <w:r w:rsidRPr="00A3245A">
          <w:t>network.</w:t>
        </w:r>
      </w:ins>
    </w:p>
    <w:p w14:paraId="6F8029E8" w14:textId="4396BF19" w:rsidR="006D24A2" w:rsidRPr="006D24A2" w:rsidRDefault="0062024A" w:rsidP="0062024A">
      <w:pPr>
        <w:pStyle w:val="B1"/>
      </w:pPr>
      <w:ins w:id="275" w:author="H01" w:date="2025-08-12T16:30:00Z">
        <w:r w:rsidRPr="00A3245A">
          <w:t>d)</w:t>
        </w:r>
        <w:r w:rsidRPr="00A3245A">
          <w:tab/>
        </w:r>
        <w:proofErr w:type="spellStart"/>
        <w:r w:rsidRPr="00A3245A">
          <w:t>SubNetwork</w:t>
        </w:r>
      </w:ins>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52CCD" w:rsidRPr="006F02A3" w14:paraId="359E18BF" w14:textId="77777777" w:rsidTr="00FE1243">
        <w:tc>
          <w:tcPr>
            <w:tcW w:w="9521" w:type="dxa"/>
            <w:shd w:val="clear" w:color="auto" w:fill="FFFFCC"/>
            <w:vAlign w:val="center"/>
          </w:tcPr>
          <w:p w14:paraId="37BBAB0E" w14:textId="77777777" w:rsidR="00552CCD" w:rsidRPr="006F02A3" w:rsidRDefault="00552CCD" w:rsidP="00FE1243">
            <w:pPr>
              <w:jc w:val="center"/>
              <w:rPr>
                <w:rFonts w:ascii="Arial" w:hAnsi="Arial" w:cs="Arial"/>
                <w:b/>
                <w:bCs/>
                <w:sz w:val="28"/>
                <w:szCs w:val="28"/>
              </w:rPr>
            </w:pPr>
            <w:r>
              <w:rPr>
                <w:rFonts w:ascii="Arial" w:hAnsi="Arial" w:cs="Arial"/>
                <w:b/>
                <w:bCs/>
                <w:sz w:val="28"/>
                <w:szCs w:val="28"/>
                <w:lang w:eastAsia="zh-CN"/>
              </w:rPr>
              <w:t>End of</w:t>
            </w:r>
            <w:r w:rsidRPr="006F02A3">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22B63D3F" w14:textId="77777777" w:rsidR="00C841CF" w:rsidRPr="00C841CF" w:rsidRDefault="00C841CF">
      <w:pPr>
        <w:rPr>
          <w:noProof/>
        </w:rPr>
      </w:pPr>
    </w:p>
    <w:sectPr w:rsidR="00C841CF" w:rsidRPr="00C841CF"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60B4" w14:textId="77777777" w:rsidR="00254B73" w:rsidRDefault="00254B73">
      <w:r>
        <w:separator/>
      </w:r>
    </w:p>
  </w:endnote>
  <w:endnote w:type="continuationSeparator" w:id="0">
    <w:p w14:paraId="613D87B3" w14:textId="77777777" w:rsidR="00254B73" w:rsidRDefault="0025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61D6" w14:textId="77777777" w:rsidR="00254B73" w:rsidRDefault="00254B73">
      <w:r>
        <w:separator/>
      </w:r>
    </w:p>
  </w:footnote>
  <w:footnote w:type="continuationSeparator" w:id="0">
    <w:p w14:paraId="110C20D1" w14:textId="77777777" w:rsidR="00254B73" w:rsidRDefault="00254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01">
    <w15:presenceInfo w15:providerId="None" w15:userId="H01"/>
  </w15:person>
  <w15:person w15:author="tianzhuoyuan">
    <w15:presenceInfo w15:providerId="AD" w15:userId="S-1-5-21-147214757-305610072-1517763936-9144172"/>
  </w15:person>
  <w15:person w15:author="tianzhuoyuan [2]">
    <w15:presenceInfo w15:providerId="None" w15:userId="tianzhuoyuan"/>
  </w15:person>
  <w15:person w15:author="H02">
    <w15:presenceInfo w15:providerId="None" w15:userId="H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0206C"/>
    <w:rsid w:val="00022E4A"/>
    <w:rsid w:val="00053AD2"/>
    <w:rsid w:val="00070E09"/>
    <w:rsid w:val="000A6394"/>
    <w:rsid w:val="000B3FD0"/>
    <w:rsid w:val="000B7FED"/>
    <w:rsid w:val="000C038A"/>
    <w:rsid w:val="000C5954"/>
    <w:rsid w:val="000C6598"/>
    <w:rsid w:val="000D44B3"/>
    <w:rsid w:val="000F1FAC"/>
    <w:rsid w:val="000F2E79"/>
    <w:rsid w:val="001034EE"/>
    <w:rsid w:val="001152C8"/>
    <w:rsid w:val="001271B0"/>
    <w:rsid w:val="00145D43"/>
    <w:rsid w:val="00153BBE"/>
    <w:rsid w:val="00181AD4"/>
    <w:rsid w:val="00192C46"/>
    <w:rsid w:val="001A08B3"/>
    <w:rsid w:val="001A4AFF"/>
    <w:rsid w:val="001A7B60"/>
    <w:rsid w:val="001B09D9"/>
    <w:rsid w:val="001B52F0"/>
    <w:rsid w:val="001B7A65"/>
    <w:rsid w:val="001E41F3"/>
    <w:rsid w:val="00211EDC"/>
    <w:rsid w:val="00215FFA"/>
    <w:rsid w:val="00220276"/>
    <w:rsid w:val="00243962"/>
    <w:rsid w:val="00254B73"/>
    <w:rsid w:val="0026004D"/>
    <w:rsid w:val="002640DD"/>
    <w:rsid w:val="00275D12"/>
    <w:rsid w:val="00284FEB"/>
    <w:rsid w:val="002860C4"/>
    <w:rsid w:val="00286303"/>
    <w:rsid w:val="002A17E4"/>
    <w:rsid w:val="002B5741"/>
    <w:rsid w:val="002C6C19"/>
    <w:rsid w:val="002D4989"/>
    <w:rsid w:val="002D6EA0"/>
    <w:rsid w:val="002D766B"/>
    <w:rsid w:val="002E472E"/>
    <w:rsid w:val="0030353D"/>
    <w:rsid w:val="00305409"/>
    <w:rsid w:val="00312EA1"/>
    <w:rsid w:val="003408EB"/>
    <w:rsid w:val="003609EF"/>
    <w:rsid w:val="0036231A"/>
    <w:rsid w:val="00374DD4"/>
    <w:rsid w:val="003A00D7"/>
    <w:rsid w:val="003D3676"/>
    <w:rsid w:val="003E1A36"/>
    <w:rsid w:val="00403039"/>
    <w:rsid w:val="00405A35"/>
    <w:rsid w:val="00410371"/>
    <w:rsid w:val="00417EE8"/>
    <w:rsid w:val="004242F1"/>
    <w:rsid w:val="0044413E"/>
    <w:rsid w:val="00470497"/>
    <w:rsid w:val="004A4C1E"/>
    <w:rsid w:val="004B75B7"/>
    <w:rsid w:val="004C1807"/>
    <w:rsid w:val="005018E4"/>
    <w:rsid w:val="0050799B"/>
    <w:rsid w:val="005141D9"/>
    <w:rsid w:val="0051580D"/>
    <w:rsid w:val="00542BA4"/>
    <w:rsid w:val="00547111"/>
    <w:rsid w:val="00552CCD"/>
    <w:rsid w:val="0055330D"/>
    <w:rsid w:val="0056135B"/>
    <w:rsid w:val="00592D74"/>
    <w:rsid w:val="005E2C44"/>
    <w:rsid w:val="0062024A"/>
    <w:rsid w:val="00621188"/>
    <w:rsid w:val="006257ED"/>
    <w:rsid w:val="00630609"/>
    <w:rsid w:val="00643B12"/>
    <w:rsid w:val="00653DE4"/>
    <w:rsid w:val="00665C47"/>
    <w:rsid w:val="00695808"/>
    <w:rsid w:val="006A740C"/>
    <w:rsid w:val="006B46FB"/>
    <w:rsid w:val="006B4DAB"/>
    <w:rsid w:val="006D24A2"/>
    <w:rsid w:val="006E1517"/>
    <w:rsid w:val="006E21FB"/>
    <w:rsid w:val="007057E4"/>
    <w:rsid w:val="007357B1"/>
    <w:rsid w:val="007602D4"/>
    <w:rsid w:val="00771A51"/>
    <w:rsid w:val="00792342"/>
    <w:rsid w:val="007977A8"/>
    <w:rsid w:val="007A073D"/>
    <w:rsid w:val="007B512A"/>
    <w:rsid w:val="007C2097"/>
    <w:rsid w:val="007D6A07"/>
    <w:rsid w:val="007F4A3B"/>
    <w:rsid w:val="007F7259"/>
    <w:rsid w:val="00803028"/>
    <w:rsid w:val="008040A8"/>
    <w:rsid w:val="008162C3"/>
    <w:rsid w:val="00816D74"/>
    <w:rsid w:val="008232ED"/>
    <w:rsid w:val="00823CA1"/>
    <w:rsid w:val="008279FA"/>
    <w:rsid w:val="0084751C"/>
    <w:rsid w:val="0085466E"/>
    <w:rsid w:val="008626E7"/>
    <w:rsid w:val="00870EE7"/>
    <w:rsid w:val="008863B9"/>
    <w:rsid w:val="008A45A6"/>
    <w:rsid w:val="008D3CCC"/>
    <w:rsid w:val="008F08DD"/>
    <w:rsid w:val="008F3789"/>
    <w:rsid w:val="008F686C"/>
    <w:rsid w:val="008F6DE0"/>
    <w:rsid w:val="009148DE"/>
    <w:rsid w:val="009155F5"/>
    <w:rsid w:val="00941E30"/>
    <w:rsid w:val="009477F7"/>
    <w:rsid w:val="009531B0"/>
    <w:rsid w:val="00961017"/>
    <w:rsid w:val="009741B3"/>
    <w:rsid w:val="009777D9"/>
    <w:rsid w:val="00991B88"/>
    <w:rsid w:val="00992722"/>
    <w:rsid w:val="009A00BF"/>
    <w:rsid w:val="009A3042"/>
    <w:rsid w:val="009A5753"/>
    <w:rsid w:val="009A579D"/>
    <w:rsid w:val="009B1792"/>
    <w:rsid w:val="009C1669"/>
    <w:rsid w:val="009E3297"/>
    <w:rsid w:val="009F734F"/>
    <w:rsid w:val="00A03E95"/>
    <w:rsid w:val="00A112BA"/>
    <w:rsid w:val="00A117D5"/>
    <w:rsid w:val="00A246B6"/>
    <w:rsid w:val="00A305D2"/>
    <w:rsid w:val="00A32B15"/>
    <w:rsid w:val="00A47E70"/>
    <w:rsid w:val="00A50CF0"/>
    <w:rsid w:val="00A75246"/>
    <w:rsid w:val="00A7671C"/>
    <w:rsid w:val="00AA2CBC"/>
    <w:rsid w:val="00AA569F"/>
    <w:rsid w:val="00AB53E1"/>
    <w:rsid w:val="00AC5820"/>
    <w:rsid w:val="00AD1CD8"/>
    <w:rsid w:val="00AD3A35"/>
    <w:rsid w:val="00B17850"/>
    <w:rsid w:val="00B258BB"/>
    <w:rsid w:val="00B25D6B"/>
    <w:rsid w:val="00B35E98"/>
    <w:rsid w:val="00B67B97"/>
    <w:rsid w:val="00B968C8"/>
    <w:rsid w:val="00BA20E6"/>
    <w:rsid w:val="00BA3EC5"/>
    <w:rsid w:val="00BA4E3E"/>
    <w:rsid w:val="00BA51D9"/>
    <w:rsid w:val="00BB5DFC"/>
    <w:rsid w:val="00BC2AA6"/>
    <w:rsid w:val="00BD279D"/>
    <w:rsid w:val="00BD6BB8"/>
    <w:rsid w:val="00BF283E"/>
    <w:rsid w:val="00BF461F"/>
    <w:rsid w:val="00C41A6B"/>
    <w:rsid w:val="00C50D6A"/>
    <w:rsid w:val="00C66BA2"/>
    <w:rsid w:val="00C72AEC"/>
    <w:rsid w:val="00C841CF"/>
    <w:rsid w:val="00C870F6"/>
    <w:rsid w:val="00C87630"/>
    <w:rsid w:val="00C95985"/>
    <w:rsid w:val="00CC3367"/>
    <w:rsid w:val="00CC5026"/>
    <w:rsid w:val="00CC5353"/>
    <w:rsid w:val="00CC68D0"/>
    <w:rsid w:val="00CC78F1"/>
    <w:rsid w:val="00D03F9A"/>
    <w:rsid w:val="00D06D51"/>
    <w:rsid w:val="00D11B15"/>
    <w:rsid w:val="00D15948"/>
    <w:rsid w:val="00D24991"/>
    <w:rsid w:val="00D50255"/>
    <w:rsid w:val="00D66520"/>
    <w:rsid w:val="00D84AE9"/>
    <w:rsid w:val="00D9124E"/>
    <w:rsid w:val="00DD4660"/>
    <w:rsid w:val="00DE34CF"/>
    <w:rsid w:val="00E03C67"/>
    <w:rsid w:val="00E13F3D"/>
    <w:rsid w:val="00E30227"/>
    <w:rsid w:val="00E34898"/>
    <w:rsid w:val="00E96558"/>
    <w:rsid w:val="00EB09B7"/>
    <w:rsid w:val="00EB2DCE"/>
    <w:rsid w:val="00ED29E0"/>
    <w:rsid w:val="00EE595B"/>
    <w:rsid w:val="00EE7D7C"/>
    <w:rsid w:val="00EE7EB7"/>
    <w:rsid w:val="00F02DE3"/>
    <w:rsid w:val="00F07DD9"/>
    <w:rsid w:val="00F1016C"/>
    <w:rsid w:val="00F117AF"/>
    <w:rsid w:val="00F25D98"/>
    <w:rsid w:val="00F300FB"/>
    <w:rsid w:val="00F61882"/>
    <w:rsid w:val="00F725B1"/>
    <w:rsid w:val="00F75C2C"/>
    <w:rsid w:val="00FB1A31"/>
    <w:rsid w:val="00FB6386"/>
    <w:rsid w:val="00FC61C0"/>
    <w:rsid w:val="00FE451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77F7"/>
    <w:pPr>
      <w:overflowPunct w:val="0"/>
      <w:autoSpaceDE w:val="0"/>
      <w:autoSpaceDN w:val="0"/>
      <w:adjustRightInd w:val="0"/>
      <w:spacing w:after="180"/>
    </w:pPr>
    <w:rPr>
      <w:rFonts w:ascii="Times New Roman" w:eastAsia="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overflowPunct/>
      <w:autoSpaceDE/>
      <w:autoSpaceDN/>
      <w:adjustRightInd/>
      <w:spacing w:after="0"/>
    </w:pPr>
    <w:rPr>
      <w:rFonts w:eastAsia="宋体"/>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overflowPunct/>
      <w:autoSpaceDE/>
      <w:autoSpaceDN/>
      <w:adjustRightInd/>
      <w:spacing w:after="0"/>
      <w:ind w:left="454" w:hanging="454"/>
    </w:pPr>
    <w:rPr>
      <w:rFonts w:eastAsia="宋体"/>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overflowPunct/>
      <w:autoSpaceDE/>
      <w:autoSpaceDN/>
      <w:adjustRightInd/>
      <w:ind w:left="1135" w:hanging="851"/>
    </w:pPr>
    <w:rPr>
      <w:rFonts w:eastAsia="宋体"/>
    </w:r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overflowPunct/>
      <w:autoSpaceDE/>
      <w:autoSpaceDN/>
      <w:adjustRightInd/>
      <w:ind w:left="568" w:hanging="284"/>
    </w:pPr>
    <w:rPr>
      <w:rFonts w:eastAsia="宋体"/>
    </w:r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pPr>
      <w:overflowPunct/>
      <w:autoSpaceDE/>
      <w:autoSpaceDN/>
      <w:adjustRightInd/>
    </w:pPr>
    <w:rPr>
      <w:rFonts w:ascii="Tahoma" w:eastAsia="宋体"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B1Char">
    <w:name w:val="B1 Char"/>
    <w:link w:val="B1"/>
    <w:qFormat/>
    <w:locked/>
    <w:rsid w:val="00215FFA"/>
    <w:rPr>
      <w:rFonts w:ascii="Times New Roman" w:hAnsi="Times New Roman"/>
      <w:lang w:val="en-GB" w:eastAsia="en-US"/>
    </w:rPr>
  </w:style>
  <w:style w:type="character" w:customStyle="1" w:styleId="NOChar">
    <w:name w:val="NO Char"/>
    <w:link w:val="NO"/>
    <w:locked/>
    <w:rsid w:val="00215FFA"/>
    <w:rPr>
      <w:rFonts w:ascii="Times New Roman" w:hAnsi="Times New Roman"/>
      <w:lang w:val="en-GB" w:eastAsia="en-US"/>
    </w:rPr>
  </w:style>
  <w:style w:type="character" w:customStyle="1" w:styleId="20">
    <w:name w:val="标题 2 字符"/>
    <w:basedOn w:val="a0"/>
    <w:link w:val="2"/>
    <w:rsid w:val="00215FFA"/>
    <w:rPr>
      <w:rFonts w:ascii="Arial" w:hAnsi="Arial"/>
      <w:sz w:val="32"/>
      <w:lang w:val="en-GB" w:eastAsia="en-US"/>
    </w:rPr>
  </w:style>
  <w:style w:type="character" w:customStyle="1" w:styleId="30">
    <w:name w:val="标题 3 字符"/>
    <w:aliases w:val="h3 字符"/>
    <w:basedOn w:val="a0"/>
    <w:link w:val="3"/>
    <w:uiPriority w:val="9"/>
    <w:rsid w:val="00215FFA"/>
    <w:rPr>
      <w:rFonts w:ascii="Arial" w:hAnsi="Arial"/>
      <w:sz w:val="28"/>
      <w:lang w:val="en-GB" w:eastAsia="en-US"/>
    </w:rPr>
  </w:style>
  <w:style w:type="character" w:customStyle="1" w:styleId="10">
    <w:name w:val="标题 1 字符"/>
    <w:basedOn w:val="a0"/>
    <w:link w:val="1"/>
    <w:rsid w:val="009477F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1294">
      <w:bodyDiv w:val="1"/>
      <w:marLeft w:val="0"/>
      <w:marRight w:val="0"/>
      <w:marTop w:val="0"/>
      <w:marBottom w:val="0"/>
      <w:divBdr>
        <w:top w:val="none" w:sz="0" w:space="0" w:color="auto"/>
        <w:left w:val="none" w:sz="0" w:space="0" w:color="auto"/>
        <w:bottom w:val="none" w:sz="0" w:space="0" w:color="auto"/>
        <w:right w:val="none" w:sz="0" w:space="0" w:color="auto"/>
      </w:divBdr>
    </w:div>
    <w:div w:id="1379356669">
      <w:bodyDiv w:val="1"/>
      <w:marLeft w:val="0"/>
      <w:marRight w:val="0"/>
      <w:marTop w:val="0"/>
      <w:marBottom w:val="0"/>
      <w:divBdr>
        <w:top w:val="none" w:sz="0" w:space="0" w:color="auto"/>
        <w:left w:val="none" w:sz="0" w:space="0" w:color="auto"/>
        <w:bottom w:val="none" w:sz="0" w:space="0" w:color="auto"/>
        <w:right w:val="none" w:sz="0" w:space="0" w:color="auto"/>
      </w:divBdr>
    </w:div>
    <w:div w:id="17436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9" Type="http://schemas.microsoft.com/office/2011/relationships/people" Target="people.xml"/><Relationship Id="rId21" Type="http://schemas.openxmlformats.org/officeDocument/2006/relationships/oleObject" Target="embeddings/oleObject5.bin"/><Relationship Id="rId34" Type="http://schemas.openxmlformats.org/officeDocument/2006/relationships/oleObject" Target="embeddings/oleObject16.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oleObject" Target="embeddings/oleObject14.bin"/><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header" Target="header2.xml"/><Relationship Id="rId8" Type="http://schemas.openxmlformats.org/officeDocument/2006/relationships/hyperlink" Target="http://www.3gpp.org/3G_Specs/CRs.ht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B2854-32AC-47E2-B850-374BEA2C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1819</Words>
  <Characters>10373</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tianzhuoyuan</cp:lastModifiedBy>
  <cp:revision>15</cp:revision>
  <cp:lastPrinted>1899-12-31T23:00:00Z</cp:lastPrinted>
  <dcterms:created xsi:type="dcterms:W3CDTF">2025-08-28T06:32:00Z</dcterms:created>
  <dcterms:modified xsi:type="dcterms:W3CDTF">2025-08-28T08:27:00Z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