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7206" w14:textId="62FD5F2F" w:rsidR="00B25D6B" w:rsidRDefault="00B25D6B" w:rsidP="00376D59">
      <w:pPr>
        <w:pStyle w:val="CRCoverPage"/>
        <w:tabs>
          <w:tab w:val="right" w:pos="9639"/>
        </w:tabs>
        <w:spacing w:after="0"/>
        <w:rPr>
          <w:b/>
          <w:i/>
          <w:noProof/>
          <w:sz w:val="28"/>
        </w:rPr>
      </w:pPr>
      <w:r>
        <w:rPr>
          <w:b/>
          <w:noProof/>
          <w:sz w:val="24"/>
        </w:rPr>
        <w:t>3GPP TSG-SA5 Meeting #16</w:t>
      </w:r>
      <w:r w:rsidR="000237C6">
        <w:rPr>
          <w:b/>
          <w:noProof/>
          <w:sz w:val="24"/>
        </w:rPr>
        <w:t>2</w:t>
      </w:r>
      <w:r>
        <w:rPr>
          <w:b/>
          <w:i/>
          <w:noProof/>
          <w:sz w:val="28"/>
        </w:rPr>
        <w:tab/>
      </w:r>
      <w:r w:rsidR="0009445A">
        <w:fldChar w:fldCharType="begin"/>
      </w:r>
      <w:r w:rsidR="0009445A">
        <w:instrText xml:space="preserve"> DOCPROPERTY  Tdoc#  \* MERGEFORMAT </w:instrText>
      </w:r>
      <w:r w:rsidR="0009445A">
        <w:fldChar w:fldCharType="separate"/>
      </w:r>
      <w:r w:rsidR="00F03AD9" w:rsidRPr="00E13F3D">
        <w:rPr>
          <w:b/>
          <w:i/>
          <w:noProof/>
          <w:sz w:val="28"/>
        </w:rPr>
        <w:t>S5-253</w:t>
      </w:r>
      <w:r w:rsidR="00DC3007">
        <w:rPr>
          <w:b/>
          <w:i/>
          <w:noProof/>
          <w:sz w:val="28"/>
        </w:rPr>
        <w:t>982</w:t>
      </w:r>
      <w:r w:rsidR="0009445A">
        <w:rPr>
          <w:b/>
          <w:i/>
          <w:noProof/>
          <w:sz w:val="28"/>
        </w:rPr>
        <w:fldChar w:fldCharType="end"/>
      </w:r>
    </w:p>
    <w:p w14:paraId="47DF3D5A" w14:textId="75D293EB" w:rsidR="00B25D6B" w:rsidRPr="00DA53A0" w:rsidRDefault="00DF4E2F" w:rsidP="00B25D6B">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C9D6D" w:rsidR="001E41F3" w:rsidRPr="00410371" w:rsidRDefault="00474F9B" w:rsidP="00E13F3D">
            <w:pPr>
              <w:pStyle w:val="CRCoverPage"/>
              <w:spacing w:after="0"/>
              <w:jc w:val="right"/>
              <w:rPr>
                <w:b/>
                <w:noProof/>
                <w:sz w:val="28"/>
              </w:rPr>
            </w:pPr>
            <w:fldSimple w:instr=" DOCPROPERTY  Spec#  \* MERGEFORMAT ">
              <w:r w:rsidR="00376D59">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10F460" w:rsidR="001E41F3" w:rsidRPr="00410371" w:rsidRDefault="0009445A" w:rsidP="00547111">
            <w:pPr>
              <w:pStyle w:val="CRCoverPage"/>
              <w:spacing w:after="0"/>
              <w:rPr>
                <w:noProof/>
              </w:rPr>
            </w:pPr>
            <w:r>
              <w:fldChar w:fldCharType="begin"/>
            </w:r>
            <w:r>
              <w:instrText xml:space="preserve"> DOCPROPERTY  Cr#  \* MERGEFORMAT </w:instrText>
            </w:r>
            <w:r>
              <w:fldChar w:fldCharType="separate"/>
            </w:r>
            <w:r w:rsidR="00A41FEE" w:rsidRPr="00410371">
              <w:rPr>
                <w:b/>
                <w:noProof/>
                <w:sz w:val="28"/>
              </w:rPr>
              <w:t>1586</w:t>
            </w:r>
            <w:r>
              <w:rPr>
                <w:b/>
                <w:noProof/>
                <w:sz w:val="28"/>
              </w:rPr>
              <w:fldChar w:fldCharType="end"/>
            </w:r>
            <w:r w:rsidR="00F2230C">
              <w:fldChar w:fldCharType="begin"/>
            </w:r>
            <w:r w:rsidR="00F2230C">
              <w:instrText xml:space="preserve"> DOCPROPERTY  Cr#  \* MERGEFORMAT </w:instrText>
            </w:r>
            <w:r w:rsidR="00F2230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5C2C8B" w:rsidR="001E41F3" w:rsidRPr="00410371" w:rsidRDefault="00DC3007" w:rsidP="00DC3007">
            <w:pPr>
              <w:pStyle w:val="CRCoverPage"/>
              <w:spacing w:after="0"/>
              <w:jc w:val="center"/>
              <w:rPr>
                <w:b/>
                <w:noProof/>
                <w:lang w:eastAsia="zh-CN"/>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C0872" w:rsidR="001E41F3" w:rsidRPr="00410371" w:rsidRDefault="00474F9B">
            <w:pPr>
              <w:pStyle w:val="CRCoverPage"/>
              <w:spacing w:after="0"/>
              <w:jc w:val="center"/>
              <w:rPr>
                <w:noProof/>
                <w:sz w:val="28"/>
              </w:rPr>
            </w:pPr>
            <w:fldSimple w:instr=" DOCPROPERTY  Version  \* MERGEFORMAT ">
              <w:r w:rsidR="00C221E8">
                <w:rPr>
                  <w:b/>
                  <w:noProof/>
                  <w:sz w:val="28"/>
                </w:rPr>
                <w:t>19.</w:t>
              </w:r>
              <w:r w:rsidR="000237C6">
                <w:rPr>
                  <w:b/>
                  <w:noProof/>
                  <w:sz w:val="28"/>
                </w:rPr>
                <w:t>4</w:t>
              </w:r>
              <w:r w:rsidR="00C221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CC235B"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BE712" w:rsidR="001E41F3" w:rsidRDefault="00A7615C">
            <w:pPr>
              <w:pStyle w:val="CRCoverPage"/>
              <w:spacing w:after="0"/>
              <w:ind w:left="100"/>
              <w:rPr>
                <w:noProof/>
                <w:lang w:eastAsia="zh-CN"/>
              </w:rPr>
            </w:pPr>
            <w:r w:rsidRPr="00A7615C">
              <w:rPr>
                <w:noProof/>
                <w:lang w:eastAsia="zh-CN"/>
              </w:rPr>
              <w:t>Rel-19 CR TS 28.541</w:t>
            </w:r>
            <w:r w:rsidRPr="00A7615C">
              <w:rPr>
                <w:rFonts w:hint="eastAsia"/>
                <w:noProof/>
                <w:lang w:eastAsia="zh-CN"/>
              </w:rPr>
              <w:t xml:space="preserve"> </w:t>
            </w:r>
            <w:r w:rsidR="005B2EBE">
              <w:rPr>
                <w:noProof/>
                <w:lang w:eastAsia="zh-CN"/>
              </w:rPr>
              <w:t>correct</w:t>
            </w:r>
            <w:r w:rsidR="000237C6">
              <w:rPr>
                <w:noProof/>
                <w:lang w:eastAsia="zh-CN"/>
              </w:rPr>
              <w:t xml:space="preserve"> </w:t>
            </w:r>
            <w:r w:rsidR="000237C6">
              <w:rPr>
                <w:rFonts w:hint="eastAsia"/>
                <w:noProof/>
                <w:lang w:eastAsia="zh-CN"/>
              </w:rPr>
              <w:t>ES</w:t>
            </w:r>
            <w:r w:rsidR="000237C6">
              <w:rPr>
                <w:noProof/>
                <w:lang w:eastAsia="zh-CN"/>
              </w:rPr>
              <w:t xml:space="preserve"> </w:t>
            </w:r>
            <w:r w:rsidR="000237C6">
              <w:rPr>
                <w:rFonts w:hint="eastAsia"/>
                <w:noProof/>
                <w:lang w:eastAsia="zh-CN"/>
              </w:rPr>
              <w:t>related</w:t>
            </w:r>
            <w:r w:rsidR="000237C6">
              <w:rPr>
                <w:noProof/>
                <w:lang w:eastAsia="zh-CN"/>
              </w:rPr>
              <w:t xml:space="preserve"> </w:t>
            </w:r>
            <w:r w:rsidR="000237C6">
              <w:rPr>
                <w:rFonts w:hint="eastAsia"/>
                <w:noProof/>
                <w:lang w:eastAsia="zh-CN"/>
              </w:rPr>
              <w:t>attribute</w:t>
            </w:r>
            <w:r w:rsidR="00B93468">
              <w:rPr>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23E42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6AC47B" w:rsidR="001E41F3" w:rsidRDefault="0009445A">
            <w:pPr>
              <w:pStyle w:val="CRCoverPage"/>
              <w:spacing w:after="0"/>
              <w:ind w:left="100"/>
              <w:rPr>
                <w:noProof/>
              </w:rPr>
            </w:pPr>
            <w:r>
              <w:fldChar w:fldCharType="begin"/>
            </w:r>
            <w:r>
              <w:instrText xml:space="preserve"> DOCPROPERTY  RelatedWis  \* MERGEFORMAT </w:instrText>
            </w:r>
            <w:r>
              <w:fldChar w:fldCharType="separate"/>
            </w:r>
            <w:r w:rsidR="00A41FEE">
              <w:rPr>
                <w:noProof/>
              </w:rPr>
              <w:t>TEI19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666E9B" w:rsidR="001E41F3" w:rsidRDefault="003408EB">
            <w:pPr>
              <w:pStyle w:val="CRCoverPage"/>
              <w:spacing w:after="0"/>
              <w:ind w:left="100"/>
              <w:rPr>
                <w:noProof/>
              </w:rPr>
            </w:pPr>
            <w:r>
              <w:t>202</w:t>
            </w:r>
            <w:r w:rsidR="000237C6">
              <w:t>5</w:t>
            </w:r>
            <w:r>
              <w:t>-</w:t>
            </w:r>
            <w:r w:rsidR="000237C6">
              <w:t>08</w:t>
            </w:r>
            <w:r>
              <w:t>-</w:t>
            </w:r>
            <w:r w:rsidR="00DF4E2F">
              <w:t>1</w:t>
            </w:r>
            <w:r w:rsidR="00A41FE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68297" w:rsidR="001E41F3" w:rsidRPr="001A2A0B" w:rsidRDefault="00A5159A" w:rsidP="00D24991">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C29F" w:rsidR="001E41F3" w:rsidRDefault="003408EB">
            <w:pPr>
              <w:pStyle w:val="CRCoverPage"/>
              <w:spacing w:after="0"/>
              <w:ind w:left="100"/>
              <w:rPr>
                <w:noProof/>
              </w:rPr>
            </w:pPr>
            <w:r>
              <w:t>Rel-</w:t>
            </w:r>
            <w:r w:rsidR="001A2A0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735089" w14:textId="46ED1DC1" w:rsidR="000237C6" w:rsidRDefault="00896930" w:rsidP="00896930">
            <w:pPr>
              <w:pStyle w:val="CRCoverPage"/>
              <w:numPr>
                <w:ilvl w:val="0"/>
                <w:numId w:val="17"/>
              </w:numPr>
              <w:spacing w:after="0"/>
              <w:rPr>
                <w:lang w:eastAsia="zh-CN"/>
              </w:rPr>
            </w:pPr>
            <w:r>
              <w:rPr>
                <w:lang w:eastAsia="zh-CN"/>
              </w:rPr>
              <w:t xml:space="preserve">The definition and example description for </w:t>
            </w:r>
            <w:r w:rsidRPr="00896930">
              <w:rPr>
                <w:rFonts w:hint="eastAsia"/>
                <w:lang w:eastAsia="zh-CN"/>
              </w:rPr>
              <w:t>EsNotAllowedTimePeriod.startTime</w:t>
            </w:r>
            <w:r>
              <w:rPr>
                <w:lang w:eastAsia="zh-CN"/>
              </w:rPr>
              <w:t xml:space="preserve"> and E</w:t>
            </w:r>
            <w:r w:rsidRPr="00896930">
              <w:rPr>
                <w:rFonts w:hint="eastAsia"/>
                <w:lang w:eastAsia="zh-CN"/>
              </w:rPr>
              <w:t>sNotAllowedTimePeriod.endTime</w:t>
            </w:r>
            <w:r>
              <w:rPr>
                <w:lang w:eastAsia="zh-CN"/>
              </w:rPr>
              <w:t xml:space="preserve"> conflict.</w:t>
            </w:r>
          </w:p>
          <w:p w14:paraId="708AA7DE" w14:textId="28D3A90B" w:rsidR="00376D59" w:rsidRDefault="006F7304" w:rsidP="006F7304">
            <w:pPr>
              <w:pStyle w:val="CRCoverPage"/>
              <w:numPr>
                <w:ilvl w:val="0"/>
                <w:numId w:val="17"/>
              </w:numPr>
              <w:spacing w:after="0"/>
              <w:rPr>
                <w:noProof/>
              </w:rPr>
            </w:pPr>
            <w:r w:rsidRPr="006F7304">
              <w:rPr>
                <w:noProof/>
              </w:rPr>
              <w:t>The LoadTimeThreshold.threshold is inconsistent with the definition in the YANG model</w:t>
            </w:r>
            <w:r w:rsidR="00896930">
              <w:rPr>
                <w:noProof/>
              </w:rPr>
              <w:t xml:space="preserve"> and yaml</w:t>
            </w:r>
            <w:r w:rsidRPr="006F7304">
              <w:rPr>
                <w:noProof/>
              </w:rPr>
              <w:t xml:space="preserve">, which is defined as LoadTimeThreshold.loadThreshold. </w:t>
            </w:r>
            <w:r w:rsidR="00896930">
              <w:rPr>
                <w:noProof/>
              </w:rPr>
              <w:t>T</w:t>
            </w:r>
            <w:r w:rsidRPr="006F7304">
              <w:rPr>
                <w:noProof/>
              </w:rPr>
              <w:t xml:space="preserve">he definitions in Stage2, the YANG model, and the YAML definition need to be aligned.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CFFF5E" w14:textId="0BC3FAC8" w:rsidR="00896930" w:rsidRDefault="00896930" w:rsidP="00896930">
            <w:pPr>
              <w:pStyle w:val="CRCoverPage"/>
              <w:numPr>
                <w:ilvl w:val="0"/>
                <w:numId w:val="17"/>
              </w:numPr>
              <w:spacing w:after="0"/>
              <w:rPr>
                <w:lang w:eastAsia="zh-CN"/>
              </w:rPr>
            </w:pPr>
            <w:r>
              <w:rPr>
                <w:lang w:eastAsia="zh-CN"/>
              </w:rPr>
              <w:t xml:space="preserve">Update the example description for </w:t>
            </w:r>
            <w:r w:rsidRPr="00896930">
              <w:rPr>
                <w:rFonts w:hint="eastAsia"/>
                <w:lang w:eastAsia="zh-CN"/>
              </w:rPr>
              <w:t>EsNotAllowedTimePeriod.startTime</w:t>
            </w:r>
            <w:r>
              <w:rPr>
                <w:lang w:eastAsia="zh-CN"/>
              </w:rPr>
              <w:t xml:space="preserve"> and E</w:t>
            </w:r>
            <w:r w:rsidRPr="00896930">
              <w:rPr>
                <w:rFonts w:hint="eastAsia"/>
                <w:lang w:eastAsia="zh-CN"/>
              </w:rPr>
              <w:t>sNotAllowedTimePeriod.endTime</w:t>
            </w:r>
            <w:r w:rsidR="003E4765">
              <w:rPr>
                <w:lang w:eastAsia="zh-CN"/>
              </w:rPr>
              <w:t xml:space="preserve"> </w:t>
            </w:r>
            <w:r w:rsidR="003E4765">
              <w:rPr>
                <w:rFonts w:hint="eastAsia"/>
                <w:lang w:eastAsia="zh-CN"/>
              </w:rPr>
              <w:t>and</w:t>
            </w:r>
            <w:r w:rsidR="003E4765">
              <w:rPr>
                <w:lang w:eastAsia="zh-CN"/>
              </w:rPr>
              <w:t xml:space="preserve"> </w:t>
            </w:r>
            <w:r w:rsidR="003E4765">
              <w:rPr>
                <w:rFonts w:hint="eastAsia"/>
                <w:lang w:eastAsia="zh-CN"/>
              </w:rPr>
              <w:t>corresponding</w:t>
            </w:r>
            <w:r w:rsidR="003E4765">
              <w:rPr>
                <w:lang w:eastAsia="zh-CN"/>
              </w:rPr>
              <w:t xml:space="preserve"> </w:t>
            </w:r>
            <w:r w:rsidR="003E4765">
              <w:rPr>
                <w:rFonts w:hint="eastAsia"/>
                <w:lang w:eastAsia="zh-CN"/>
              </w:rPr>
              <w:t>stage</w:t>
            </w:r>
            <w:r w:rsidR="003E4765">
              <w:rPr>
                <w:lang w:eastAsia="zh-CN"/>
              </w:rPr>
              <w:t>3</w:t>
            </w:r>
            <w:r>
              <w:rPr>
                <w:lang w:eastAsia="zh-CN"/>
              </w:rPr>
              <w:t>.</w:t>
            </w:r>
          </w:p>
          <w:p w14:paraId="31C656EC" w14:textId="4E1B77CE" w:rsidR="00C221E8" w:rsidRDefault="00896930" w:rsidP="00896930">
            <w:pPr>
              <w:pStyle w:val="CRCoverPage"/>
              <w:numPr>
                <w:ilvl w:val="0"/>
                <w:numId w:val="17"/>
              </w:numPr>
              <w:spacing w:after="0"/>
              <w:rPr>
                <w:lang w:eastAsia="zh-CN"/>
              </w:rPr>
            </w:pPr>
            <w:r>
              <w:rPr>
                <w:noProof/>
                <w:lang w:eastAsia="zh-CN"/>
              </w:rPr>
              <w:t>Change the attribute “threshold” to “loadThreshold”</w:t>
            </w:r>
            <w:r w:rsidR="001A2A0B">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D49172" w:rsidR="001E41F3" w:rsidRDefault="00C221E8" w:rsidP="001A2A0B">
            <w:pPr>
              <w:pStyle w:val="CRCoverPage"/>
              <w:spacing w:after="0"/>
              <w:rPr>
                <w:noProof/>
                <w:lang w:eastAsia="zh-CN"/>
              </w:rPr>
            </w:pPr>
            <w:r>
              <w:rPr>
                <w:rFonts w:hint="eastAsia"/>
                <w:noProof/>
                <w:lang w:eastAsia="zh-CN"/>
              </w:rPr>
              <w:t>I</w:t>
            </w:r>
            <w:r>
              <w:rPr>
                <w:noProof/>
                <w:lang w:eastAsia="zh-CN"/>
              </w:rPr>
              <w:t xml:space="preserve">t </w:t>
            </w:r>
            <w:r>
              <w:rPr>
                <w:rFonts w:cs="Arial"/>
                <w:color w:val="191919"/>
              </w:rPr>
              <w:t xml:space="preserve">cannot align with </w:t>
            </w:r>
            <w:r w:rsidR="00896930">
              <w:rPr>
                <w:rFonts w:cs="Arial"/>
                <w:color w:val="191919"/>
              </w:rPr>
              <w:t>the YANG and YAML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F342DA" w:rsidR="00FB749F" w:rsidRDefault="00896930" w:rsidP="00C221E8">
            <w:pPr>
              <w:pStyle w:val="CRCoverPage"/>
              <w:spacing w:after="0"/>
              <w:ind w:left="100"/>
              <w:rPr>
                <w:noProof/>
              </w:rPr>
            </w:pPr>
            <w:r>
              <w:t>4</w:t>
            </w:r>
            <w:r w:rsidR="00FB749F">
              <w:t>.</w:t>
            </w:r>
            <w:r>
              <w:t>3.84.2, 4.4.1</w:t>
            </w:r>
            <w:r w:rsidR="00224C0C">
              <w:t xml:space="preserve">, </w:t>
            </w:r>
            <w:r w:rsidR="00224C0C" w:rsidRPr="00224C0C">
              <w:t>NrNrm.yaml</w:t>
            </w:r>
            <w:r w:rsidR="00C6242E">
              <w:t xml:space="preserve">, </w:t>
            </w:r>
            <w:r w:rsidR="00C6242E" w:rsidRPr="00C6242E">
              <w:t>3gpp-nr-nrm-desmanagementfunction.yang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E4637E" w14:textId="777D0F7F" w:rsidR="001E41F3" w:rsidRDefault="00224C0C" w:rsidP="00896930">
            <w:r>
              <w:t xml:space="preserve">Forge MR link: </w:t>
            </w:r>
            <w:hyperlink r:id="rId12" w:history="1">
              <w:r w:rsidR="00E55F7D" w:rsidRPr="006310AC">
                <w:rPr>
                  <w:rStyle w:val="ad"/>
                  <w:lang w:val="en-US"/>
                </w:rPr>
                <w:t>https://forge.3gpp.org/rep/sa5/MnS/-/merge_requests/1814</w:t>
              </w:r>
              <w:r w:rsidR="00E55F7D" w:rsidRPr="006310AC">
                <w:rPr>
                  <w:rStyle w:val="ad"/>
                </w:rPr>
                <w:t xml:space="preserve"> at commit 3a8f26b44ca5cf043370e118ba50cac5c319dac4</w:t>
              </w:r>
            </w:hyperlink>
          </w:p>
          <w:p w14:paraId="1AF8D587" w14:textId="0F4F79F5" w:rsidR="00E55F7D" w:rsidRDefault="00E55F7D" w:rsidP="00896930">
            <w:r>
              <w:t xml:space="preserve">Forge MR link: </w:t>
            </w:r>
            <w:hyperlink r:id="rId13" w:history="1">
              <w:r w:rsidRPr="006310AC">
                <w:rPr>
                  <w:rStyle w:val="ad"/>
                  <w:lang w:val="en-US"/>
                </w:rPr>
                <w:t>https://forge.3gpp.org/rep/sa5/MnS/-/merge_requests/1881</w:t>
              </w:r>
              <w:r w:rsidRPr="006310AC">
                <w:rPr>
                  <w:rStyle w:val="ad"/>
                </w:rPr>
                <w:t xml:space="preserve"> at commit 527acef537734e622eba314b0f782e1c8db773c1</w:t>
              </w:r>
            </w:hyperlink>
          </w:p>
          <w:p w14:paraId="00D3B8F7" w14:textId="0A1677A6" w:rsidR="00E55F7D" w:rsidRPr="00E55F7D" w:rsidRDefault="00E55F7D" w:rsidP="00896930">
            <w:pPr>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149436CE" w:rsidR="001E41F3" w:rsidRDefault="001E41F3">
      <w:pPr>
        <w:rPr>
          <w:noProof/>
        </w:rPr>
      </w:pPr>
    </w:p>
    <w:p w14:paraId="1507358F" w14:textId="509E75AE" w:rsidR="001D7F40" w:rsidRDefault="001D7F4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4C153B27" w14:textId="77777777" w:rsidR="007026D0" w:rsidRPr="00A952F9" w:rsidRDefault="007026D0" w:rsidP="007026D0">
      <w:pPr>
        <w:pStyle w:val="30"/>
        <w:rPr>
          <w:lang w:eastAsia="zh-CN"/>
        </w:rPr>
      </w:pPr>
      <w:bookmarkStart w:id="7" w:name="_Toc59182731"/>
      <w:bookmarkStart w:id="8" w:name="_Toc59184197"/>
      <w:bookmarkStart w:id="9" w:name="_Toc59195132"/>
      <w:bookmarkStart w:id="10" w:name="_Toc59439558"/>
      <w:bookmarkStart w:id="11" w:name="_Toc67989981"/>
      <w:bookmarkStart w:id="12" w:name="_Toc203127817"/>
      <w:bookmarkEnd w:id="1"/>
      <w:bookmarkEnd w:id="2"/>
      <w:bookmarkEnd w:id="3"/>
      <w:bookmarkEnd w:id="4"/>
      <w:bookmarkEnd w:id="5"/>
      <w:bookmarkEnd w:id="6"/>
      <w:r w:rsidRPr="00A952F9">
        <w:rPr>
          <w:lang w:eastAsia="zh-CN"/>
        </w:rPr>
        <w:lastRenderedPageBreak/>
        <w:t>4.4.1</w:t>
      </w:r>
      <w:r w:rsidRPr="00A952F9">
        <w:rPr>
          <w:lang w:eastAsia="zh-CN"/>
        </w:rPr>
        <w:tab/>
        <w:t>Attribute properties</w:t>
      </w:r>
      <w:bookmarkEnd w:id="7"/>
      <w:bookmarkEnd w:id="8"/>
      <w:bookmarkEnd w:id="9"/>
      <w:bookmarkEnd w:id="10"/>
      <w:bookmarkEnd w:id="11"/>
      <w:bookmarkEnd w:id="1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7026D0" w:rsidRPr="00A952F9" w14:paraId="047B0D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E99471F" w14:textId="77777777" w:rsidR="007026D0" w:rsidRPr="00A952F9" w:rsidRDefault="007026D0" w:rsidP="003E4765">
            <w:pPr>
              <w:pStyle w:val="TAH"/>
            </w:pPr>
            <w:bookmarkStart w:id="13" w:name="_Hlk204763503"/>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94A5FAE" w14:textId="77777777" w:rsidR="007026D0" w:rsidRPr="00A952F9" w:rsidRDefault="007026D0" w:rsidP="003E4765">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54573DE" w14:textId="77777777" w:rsidR="007026D0" w:rsidRPr="00A952F9" w:rsidRDefault="007026D0" w:rsidP="003E4765">
            <w:pPr>
              <w:pStyle w:val="TAH"/>
            </w:pPr>
            <w:r w:rsidRPr="00A952F9">
              <w:rPr>
                <w:rFonts w:cs="Arial"/>
                <w:szCs w:val="18"/>
              </w:rPr>
              <w:t>Properties</w:t>
            </w:r>
          </w:p>
        </w:tc>
      </w:tr>
      <w:tr w:rsidR="007026D0" w:rsidRPr="00A952F9" w14:paraId="345D4B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D3893" w14:textId="77777777" w:rsidR="007026D0" w:rsidRPr="00A952F9" w:rsidRDefault="007026D0" w:rsidP="003E4765">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7F006E10" w14:textId="77777777" w:rsidR="007026D0" w:rsidRPr="00A952F9" w:rsidRDefault="007026D0" w:rsidP="003E4765">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4E8B5605" w14:textId="77777777" w:rsidR="007026D0" w:rsidRPr="00A952F9" w:rsidRDefault="007026D0" w:rsidP="003E4765">
            <w:pPr>
              <w:pStyle w:val="TAL"/>
            </w:pPr>
          </w:p>
          <w:p w14:paraId="526FE18C" w14:textId="77777777" w:rsidR="007026D0" w:rsidRPr="00A952F9" w:rsidRDefault="007026D0" w:rsidP="003E4765">
            <w:pPr>
              <w:pStyle w:val="TAL"/>
            </w:pPr>
            <w:r w:rsidRPr="00A952F9">
              <w:t xml:space="preserve">allowedValues: LOCKED, SHUTTING_DOWN, UNLOCKED. </w:t>
            </w:r>
          </w:p>
          <w:p w14:paraId="292C88A2" w14:textId="77777777" w:rsidR="007026D0" w:rsidRPr="00A952F9" w:rsidRDefault="007026D0" w:rsidP="003E4765">
            <w:pPr>
              <w:pStyle w:val="TAL"/>
            </w:pPr>
            <w:r w:rsidRPr="00A952F9">
              <w:t>The meaning of these values is as defined in ITU</w:t>
            </w:r>
            <w:r w:rsidRPr="00A952F9">
              <w:noBreakHyphen/>
              <w:t>T Recommendation X.731 [18].</w:t>
            </w:r>
          </w:p>
          <w:p w14:paraId="2C828159" w14:textId="77777777" w:rsidR="007026D0" w:rsidRPr="00A952F9" w:rsidRDefault="007026D0" w:rsidP="003E4765">
            <w:pPr>
              <w:pStyle w:val="TAL"/>
            </w:pPr>
          </w:p>
          <w:p w14:paraId="25A90CA6" w14:textId="77777777" w:rsidR="007026D0" w:rsidRPr="00A952F9" w:rsidRDefault="007026D0" w:rsidP="003E4765">
            <w:pPr>
              <w:pStyle w:val="TAL"/>
            </w:pPr>
            <w:r w:rsidRPr="00A952F9">
              <w:t>See Annex A for Relation between the "Pre-operation state of the gNB-DU Cell" and administrative state relevant in case of 2-split and 3-split deployment scenarios.</w:t>
            </w:r>
          </w:p>
          <w:p w14:paraId="6157038F" w14:textId="77777777" w:rsidR="007026D0" w:rsidRPr="00A952F9" w:rsidRDefault="007026D0" w:rsidP="003E4765">
            <w:pPr>
              <w:pStyle w:val="TAL"/>
            </w:pPr>
          </w:p>
        </w:tc>
        <w:tc>
          <w:tcPr>
            <w:tcW w:w="2436" w:type="dxa"/>
            <w:tcBorders>
              <w:top w:val="single" w:sz="4" w:space="0" w:color="auto"/>
              <w:left w:val="single" w:sz="4" w:space="0" w:color="auto"/>
              <w:bottom w:val="single" w:sz="4" w:space="0" w:color="auto"/>
              <w:right w:val="single" w:sz="4" w:space="0" w:color="auto"/>
            </w:tcBorders>
          </w:tcPr>
          <w:p w14:paraId="62307B2F" w14:textId="77777777" w:rsidR="007026D0" w:rsidRPr="00A952F9" w:rsidRDefault="007026D0" w:rsidP="003E4765">
            <w:pPr>
              <w:pStyle w:val="TAL"/>
            </w:pPr>
            <w:r w:rsidRPr="00A952F9">
              <w:t>type: ENUM</w:t>
            </w:r>
          </w:p>
          <w:p w14:paraId="78F2AC09" w14:textId="77777777" w:rsidR="007026D0" w:rsidRPr="00A952F9" w:rsidRDefault="007026D0" w:rsidP="003E4765">
            <w:pPr>
              <w:pStyle w:val="TAL"/>
            </w:pPr>
            <w:r w:rsidRPr="00A952F9">
              <w:t>multiplicity: 1</w:t>
            </w:r>
          </w:p>
          <w:p w14:paraId="10BEE00A" w14:textId="77777777" w:rsidR="007026D0" w:rsidRPr="00A952F9" w:rsidRDefault="007026D0" w:rsidP="003E4765">
            <w:pPr>
              <w:pStyle w:val="TAL"/>
            </w:pPr>
            <w:r w:rsidRPr="00A952F9">
              <w:t>isOrdered: N/A</w:t>
            </w:r>
          </w:p>
          <w:p w14:paraId="05A5A266" w14:textId="77777777" w:rsidR="007026D0" w:rsidRPr="00A952F9" w:rsidRDefault="007026D0" w:rsidP="003E4765">
            <w:pPr>
              <w:pStyle w:val="TAL"/>
            </w:pPr>
            <w:r w:rsidRPr="00A952F9">
              <w:t>isUnique: N/A</w:t>
            </w:r>
          </w:p>
          <w:p w14:paraId="3E53D076" w14:textId="77777777" w:rsidR="007026D0" w:rsidRPr="00A952F9" w:rsidRDefault="007026D0" w:rsidP="003E4765">
            <w:pPr>
              <w:pStyle w:val="TAL"/>
            </w:pPr>
            <w:r w:rsidRPr="00A952F9">
              <w:t>defaultValue: LOCKED</w:t>
            </w:r>
          </w:p>
          <w:p w14:paraId="30711B8E" w14:textId="77777777" w:rsidR="007026D0" w:rsidRPr="00A952F9" w:rsidRDefault="007026D0" w:rsidP="003E4765">
            <w:pPr>
              <w:pStyle w:val="TAL"/>
            </w:pPr>
            <w:r w:rsidRPr="00A952F9">
              <w:t>isNullable: False</w:t>
            </w:r>
          </w:p>
          <w:p w14:paraId="7E3AE482" w14:textId="77777777" w:rsidR="007026D0" w:rsidRPr="00A952F9" w:rsidRDefault="007026D0" w:rsidP="003E4765">
            <w:pPr>
              <w:pStyle w:val="TAL"/>
            </w:pPr>
          </w:p>
        </w:tc>
      </w:tr>
      <w:tr w:rsidR="007026D0" w:rsidRPr="00A952F9" w14:paraId="57B71F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306EA" w14:textId="77777777" w:rsidR="007026D0" w:rsidRPr="00A952F9" w:rsidRDefault="007026D0" w:rsidP="003E4765">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129D255D" w14:textId="77777777" w:rsidR="007026D0" w:rsidRPr="00A952F9" w:rsidRDefault="007026D0" w:rsidP="003E4765">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31AF190F" w14:textId="77777777" w:rsidR="007026D0" w:rsidRPr="00A952F9" w:rsidRDefault="007026D0" w:rsidP="003E4765">
            <w:pPr>
              <w:pStyle w:val="TAL"/>
            </w:pPr>
          </w:p>
          <w:p w14:paraId="256117BD" w14:textId="77777777" w:rsidR="007026D0" w:rsidRPr="00A952F9" w:rsidRDefault="007026D0" w:rsidP="003E4765">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18D8657C"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type: ENUM</w:t>
            </w:r>
          </w:p>
          <w:p w14:paraId="40BA05E3"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multiplicity: 1</w:t>
            </w:r>
          </w:p>
          <w:p w14:paraId="3B80A603"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isOrdered: N/A</w:t>
            </w:r>
          </w:p>
          <w:p w14:paraId="516DA50B"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isUnique: N/A</w:t>
            </w:r>
          </w:p>
          <w:p w14:paraId="76617CAC" w14:textId="77777777" w:rsidR="007026D0" w:rsidRPr="00A952F9" w:rsidRDefault="007026D0" w:rsidP="003E4765">
            <w:pPr>
              <w:spacing w:after="0"/>
              <w:rPr>
                <w:rFonts w:ascii="Arial" w:hAnsi="Arial" w:cs="Arial"/>
                <w:sz w:val="18"/>
                <w:szCs w:val="18"/>
              </w:rPr>
            </w:pPr>
            <w:r w:rsidRPr="00A952F9">
              <w:rPr>
                <w:rFonts w:ascii="Arial" w:hAnsi="Arial" w:cs="Arial"/>
                <w:sz w:val="18"/>
                <w:szCs w:val="18"/>
              </w:rPr>
              <w:t xml:space="preserve">defaultValue: None </w:t>
            </w:r>
          </w:p>
          <w:p w14:paraId="14F8BEFC" w14:textId="77777777" w:rsidR="007026D0" w:rsidRPr="00A952F9" w:rsidRDefault="007026D0" w:rsidP="003E4765">
            <w:pPr>
              <w:pStyle w:val="TAL"/>
              <w:rPr>
                <w:rFonts w:cs="Arial"/>
                <w:szCs w:val="18"/>
              </w:rPr>
            </w:pPr>
            <w:r w:rsidRPr="00A952F9">
              <w:rPr>
                <w:rFonts w:cs="Arial"/>
                <w:szCs w:val="18"/>
              </w:rPr>
              <w:t>isNullable: False</w:t>
            </w:r>
          </w:p>
          <w:p w14:paraId="25C37DA0" w14:textId="77777777" w:rsidR="007026D0" w:rsidRPr="00A952F9" w:rsidRDefault="007026D0" w:rsidP="003E4765">
            <w:pPr>
              <w:pStyle w:val="TAL"/>
            </w:pPr>
          </w:p>
        </w:tc>
      </w:tr>
      <w:tr w:rsidR="007026D0" w:rsidRPr="00A952F9" w14:paraId="34BA17E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4C73B6" w14:textId="77777777" w:rsidR="007026D0" w:rsidRPr="00A952F9" w:rsidRDefault="007026D0" w:rsidP="003E4765">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AFFDE57" w14:textId="77777777" w:rsidR="007026D0" w:rsidRPr="00A952F9" w:rsidRDefault="007026D0" w:rsidP="003E4765">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0501858D" w14:textId="77777777" w:rsidR="007026D0" w:rsidRPr="00A952F9" w:rsidRDefault="007026D0" w:rsidP="003E4765">
            <w:pPr>
              <w:pStyle w:val="TAL"/>
              <w:keepNext w:val="0"/>
            </w:pPr>
          </w:p>
          <w:p w14:paraId="266D32D0" w14:textId="77777777" w:rsidR="007026D0" w:rsidRPr="00A952F9" w:rsidRDefault="007026D0" w:rsidP="003E4765">
            <w:pPr>
              <w:pStyle w:val="TAL"/>
              <w:keepNext w:val="0"/>
            </w:pPr>
            <w:r w:rsidRPr="00A952F9">
              <w:t>The Inactive and Active definitions are in accordance with TS 38.401 [4]:</w:t>
            </w:r>
          </w:p>
          <w:p w14:paraId="46431F11" w14:textId="77777777" w:rsidR="007026D0" w:rsidRPr="00A952F9" w:rsidRDefault="007026D0" w:rsidP="003E4765">
            <w:pPr>
              <w:pStyle w:val="TAL"/>
              <w:keepNext w:val="0"/>
            </w:pPr>
            <w:r w:rsidRPr="00A952F9">
              <w:t>"INACTIVE: the cell is known by both the gNB-DU and the gNB-CU. The cell shall not serve UEs;</w:t>
            </w:r>
          </w:p>
          <w:p w14:paraId="180BB049" w14:textId="77777777" w:rsidR="007026D0" w:rsidRPr="00A952F9" w:rsidRDefault="007026D0" w:rsidP="003E4765">
            <w:pPr>
              <w:pStyle w:val="TAL"/>
              <w:keepNext w:val="0"/>
            </w:pPr>
            <w:r w:rsidRPr="00A952F9">
              <w:t>ACTIVE: the cell is known by both the gNB-DU and the gNB-CU. The cell should be able to serve UEs."</w:t>
            </w:r>
          </w:p>
          <w:p w14:paraId="1376A395" w14:textId="77777777" w:rsidR="007026D0" w:rsidRPr="00A952F9" w:rsidRDefault="007026D0" w:rsidP="003E4765">
            <w:pPr>
              <w:pStyle w:val="TAL"/>
              <w:keepNext w:val="0"/>
            </w:pPr>
          </w:p>
          <w:p w14:paraId="496E5469" w14:textId="77777777" w:rsidR="007026D0" w:rsidRPr="00A952F9" w:rsidRDefault="007026D0" w:rsidP="003E4765">
            <w:pPr>
              <w:pStyle w:val="TAL"/>
              <w:keepNext w:val="0"/>
            </w:pPr>
            <w:r w:rsidRPr="00A952F9">
              <w:t>allowedValues: IDLE, INACTIVE, ACTIVE.</w:t>
            </w:r>
          </w:p>
          <w:p w14:paraId="28A90C5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84B81C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ENUM</w:t>
            </w:r>
          </w:p>
          <w:p w14:paraId="03BDB7A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203A98B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isOrdered: N/A</w:t>
            </w:r>
          </w:p>
          <w:p w14:paraId="0300AC2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isUnique: N/A</w:t>
            </w:r>
          </w:p>
          <w:p w14:paraId="4BD8EC3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defaultValue: None</w:t>
            </w:r>
          </w:p>
          <w:p w14:paraId="5BEB05F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isNullable: False</w:t>
            </w:r>
          </w:p>
          <w:p w14:paraId="62501171" w14:textId="77777777" w:rsidR="007026D0" w:rsidRPr="00A952F9" w:rsidRDefault="007026D0" w:rsidP="003E4765">
            <w:pPr>
              <w:pStyle w:val="TAL"/>
              <w:keepNext w:val="0"/>
            </w:pPr>
          </w:p>
        </w:tc>
      </w:tr>
      <w:tr w:rsidR="007026D0" w:rsidRPr="00A952F9" w14:paraId="0B682DD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402C9"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005BBB41" w14:textId="77777777" w:rsidR="007026D0" w:rsidRPr="00A952F9" w:rsidRDefault="007026D0" w:rsidP="003E4765">
            <w:pPr>
              <w:pStyle w:val="TAL"/>
              <w:keepNext w:val="0"/>
            </w:pPr>
            <w:r w:rsidRPr="00A952F9">
              <w:t>NR Absolute Radio Frequency Channel Number (NR-ARFCN) for downlink</w:t>
            </w:r>
          </w:p>
          <w:p w14:paraId="5A2B651C" w14:textId="77777777" w:rsidR="007026D0" w:rsidRPr="00A952F9" w:rsidRDefault="007026D0" w:rsidP="003E4765">
            <w:pPr>
              <w:pStyle w:val="TAL"/>
              <w:keepNext w:val="0"/>
            </w:pPr>
          </w:p>
          <w:p w14:paraId="4DD2BB5D" w14:textId="77777777" w:rsidR="007026D0" w:rsidRPr="00A952F9" w:rsidRDefault="007026D0" w:rsidP="003E476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286ABEFF"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222DF8C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8AECB34"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4B677F6" w14:textId="77777777" w:rsidR="007026D0" w:rsidRPr="00A952F9" w:rsidRDefault="007026D0" w:rsidP="003E4765">
            <w:pPr>
              <w:pStyle w:val="TAL"/>
              <w:keepNext w:val="0"/>
            </w:pPr>
            <w:r w:rsidRPr="00A952F9">
              <w:t>multiplicity: 1</w:t>
            </w:r>
          </w:p>
          <w:p w14:paraId="2724EBB0" w14:textId="77777777" w:rsidR="007026D0" w:rsidRPr="00A952F9" w:rsidRDefault="007026D0" w:rsidP="003E4765">
            <w:pPr>
              <w:pStyle w:val="TAL"/>
              <w:keepNext w:val="0"/>
            </w:pPr>
            <w:r w:rsidRPr="00A952F9">
              <w:t>isOrdered: N/A</w:t>
            </w:r>
          </w:p>
          <w:p w14:paraId="4E72982D" w14:textId="77777777" w:rsidR="007026D0" w:rsidRPr="00A952F9" w:rsidRDefault="007026D0" w:rsidP="003E4765">
            <w:pPr>
              <w:pStyle w:val="TAL"/>
              <w:keepNext w:val="0"/>
            </w:pPr>
            <w:r w:rsidRPr="00A952F9">
              <w:t>isUnique: N/A</w:t>
            </w:r>
          </w:p>
          <w:p w14:paraId="1D44DD00" w14:textId="77777777" w:rsidR="007026D0" w:rsidRPr="00A952F9" w:rsidRDefault="007026D0" w:rsidP="003E4765">
            <w:pPr>
              <w:pStyle w:val="TAL"/>
              <w:keepNext w:val="0"/>
            </w:pPr>
            <w:r w:rsidRPr="00A952F9">
              <w:t>defaultValue: None</w:t>
            </w:r>
          </w:p>
          <w:p w14:paraId="75DF1CFE"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isNullable: False</w:t>
            </w:r>
          </w:p>
        </w:tc>
      </w:tr>
      <w:tr w:rsidR="007026D0" w:rsidRPr="00A952F9" w14:paraId="75691F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45F36"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40B571FC" w14:textId="77777777" w:rsidR="007026D0" w:rsidRPr="00A952F9" w:rsidRDefault="007026D0" w:rsidP="003E4765">
            <w:pPr>
              <w:pStyle w:val="TAL"/>
              <w:keepNext w:val="0"/>
            </w:pPr>
            <w:r w:rsidRPr="00A952F9">
              <w:t>NR Absolute Radio Frequency Channel Number (NR-ARFCN) for uplink</w:t>
            </w:r>
          </w:p>
          <w:p w14:paraId="0BE2A272" w14:textId="77777777" w:rsidR="007026D0" w:rsidRPr="00A952F9" w:rsidRDefault="007026D0" w:rsidP="003E4765">
            <w:pPr>
              <w:pStyle w:val="TAL"/>
              <w:keepNext w:val="0"/>
            </w:pPr>
          </w:p>
          <w:p w14:paraId="107EB759" w14:textId="77777777" w:rsidR="007026D0" w:rsidRPr="00A952F9" w:rsidRDefault="007026D0" w:rsidP="003E476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84C9331"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CB7B2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E361169"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4B46B293" w14:textId="77777777" w:rsidR="007026D0" w:rsidRPr="00A952F9" w:rsidRDefault="007026D0" w:rsidP="003E4765">
            <w:pPr>
              <w:pStyle w:val="TAL"/>
              <w:keepNext w:val="0"/>
            </w:pPr>
            <w:r w:rsidRPr="00A952F9">
              <w:t>multiplicity: 1</w:t>
            </w:r>
          </w:p>
          <w:p w14:paraId="723D8B8A" w14:textId="77777777" w:rsidR="007026D0" w:rsidRPr="00A952F9" w:rsidRDefault="007026D0" w:rsidP="003E4765">
            <w:pPr>
              <w:pStyle w:val="TAL"/>
              <w:keepNext w:val="0"/>
            </w:pPr>
            <w:r w:rsidRPr="00A952F9">
              <w:t>isOrdered: N/A</w:t>
            </w:r>
          </w:p>
          <w:p w14:paraId="3E1F1AAE" w14:textId="77777777" w:rsidR="007026D0" w:rsidRPr="00A952F9" w:rsidRDefault="007026D0" w:rsidP="003E4765">
            <w:pPr>
              <w:pStyle w:val="TAL"/>
              <w:keepNext w:val="0"/>
            </w:pPr>
            <w:r w:rsidRPr="00A952F9">
              <w:t>isUnique: N/A</w:t>
            </w:r>
          </w:p>
          <w:p w14:paraId="4A4F4E44" w14:textId="77777777" w:rsidR="007026D0" w:rsidRPr="00A952F9" w:rsidRDefault="007026D0" w:rsidP="003E4765">
            <w:pPr>
              <w:pStyle w:val="TAL"/>
              <w:keepNext w:val="0"/>
            </w:pPr>
            <w:r w:rsidRPr="00A952F9">
              <w:t>defaultValue: None</w:t>
            </w:r>
          </w:p>
          <w:p w14:paraId="5F7A645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isNullable: False</w:t>
            </w:r>
          </w:p>
        </w:tc>
      </w:tr>
      <w:tr w:rsidR="007026D0" w:rsidRPr="00A952F9" w14:paraId="17B4B5F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D116F"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0DC2B0A9" w14:textId="77777777" w:rsidR="007026D0" w:rsidRPr="00A952F9" w:rsidRDefault="007026D0" w:rsidP="003E4765">
            <w:pPr>
              <w:pStyle w:val="TAL"/>
              <w:keepNext w:val="0"/>
            </w:pPr>
            <w:r w:rsidRPr="00A952F9">
              <w:t>NR Absolute Radio Frequency Channel Number (NR-ARFCN) for supplementary uplink</w:t>
            </w:r>
          </w:p>
          <w:p w14:paraId="00FFF500" w14:textId="77777777" w:rsidR="007026D0" w:rsidRPr="00A952F9" w:rsidRDefault="007026D0" w:rsidP="003E4765">
            <w:pPr>
              <w:pStyle w:val="TAL"/>
              <w:keepNext w:val="0"/>
            </w:pPr>
          </w:p>
          <w:p w14:paraId="7666BDEA" w14:textId="77777777" w:rsidR="007026D0" w:rsidRPr="00A952F9" w:rsidRDefault="007026D0" w:rsidP="003E476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5E90ADB2" w14:textId="77777777" w:rsidR="007026D0" w:rsidRPr="00A952F9" w:rsidRDefault="007026D0" w:rsidP="003E4765">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6F647C6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06379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72906FF4" w14:textId="77777777" w:rsidR="007026D0" w:rsidRPr="00A952F9" w:rsidRDefault="007026D0" w:rsidP="003E4765">
            <w:pPr>
              <w:pStyle w:val="TAL"/>
              <w:keepNext w:val="0"/>
            </w:pPr>
            <w:r w:rsidRPr="00A952F9">
              <w:t>multiplicity: 1</w:t>
            </w:r>
          </w:p>
          <w:p w14:paraId="2A23CF77" w14:textId="77777777" w:rsidR="007026D0" w:rsidRPr="00A952F9" w:rsidRDefault="007026D0" w:rsidP="003E4765">
            <w:pPr>
              <w:pStyle w:val="TAL"/>
              <w:keepNext w:val="0"/>
            </w:pPr>
            <w:r w:rsidRPr="00A952F9">
              <w:t>isOrdered: N/A</w:t>
            </w:r>
          </w:p>
          <w:p w14:paraId="3ADACA65" w14:textId="77777777" w:rsidR="007026D0" w:rsidRPr="00A952F9" w:rsidRDefault="007026D0" w:rsidP="003E4765">
            <w:pPr>
              <w:pStyle w:val="TAL"/>
              <w:keepNext w:val="0"/>
            </w:pPr>
            <w:r w:rsidRPr="00A952F9">
              <w:t>isUnique: N/A</w:t>
            </w:r>
          </w:p>
          <w:p w14:paraId="76934713" w14:textId="77777777" w:rsidR="007026D0" w:rsidRPr="00A952F9" w:rsidRDefault="007026D0" w:rsidP="003E4765">
            <w:pPr>
              <w:pStyle w:val="TAL"/>
              <w:keepNext w:val="0"/>
            </w:pPr>
            <w:r w:rsidRPr="00A952F9">
              <w:t>defaultValue: None</w:t>
            </w:r>
          </w:p>
          <w:p w14:paraId="0B1AA190"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isNullable: False</w:t>
            </w:r>
          </w:p>
        </w:tc>
      </w:tr>
      <w:tr w:rsidR="007026D0" w:rsidRPr="00A952F9" w14:paraId="65EFE5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524AA"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624C4B1F" w14:textId="77777777" w:rsidR="007026D0" w:rsidRPr="00A952F9" w:rsidRDefault="007026D0" w:rsidP="003E4765">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3EADB66" w14:textId="77777777" w:rsidR="007026D0" w:rsidRPr="00A952F9" w:rsidRDefault="007026D0" w:rsidP="003E4765">
            <w:pPr>
              <w:pStyle w:val="TAL"/>
              <w:keepNext w:val="0"/>
            </w:pPr>
          </w:p>
          <w:p w14:paraId="03EFAA8E" w14:textId="77777777" w:rsidR="007026D0" w:rsidRPr="00A952F9" w:rsidRDefault="007026D0" w:rsidP="003E4765">
            <w:pPr>
              <w:pStyle w:val="TAL"/>
              <w:keepNext w:val="0"/>
            </w:pPr>
            <w:r w:rsidRPr="00A952F9">
              <w:t>allowedValues: [-1800 ..1800] 0.1 degree</w:t>
            </w:r>
          </w:p>
          <w:p w14:paraId="1C6EBC8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F43C163" w14:textId="77777777" w:rsidR="007026D0" w:rsidRPr="00A952F9" w:rsidRDefault="007026D0" w:rsidP="003E4765">
            <w:pPr>
              <w:pStyle w:val="TAL"/>
              <w:keepNext w:val="0"/>
            </w:pPr>
            <w:r w:rsidRPr="00A952F9">
              <w:t>type: Integer</w:t>
            </w:r>
          </w:p>
          <w:p w14:paraId="455EE934" w14:textId="77777777" w:rsidR="007026D0" w:rsidRPr="00A952F9" w:rsidRDefault="007026D0" w:rsidP="003E4765">
            <w:pPr>
              <w:pStyle w:val="TAL"/>
              <w:keepNext w:val="0"/>
            </w:pPr>
            <w:r w:rsidRPr="00A952F9">
              <w:t>multiplicity: 0..1</w:t>
            </w:r>
          </w:p>
          <w:p w14:paraId="65253B7E" w14:textId="77777777" w:rsidR="007026D0" w:rsidRPr="00A952F9" w:rsidRDefault="007026D0" w:rsidP="003E4765">
            <w:pPr>
              <w:pStyle w:val="TAL"/>
              <w:keepNext w:val="0"/>
            </w:pPr>
            <w:r w:rsidRPr="00A952F9">
              <w:t>isOrdered: N/A</w:t>
            </w:r>
          </w:p>
          <w:p w14:paraId="6068352D" w14:textId="77777777" w:rsidR="007026D0" w:rsidRPr="00A952F9" w:rsidRDefault="007026D0" w:rsidP="003E4765">
            <w:pPr>
              <w:pStyle w:val="TAL"/>
              <w:keepNext w:val="0"/>
            </w:pPr>
            <w:r w:rsidRPr="00A952F9">
              <w:t>isUnique: N/A</w:t>
            </w:r>
          </w:p>
          <w:p w14:paraId="18CCE87A"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07FF3DBB" w14:textId="77777777" w:rsidR="007026D0" w:rsidRPr="00A952F9" w:rsidRDefault="007026D0" w:rsidP="003E4765">
            <w:pPr>
              <w:pStyle w:val="TAL"/>
              <w:keepNext w:val="0"/>
            </w:pPr>
            <w:r w:rsidRPr="00A952F9">
              <w:t>isNullable: False</w:t>
            </w:r>
          </w:p>
        </w:tc>
      </w:tr>
      <w:tr w:rsidR="007026D0" w:rsidRPr="00A952F9" w14:paraId="798089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AE2E7"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511F8E29" w14:textId="77777777" w:rsidR="007026D0" w:rsidRPr="00A952F9" w:rsidRDefault="007026D0" w:rsidP="003E4765">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29D975B" w14:textId="77777777" w:rsidR="007026D0" w:rsidRPr="00A952F9" w:rsidRDefault="007026D0" w:rsidP="003E4765">
            <w:pPr>
              <w:pStyle w:val="TAL"/>
              <w:keepNext w:val="0"/>
            </w:pPr>
          </w:p>
          <w:p w14:paraId="32C45D72" w14:textId="77777777" w:rsidR="007026D0" w:rsidRPr="00A952F9" w:rsidRDefault="007026D0" w:rsidP="003E4765">
            <w:pPr>
              <w:pStyle w:val="TAL"/>
              <w:keepNext w:val="0"/>
            </w:pPr>
            <w:r w:rsidRPr="00A952F9">
              <w:t>allowedValues: [0..3599] 0.1 degree</w:t>
            </w:r>
          </w:p>
          <w:p w14:paraId="32419AA8"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9D6FA5F" w14:textId="77777777" w:rsidR="007026D0" w:rsidRPr="00A952F9" w:rsidRDefault="007026D0" w:rsidP="003E4765">
            <w:pPr>
              <w:pStyle w:val="TAL"/>
              <w:keepNext w:val="0"/>
            </w:pPr>
            <w:r w:rsidRPr="00A952F9">
              <w:t>type: Integer</w:t>
            </w:r>
          </w:p>
          <w:p w14:paraId="674FD218" w14:textId="77777777" w:rsidR="007026D0" w:rsidRPr="00A952F9" w:rsidRDefault="007026D0" w:rsidP="003E4765">
            <w:pPr>
              <w:pStyle w:val="TAL"/>
              <w:keepNext w:val="0"/>
            </w:pPr>
            <w:r w:rsidRPr="00A952F9">
              <w:t>multiplicity: 0..1</w:t>
            </w:r>
          </w:p>
          <w:p w14:paraId="7C3BDCC6" w14:textId="77777777" w:rsidR="007026D0" w:rsidRPr="00A952F9" w:rsidRDefault="007026D0" w:rsidP="003E4765">
            <w:pPr>
              <w:pStyle w:val="TAL"/>
              <w:keepNext w:val="0"/>
            </w:pPr>
            <w:r w:rsidRPr="00A952F9">
              <w:t>isOrdered: N/A</w:t>
            </w:r>
          </w:p>
          <w:p w14:paraId="1F919403" w14:textId="77777777" w:rsidR="007026D0" w:rsidRPr="00A952F9" w:rsidRDefault="007026D0" w:rsidP="003E4765">
            <w:pPr>
              <w:pStyle w:val="TAL"/>
              <w:keepNext w:val="0"/>
            </w:pPr>
            <w:r w:rsidRPr="00A952F9">
              <w:t>isUnique: N/A</w:t>
            </w:r>
          </w:p>
          <w:p w14:paraId="2EE80923"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16B35996" w14:textId="77777777" w:rsidR="007026D0" w:rsidRPr="00A952F9" w:rsidRDefault="007026D0" w:rsidP="003E4765">
            <w:pPr>
              <w:pStyle w:val="TAL"/>
              <w:keepNext w:val="0"/>
            </w:pPr>
            <w:r w:rsidRPr="00A952F9">
              <w:t>isNullable: False</w:t>
            </w:r>
          </w:p>
        </w:tc>
      </w:tr>
      <w:tr w:rsidR="007026D0" w:rsidRPr="00A952F9" w14:paraId="1D65D8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8EB29"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E0264A0"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3CDB3B12" w14:textId="77777777" w:rsidR="007026D0" w:rsidRPr="00A952F9" w:rsidRDefault="007026D0" w:rsidP="003E4765">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4175FF93" w14:textId="77777777" w:rsidR="007026D0" w:rsidRPr="00A952F9" w:rsidRDefault="007026D0" w:rsidP="003E4765">
            <w:pPr>
              <w:pStyle w:val="TAL"/>
              <w:keepNext w:val="0"/>
              <w:rPr>
                <w:rFonts w:cs="Arial"/>
                <w:szCs w:val="18"/>
                <w:lang w:eastAsia="zh-CN"/>
              </w:rPr>
            </w:pPr>
          </w:p>
          <w:p w14:paraId="66DA82A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7D3B2E9" w14:textId="77777777" w:rsidR="007026D0" w:rsidRPr="00A952F9" w:rsidRDefault="007026D0" w:rsidP="003E4765">
            <w:pPr>
              <w:pStyle w:val="TAL"/>
              <w:keepNext w:val="0"/>
            </w:pPr>
            <w:r w:rsidRPr="00A952F9">
              <w:t>type: Integer</w:t>
            </w:r>
          </w:p>
          <w:p w14:paraId="3F8377DA" w14:textId="77777777" w:rsidR="007026D0" w:rsidRPr="00A952F9" w:rsidRDefault="007026D0" w:rsidP="003E4765">
            <w:pPr>
              <w:pStyle w:val="TAL"/>
              <w:keepNext w:val="0"/>
            </w:pPr>
            <w:r w:rsidRPr="00A952F9">
              <w:t>multiplicity: 0..1</w:t>
            </w:r>
          </w:p>
          <w:p w14:paraId="3199AC8E" w14:textId="77777777" w:rsidR="007026D0" w:rsidRPr="00A952F9" w:rsidRDefault="007026D0" w:rsidP="003E4765">
            <w:pPr>
              <w:pStyle w:val="TAL"/>
              <w:keepNext w:val="0"/>
            </w:pPr>
            <w:r w:rsidRPr="00A952F9">
              <w:t>isOrdered: N/A</w:t>
            </w:r>
          </w:p>
          <w:p w14:paraId="6F7D8C90" w14:textId="77777777" w:rsidR="007026D0" w:rsidRPr="00A952F9" w:rsidRDefault="007026D0" w:rsidP="003E4765">
            <w:pPr>
              <w:pStyle w:val="TAL"/>
              <w:keepNext w:val="0"/>
            </w:pPr>
            <w:r w:rsidRPr="00A952F9">
              <w:t>isUnique: N/A</w:t>
            </w:r>
          </w:p>
          <w:p w14:paraId="3E866D5E"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461E8F22" w14:textId="77777777" w:rsidR="007026D0" w:rsidRPr="00A952F9" w:rsidRDefault="007026D0" w:rsidP="003E4765">
            <w:pPr>
              <w:pStyle w:val="TAL"/>
              <w:keepNext w:val="0"/>
            </w:pPr>
            <w:r w:rsidRPr="00A952F9">
              <w:t>isNullable: False</w:t>
            </w:r>
          </w:p>
        </w:tc>
      </w:tr>
      <w:tr w:rsidR="007026D0" w:rsidRPr="00A952F9" w14:paraId="5ABF71D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41CF8D"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62C4412B" w14:textId="77777777" w:rsidR="007026D0" w:rsidRPr="00A952F9" w:rsidRDefault="007026D0" w:rsidP="003E4765">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1E04EC82" w14:textId="77777777" w:rsidR="007026D0" w:rsidRPr="00A952F9" w:rsidRDefault="007026D0" w:rsidP="003E4765">
            <w:pPr>
              <w:pStyle w:val="TAL"/>
              <w:keepNext w:val="0"/>
            </w:pPr>
          </w:p>
          <w:p w14:paraId="3DF2018E" w14:textId="77777777" w:rsidR="007026D0" w:rsidRPr="00A952F9" w:rsidRDefault="007026D0" w:rsidP="003E4765">
            <w:pPr>
              <w:pStyle w:val="TAL"/>
              <w:keepNext w:val="0"/>
            </w:pPr>
            <w:r w:rsidRPr="00A952F9">
              <w:t>allowedValues: [-900..900] 0.1 degree</w:t>
            </w:r>
          </w:p>
          <w:p w14:paraId="0832859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53CE0DB" w14:textId="77777777" w:rsidR="007026D0" w:rsidRPr="00A952F9" w:rsidRDefault="007026D0" w:rsidP="003E4765">
            <w:pPr>
              <w:pStyle w:val="TAL"/>
              <w:keepNext w:val="0"/>
            </w:pPr>
            <w:r w:rsidRPr="00A952F9">
              <w:t>type: Integer</w:t>
            </w:r>
          </w:p>
          <w:p w14:paraId="5B8AFEF5" w14:textId="77777777" w:rsidR="007026D0" w:rsidRPr="00A952F9" w:rsidRDefault="007026D0" w:rsidP="003E4765">
            <w:pPr>
              <w:pStyle w:val="TAL"/>
              <w:keepNext w:val="0"/>
            </w:pPr>
            <w:r w:rsidRPr="00A952F9">
              <w:t>multiplicity: 0..1</w:t>
            </w:r>
          </w:p>
          <w:p w14:paraId="7E63EF31" w14:textId="77777777" w:rsidR="007026D0" w:rsidRPr="00A952F9" w:rsidRDefault="007026D0" w:rsidP="003E4765">
            <w:pPr>
              <w:pStyle w:val="TAL"/>
              <w:keepNext w:val="0"/>
            </w:pPr>
            <w:r w:rsidRPr="00A952F9">
              <w:t>isOrdered: N/A</w:t>
            </w:r>
          </w:p>
          <w:p w14:paraId="5ADC241C" w14:textId="77777777" w:rsidR="007026D0" w:rsidRPr="00A952F9" w:rsidRDefault="007026D0" w:rsidP="003E4765">
            <w:pPr>
              <w:pStyle w:val="TAL"/>
              <w:keepNext w:val="0"/>
            </w:pPr>
            <w:r w:rsidRPr="00A952F9">
              <w:t>isUnique: N/A</w:t>
            </w:r>
          </w:p>
          <w:p w14:paraId="4A622302"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31E5DF97" w14:textId="77777777" w:rsidR="007026D0" w:rsidRPr="00A952F9" w:rsidRDefault="007026D0" w:rsidP="003E4765">
            <w:pPr>
              <w:pStyle w:val="TAL"/>
              <w:keepNext w:val="0"/>
            </w:pPr>
            <w:r w:rsidRPr="00A952F9">
              <w:t>isNullable: False</w:t>
            </w:r>
          </w:p>
        </w:tc>
      </w:tr>
      <w:tr w:rsidR="007026D0" w:rsidRPr="00A952F9" w14:paraId="7A6CA4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FBBC4"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28534CE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1EBA401E" w14:textId="77777777" w:rsidR="007026D0" w:rsidRPr="00A952F9" w:rsidRDefault="007026D0" w:rsidP="003E4765">
            <w:pPr>
              <w:pStyle w:val="TAL"/>
              <w:keepNext w:val="0"/>
            </w:pPr>
            <w:r w:rsidRPr="00A952F9">
              <w:t>allowedValues: "SSB_BEAM"</w:t>
            </w:r>
          </w:p>
          <w:p w14:paraId="6A3A7E96"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1172977" w14:textId="77777777" w:rsidR="007026D0" w:rsidRPr="00A952F9" w:rsidRDefault="007026D0" w:rsidP="003E4765">
            <w:pPr>
              <w:pStyle w:val="TAL"/>
              <w:keepNext w:val="0"/>
            </w:pPr>
            <w:r w:rsidRPr="00A952F9">
              <w:t>type: ENUM</w:t>
            </w:r>
          </w:p>
          <w:p w14:paraId="509EA66D" w14:textId="77777777" w:rsidR="007026D0" w:rsidRPr="00A952F9" w:rsidRDefault="007026D0" w:rsidP="003E4765">
            <w:pPr>
              <w:pStyle w:val="TAL"/>
              <w:keepNext w:val="0"/>
            </w:pPr>
            <w:r w:rsidRPr="00A952F9">
              <w:t>multiplicity: 0..1</w:t>
            </w:r>
          </w:p>
          <w:p w14:paraId="71638886" w14:textId="77777777" w:rsidR="007026D0" w:rsidRPr="00A952F9" w:rsidRDefault="007026D0" w:rsidP="003E4765">
            <w:pPr>
              <w:pStyle w:val="TAL"/>
              <w:keepNext w:val="0"/>
            </w:pPr>
            <w:r w:rsidRPr="00A952F9">
              <w:t>isOrdered: N/A</w:t>
            </w:r>
          </w:p>
          <w:p w14:paraId="12797039" w14:textId="77777777" w:rsidR="007026D0" w:rsidRPr="00A952F9" w:rsidRDefault="007026D0" w:rsidP="003E4765">
            <w:pPr>
              <w:pStyle w:val="TAL"/>
              <w:keepNext w:val="0"/>
            </w:pPr>
            <w:r w:rsidRPr="00A952F9">
              <w:t>isUnique: N/A</w:t>
            </w:r>
          </w:p>
          <w:p w14:paraId="57D2F1C7"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52924C8A" w14:textId="77777777" w:rsidR="007026D0" w:rsidRPr="00A952F9" w:rsidRDefault="007026D0" w:rsidP="003E4765">
            <w:pPr>
              <w:pStyle w:val="TAL"/>
              <w:keepNext w:val="0"/>
            </w:pPr>
            <w:r w:rsidRPr="00A952F9">
              <w:t>isNullable: False</w:t>
            </w:r>
          </w:p>
          <w:p w14:paraId="518F1D87" w14:textId="77777777" w:rsidR="007026D0" w:rsidRPr="00A952F9" w:rsidRDefault="007026D0" w:rsidP="003E4765">
            <w:pPr>
              <w:pStyle w:val="TAL"/>
              <w:keepNext w:val="0"/>
            </w:pPr>
          </w:p>
        </w:tc>
      </w:tr>
      <w:tr w:rsidR="007026D0" w:rsidRPr="00A952F9" w14:paraId="53A6A5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60DC8" w14:textId="77777777" w:rsidR="007026D0" w:rsidRPr="00A952F9" w:rsidRDefault="007026D0" w:rsidP="003E4765">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8AB8619" w14:textId="77777777" w:rsidR="007026D0" w:rsidRPr="00A952F9" w:rsidRDefault="007026D0" w:rsidP="003E4765">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744621E" w14:textId="77777777" w:rsidR="007026D0" w:rsidRPr="00A952F9" w:rsidRDefault="007026D0" w:rsidP="003E4765">
            <w:pPr>
              <w:pStyle w:val="TAL"/>
              <w:keepNext w:val="0"/>
            </w:pPr>
          </w:p>
          <w:p w14:paraId="45750E9C" w14:textId="77777777" w:rsidR="007026D0" w:rsidRPr="00A952F9" w:rsidRDefault="007026D0" w:rsidP="003E4765">
            <w:pPr>
              <w:pStyle w:val="TAL"/>
              <w:keepNext w:val="0"/>
            </w:pPr>
            <w:r w:rsidRPr="00A952F9">
              <w:t>allowedValues: [0...1800] 0.1 degree</w:t>
            </w:r>
          </w:p>
          <w:p w14:paraId="36BE5E3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0318B98" w14:textId="77777777" w:rsidR="007026D0" w:rsidRPr="00A952F9" w:rsidRDefault="007026D0" w:rsidP="003E4765">
            <w:pPr>
              <w:pStyle w:val="TAL"/>
              <w:keepNext w:val="0"/>
            </w:pPr>
            <w:r w:rsidRPr="00A952F9">
              <w:t>type: Integer</w:t>
            </w:r>
          </w:p>
          <w:p w14:paraId="47C52CB8" w14:textId="77777777" w:rsidR="007026D0" w:rsidRPr="00A952F9" w:rsidRDefault="007026D0" w:rsidP="003E4765">
            <w:pPr>
              <w:pStyle w:val="TAL"/>
              <w:keepNext w:val="0"/>
            </w:pPr>
            <w:r w:rsidRPr="00A952F9">
              <w:t>multiplicity: 0..1</w:t>
            </w:r>
          </w:p>
          <w:p w14:paraId="72517B43" w14:textId="77777777" w:rsidR="007026D0" w:rsidRPr="00A952F9" w:rsidRDefault="007026D0" w:rsidP="003E4765">
            <w:pPr>
              <w:pStyle w:val="TAL"/>
              <w:keepNext w:val="0"/>
            </w:pPr>
            <w:r w:rsidRPr="00A952F9">
              <w:t>isOrdered: N/A</w:t>
            </w:r>
          </w:p>
          <w:p w14:paraId="3AF2B32D" w14:textId="77777777" w:rsidR="007026D0" w:rsidRPr="00A952F9" w:rsidRDefault="007026D0" w:rsidP="003E4765">
            <w:pPr>
              <w:pStyle w:val="TAL"/>
              <w:keepNext w:val="0"/>
            </w:pPr>
            <w:r w:rsidRPr="00A952F9">
              <w:t>isUnique: N/A</w:t>
            </w:r>
          </w:p>
          <w:p w14:paraId="0BD08650" w14:textId="77777777" w:rsidR="007026D0" w:rsidRPr="00A952F9" w:rsidRDefault="007026D0" w:rsidP="003E4765">
            <w:pPr>
              <w:pStyle w:val="TAL"/>
              <w:keepNext w:val="0"/>
            </w:pPr>
            <w:r w:rsidRPr="00A952F9">
              <w:t xml:space="preserve">defaultValue: </w:t>
            </w:r>
            <w:r w:rsidRPr="00A952F9">
              <w:rPr>
                <w:lang w:eastAsia="zh-CN"/>
              </w:rPr>
              <w:t>None</w:t>
            </w:r>
          </w:p>
          <w:p w14:paraId="59BD710B" w14:textId="77777777" w:rsidR="007026D0" w:rsidRPr="00A952F9" w:rsidRDefault="007026D0" w:rsidP="003E4765">
            <w:pPr>
              <w:pStyle w:val="TAL"/>
              <w:keepNext w:val="0"/>
            </w:pPr>
            <w:r w:rsidRPr="00A952F9">
              <w:t>isNullable: False</w:t>
            </w:r>
          </w:p>
        </w:tc>
      </w:tr>
      <w:tr w:rsidR="007026D0" w:rsidRPr="00A952F9" w14:paraId="4C0E340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35D438" w14:textId="77777777" w:rsidR="007026D0" w:rsidRPr="00A952F9" w:rsidRDefault="007026D0" w:rsidP="003E476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1B1B4662" w14:textId="77777777" w:rsidR="007026D0" w:rsidRPr="00A952F9" w:rsidRDefault="007026D0" w:rsidP="003E4765">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067CF82" w14:textId="77777777" w:rsidR="007026D0" w:rsidRPr="00A952F9" w:rsidRDefault="007026D0" w:rsidP="003E4765">
            <w:pPr>
              <w:pStyle w:val="TAL"/>
              <w:keepNext w:val="0"/>
            </w:pPr>
            <w:r w:rsidRPr="00A952F9">
              <w:rPr>
                <w:rFonts w:cs="Arial"/>
                <w:color w:val="181818"/>
                <w:spacing w:val="-6"/>
                <w:position w:val="2"/>
                <w:szCs w:val="18"/>
              </w:rPr>
              <w:t>BS Channel BW in MHz. for downlink</w:t>
            </w:r>
          </w:p>
          <w:p w14:paraId="299060A8" w14:textId="77777777" w:rsidR="007026D0" w:rsidRPr="00A952F9" w:rsidRDefault="007026D0" w:rsidP="003E4765">
            <w:pPr>
              <w:pStyle w:val="TAL"/>
              <w:keepNext w:val="0"/>
              <w:rPr>
                <w:rFonts w:cs="Arial"/>
                <w:color w:val="181818"/>
                <w:spacing w:val="-6"/>
                <w:position w:val="2"/>
                <w:szCs w:val="18"/>
              </w:rPr>
            </w:pPr>
          </w:p>
          <w:p w14:paraId="22D8C9E0" w14:textId="77777777" w:rsidR="007026D0" w:rsidRPr="00A952F9" w:rsidRDefault="007026D0" w:rsidP="003E4765">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1C56B1E" w14:textId="77777777" w:rsidR="007026D0" w:rsidRPr="00A952F9" w:rsidRDefault="007026D0" w:rsidP="003E4765">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DAB48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6F0722A4" w14:textId="77777777" w:rsidR="007026D0" w:rsidRPr="00A952F9" w:rsidRDefault="007026D0" w:rsidP="003E4765">
            <w:pPr>
              <w:pStyle w:val="TAL"/>
              <w:keepNext w:val="0"/>
            </w:pPr>
            <w:r w:rsidRPr="00A952F9">
              <w:t>multiplicity: 1</w:t>
            </w:r>
          </w:p>
          <w:p w14:paraId="7FC8D6A0" w14:textId="77777777" w:rsidR="007026D0" w:rsidRPr="00A952F9" w:rsidRDefault="007026D0" w:rsidP="003E4765">
            <w:pPr>
              <w:pStyle w:val="TAL"/>
              <w:keepNext w:val="0"/>
            </w:pPr>
            <w:r w:rsidRPr="00A952F9">
              <w:t>isOrdered: N/A</w:t>
            </w:r>
          </w:p>
          <w:p w14:paraId="56DEAB70" w14:textId="77777777" w:rsidR="007026D0" w:rsidRPr="00A952F9" w:rsidRDefault="007026D0" w:rsidP="003E4765">
            <w:pPr>
              <w:pStyle w:val="TAL"/>
              <w:keepNext w:val="0"/>
            </w:pPr>
            <w:r w:rsidRPr="00A952F9">
              <w:t>isUnique: N/A</w:t>
            </w:r>
          </w:p>
          <w:p w14:paraId="3763D682" w14:textId="77777777" w:rsidR="007026D0" w:rsidRPr="00A952F9" w:rsidRDefault="007026D0" w:rsidP="003E4765">
            <w:pPr>
              <w:pStyle w:val="TAL"/>
              <w:keepNext w:val="0"/>
            </w:pPr>
            <w:r w:rsidRPr="00A952F9">
              <w:t>defaultValue: None</w:t>
            </w:r>
          </w:p>
          <w:p w14:paraId="0C290582"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1CC4FC42" w14:textId="77777777" w:rsidR="007026D0" w:rsidRPr="00A952F9" w:rsidRDefault="007026D0" w:rsidP="003E4765">
            <w:pPr>
              <w:pStyle w:val="TAL"/>
              <w:keepNext w:val="0"/>
            </w:pPr>
          </w:p>
        </w:tc>
      </w:tr>
      <w:tr w:rsidR="007026D0" w:rsidRPr="00A952F9" w14:paraId="312B701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EE2E3B" w14:textId="77777777" w:rsidR="007026D0" w:rsidRPr="00A952F9" w:rsidRDefault="007026D0" w:rsidP="003E476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677070C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FA3C9AD" w14:textId="77777777" w:rsidR="007026D0" w:rsidRPr="00A952F9" w:rsidRDefault="007026D0" w:rsidP="003E4765">
            <w:pPr>
              <w:pStyle w:val="TAL"/>
              <w:keepNext w:val="0"/>
            </w:pPr>
            <w:r w:rsidRPr="00A952F9">
              <w:rPr>
                <w:rFonts w:cs="Arial"/>
                <w:color w:val="181818"/>
                <w:spacing w:val="-6"/>
                <w:position w:val="2"/>
                <w:szCs w:val="18"/>
              </w:rPr>
              <w:t>BS Channel BW in MHz.for uplink</w:t>
            </w:r>
          </w:p>
          <w:p w14:paraId="297CD8F3" w14:textId="77777777" w:rsidR="007026D0" w:rsidRPr="00A952F9" w:rsidRDefault="007026D0" w:rsidP="003E4765">
            <w:pPr>
              <w:pStyle w:val="TAL"/>
              <w:keepNext w:val="0"/>
              <w:rPr>
                <w:rFonts w:cs="Arial"/>
                <w:color w:val="181818"/>
                <w:spacing w:val="-6"/>
                <w:position w:val="2"/>
                <w:szCs w:val="18"/>
              </w:rPr>
            </w:pPr>
          </w:p>
          <w:p w14:paraId="359BB9B8" w14:textId="77777777" w:rsidR="007026D0" w:rsidRPr="00A952F9" w:rsidRDefault="007026D0" w:rsidP="003E4765">
            <w:pPr>
              <w:pStyle w:val="TAL"/>
              <w:keepNext w:val="0"/>
            </w:pPr>
            <w:r w:rsidRPr="00A952F9">
              <w:t>allowedValues:</w:t>
            </w:r>
          </w:p>
          <w:p w14:paraId="3230A0B6"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0E9229EE"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5F51B3" w14:textId="77777777" w:rsidR="007026D0" w:rsidRPr="00A952F9" w:rsidRDefault="007026D0" w:rsidP="003E4765">
            <w:pPr>
              <w:pStyle w:val="TAL"/>
              <w:keepNext w:val="0"/>
            </w:pPr>
            <w:r w:rsidRPr="00A952F9">
              <w:t>multiplicity: 1</w:t>
            </w:r>
          </w:p>
          <w:p w14:paraId="1BCE0962" w14:textId="77777777" w:rsidR="007026D0" w:rsidRPr="00A952F9" w:rsidRDefault="007026D0" w:rsidP="003E4765">
            <w:pPr>
              <w:pStyle w:val="TAL"/>
              <w:keepNext w:val="0"/>
            </w:pPr>
            <w:r w:rsidRPr="00A952F9">
              <w:t>isOrdered: N/A</w:t>
            </w:r>
          </w:p>
          <w:p w14:paraId="4A4AC7C6" w14:textId="77777777" w:rsidR="007026D0" w:rsidRPr="00A952F9" w:rsidRDefault="007026D0" w:rsidP="003E4765">
            <w:pPr>
              <w:pStyle w:val="TAL"/>
              <w:keepNext w:val="0"/>
            </w:pPr>
            <w:r w:rsidRPr="00A952F9">
              <w:t>isUnique: N/A</w:t>
            </w:r>
          </w:p>
          <w:p w14:paraId="31DEC23C" w14:textId="77777777" w:rsidR="007026D0" w:rsidRPr="00A952F9" w:rsidRDefault="007026D0" w:rsidP="003E4765">
            <w:pPr>
              <w:pStyle w:val="TAL"/>
              <w:keepNext w:val="0"/>
            </w:pPr>
            <w:r w:rsidRPr="00A952F9">
              <w:t>defaultValue: None</w:t>
            </w:r>
          </w:p>
          <w:p w14:paraId="49CE4054"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0886A9C4" w14:textId="77777777" w:rsidR="007026D0" w:rsidRPr="00A952F9" w:rsidRDefault="007026D0" w:rsidP="003E4765">
            <w:pPr>
              <w:pStyle w:val="TAL"/>
              <w:keepNext w:val="0"/>
            </w:pPr>
          </w:p>
        </w:tc>
      </w:tr>
      <w:tr w:rsidR="007026D0" w:rsidRPr="00A952F9" w14:paraId="115A42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78CCF1" w14:textId="77777777" w:rsidR="007026D0" w:rsidRPr="00A952F9" w:rsidRDefault="007026D0" w:rsidP="003E476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375B3389" w14:textId="77777777" w:rsidR="007026D0" w:rsidRPr="00A952F9" w:rsidRDefault="007026D0" w:rsidP="003E476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40D4DD85" w14:textId="77777777" w:rsidR="007026D0" w:rsidRPr="00A952F9" w:rsidRDefault="007026D0" w:rsidP="003E4765">
            <w:pPr>
              <w:pStyle w:val="TAL"/>
              <w:keepNext w:val="0"/>
            </w:pPr>
            <w:r w:rsidRPr="00A952F9">
              <w:rPr>
                <w:rFonts w:cs="Arial"/>
                <w:color w:val="181818"/>
                <w:spacing w:val="-6"/>
                <w:position w:val="2"/>
                <w:szCs w:val="18"/>
              </w:rPr>
              <w:t>BS Channel BW in MHz.for supplementary uplink</w:t>
            </w:r>
          </w:p>
          <w:p w14:paraId="41430D7C" w14:textId="77777777" w:rsidR="007026D0" w:rsidRPr="00A952F9" w:rsidRDefault="007026D0" w:rsidP="003E4765">
            <w:pPr>
              <w:pStyle w:val="TAL"/>
              <w:keepNext w:val="0"/>
              <w:rPr>
                <w:rFonts w:cs="Arial"/>
                <w:color w:val="181818"/>
                <w:spacing w:val="-6"/>
                <w:position w:val="2"/>
                <w:szCs w:val="18"/>
              </w:rPr>
            </w:pPr>
          </w:p>
          <w:p w14:paraId="4469238A" w14:textId="77777777" w:rsidR="007026D0" w:rsidRPr="00A952F9" w:rsidRDefault="007026D0" w:rsidP="003E4765">
            <w:pPr>
              <w:pStyle w:val="TAL"/>
              <w:keepNext w:val="0"/>
            </w:pPr>
            <w:r w:rsidRPr="00A952F9">
              <w:t>allowedValues:</w:t>
            </w:r>
          </w:p>
          <w:p w14:paraId="108548A4" w14:textId="77777777" w:rsidR="007026D0" w:rsidRPr="00A952F9" w:rsidRDefault="007026D0" w:rsidP="003E4765">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64407772"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8332F47" w14:textId="77777777" w:rsidR="007026D0" w:rsidRPr="00A952F9" w:rsidRDefault="007026D0" w:rsidP="003E4765">
            <w:pPr>
              <w:pStyle w:val="TAL"/>
              <w:keepNext w:val="0"/>
            </w:pPr>
            <w:r w:rsidRPr="00A952F9">
              <w:t>multiplicity: 1</w:t>
            </w:r>
          </w:p>
          <w:p w14:paraId="7EA9689E" w14:textId="77777777" w:rsidR="007026D0" w:rsidRPr="00A952F9" w:rsidRDefault="007026D0" w:rsidP="003E4765">
            <w:pPr>
              <w:pStyle w:val="TAL"/>
              <w:keepNext w:val="0"/>
            </w:pPr>
            <w:r w:rsidRPr="00A952F9">
              <w:t>isOrdered: N/A</w:t>
            </w:r>
          </w:p>
          <w:p w14:paraId="441F6D95" w14:textId="77777777" w:rsidR="007026D0" w:rsidRPr="00A952F9" w:rsidRDefault="007026D0" w:rsidP="003E4765">
            <w:pPr>
              <w:pStyle w:val="TAL"/>
              <w:keepNext w:val="0"/>
            </w:pPr>
            <w:r w:rsidRPr="00A952F9">
              <w:t>isUnique: N/A</w:t>
            </w:r>
          </w:p>
          <w:p w14:paraId="04BBD475" w14:textId="77777777" w:rsidR="007026D0" w:rsidRPr="00A952F9" w:rsidRDefault="007026D0" w:rsidP="003E4765">
            <w:pPr>
              <w:pStyle w:val="TAL"/>
              <w:keepNext w:val="0"/>
            </w:pPr>
            <w:r w:rsidRPr="00A952F9">
              <w:t>defaultValue: None</w:t>
            </w:r>
          </w:p>
          <w:p w14:paraId="34D2527D"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03B351EA" w14:textId="77777777" w:rsidR="007026D0" w:rsidRPr="00A952F9" w:rsidRDefault="007026D0" w:rsidP="003E4765">
            <w:pPr>
              <w:pStyle w:val="TAL"/>
              <w:keepNext w:val="0"/>
            </w:pPr>
          </w:p>
        </w:tc>
      </w:tr>
      <w:tr w:rsidR="007026D0" w:rsidRPr="00A952F9" w14:paraId="6F5C3BF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C6F596"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41C853C2" w14:textId="77777777" w:rsidR="007026D0" w:rsidRPr="00A952F9" w:rsidRDefault="007026D0" w:rsidP="003E4765">
            <w:pPr>
              <w:pStyle w:val="TAL"/>
              <w:keepNext w:val="0"/>
            </w:pPr>
            <w:r w:rsidRPr="00A952F9">
              <w:t>This is the maximum transmission power in milliwatts (mW) at the antenna port for all downlink channels, used simultaneously in a cell, added together.</w:t>
            </w:r>
          </w:p>
          <w:p w14:paraId="3D421244" w14:textId="77777777" w:rsidR="007026D0" w:rsidRPr="00A952F9" w:rsidRDefault="007026D0" w:rsidP="003E4765">
            <w:pPr>
              <w:pStyle w:val="TAL"/>
              <w:keepNext w:val="0"/>
            </w:pPr>
          </w:p>
          <w:p w14:paraId="2AC39DE9" w14:textId="77777777" w:rsidR="007026D0" w:rsidRPr="00A952F9" w:rsidRDefault="007026D0" w:rsidP="003E4765">
            <w:pPr>
              <w:pStyle w:val="TAL"/>
              <w:keepNext w:val="0"/>
            </w:pPr>
            <w:r w:rsidRPr="00A952F9">
              <w:t>allowedValues: N/A</w:t>
            </w:r>
          </w:p>
          <w:p w14:paraId="2D8DBA01"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1258158"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06DFE3AA" w14:textId="77777777" w:rsidR="007026D0" w:rsidRPr="00A952F9" w:rsidRDefault="007026D0" w:rsidP="003E4765">
            <w:pPr>
              <w:pStyle w:val="TAL"/>
              <w:keepNext w:val="0"/>
            </w:pPr>
            <w:r w:rsidRPr="00A952F9">
              <w:t>multiplicity: 1</w:t>
            </w:r>
          </w:p>
          <w:p w14:paraId="562DAA4D" w14:textId="77777777" w:rsidR="007026D0" w:rsidRPr="00A952F9" w:rsidRDefault="007026D0" w:rsidP="003E4765">
            <w:pPr>
              <w:pStyle w:val="TAL"/>
              <w:keepNext w:val="0"/>
            </w:pPr>
            <w:r w:rsidRPr="00A952F9">
              <w:t>isOrdered: N/A</w:t>
            </w:r>
          </w:p>
          <w:p w14:paraId="30EB38FF" w14:textId="77777777" w:rsidR="007026D0" w:rsidRPr="00A952F9" w:rsidRDefault="007026D0" w:rsidP="003E4765">
            <w:pPr>
              <w:pStyle w:val="TAL"/>
              <w:keepNext w:val="0"/>
            </w:pPr>
            <w:r w:rsidRPr="00A952F9">
              <w:t>isUnique: N/A</w:t>
            </w:r>
          </w:p>
          <w:p w14:paraId="4AF64D20" w14:textId="77777777" w:rsidR="007026D0" w:rsidRPr="00A952F9" w:rsidRDefault="007026D0" w:rsidP="003E4765">
            <w:pPr>
              <w:pStyle w:val="TAL"/>
              <w:keepNext w:val="0"/>
            </w:pPr>
            <w:r w:rsidRPr="00A952F9">
              <w:t>defaultValue: None</w:t>
            </w:r>
          </w:p>
          <w:p w14:paraId="65F9B132"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370FAC92" w14:textId="77777777" w:rsidR="007026D0" w:rsidRPr="00A952F9" w:rsidRDefault="007026D0" w:rsidP="003E4765">
            <w:pPr>
              <w:pStyle w:val="TAL"/>
              <w:keepNext w:val="0"/>
            </w:pPr>
          </w:p>
        </w:tc>
      </w:tr>
      <w:tr w:rsidR="007026D0" w:rsidRPr="00A952F9" w14:paraId="71DD5B2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759E9E"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7B52E13F" w14:textId="77777777" w:rsidR="007026D0" w:rsidRPr="00A952F9" w:rsidRDefault="007026D0" w:rsidP="003E4765">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35982386"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897AC6A"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5DBE2517" w14:textId="77777777" w:rsidR="007026D0" w:rsidRPr="00A952F9" w:rsidRDefault="007026D0" w:rsidP="003E4765">
            <w:pPr>
              <w:pStyle w:val="TAL"/>
              <w:keepNext w:val="0"/>
            </w:pPr>
            <w:r w:rsidRPr="00A952F9">
              <w:t>multiplicity: 1</w:t>
            </w:r>
          </w:p>
          <w:p w14:paraId="62A1C13D" w14:textId="77777777" w:rsidR="007026D0" w:rsidRPr="00A952F9" w:rsidRDefault="007026D0" w:rsidP="003E4765">
            <w:pPr>
              <w:pStyle w:val="TAL"/>
              <w:keepNext w:val="0"/>
            </w:pPr>
            <w:r w:rsidRPr="00A952F9">
              <w:t>isOrdered: N/A</w:t>
            </w:r>
          </w:p>
          <w:p w14:paraId="727F31D9" w14:textId="77777777" w:rsidR="007026D0" w:rsidRPr="00A952F9" w:rsidRDefault="007026D0" w:rsidP="003E4765">
            <w:pPr>
              <w:pStyle w:val="TAL"/>
              <w:keepNext w:val="0"/>
            </w:pPr>
            <w:r w:rsidRPr="00A952F9">
              <w:t>isUnique: N/A</w:t>
            </w:r>
          </w:p>
          <w:p w14:paraId="14A8593B" w14:textId="77777777" w:rsidR="007026D0" w:rsidRPr="00A952F9" w:rsidRDefault="007026D0" w:rsidP="003E4765">
            <w:pPr>
              <w:pStyle w:val="TAL"/>
              <w:keepNext w:val="0"/>
            </w:pPr>
            <w:r w:rsidRPr="00A952F9">
              <w:t>defaultValue: None</w:t>
            </w:r>
          </w:p>
          <w:p w14:paraId="1973E89B"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0EAF3051" w14:textId="77777777" w:rsidR="007026D0" w:rsidRPr="00A952F9" w:rsidRDefault="007026D0" w:rsidP="003E4765">
            <w:pPr>
              <w:pStyle w:val="TAL"/>
              <w:keepNext w:val="0"/>
            </w:pPr>
          </w:p>
        </w:tc>
      </w:tr>
      <w:tr w:rsidR="007026D0" w:rsidRPr="00A952F9" w14:paraId="7F1E87F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FAAC"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18671B9" w14:textId="77777777" w:rsidR="007026D0" w:rsidRPr="00A952F9" w:rsidRDefault="007026D0" w:rsidP="003E4765">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DC5ACDC" w14:textId="77777777" w:rsidR="007026D0" w:rsidRPr="00A952F9" w:rsidRDefault="007026D0" w:rsidP="003E4765">
            <w:pPr>
              <w:pStyle w:val="TAL"/>
              <w:keepNext w:val="0"/>
            </w:pPr>
            <w:r w:rsidRPr="00A952F9">
              <w:t>allowedValues: 0 : 65535</w:t>
            </w:r>
          </w:p>
          <w:p w14:paraId="138547EB" w14:textId="77777777" w:rsidR="007026D0" w:rsidRPr="00A952F9" w:rsidRDefault="007026D0" w:rsidP="003E4765">
            <w:pPr>
              <w:pStyle w:val="TAL"/>
              <w:keepNext w:val="0"/>
            </w:pPr>
          </w:p>
          <w:p w14:paraId="7B24CD9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F04E82" w14:textId="77777777" w:rsidR="007026D0" w:rsidRPr="00A952F9" w:rsidRDefault="007026D0" w:rsidP="003E4765">
            <w:pPr>
              <w:pStyle w:val="TAL"/>
              <w:keepNext w:val="0"/>
            </w:pPr>
            <w:r w:rsidRPr="00A952F9">
              <w:t>type: Integer</w:t>
            </w:r>
          </w:p>
          <w:p w14:paraId="1700A8AC" w14:textId="77777777" w:rsidR="007026D0" w:rsidRPr="00A952F9" w:rsidRDefault="007026D0" w:rsidP="003E4765">
            <w:pPr>
              <w:pStyle w:val="TAL"/>
              <w:keepNext w:val="0"/>
            </w:pPr>
            <w:r w:rsidRPr="00A952F9">
              <w:t>multiplicity: 1</w:t>
            </w:r>
          </w:p>
          <w:p w14:paraId="0F5380FD" w14:textId="77777777" w:rsidR="007026D0" w:rsidRPr="00A952F9" w:rsidRDefault="007026D0" w:rsidP="003E4765">
            <w:pPr>
              <w:pStyle w:val="TAL"/>
              <w:keepNext w:val="0"/>
            </w:pPr>
            <w:r w:rsidRPr="00A952F9">
              <w:t>isOrdered: N/A</w:t>
            </w:r>
          </w:p>
          <w:p w14:paraId="11882DB9" w14:textId="77777777" w:rsidR="007026D0" w:rsidRPr="00A952F9" w:rsidRDefault="007026D0" w:rsidP="003E4765">
            <w:pPr>
              <w:pStyle w:val="TAL"/>
              <w:keepNext w:val="0"/>
            </w:pPr>
            <w:r w:rsidRPr="00A952F9">
              <w:t>isUnique: N/A</w:t>
            </w:r>
          </w:p>
          <w:p w14:paraId="304ED472" w14:textId="77777777" w:rsidR="007026D0" w:rsidRPr="00A952F9" w:rsidRDefault="007026D0" w:rsidP="003E4765">
            <w:pPr>
              <w:pStyle w:val="TAL"/>
              <w:keepNext w:val="0"/>
            </w:pPr>
            <w:r w:rsidRPr="00A952F9">
              <w:t>defaultValue: None</w:t>
            </w:r>
          </w:p>
          <w:p w14:paraId="5B38E2C4" w14:textId="77777777" w:rsidR="007026D0" w:rsidRPr="00A952F9" w:rsidRDefault="007026D0" w:rsidP="003E4765">
            <w:pPr>
              <w:pStyle w:val="TAL"/>
              <w:keepNext w:val="0"/>
            </w:pPr>
            <w:r w:rsidRPr="00A952F9">
              <w:t>isNullable: False</w:t>
            </w:r>
          </w:p>
          <w:p w14:paraId="306072BD" w14:textId="77777777" w:rsidR="007026D0" w:rsidRPr="00A952F9" w:rsidRDefault="007026D0" w:rsidP="003E4765">
            <w:pPr>
              <w:pStyle w:val="TAL"/>
              <w:keepNext w:val="0"/>
            </w:pPr>
          </w:p>
        </w:tc>
      </w:tr>
      <w:tr w:rsidR="007026D0" w:rsidRPr="00A952F9" w14:paraId="66AE848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52D743" w14:textId="77777777" w:rsidR="007026D0" w:rsidRPr="00A952F9" w:rsidRDefault="007026D0" w:rsidP="003E476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7218F895"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30564C3" w14:textId="77777777" w:rsidR="007026D0" w:rsidRPr="00A952F9" w:rsidRDefault="007026D0" w:rsidP="003E4765">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40F777C3" w14:textId="77777777" w:rsidR="007026D0" w:rsidRPr="00A952F9" w:rsidRDefault="007026D0" w:rsidP="003E4765">
            <w:pPr>
              <w:keepLines/>
              <w:spacing w:after="0"/>
              <w:rPr>
                <w:rFonts w:ascii="Arial" w:eastAsia="Arial" w:hAnsi="Arial" w:cs="Arial"/>
                <w:color w:val="000000"/>
                <w:sz w:val="18"/>
                <w:szCs w:val="18"/>
              </w:rPr>
            </w:pPr>
          </w:p>
          <w:p w14:paraId="70BA5565" w14:textId="77777777" w:rsidR="007026D0" w:rsidRPr="00A952F9" w:rsidRDefault="007026D0" w:rsidP="003E4765">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376AF090" w14:textId="77777777" w:rsidR="007026D0" w:rsidRPr="00A952F9" w:rsidRDefault="007026D0" w:rsidP="003E4765">
            <w:pPr>
              <w:pStyle w:val="TAL"/>
              <w:keepNext w:val="0"/>
            </w:pPr>
            <w:r w:rsidRPr="00A952F9">
              <w:t>type: Integer</w:t>
            </w:r>
          </w:p>
          <w:p w14:paraId="1C9B9B4F" w14:textId="77777777" w:rsidR="007026D0" w:rsidRPr="00A952F9" w:rsidRDefault="007026D0" w:rsidP="003E4765">
            <w:pPr>
              <w:pStyle w:val="TAL"/>
              <w:keepNext w:val="0"/>
            </w:pPr>
            <w:r w:rsidRPr="00A952F9">
              <w:t>multiplicity: 1</w:t>
            </w:r>
          </w:p>
          <w:p w14:paraId="18A1D4C2" w14:textId="77777777" w:rsidR="007026D0" w:rsidRPr="00A952F9" w:rsidRDefault="007026D0" w:rsidP="003E4765">
            <w:pPr>
              <w:pStyle w:val="TAL"/>
              <w:keepNext w:val="0"/>
            </w:pPr>
            <w:r w:rsidRPr="00A952F9">
              <w:t>isOrdered: N/A</w:t>
            </w:r>
          </w:p>
          <w:p w14:paraId="136BCCA7" w14:textId="77777777" w:rsidR="007026D0" w:rsidRPr="00A952F9" w:rsidRDefault="007026D0" w:rsidP="003E4765">
            <w:pPr>
              <w:pStyle w:val="TAL"/>
              <w:keepNext w:val="0"/>
            </w:pPr>
            <w:r w:rsidRPr="00A952F9">
              <w:t>isUnique: N/A</w:t>
            </w:r>
          </w:p>
          <w:p w14:paraId="2996E2A9" w14:textId="77777777" w:rsidR="007026D0" w:rsidRPr="00A952F9" w:rsidRDefault="007026D0" w:rsidP="003E4765">
            <w:pPr>
              <w:pStyle w:val="TAL"/>
              <w:keepNext w:val="0"/>
            </w:pPr>
            <w:r w:rsidRPr="00A952F9">
              <w:t>defaultValue: None</w:t>
            </w:r>
          </w:p>
          <w:p w14:paraId="1C822585" w14:textId="77777777" w:rsidR="007026D0" w:rsidRPr="00A952F9" w:rsidRDefault="007026D0" w:rsidP="003E4765">
            <w:pPr>
              <w:pStyle w:val="TAL"/>
              <w:keepNext w:val="0"/>
            </w:pPr>
            <w:r w:rsidRPr="00A952F9">
              <w:t>isNullable: False</w:t>
            </w:r>
          </w:p>
          <w:p w14:paraId="47E614AA" w14:textId="77777777" w:rsidR="007026D0" w:rsidRPr="00A952F9" w:rsidRDefault="007026D0" w:rsidP="003E4765">
            <w:pPr>
              <w:pStyle w:val="TAL"/>
              <w:keepNext w:val="0"/>
            </w:pPr>
          </w:p>
          <w:p w14:paraId="60B3A42F" w14:textId="77777777" w:rsidR="007026D0" w:rsidRPr="00A952F9" w:rsidRDefault="007026D0" w:rsidP="003E4765">
            <w:pPr>
              <w:pStyle w:val="TAL"/>
              <w:keepNext w:val="0"/>
            </w:pPr>
          </w:p>
        </w:tc>
      </w:tr>
      <w:tr w:rsidR="007026D0" w:rsidRPr="00A952F9" w14:paraId="6F5FF1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1F06A2" w14:textId="77777777" w:rsidR="007026D0" w:rsidRPr="00A952F9" w:rsidRDefault="007026D0" w:rsidP="003E476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514E5BA7"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61EF799" w14:textId="77777777" w:rsidR="007026D0" w:rsidRPr="00A952F9" w:rsidRDefault="007026D0" w:rsidP="003E4765">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2D0D91EF" w14:textId="77777777" w:rsidR="007026D0" w:rsidRPr="00A952F9" w:rsidRDefault="007026D0" w:rsidP="003E4765">
            <w:pPr>
              <w:pStyle w:val="TAL"/>
              <w:keepNext w:val="0"/>
            </w:pPr>
          </w:p>
          <w:p w14:paraId="7CA44022" w14:textId="77777777" w:rsidR="007026D0" w:rsidRPr="00A952F9" w:rsidRDefault="007026D0" w:rsidP="003E4765">
            <w:pPr>
              <w:pStyle w:val="TAL"/>
              <w:keepNext w:val="0"/>
            </w:pPr>
            <w:r w:rsidRPr="00A952F9">
              <w:t>allowedValues: [-1800 ..1800] 0.1 degree</w:t>
            </w:r>
          </w:p>
          <w:p w14:paraId="443D4F0A"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F0E01AE" w14:textId="77777777" w:rsidR="007026D0" w:rsidRPr="00A952F9" w:rsidRDefault="007026D0" w:rsidP="003E4765">
            <w:pPr>
              <w:pStyle w:val="TAL"/>
              <w:keepNext w:val="0"/>
            </w:pPr>
            <w:r w:rsidRPr="00A952F9">
              <w:t>type: Integer</w:t>
            </w:r>
          </w:p>
          <w:p w14:paraId="57636240" w14:textId="77777777" w:rsidR="007026D0" w:rsidRPr="00A952F9" w:rsidRDefault="007026D0" w:rsidP="003E4765">
            <w:pPr>
              <w:pStyle w:val="TAL"/>
              <w:keepNext w:val="0"/>
            </w:pPr>
            <w:r w:rsidRPr="00A952F9">
              <w:t>multiplicity: 1</w:t>
            </w:r>
          </w:p>
          <w:p w14:paraId="1ABD1CC6" w14:textId="77777777" w:rsidR="007026D0" w:rsidRPr="00A952F9" w:rsidRDefault="007026D0" w:rsidP="003E4765">
            <w:pPr>
              <w:pStyle w:val="TAL"/>
              <w:keepNext w:val="0"/>
            </w:pPr>
            <w:r w:rsidRPr="00A952F9">
              <w:t>isOrdered: N/A</w:t>
            </w:r>
          </w:p>
          <w:p w14:paraId="6405A481" w14:textId="77777777" w:rsidR="007026D0" w:rsidRPr="00A952F9" w:rsidRDefault="007026D0" w:rsidP="003E4765">
            <w:pPr>
              <w:pStyle w:val="TAL"/>
              <w:keepNext w:val="0"/>
            </w:pPr>
            <w:r w:rsidRPr="00A952F9">
              <w:t>isUnique: N/A</w:t>
            </w:r>
          </w:p>
          <w:p w14:paraId="4784DB21" w14:textId="77777777" w:rsidR="007026D0" w:rsidRPr="00A952F9" w:rsidRDefault="007026D0" w:rsidP="003E4765">
            <w:pPr>
              <w:pStyle w:val="TAL"/>
              <w:keepNext w:val="0"/>
            </w:pPr>
            <w:r w:rsidRPr="00A952F9">
              <w:t>defaultValue: None</w:t>
            </w:r>
          </w:p>
          <w:p w14:paraId="4ED75AE7" w14:textId="77777777" w:rsidR="007026D0" w:rsidRPr="00A952F9" w:rsidRDefault="007026D0" w:rsidP="003E4765">
            <w:pPr>
              <w:pStyle w:val="TAL"/>
              <w:keepNext w:val="0"/>
            </w:pPr>
            <w:r w:rsidRPr="00A952F9">
              <w:t>isNullable: False</w:t>
            </w:r>
          </w:p>
          <w:p w14:paraId="36C7288F" w14:textId="77777777" w:rsidR="007026D0" w:rsidRPr="00A952F9" w:rsidRDefault="007026D0" w:rsidP="003E4765">
            <w:pPr>
              <w:pStyle w:val="TAL"/>
              <w:keepNext w:val="0"/>
            </w:pPr>
          </w:p>
          <w:p w14:paraId="116BCB39" w14:textId="77777777" w:rsidR="007026D0" w:rsidRPr="00A952F9" w:rsidRDefault="007026D0" w:rsidP="003E4765">
            <w:pPr>
              <w:pStyle w:val="TAL"/>
              <w:keepNext w:val="0"/>
            </w:pPr>
          </w:p>
        </w:tc>
      </w:tr>
      <w:tr w:rsidR="007026D0" w:rsidRPr="00A952F9" w14:paraId="3C27EE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19925"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59ECFE2D" w14:textId="77777777" w:rsidR="007026D0" w:rsidRPr="00A952F9" w:rsidRDefault="007026D0" w:rsidP="003E4765">
            <w:pPr>
              <w:pStyle w:val="TAL"/>
              <w:keepNext w:val="0"/>
            </w:pPr>
            <w:r w:rsidRPr="00A952F9">
              <w:t>Cyclic prefix as defined in TS 38.211 [32], subclause 4.2.</w:t>
            </w:r>
          </w:p>
          <w:p w14:paraId="73DFE71A" w14:textId="77777777" w:rsidR="007026D0" w:rsidRPr="00A952F9" w:rsidRDefault="007026D0" w:rsidP="003E4765">
            <w:pPr>
              <w:pStyle w:val="TAL"/>
              <w:keepNext w:val="0"/>
            </w:pPr>
          </w:p>
          <w:p w14:paraId="6FB1B9B8" w14:textId="77777777" w:rsidR="007026D0" w:rsidRPr="00A952F9" w:rsidRDefault="007026D0" w:rsidP="003E4765">
            <w:pPr>
              <w:pStyle w:val="TAL"/>
              <w:keepNext w:val="0"/>
            </w:pPr>
            <w:r w:rsidRPr="00A952F9">
              <w:t>allowedValues:</w:t>
            </w:r>
          </w:p>
          <w:p w14:paraId="102EA9A1" w14:textId="77777777" w:rsidR="007026D0" w:rsidRPr="00A952F9" w:rsidRDefault="007026D0" w:rsidP="003E4765">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692E3A9C" w14:textId="77777777" w:rsidR="007026D0" w:rsidRPr="00A952F9" w:rsidRDefault="007026D0" w:rsidP="003E4765">
            <w:pPr>
              <w:pStyle w:val="TAL"/>
              <w:keepNext w:val="0"/>
            </w:pPr>
            <w:r w:rsidRPr="00A952F9">
              <w:t>type: ENUM</w:t>
            </w:r>
          </w:p>
          <w:p w14:paraId="2D8B6A8F" w14:textId="77777777" w:rsidR="007026D0" w:rsidRPr="00A952F9" w:rsidRDefault="007026D0" w:rsidP="003E4765">
            <w:pPr>
              <w:pStyle w:val="TAL"/>
              <w:keepNext w:val="0"/>
            </w:pPr>
            <w:r w:rsidRPr="00A952F9">
              <w:t>multiplicity: 1</w:t>
            </w:r>
          </w:p>
          <w:p w14:paraId="5883BB67" w14:textId="77777777" w:rsidR="007026D0" w:rsidRPr="00A952F9" w:rsidRDefault="007026D0" w:rsidP="003E4765">
            <w:pPr>
              <w:pStyle w:val="TAL"/>
              <w:keepNext w:val="0"/>
            </w:pPr>
            <w:r w:rsidRPr="00A952F9">
              <w:t>isOrdered: N/A</w:t>
            </w:r>
          </w:p>
          <w:p w14:paraId="50B934E2" w14:textId="77777777" w:rsidR="007026D0" w:rsidRPr="00A952F9" w:rsidRDefault="007026D0" w:rsidP="003E4765">
            <w:pPr>
              <w:pStyle w:val="TAL"/>
              <w:keepNext w:val="0"/>
            </w:pPr>
            <w:r w:rsidRPr="00A952F9">
              <w:t>isUnique: N/A</w:t>
            </w:r>
          </w:p>
          <w:p w14:paraId="6C2EB377" w14:textId="77777777" w:rsidR="007026D0" w:rsidRPr="00A952F9" w:rsidRDefault="007026D0" w:rsidP="003E4765">
            <w:pPr>
              <w:pStyle w:val="TAL"/>
              <w:keepNext w:val="0"/>
            </w:pPr>
            <w:r w:rsidRPr="00A952F9">
              <w:t>defaultValue: None</w:t>
            </w:r>
          </w:p>
          <w:p w14:paraId="56A7D59D"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7FBACBC3" w14:textId="77777777" w:rsidR="007026D0" w:rsidRPr="00A952F9" w:rsidRDefault="007026D0" w:rsidP="003E4765">
            <w:pPr>
              <w:pStyle w:val="TAL"/>
              <w:keepNext w:val="0"/>
            </w:pPr>
          </w:p>
        </w:tc>
      </w:tr>
      <w:tr w:rsidR="007026D0" w:rsidRPr="00A952F9" w14:paraId="0633FA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07BF77" w14:textId="77777777" w:rsidR="007026D0" w:rsidRPr="00A952F9" w:rsidRDefault="007026D0" w:rsidP="003E4765">
            <w:pPr>
              <w:pStyle w:val="TAL"/>
              <w:keepNext w:val="0"/>
              <w:rPr>
                <w:rFonts w:ascii="Courier New" w:hAnsi="Courier New" w:cs="Courier New"/>
              </w:rPr>
            </w:pPr>
            <w:bookmarkStart w:id="14" w:name="localEndPoint"/>
            <w:r w:rsidRPr="00A952F9">
              <w:rPr>
                <w:rFonts w:ascii="Courier New" w:hAnsi="Courier New" w:cs="Courier New"/>
              </w:rPr>
              <w:t>local</w:t>
            </w:r>
            <w:bookmarkEnd w:id="14"/>
            <w:r w:rsidRPr="00A952F9">
              <w:rPr>
                <w:rFonts w:ascii="Courier New" w:hAnsi="Courier New" w:cs="Courier New"/>
              </w:rPr>
              <w:t xml:space="preserve">Address </w:t>
            </w:r>
          </w:p>
          <w:p w14:paraId="3B491F7B" w14:textId="77777777" w:rsidR="007026D0" w:rsidRPr="00A952F9" w:rsidRDefault="007026D0" w:rsidP="003E4765">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7F49970F" w14:textId="77777777" w:rsidR="007026D0" w:rsidRPr="00A952F9" w:rsidRDefault="007026D0" w:rsidP="003E4765">
            <w:pPr>
              <w:pStyle w:val="TAL"/>
              <w:keepNext w:val="0"/>
            </w:pPr>
            <w:r w:rsidRPr="00A952F9">
              <w:rPr>
                <w:lang w:eastAsia="zh-CN"/>
              </w:rPr>
              <w:t xml:space="preserve">This parameter specifies the </w:t>
            </w:r>
            <w:r w:rsidRPr="00A952F9">
              <w:t>localAddress used for initialization of the underlying transport.</w:t>
            </w:r>
          </w:p>
          <w:p w14:paraId="4535116F" w14:textId="77777777" w:rsidR="007026D0" w:rsidRPr="00A952F9" w:rsidRDefault="007026D0" w:rsidP="003E4765">
            <w:pPr>
              <w:pStyle w:val="TAL"/>
              <w:keepNext w:val="0"/>
            </w:pPr>
          </w:p>
          <w:p w14:paraId="1FEABA40" w14:textId="77777777" w:rsidR="007026D0" w:rsidRPr="00A952F9" w:rsidRDefault="007026D0" w:rsidP="003E4765">
            <w:pPr>
              <w:pStyle w:val="TAL"/>
              <w:keepNext w:val="0"/>
            </w:pPr>
            <w:r w:rsidRPr="00A952F9">
              <w:t>The AddressWithVlan &lt;&lt;dataType&gt;&gt; is defined in clause 4.3.64.</w:t>
            </w:r>
          </w:p>
          <w:p w14:paraId="0AF7E472"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303AFEB" w14:textId="77777777" w:rsidR="007026D0" w:rsidRPr="00A952F9" w:rsidRDefault="007026D0" w:rsidP="003E4765">
            <w:pPr>
              <w:pStyle w:val="TAL"/>
              <w:keepNext w:val="0"/>
            </w:pPr>
            <w:r w:rsidRPr="00A952F9">
              <w:t xml:space="preserve">type: </w:t>
            </w:r>
            <w:r w:rsidRPr="00A952F9">
              <w:rPr>
                <w:rFonts w:eastAsia="等线" w:cs="Arial"/>
              </w:rPr>
              <w:t>AddressWithVlan</w:t>
            </w:r>
          </w:p>
          <w:p w14:paraId="1F80C7A7" w14:textId="77777777" w:rsidR="007026D0" w:rsidRPr="00A952F9" w:rsidRDefault="007026D0" w:rsidP="003E4765">
            <w:pPr>
              <w:pStyle w:val="TAL"/>
              <w:keepNext w:val="0"/>
            </w:pPr>
            <w:r w:rsidRPr="00A952F9">
              <w:t xml:space="preserve">multiplicity: </w:t>
            </w:r>
            <w:r w:rsidRPr="00A952F9">
              <w:rPr>
                <w:rFonts w:eastAsia="等线" w:cs="Arial"/>
              </w:rPr>
              <w:t>1</w:t>
            </w:r>
          </w:p>
          <w:p w14:paraId="2A78201F" w14:textId="77777777" w:rsidR="007026D0" w:rsidRPr="00A952F9" w:rsidRDefault="007026D0" w:rsidP="003E4765">
            <w:pPr>
              <w:pStyle w:val="TAL"/>
              <w:keepNext w:val="0"/>
            </w:pPr>
            <w:r w:rsidRPr="00A952F9">
              <w:t xml:space="preserve">isOrdered: </w:t>
            </w:r>
            <w:r w:rsidRPr="00A952F9">
              <w:rPr>
                <w:rFonts w:eastAsia="等线" w:cs="Arial"/>
              </w:rPr>
              <w:t>N/A</w:t>
            </w:r>
          </w:p>
          <w:p w14:paraId="5D74FF8E" w14:textId="77777777" w:rsidR="007026D0" w:rsidRPr="00A952F9" w:rsidRDefault="007026D0" w:rsidP="003E4765">
            <w:pPr>
              <w:pStyle w:val="TAL"/>
              <w:keepNext w:val="0"/>
            </w:pPr>
            <w:r w:rsidRPr="00A952F9">
              <w:t>isUnique: N/A</w:t>
            </w:r>
          </w:p>
          <w:p w14:paraId="6C7CD090" w14:textId="77777777" w:rsidR="007026D0" w:rsidRPr="00A952F9" w:rsidRDefault="007026D0" w:rsidP="003E4765">
            <w:pPr>
              <w:pStyle w:val="TAL"/>
              <w:keepNext w:val="0"/>
            </w:pPr>
            <w:r w:rsidRPr="00A952F9">
              <w:t>defaultValue: None</w:t>
            </w:r>
          </w:p>
          <w:p w14:paraId="0B5A0652" w14:textId="77777777" w:rsidR="007026D0" w:rsidRPr="00A952F9" w:rsidRDefault="007026D0" w:rsidP="003E4765">
            <w:pPr>
              <w:pStyle w:val="TAL"/>
              <w:keepNext w:val="0"/>
            </w:pPr>
            <w:r w:rsidRPr="00A952F9">
              <w:t>isNullable: False</w:t>
            </w:r>
          </w:p>
          <w:p w14:paraId="17B141BF" w14:textId="77777777" w:rsidR="007026D0" w:rsidRPr="00A952F9" w:rsidRDefault="007026D0" w:rsidP="003E4765">
            <w:pPr>
              <w:pStyle w:val="TAL"/>
              <w:keepNext w:val="0"/>
            </w:pPr>
          </w:p>
        </w:tc>
      </w:tr>
      <w:tr w:rsidR="007026D0" w:rsidRPr="00A952F9" w14:paraId="44C4F1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20D077" w14:textId="77777777" w:rsidR="007026D0" w:rsidRPr="00A952F9" w:rsidRDefault="007026D0" w:rsidP="003E4765">
            <w:pPr>
              <w:pStyle w:val="TAL"/>
              <w:keepNext w:val="0"/>
              <w:rPr>
                <w:rFonts w:ascii="Courier New" w:hAnsi="Courier New" w:cs="Courier New"/>
              </w:rPr>
            </w:pPr>
            <w:r w:rsidRPr="00A952F9">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6CEA30C1"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6F5D5FE9" w14:textId="77777777" w:rsidR="007026D0" w:rsidRPr="00A952F9" w:rsidRDefault="007026D0" w:rsidP="003E4765">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6C355AF6"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 xml:space="preserve">type: </w:t>
            </w:r>
            <w:r w:rsidRPr="00A952F9">
              <w:rPr>
                <w:rFonts w:ascii="Courier New" w:hAnsi="Courier New"/>
                <w:lang w:eastAsia="zh-CN"/>
              </w:rPr>
              <w:t>IpAddr</w:t>
            </w:r>
          </w:p>
          <w:p w14:paraId="55EF902B"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627AA4C0"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isOrdered: N/A</w:t>
            </w:r>
          </w:p>
          <w:p w14:paraId="160F3F81"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isUnique: N/A</w:t>
            </w:r>
          </w:p>
          <w:p w14:paraId="620404F6"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defaultValue: None</w:t>
            </w:r>
          </w:p>
          <w:p w14:paraId="4F3F4E0C" w14:textId="77777777" w:rsidR="007026D0" w:rsidRPr="00A952F9" w:rsidRDefault="007026D0" w:rsidP="003E4765">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4AA205CA" w14:textId="77777777" w:rsidR="007026D0" w:rsidRPr="00A952F9" w:rsidRDefault="007026D0" w:rsidP="003E4765">
            <w:pPr>
              <w:pStyle w:val="TAL"/>
              <w:keepNext w:val="0"/>
            </w:pPr>
          </w:p>
        </w:tc>
      </w:tr>
      <w:tr w:rsidR="007026D0" w:rsidRPr="00A952F9" w14:paraId="0DAC2C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7729EC" w14:textId="77777777" w:rsidR="007026D0" w:rsidRPr="00A952F9" w:rsidRDefault="007026D0" w:rsidP="003E4765">
            <w:pPr>
              <w:pStyle w:val="TAL"/>
              <w:keepNext w:val="0"/>
              <w:rPr>
                <w:rFonts w:ascii="Courier New" w:hAnsi="Courier New" w:cs="Courier New"/>
              </w:rPr>
            </w:pPr>
            <w:r w:rsidRPr="00A952F9">
              <w:rPr>
                <w:rFonts w:ascii="Courier New" w:eastAsia="等线"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40901A8D" w14:textId="77777777" w:rsidR="007026D0" w:rsidRPr="00A952F9" w:rsidRDefault="007026D0" w:rsidP="003E4765">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73576890"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B53583E"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type: String</w:t>
            </w:r>
          </w:p>
          <w:p w14:paraId="476D2D25"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multiplicity: 1</w:t>
            </w:r>
          </w:p>
          <w:p w14:paraId="4269D090"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isOrdered: N/A</w:t>
            </w:r>
          </w:p>
          <w:p w14:paraId="70730245"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isUnique: N/A</w:t>
            </w:r>
          </w:p>
          <w:p w14:paraId="072B08BB" w14:textId="77777777" w:rsidR="007026D0" w:rsidRPr="00A952F9" w:rsidRDefault="007026D0" w:rsidP="003E4765">
            <w:pPr>
              <w:keepLines/>
              <w:spacing w:after="0"/>
              <w:rPr>
                <w:rFonts w:ascii="Arial" w:eastAsia="等线" w:hAnsi="Arial" w:cs="Arial"/>
                <w:sz w:val="18"/>
              </w:rPr>
            </w:pPr>
            <w:r w:rsidRPr="00A952F9">
              <w:rPr>
                <w:rFonts w:ascii="Arial" w:eastAsia="等线" w:hAnsi="Arial" w:cs="Arial"/>
                <w:sz w:val="18"/>
              </w:rPr>
              <w:t>defaultValue: None</w:t>
            </w:r>
          </w:p>
          <w:p w14:paraId="18FAA48F" w14:textId="77777777" w:rsidR="007026D0" w:rsidRPr="00A952F9" w:rsidRDefault="007026D0" w:rsidP="003E4765">
            <w:pPr>
              <w:keepLines/>
              <w:spacing w:after="0"/>
              <w:rPr>
                <w:rFonts w:ascii="Arial" w:eastAsia="等线" w:hAnsi="Arial" w:cs="Arial"/>
                <w:sz w:val="18"/>
                <w:szCs w:val="18"/>
              </w:rPr>
            </w:pPr>
            <w:r w:rsidRPr="00A952F9">
              <w:rPr>
                <w:rFonts w:ascii="Arial" w:eastAsia="等线" w:hAnsi="Arial" w:cs="Arial"/>
                <w:sz w:val="18"/>
              </w:rPr>
              <w:t xml:space="preserve">isNullable: </w:t>
            </w:r>
            <w:r w:rsidRPr="00A952F9">
              <w:rPr>
                <w:rFonts w:ascii="Arial" w:eastAsia="等线" w:hAnsi="Arial" w:cs="Arial"/>
                <w:sz w:val="18"/>
                <w:szCs w:val="18"/>
              </w:rPr>
              <w:t>False</w:t>
            </w:r>
          </w:p>
          <w:p w14:paraId="6287C562" w14:textId="77777777" w:rsidR="007026D0" w:rsidRPr="00A952F9" w:rsidRDefault="007026D0" w:rsidP="003E4765">
            <w:pPr>
              <w:pStyle w:val="TAL"/>
              <w:keepNext w:val="0"/>
            </w:pPr>
          </w:p>
        </w:tc>
      </w:tr>
      <w:tr w:rsidR="007026D0" w:rsidRPr="00A952F9" w14:paraId="78D8014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C932B" w14:textId="77777777" w:rsidR="007026D0" w:rsidRPr="00A952F9" w:rsidRDefault="007026D0" w:rsidP="003E4765">
            <w:pPr>
              <w:pStyle w:val="TAL"/>
              <w:keepNext w:val="0"/>
              <w:rPr>
                <w:rFonts w:ascii="Courier New" w:hAnsi="Courier New" w:cs="Courier New"/>
              </w:rPr>
            </w:pPr>
            <w:bookmarkStart w:id="15" w:name="remoteEndPoint"/>
            <w:r w:rsidRPr="00A952F9">
              <w:rPr>
                <w:rFonts w:ascii="Courier New" w:hAnsi="Courier New" w:cs="Courier New"/>
              </w:rPr>
              <w:t>remote</w:t>
            </w:r>
            <w:bookmarkEnd w:id="15"/>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BE6A9EB" w14:textId="77777777" w:rsidR="007026D0" w:rsidRPr="00A952F9" w:rsidRDefault="007026D0" w:rsidP="003E4765">
            <w:pPr>
              <w:pStyle w:val="TAL"/>
              <w:keepNext w:val="0"/>
            </w:pPr>
            <w:r w:rsidRPr="00A952F9">
              <w:t>Remote address including IP address used for initialization of the underlying transport.</w:t>
            </w:r>
          </w:p>
          <w:p w14:paraId="4B117948" w14:textId="77777777" w:rsidR="007026D0" w:rsidRPr="00A952F9" w:rsidRDefault="007026D0" w:rsidP="003E4765">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7866A1FC" w14:textId="77777777" w:rsidR="007026D0" w:rsidRPr="00A952F9" w:rsidRDefault="007026D0" w:rsidP="003E4765">
            <w:pPr>
              <w:pStyle w:val="TAL"/>
              <w:keepNext w:val="0"/>
            </w:pPr>
          </w:p>
          <w:p w14:paraId="146130C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99931E" w14:textId="77777777" w:rsidR="007026D0" w:rsidRPr="00A952F9" w:rsidRDefault="007026D0" w:rsidP="003E4765">
            <w:pPr>
              <w:pStyle w:val="TAL"/>
              <w:keepNext w:val="0"/>
            </w:pPr>
            <w:r w:rsidRPr="00A952F9">
              <w:t xml:space="preserve">type: </w:t>
            </w:r>
            <w:r w:rsidRPr="00A952F9">
              <w:rPr>
                <w:rFonts w:ascii="Courier New" w:hAnsi="Courier New"/>
                <w:lang w:eastAsia="zh-CN"/>
              </w:rPr>
              <w:t>IpAddr</w:t>
            </w:r>
          </w:p>
          <w:p w14:paraId="71ADC8A7" w14:textId="77777777" w:rsidR="007026D0" w:rsidRPr="00A952F9" w:rsidRDefault="007026D0" w:rsidP="003E4765">
            <w:pPr>
              <w:pStyle w:val="TAL"/>
              <w:keepNext w:val="0"/>
            </w:pPr>
            <w:r w:rsidRPr="00A952F9">
              <w:t>multiplicity: 1</w:t>
            </w:r>
          </w:p>
          <w:p w14:paraId="32F79818" w14:textId="77777777" w:rsidR="007026D0" w:rsidRPr="00A952F9" w:rsidRDefault="007026D0" w:rsidP="003E4765">
            <w:pPr>
              <w:pStyle w:val="TAL"/>
              <w:keepNext w:val="0"/>
            </w:pPr>
            <w:r w:rsidRPr="00A952F9">
              <w:t>isOrdered: N/A</w:t>
            </w:r>
          </w:p>
          <w:p w14:paraId="5F929A12" w14:textId="77777777" w:rsidR="007026D0" w:rsidRPr="00A952F9" w:rsidRDefault="007026D0" w:rsidP="003E4765">
            <w:pPr>
              <w:pStyle w:val="TAL"/>
              <w:keepNext w:val="0"/>
            </w:pPr>
            <w:r w:rsidRPr="00A952F9">
              <w:t>isUnique: N/A</w:t>
            </w:r>
          </w:p>
          <w:p w14:paraId="162D9E13" w14:textId="77777777" w:rsidR="007026D0" w:rsidRPr="00A952F9" w:rsidRDefault="007026D0" w:rsidP="003E4765">
            <w:pPr>
              <w:pStyle w:val="TAL"/>
              <w:keepNext w:val="0"/>
            </w:pPr>
            <w:r w:rsidRPr="00A952F9">
              <w:t>defaultValue: None</w:t>
            </w:r>
          </w:p>
          <w:p w14:paraId="6F160A34" w14:textId="77777777" w:rsidR="007026D0" w:rsidRPr="00A952F9" w:rsidRDefault="007026D0" w:rsidP="003E4765">
            <w:pPr>
              <w:pStyle w:val="TAL"/>
              <w:keepNext w:val="0"/>
            </w:pPr>
            <w:r w:rsidRPr="00A952F9">
              <w:t>isNullable: False</w:t>
            </w:r>
          </w:p>
          <w:p w14:paraId="3B925BC9" w14:textId="77777777" w:rsidR="007026D0" w:rsidRPr="00A952F9" w:rsidRDefault="007026D0" w:rsidP="003E4765">
            <w:pPr>
              <w:pStyle w:val="TAL"/>
              <w:keepNext w:val="0"/>
            </w:pPr>
          </w:p>
        </w:tc>
      </w:tr>
      <w:tr w:rsidR="007026D0" w:rsidRPr="00A952F9" w14:paraId="64A8B9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B55FFA" w14:textId="77777777" w:rsidR="007026D0" w:rsidRPr="00A952F9" w:rsidRDefault="007026D0" w:rsidP="003E4765">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762FBE60" w14:textId="77777777" w:rsidR="007026D0" w:rsidRPr="00A952F9" w:rsidRDefault="007026D0" w:rsidP="003E4765">
            <w:pPr>
              <w:pStyle w:val="TAL"/>
              <w:keepNext w:val="0"/>
            </w:pPr>
            <w:r w:rsidRPr="00A952F9">
              <w:t>It identifies a gNB within a PLMN. The gNB ID is part of the NR Cell Identifier (NCI) of the gNB cells.</w:t>
            </w:r>
          </w:p>
          <w:p w14:paraId="20A770CC" w14:textId="77777777" w:rsidR="007026D0" w:rsidRPr="00A952F9" w:rsidRDefault="007026D0" w:rsidP="003E4765">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29F08C4" w14:textId="77777777" w:rsidR="007026D0" w:rsidRPr="00A952F9" w:rsidRDefault="007026D0" w:rsidP="003E4765">
            <w:pPr>
              <w:pStyle w:val="TAL"/>
              <w:keepNext w:val="0"/>
              <w:rPr>
                <w:lang w:eastAsia="zh-CN"/>
              </w:rPr>
            </w:pPr>
          </w:p>
          <w:p w14:paraId="3A202C0F" w14:textId="77777777" w:rsidR="007026D0" w:rsidRPr="00A952F9" w:rsidRDefault="007026D0" w:rsidP="003E4765">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7F4701A7"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2176B70" w14:textId="77777777" w:rsidR="007026D0" w:rsidRPr="00A952F9" w:rsidRDefault="007026D0" w:rsidP="003E4765">
            <w:pPr>
              <w:pStyle w:val="TAL"/>
              <w:keepNext w:val="0"/>
            </w:pPr>
            <w:r w:rsidRPr="00A952F9">
              <w:t>type: Integer</w:t>
            </w:r>
          </w:p>
          <w:p w14:paraId="3781869F" w14:textId="77777777" w:rsidR="007026D0" w:rsidRPr="00A952F9" w:rsidRDefault="007026D0" w:rsidP="003E4765">
            <w:pPr>
              <w:pStyle w:val="TAL"/>
              <w:keepNext w:val="0"/>
            </w:pPr>
            <w:r w:rsidRPr="00A952F9">
              <w:t>multiplicity: 1</w:t>
            </w:r>
          </w:p>
          <w:p w14:paraId="7F1660EB" w14:textId="77777777" w:rsidR="007026D0" w:rsidRPr="00A952F9" w:rsidRDefault="007026D0" w:rsidP="003E4765">
            <w:pPr>
              <w:pStyle w:val="TAL"/>
              <w:keepNext w:val="0"/>
            </w:pPr>
            <w:r w:rsidRPr="00A952F9">
              <w:t>isOrdered: N/A</w:t>
            </w:r>
          </w:p>
          <w:p w14:paraId="18910B70" w14:textId="77777777" w:rsidR="007026D0" w:rsidRPr="00A952F9" w:rsidRDefault="007026D0" w:rsidP="003E4765">
            <w:pPr>
              <w:pStyle w:val="TAL"/>
              <w:keepNext w:val="0"/>
            </w:pPr>
            <w:r w:rsidRPr="00A952F9">
              <w:t>isUnique: N/A</w:t>
            </w:r>
          </w:p>
          <w:p w14:paraId="0F70891A" w14:textId="77777777" w:rsidR="007026D0" w:rsidRPr="00A952F9" w:rsidRDefault="007026D0" w:rsidP="003E4765">
            <w:pPr>
              <w:pStyle w:val="TAL"/>
              <w:keepNext w:val="0"/>
            </w:pPr>
            <w:r w:rsidRPr="00A952F9">
              <w:t>defaultValue: None</w:t>
            </w:r>
          </w:p>
          <w:p w14:paraId="6B4873DF" w14:textId="77777777" w:rsidR="007026D0" w:rsidRPr="00A952F9" w:rsidRDefault="007026D0" w:rsidP="003E4765">
            <w:pPr>
              <w:pStyle w:val="TAL"/>
              <w:keepNext w:val="0"/>
            </w:pPr>
            <w:r w:rsidRPr="00A952F9">
              <w:t>isNullable: False</w:t>
            </w:r>
          </w:p>
          <w:p w14:paraId="55923283" w14:textId="77777777" w:rsidR="007026D0" w:rsidRPr="00A952F9" w:rsidRDefault="007026D0" w:rsidP="003E4765">
            <w:pPr>
              <w:pStyle w:val="TAL"/>
              <w:keepNext w:val="0"/>
              <w:rPr>
                <w:rFonts w:cs="Arial"/>
              </w:rPr>
            </w:pPr>
          </w:p>
        </w:tc>
      </w:tr>
      <w:tr w:rsidR="007026D0" w:rsidRPr="00A952F9" w14:paraId="2D1B5E8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D61C7E" w14:textId="77777777" w:rsidR="007026D0" w:rsidRPr="00A952F9" w:rsidRDefault="007026D0" w:rsidP="003E4765">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2C0FD961" w14:textId="77777777" w:rsidR="007026D0" w:rsidRPr="00A952F9" w:rsidRDefault="007026D0" w:rsidP="003E4765">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77131C47" w14:textId="77777777" w:rsidR="007026D0" w:rsidRPr="00A952F9" w:rsidRDefault="007026D0" w:rsidP="003E4765">
            <w:pPr>
              <w:pStyle w:val="TAL"/>
              <w:keepNext w:val="0"/>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3330B8EB" w14:textId="77777777" w:rsidR="007026D0" w:rsidRPr="00A952F9" w:rsidRDefault="007026D0" w:rsidP="003E4765">
            <w:pPr>
              <w:pStyle w:val="TAL"/>
              <w:keepNext w:val="0"/>
            </w:pPr>
            <w:r w:rsidRPr="00A952F9">
              <w:t>type: Integer</w:t>
            </w:r>
          </w:p>
          <w:p w14:paraId="6F32E337" w14:textId="77777777" w:rsidR="007026D0" w:rsidRPr="00A952F9" w:rsidRDefault="007026D0" w:rsidP="003E4765">
            <w:pPr>
              <w:pStyle w:val="TAL"/>
              <w:keepNext w:val="0"/>
            </w:pPr>
            <w:r w:rsidRPr="00A952F9">
              <w:t>multiplicity: 1</w:t>
            </w:r>
          </w:p>
          <w:p w14:paraId="0E4398A3" w14:textId="77777777" w:rsidR="007026D0" w:rsidRPr="00A952F9" w:rsidRDefault="007026D0" w:rsidP="003E4765">
            <w:pPr>
              <w:pStyle w:val="TAL"/>
              <w:keepNext w:val="0"/>
            </w:pPr>
            <w:r w:rsidRPr="00A952F9">
              <w:t>isOrdered: N/A</w:t>
            </w:r>
          </w:p>
          <w:p w14:paraId="52436F2B" w14:textId="77777777" w:rsidR="007026D0" w:rsidRPr="00A952F9" w:rsidRDefault="007026D0" w:rsidP="003E4765">
            <w:pPr>
              <w:pStyle w:val="TAL"/>
              <w:keepNext w:val="0"/>
            </w:pPr>
            <w:r w:rsidRPr="00A952F9">
              <w:t>isUnique: N/A</w:t>
            </w:r>
          </w:p>
          <w:p w14:paraId="000CA92E" w14:textId="77777777" w:rsidR="007026D0" w:rsidRPr="00A952F9" w:rsidRDefault="007026D0" w:rsidP="003E4765">
            <w:pPr>
              <w:pStyle w:val="TAL"/>
              <w:keepNext w:val="0"/>
            </w:pPr>
            <w:r w:rsidRPr="00A952F9">
              <w:t>defaultValue: None</w:t>
            </w:r>
          </w:p>
          <w:p w14:paraId="00C2F40D" w14:textId="77777777" w:rsidR="007026D0" w:rsidRPr="00A952F9" w:rsidRDefault="007026D0" w:rsidP="003E4765">
            <w:pPr>
              <w:pStyle w:val="TAL"/>
              <w:keepNext w:val="0"/>
            </w:pPr>
            <w:r w:rsidRPr="00A952F9">
              <w:t>isNullable: False</w:t>
            </w:r>
          </w:p>
          <w:p w14:paraId="52193BE3" w14:textId="77777777" w:rsidR="007026D0" w:rsidRPr="00A952F9" w:rsidRDefault="007026D0" w:rsidP="003E4765">
            <w:pPr>
              <w:pStyle w:val="TAL"/>
              <w:keepNext w:val="0"/>
            </w:pPr>
          </w:p>
        </w:tc>
      </w:tr>
      <w:tr w:rsidR="007026D0" w:rsidRPr="00A952F9" w14:paraId="684292B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074F85" w14:textId="77777777" w:rsidR="007026D0" w:rsidRPr="00A952F9" w:rsidRDefault="007026D0" w:rsidP="003E476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982644D" w14:textId="77777777" w:rsidR="007026D0" w:rsidRPr="00A952F9" w:rsidRDefault="007026D0" w:rsidP="003E4765">
            <w:pPr>
              <w:pStyle w:val="TAL"/>
              <w:keepNext w:val="0"/>
            </w:pPr>
            <w:r w:rsidRPr="00A952F9">
              <w:rPr>
                <w:lang w:eastAsia="ja-JP"/>
              </w:rPr>
              <w:t>It uniquely identifies the DU at least within a gNB-CU. See '</w:t>
            </w:r>
            <w:r w:rsidRPr="00A952F9">
              <w:t>gNB-DU ID' in subclause 9.3.1.9 of 3GPP TS 38.473 [8].</w:t>
            </w:r>
          </w:p>
          <w:p w14:paraId="2A4EC6A6" w14:textId="77777777" w:rsidR="007026D0" w:rsidRPr="00A952F9" w:rsidRDefault="007026D0" w:rsidP="003E4765">
            <w:pPr>
              <w:pStyle w:val="TAL"/>
              <w:keepNext w:val="0"/>
            </w:pPr>
          </w:p>
          <w:p w14:paraId="2B279EA1" w14:textId="77777777" w:rsidR="007026D0" w:rsidRPr="00A952F9" w:rsidRDefault="007026D0" w:rsidP="003E4765">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9FD558A" w14:textId="77777777" w:rsidR="007026D0" w:rsidRPr="00A952F9" w:rsidRDefault="007026D0" w:rsidP="003E4765">
            <w:pPr>
              <w:pStyle w:val="TAL"/>
              <w:keepNext w:val="0"/>
            </w:pPr>
            <w:r w:rsidRPr="00A952F9">
              <w:t>type: Integer</w:t>
            </w:r>
          </w:p>
          <w:p w14:paraId="76C75ACF" w14:textId="77777777" w:rsidR="007026D0" w:rsidRPr="00A952F9" w:rsidRDefault="007026D0" w:rsidP="003E4765">
            <w:pPr>
              <w:pStyle w:val="TAL"/>
              <w:keepNext w:val="0"/>
            </w:pPr>
            <w:r w:rsidRPr="00A952F9">
              <w:t>multiplicity: 1</w:t>
            </w:r>
          </w:p>
          <w:p w14:paraId="58F3A292" w14:textId="77777777" w:rsidR="007026D0" w:rsidRPr="00A952F9" w:rsidRDefault="007026D0" w:rsidP="003E4765">
            <w:pPr>
              <w:pStyle w:val="TAL"/>
              <w:keepNext w:val="0"/>
            </w:pPr>
            <w:r w:rsidRPr="00A952F9">
              <w:t>isOrdered: N/A</w:t>
            </w:r>
          </w:p>
          <w:p w14:paraId="15B0A01F" w14:textId="77777777" w:rsidR="007026D0" w:rsidRPr="00A952F9" w:rsidRDefault="007026D0" w:rsidP="003E4765">
            <w:pPr>
              <w:pStyle w:val="TAL"/>
              <w:keepNext w:val="0"/>
            </w:pPr>
            <w:r w:rsidRPr="00A952F9">
              <w:t>isUnique: N/A</w:t>
            </w:r>
          </w:p>
          <w:p w14:paraId="33FB7A03" w14:textId="77777777" w:rsidR="007026D0" w:rsidRPr="00A952F9" w:rsidRDefault="007026D0" w:rsidP="003E4765">
            <w:pPr>
              <w:pStyle w:val="TAL"/>
              <w:keepNext w:val="0"/>
            </w:pPr>
            <w:r w:rsidRPr="00A952F9">
              <w:t>defaultValue: None</w:t>
            </w:r>
          </w:p>
          <w:p w14:paraId="51849A22" w14:textId="77777777" w:rsidR="007026D0" w:rsidRPr="00A952F9" w:rsidRDefault="007026D0" w:rsidP="003E4765">
            <w:pPr>
              <w:pStyle w:val="TAL"/>
              <w:keepNext w:val="0"/>
            </w:pPr>
            <w:r w:rsidRPr="00A952F9">
              <w:t>isNullable: False</w:t>
            </w:r>
          </w:p>
          <w:p w14:paraId="6719EA68" w14:textId="77777777" w:rsidR="007026D0" w:rsidRPr="00A952F9" w:rsidRDefault="007026D0" w:rsidP="003E4765">
            <w:pPr>
              <w:pStyle w:val="TAL"/>
              <w:keepNext w:val="0"/>
              <w:rPr>
                <w:rFonts w:cs="Arial"/>
              </w:rPr>
            </w:pPr>
          </w:p>
        </w:tc>
      </w:tr>
      <w:tr w:rsidR="007026D0" w:rsidRPr="00A952F9" w14:paraId="4EC314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43945" w14:textId="77777777" w:rsidR="007026D0" w:rsidRPr="00A952F9" w:rsidRDefault="007026D0" w:rsidP="003E476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0615F964" w14:textId="77777777" w:rsidR="007026D0" w:rsidRPr="00A952F9" w:rsidRDefault="007026D0" w:rsidP="003E4765">
            <w:pPr>
              <w:pStyle w:val="TAL"/>
              <w:keepNext w:val="0"/>
            </w:pPr>
            <w:r w:rsidRPr="00A952F9">
              <w:rPr>
                <w:lang w:eastAsia="ja-JP"/>
              </w:rPr>
              <w:t>It uniquely identifies the gNB-CU-UP at least within a gNB-CU-CP. See '</w:t>
            </w:r>
            <w:r w:rsidRPr="00A952F9">
              <w:t>gNB-CU-UP ID' in subclause 9.3.1.15 of 3GPP TS 38.463 [48].</w:t>
            </w:r>
          </w:p>
          <w:p w14:paraId="140D2555" w14:textId="77777777" w:rsidR="007026D0" w:rsidRPr="00A952F9" w:rsidRDefault="007026D0" w:rsidP="003E4765">
            <w:pPr>
              <w:pStyle w:val="TAL"/>
              <w:keepNext w:val="0"/>
            </w:pPr>
          </w:p>
          <w:p w14:paraId="575DE39A" w14:textId="77777777" w:rsidR="007026D0" w:rsidRPr="00A952F9" w:rsidRDefault="007026D0" w:rsidP="003E4765">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7F16DDA" w14:textId="77777777" w:rsidR="007026D0" w:rsidRPr="00A952F9" w:rsidRDefault="007026D0" w:rsidP="003E4765">
            <w:pPr>
              <w:pStyle w:val="TAL"/>
              <w:keepNext w:val="0"/>
            </w:pPr>
            <w:r w:rsidRPr="00A952F9">
              <w:t>type: Integer</w:t>
            </w:r>
          </w:p>
          <w:p w14:paraId="1410150C" w14:textId="77777777" w:rsidR="007026D0" w:rsidRPr="00A952F9" w:rsidRDefault="007026D0" w:rsidP="003E4765">
            <w:pPr>
              <w:pStyle w:val="TAL"/>
              <w:keepNext w:val="0"/>
            </w:pPr>
            <w:r w:rsidRPr="00A952F9">
              <w:t>multiplicity: 1</w:t>
            </w:r>
          </w:p>
          <w:p w14:paraId="48042076" w14:textId="77777777" w:rsidR="007026D0" w:rsidRPr="00A952F9" w:rsidRDefault="007026D0" w:rsidP="003E4765">
            <w:pPr>
              <w:pStyle w:val="TAL"/>
              <w:keepNext w:val="0"/>
            </w:pPr>
            <w:r w:rsidRPr="00A952F9">
              <w:t>isOrdered: N/A</w:t>
            </w:r>
          </w:p>
          <w:p w14:paraId="615E240F" w14:textId="77777777" w:rsidR="007026D0" w:rsidRPr="00A952F9" w:rsidRDefault="007026D0" w:rsidP="003E4765">
            <w:pPr>
              <w:pStyle w:val="TAL"/>
              <w:keepNext w:val="0"/>
            </w:pPr>
            <w:r w:rsidRPr="00A952F9">
              <w:t>isUnique: N/A</w:t>
            </w:r>
          </w:p>
          <w:p w14:paraId="739A4171" w14:textId="77777777" w:rsidR="007026D0" w:rsidRPr="00A952F9" w:rsidRDefault="007026D0" w:rsidP="003E4765">
            <w:pPr>
              <w:pStyle w:val="TAL"/>
              <w:keepNext w:val="0"/>
            </w:pPr>
            <w:r w:rsidRPr="00A952F9">
              <w:t>defaultValue: None</w:t>
            </w:r>
          </w:p>
          <w:p w14:paraId="7FCD7EC3" w14:textId="77777777" w:rsidR="007026D0" w:rsidRPr="00A952F9" w:rsidRDefault="007026D0" w:rsidP="003E4765">
            <w:pPr>
              <w:pStyle w:val="TAL"/>
              <w:keepNext w:val="0"/>
            </w:pPr>
            <w:r w:rsidRPr="00A952F9">
              <w:t>isNullable: False</w:t>
            </w:r>
          </w:p>
          <w:p w14:paraId="098502A4" w14:textId="77777777" w:rsidR="007026D0" w:rsidRPr="00A952F9" w:rsidRDefault="007026D0" w:rsidP="003E4765">
            <w:pPr>
              <w:pStyle w:val="TAL"/>
              <w:keepNext w:val="0"/>
            </w:pPr>
          </w:p>
        </w:tc>
      </w:tr>
      <w:tr w:rsidR="007026D0" w:rsidRPr="00A952F9" w14:paraId="3341BE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F7A622"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33AD4271" w14:textId="77777777" w:rsidR="007026D0" w:rsidRPr="00A952F9" w:rsidRDefault="007026D0" w:rsidP="003E4765">
            <w:pPr>
              <w:pStyle w:val="TAL"/>
              <w:keepNext w:val="0"/>
              <w:rPr>
                <w:lang w:eastAsia="zh-CN"/>
              </w:rPr>
            </w:pPr>
            <w:r w:rsidRPr="00A952F9">
              <w:rPr>
                <w:lang w:eastAsia="zh-CN"/>
              </w:rPr>
              <w:t>It identifies the Central Entity of a NR node, see subclause 9.2.1.4 of 3GPP TS 38.473 [8].</w:t>
            </w:r>
          </w:p>
          <w:p w14:paraId="18DAA598" w14:textId="77777777" w:rsidR="007026D0" w:rsidRPr="00A952F9" w:rsidRDefault="007026D0" w:rsidP="003E4765">
            <w:pPr>
              <w:pStyle w:val="TAL"/>
              <w:keepNext w:val="0"/>
              <w:rPr>
                <w:lang w:eastAsia="zh-CN"/>
              </w:rPr>
            </w:pPr>
          </w:p>
          <w:p w14:paraId="170F8912" w14:textId="77777777" w:rsidR="007026D0" w:rsidRPr="00A952F9" w:rsidRDefault="007026D0" w:rsidP="003E4765">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A0A2AA4" w14:textId="77777777" w:rsidR="007026D0" w:rsidRPr="00A952F9" w:rsidRDefault="007026D0" w:rsidP="003E4765">
            <w:pPr>
              <w:pStyle w:val="TAL"/>
              <w:keepNext w:val="0"/>
            </w:pPr>
            <w:r w:rsidRPr="00A952F9">
              <w:t>type: String</w:t>
            </w:r>
          </w:p>
          <w:p w14:paraId="0312AAC7" w14:textId="77777777" w:rsidR="007026D0" w:rsidRPr="00A952F9" w:rsidRDefault="007026D0" w:rsidP="003E4765">
            <w:pPr>
              <w:pStyle w:val="TAL"/>
              <w:keepNext w:val="0"/>
            </w:pPr>
            <w:r w:rsidRPr="00A952F9">
              <w:t>multiplicity: 1</w:t>
            </w:r>
          </w:p>
          <w:p w14:paraId="7E2E358F" w14:textId="77777777" w:rsidR="007026D0" w:rsidRPr="00A952F9" w:rsidRDefault="007026D0" w:rsidP="003E4765">
            <w:pPr>
              <w:pStyle w:val="TAL"/>
              <w:keepNext w:val="0"/>
            </w:pPr>
            <w:r w:rsidRPr="00A952F9">
              <w:t>isOrdered: N/A</w:t>
            </w:r>
          </w:p>
          <w:p w14:paraId="4DC9A1AB" w14:textId="77777777" w:rsidR="007026D0" w:rsidRPr="00A952F9" w:rsidRDefault="007026D0" w:rsidP="003E4765">
            <w:pPr>
              <w:pStyle w:val="TAL"/>
              <w:keepNext w:val="0"/>
            </w:pPr>
            <w:r w:rsidRPr="00A952F9">
              <w:t>isUnique: N/A</w:t>
            </w:r>
          </w:p>
          <w:p w14:paraId="4B4BEB1F" w14:textId="77777777" w:rsidR="007026D0" w:rsidRPr="00A952F9" w:rsidRDefault="007026D0" w:rsidP="003E4765">
            <w:pPr>
              <w:pStyle w:val="TAL"/>
              <w:keepNext w:val="0"/>
            </w:pPr>
            <w:r w:rsidRPr="00A952F9">
              <w:t>defaultValue: None</w:t>
            </w:r>
          </w:p>
          <w:p w14:paraId="3A87E179" w14:textId="77777777" w:rsidR="007026D0" w:rsidRPr="00A952F9" w:rsidRDefault="007026D0" w:rsidP="003E4765">
            <w:pPr>
              <w:pStyle w:val="TAL"/>
              <w:keepNext w:val="0"/>
            </w:pPr>
            <w:r w:rsidRPr="00A952F9">
              <w:t>isNullable: False</w:t>
            </w:r>
          </w:p>
          <w:p w14:paraId="09E1B74D" w14:textId="77777777" w:rsidR="007026D0" w:rsidRPr="00A952F9" w:rsidRDefault="007026D0" w:rsidP="003E4765">
            <w:pPr>
              <w:pStyle w:val="TAL"/>
              <w:keepNext w:val="0"/>
            </w:pPr>
          </w:p>
        </w:tc>
      </w:tr>
      <w:tr w:rsidR="007026D0" w:rsidRPr="00A952F9" w14:paraId="295414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30FB3B"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7E22F387" w14:textId="77777777" w:rsidR="007026D0" w:rsidRPr="00A952F9" w:rsidRDefault="007026D0" w:rsidP="003E4765">
            <w:pPr>
              <w:pStyle w:val="TAL"/>
              <w:keepNext w:val="0"/>
              <w:rPr>
                <w:lang w:eastAsia="zh-CN"/>
              </w:rPr>
            </w:pPr>
            <w:r w:rsidRPr="00A952F9">
              <w:rPr>
                <w:lang w:eastAsia="zh-CN"/>
              </w:rPr>
              <w:t>It identifies the Distributed Entity of a NR node, see subclause 9.2.1.5 of 3GPP TS 38.473 [8].</w:t>
            </w:r>
          </w:p>
          <w:p w14:paraId="1DE56DDE" w14:textId="77777777" w:rsidR="007026D0" w:rsidRPr="00A952F9" w:rsidRDefault="007026D0" w:rsidP="003E4765">
            <w:pPr>
              <w:pStyle w:val="TAL"/>
              <w:keepNext w:val="0"/>
              <w:rPr>
                <w:lang w:eastAsia="zh-CN"/>
              </w:rPr>
            </w:pPr>
          </w:p>
          <w:p w14:paraId="05B49FD0" w14:textId="77777777" w:rsidR="007026D0" w:rsidRPr="00A952F9" w:rsidRDefault="007026D0" w:rsidP="003E4765">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D63B0F2" w14:textId="77777777" w:rsidR="007026D0" w:rsidRPr="00A952F9" w:rsidRDefault="007026D0" w:rsidP="003E4765">
            <w:pPr>
              <w:pStyle w:val="TAL"/>
              <w:keepNext w:val="0"/>
            </w:pPr>
            <w:r w:rsidRPr="00A952F9">
              <w:t>type: String</w:t>
            </w:r>
          </w:p>
          <w:p w14:paraId="74883191" w14:textId="77777777" w:rsidR="007026D0" w:rsidRPr="00A952F9" w:rsidRDefault="007026D0" w:rsidP="003E4765">
            <w:pPr>
              <w:pStyle w:val="TAL"/>
              <w:keepNext w:val="0"/>
            </w:pPr>
            <w:r w:rsidRPr="00A952F9">
              <w:t>multiplicity: 1</w:t>
            </w:r>
          </w:p>
          <w:p w14:paraId="27E2790B" w14:textId="77777777" w:rsidR="007026D0" w:rsidRPr="00A952F9" w:rsidRDefault="007026D0" w:rsidP="003E4765">
            <w:pPr>
              <w:pStyle w:val="TAL"/>
              <w:keepNext w:val="0"/>
            </w:pPr>
            <w:r w:rsidRPr="00A952F9">
              <w:t>isOrdered: N/A</w:t>
            </w:r>
          </w:p>
          <w:p w14:paraId="364A6E18" w14:textId="77777777" w:rsidR="007026D0" w:rsidRPr="00A952F9" w:rsidRDefault="007026D0" w:rsidP="003E4765">
            <w:pPr>
              <w:pStyle w:val="TAL"/>
              <w:keepNext w:val="0"/>
            </w:pPr>
            <w:r w:rsidRPr="00A952F9">
              <w:t>isUnique: N/A</w:t>
            </w:r>
          </w:p>
          <w:p w14:paraId="606E530D" w14:textId="77777777" w:rsidR="007026D0" w:rsidRPr="00A952F9" w:rsidRDefault="007026D0" w:rsidP="003E4765">
            <w:pPr>
              <w:pStyle w:val="TAL"/>
              <w:keepNext w:val="0"/>
            </w:pPr>
            <w:r w:rsidRPr="00A952F9">
              <w:t>defaultValue: None</w:t>
            </w:r>
          </w:p>
          <w:p w14:paraId="03750CBE" w14:textId="77777777" w:rsidR="007026D0" w:rsidRPr="00A952F9" w:rsidRDefault="007026D0" w:rsidP="003E4765">
            <w:pPr>
              <w:pStyle w:val="TAL"/>
              <w:keepNext w:val="0"/>
            </w:pPr>
            <w:r w:rsidRPr="00A952F9">
              <w:t>isNullable: False</w:t>
            </w:r>
          </w:p>
          <w:p w14:paraId="3C768188" w14:textId="77777777" w:rsidR="007026D0" w:rsidRPr="00A952F9" w:rsidRDefault="007026D0" w:rsidP="003E4765">
            <w:pPr>
              <w:pStyle w:val="TAL"/>
              <w:keepNext w:val="0"/>
            </w:pPr>
          </w:p>
        </w:tc>
      </w:tr>
      <w:tr w:rsidR="007026D0" w:rsidRPr="00A952F9" w14:paraId="6A1BC42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97C18B"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6DE8C33E" w14:textId="77777777" w:rsidR="007026D0" w:rsidRPr="00A952F9" w:rsidRDefault="007026D0" w:rsidP="003E4765">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159701E2" w14:textId="77777777" w:rsidR="007026D0" w:rsidRPr="00A952F9" w:rsidRDefault="007026D0" w:rsidP="003E4765">
            <w:pPr>
              <w:keepLines/>
              <w:spacing w:after="0"/>
              <w:rPr>
                <w:rFonts w:ascii="Arial" w:eastAsia="等线" w:hAnsi="Arial"/>
                <w:sz w:val="18"/>
              </w:rPr>
            </w:pPr>
          </w:p>
          <w:p w14:paraId="5D30055B"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64A4E2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3BA3E1D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91BC22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58F361B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0BF7F79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defaultValue: </w:t>
            </w:r>
            <w:r w:rsidRPr="00A952F9">
              <w:rPr>
                <w:rFonts w:ascii="Arial" w:eastAsia="等线" w:hAnsi="Arial"/>
                <w:sz w:val="18"/>
                <w:lang w:eastAsia="zh-CN"/>
              </w:rPr>
              <w:t>FALSE</w:t>
            </w:r>
          </w:p>
          <w:p w14:paraId="42E1C3A7" w14:textId="77777777" w:rsidR="007026D0" w:rsidRPr="00A952F9" w:rsidRDefault="007026D0" w:rsidP="003E4765">
            <w:pPr>
              <w:pStyle w:val="TAL"/>
              <w:keepNext w:val="0"/>
            </w:pPr>
            <w:r w:rsidRPr="00A952F9">
              <w:rPr>
                <w:rFonts w:eastAsia="等线"/>
              </w:rPr>
              <w:t>isNullable: False</w:t>
            </w:r>
          </w:p>
        </w:tc>
      </w:tr>
      <w:tr w:rsidR="007026D0" w:rsidRPr="00A952F9" w14:paraId="16EDED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41920B"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5C8C8377" w14:textId="77777777" w:rsidR="007026D0" w:rsidRPr="00A952F9" w:rsidDel="00C40AB5" w:rsidRDefault="007026D0" w:rsidP="003E4765">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59C5369" w14:textId="77777777" w:rsidR="007026D0" w:rsidRPr="00A952F9" w:rsidRDefault="007026D0" w:rsidP="003E4765">
            <w:pPr>
              <w:pStyle w:val="TAL"/>
              <w:keepNext w:val="0"/>
            </w:pPr>
          </w:p>
          <w:p w14:paraId="29389B31" w14:textId="77777777" w:rsidR="007026D0" w:rsidRPr="00A952F9" w:rsidDel="004F6305" w:rsidRDefault="007026D0" w:rsidP="003E4765">
            <w:pPr>
              <w:pStyle w:val="TAL"/>
              <w:keepNext w:val="0"/>
            </w:pPr>
          </w:p>
          <w:p w14:paraId="7BA67B8B" w14:textId="77777777" w:rsidR="007026D0" w:rsidRPr="00A952F9" w:rsidRDefault="007026D0" w:rsidP="003E4765">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3CDE6E0B" w14:textId="77777777" w:rsidR="007026D0" w:rsidRPr="00A952F9" w:rsidRDefault="007026D0" w:rsidP="003E4765">
            <w:pPr>
              <w:pStyle w:val="TAL"/>
              <w:keepNext w:val="0"/>
              <w:rPr>
                <w:lang w:eastAsia="zh-CN"/>
              </w:rPr>
            </w:pPr>
            <w:r w:rsidRPr="00A952F9">
              <w:t>type</w:t>
            </w:r>
            <w:r w:rsidRPr="00A952F9">
              <w:rPr>
                <w:lang w:eastAsia="zh-CN"/>
              </w:rPr>
              <w:t>: String</w:t>
            </w:r>
          </w:p>
          <w:p w14:paraId="3C30813A" w14:textId="77777777" w:rsidR="007026D0" w:rsidRPr="00A952F9" w:rsidRDefault="007026D0" w:rsidP="003E4765">
            <w:pPr>
              <w:pStyle w:val="TAL"/>
              <w:keepNext w:val="0"/>
            </w:pPr>
            <w:r w:rsidRPr="00A952F9">
              <w:t xml:space="preserve">multiplicity: </w:t>
            </w:r>
            <w:r w:rsidRPr="00A952F9">
              <w:rPr>
                <w:lang w:eastAsia="zh-CN"/>
              </w:rPr>
              <w:t>0..</w:t>
            </w:r>
            <w:r w:rsidRPr="00A952F9">
              <w:rPr>
                <w:szCs w:val="18"/>
              </w:rPr>
              <w:t>1</w:t>
            </w:r>
          </w:p>
          <w:p w14:paraId="2BDA50C2" w14:textId="77777777" w:rsidR="007026D0" w:rsidRPr="00A952F9" w:rsidRDefault="007026D0" w:rsidP="003E4765">
            <w:pPr>
              <w:pStyle w:val="TAL"/>
              <w:keepNext w:val="0"/>
            </w:pPr>
            <w:r w:rsidRPr="00A952F9">
              <w:t>isOrdered: N/A</w:t>
            </w:r>
          </w:p>
          <w:p w14:paraId="7158EF46" w14:textId="77777777" w:rsidR="007026D0" w:rsidRPr="00A952F9" w:rsidRDefault="007026D0" w:rsidP="003E4765">
            <w:pPr>
              <w:pStyle w:val="TAL"/>
              <w:keepNext w:val="0"/>
            </w:pPr>
            <w:r w:rsidRPr="00A952F9">
              <w:t>isUnique: N/A</w:t>
            </w:r>
          </w:p>
          <w:p w14:paraId="7BE05799" w14:textId="77777777" w:rsidR="007026D0" w:rsidRPr="00A952F9" w:rsidRDefault="007026D0" w:rsidP="003E4765">
            <w:pPr>
              <w:pStyle w:val="TAL"/>
              <w:keepNext w:val="0"/>
            </w:pPr>
            <w:r w:rsidRPr="00A952F9">
              <w:t>defaultValue: None</w:t>
            </w:r>
          </w:p>
          <w:p w14:paraId="688D7C7E" w14:textId="77777777" w:rsidR="007026D0" w:rsidRPr="00A952F9" w:rsidRDefault="007026D0" w:rsidP="003E4765">
            <w:pPr>
              <w:pStyle w:val="TAL"/>
              <w:keepNext w:val="0"/>
            </w:pPr>
            <w:r w:rsidRPr="00A952F9">
              <w:t>isNullable: False</w:t>
            </w:r>
          </w:p>
        </w:tc>
      </w:tr>
      <w:tr w:rsidR="007026D0" w:rsidRPr="00A952F9" w14:paraId="106076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F617E"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6EDBF829" w14:textId="77777777" w:rsidR="007026D0" w:rsidRPr="00A952F9" w:rsidRDefault="007026D0" w:rsidP="003E4765">
            <w:pPr>
              <w:pStyle w:val="TAL"/>
              <w:keepNext w:val="0"/>
              <w:rPr>
                <w:rFonts w:cs="Arial"/>
                <w:szCs w:val="18"/>
              </w:rPr>
            </w:pPr>
            <w:r w:rsidRPr="00A952F9">
              <w:t>It i</w:t>
            </w:r>
            <w:r w:rsidRPr="00A952F9">
              <w:rPr>
                <w:rFonts w:cs="Arial"/>
                <w:szCs w:val="18"/>
              </w:rPr>
              <w:t xml:space="preserve">dentifies a NR cell of a gNB. </w:t>
            </w:r>
          </w:p>
          <w:p w14:paraId="07CC317D" w14:textId="77777777" w:rsidR="007026D0" w:rsidRPr="00A952F9" w:rsidRDefault="007026D0" w:rsidP="003E4765">
            <w:pPr>
              <w:pStyle w:val="TAL"/>
              <w:keepNext w:val="0"/>
              <w:rPr>
                <w:rFonts w:cs="Arial"/>
                <w:szCs w:val="18"/>
              </w:rPr>
            </w:pPr>
          </w:p>
          <w:p w14:paraId="3F932DCD" w14:textId="77777777" w:rsidR="007026D0" w:rsidRPr="00A952F9" w:rsidRDefault="007026D0" w:rsidP="003E4765">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C50DD74" w14:textId="77777777" w:rsidR="007026D0" w:rsidRPr="00A952F9" w:rsidRDefault="007026D0" w:rsidP="003E4765">
            <w:pPr>
              <w:pStyle w:val="TAL"/>
              <w:keepNext w:val="0"/>
              <w:rPr>
                <w:rFonts w:cs="Arial"/>
                <w:szCs w:val="18"/>
              </w:rPr>
            </w:pPr>
          </w:p>
          <w:p w14:paraId="154C65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2EE4D8EA" w14:textId="77777777" w:rsidR="007026D0" w:rsidRPr="00A952F9" w:rsidRDefault="007026D0" w:rsidP="003E4765">
            <w:pPr>
              <w:pStyle w:val="TAL"/>
              <w:keepNext w:val="0"/>
            </w:pPr>
          </w:p>
          <w:p w14:paraId="1C625EA7" w14:textId="77777777" w:rsidR="007026D0" w:rsidRPr="00A952F9" w:rsidRDefault="007026D0" w:rsidP="003E4765">
            <w:pPr>
              <w:pStyle w:val="TAL"/>
              <w:keepNext w:val="0"/>
            </w:pPr>
            <w:r w:rsidRPr="00A952F9">
              <w:t>The NR Cell Global identifier (NCGI) is constructed from the PLMN identity the cell belongs to and the NR Cell Identifier (NCI) of the cell.</w:t>
            </w:r>
          </w:p>
          <w:p w14:paraId="04D5F7C0" w14:textId="77777777" w:rsidR="007026D0" w:rsidRPr="00A952F9" w:rsidRDefault="007026D0" w:rsidP="003E4765">
            <w:pPr>
              <w:pStyle w:val="TAL"/>
              <w:keepNext w:val="0"/>
            </w:pPr>
            <w:r w:rsidRPr="00A952F9">
              <w:t>See relation between NCI and NCGI subclause 8.2 of TS 38.300 [3].</w:t>
            </w:r>
          </w:p>
          <w:p w14:paraId="1F8E3461" w14:textId="77777777" w:rsidR="007026D0" w:rsidRPr="00A952F9" w:rsidRDefault="007026D0" w:rsidP="003E4765">
            <w:pPr>
              <w:pStyle w:val="TAL"/>
              <w:keepNext w:val="0"/>
            </w:pPr>
          </w:p>
          <w:p w14:paraId="2D7C267C" w14:textId="77777777" w:rsidR="007026D0" w:rsidRPr="00A952F9" w:rsidRDefault="007026D0" w:rsidP="003E4765">
            <w:pPr>
              <w:pStyle w:val="TAL"/>
              <w:keepNext w:val="0"/>
              <w:rPr>
                <w:lang w:eastAsia="zh-CN"/>
              </w:rPr>
            </w:pPr>
            <w:r w:rsidRPr="00A952F9">
              <w:rPr>
                <w:lang w:eastAsia="zh-CN"/>
              </w:rPr>
              <w:t>allowedValues: Not applicable</w:t>
            </w:r>
          </w:p>
          <w:p w14:paraId="0EDD3433"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7283123" w14:textId="77777777" w:rsidR="007026D0" w:rsidRPr="00A952F9" w:rsidRDefault="007026D0" w:rsidP="003E4765">
            <w:pPr>
              <w:pStyle w:val="TAL"/>
              <w:keepNext w:val="0"/>
            </w:pPr>
            <w:r w:rsidRPr="00A952F9">
              <w:t>type: Integer</w:t>
            </w:r>
          </w:p>
          <w:p w14:paraId="3BF1F6CA" w14:textId="77777777" w:rsidR="007026D0" w:rsidRPr="00A952F9" w:rsidRDefault="007026D0" w:rsidP="003E4765">
            <w:pPr>
              <w:pStyle w:val="TAL"/>
              <w:keepNext w:val="0"/>
            </w:pPr>
            <w:r w:rsidRPr="00A952F9">
              <w:t>multiplicity: 1</w:t>
            </w:r>
          </w:p>
          <w:p w14:paraId="4C956C83" w14:textId="77777777" w:rsidR="007026D0" w:rsidRPr="00A952F9" w:rsidRDefault="007026D0" w:rsidP="003E4765">
            <w:pPr>
              <w:pStyle w:val="TAL"/>
              <w:keepNext w:val="0"/>
            </w:pPr>
            <w:r w:rsidRPr="00A952F9">
              <w:t>isOrdered: N/A</w:t>
            </w:r>
          </w:p>
          <w:p w14:paraId="1B70C239" w14:textId="77777777" w:rsidR="007026D0" w:rsidRPr="00A952F9" w:rsidRDefault="007026D0" w:rsidP="003E4765">
            <w:pPr>
              <w:pStyle w:val="TAL"/>
              <w:keepNext w:val="0"/>
            </w:pPr>
            <w:r w:rsidRPr="00A952F9">
              <w:t>isUnique: N/A</w:t>
            </w:r>
          </w:p>
          <w:p w14:paraId="4FD7B602" w14:textId="77777777" w:rsidR="007026D0" w:rsidRPr="00A952F9" w:rsidRDefault="007026D0" w:rsidP="003E4765">
            <w:pPr>
              <w:pStyle w:val="TAL"/>
              <w:keepNext w:val="0"/>
            </w:pPr>
            <w:r w:rsidRPr="00A952F9">
              <w:t>defaultValue: None</w:t>
            </w:r>
          </w:p>
          <w:p w14:paraId="216E5880" w14:textId="77777777" w:rsidR="007026D0" w:rsidRPr="00A952F9" w:rsidRDefault="007026D0" w:rsidP="003E4765">
            <w:pPr>
              <w:pStyle w:val="TAL"/>
              <w:keepNext w:val="0"/>
            </w:pPr>
            <w:r w:rsidRPr="00A952F9">
              <w:t>isNullable: False</w:t>
            </w:r>
          </w:p>
          <w:p w14:paraId="2145DDF3" w14:textId="77777777" w:rsidR="007026D0" w:rsidRPr="00A952F9" w:rsidRDefault="007026D0" w:rsidP="003E4765">
            <w:pPr>
              <w:pStyle w:val="TAL"/>
              <w:keepNext w:val="0"/>
              <w:rPr>
                <w:rFonts w:cs="Arial"/>
              </w:rPr>
            </w:pPr>
          </w:p>
        </w:tc>
      </w:tr>
      <w:tr w:rsidR="007026D0" w:rsidRPr="00A952F9" w14:paraId="0B9400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4305E"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EB0683B" w14:textId="77777777" w:rsidR="007026D0" w:rsidRPr="00A952F9" w:rsidRDefault="007026D0" w:rsidP="003E4765">
            <w:pPr>
              <w:pStyle w:val="TAL"/>
              <w:keepNext w:val="0"/>
            </w:pPr>
            <w:r w:rsidRPr="00A952F9">
              <w:t>This holds the Physical Cell Identity (PCI) of the NR cell.</w:t>
            </w:r>
          </w:p>
          <w:p w14:paraId="709B705A" w14:textId="77777777" w:rsidR="007026D0" w:rsidRPr="00A952F9" w:rsidRDefault="007026D0" w:rsidP="003E4765">
            <w:pPr>
              <w:pStyle w:val="TAL"/>
              <w:keepNext w:val="0"/>
            </w:pPr>
          </w:p>
          <w:p w14:paraId="1632337F" w14:textId="77777777" w:rsidR="007026D0" w:rsidRPr="00A952F9" w:rsidRDefault="007026D0" w:rsidP="003E4765">
            <w:pPr>
              <w:pStyle w:val="TAL"/>
              <w:keepNext w:val="0"/>
            </w:pPr>
            <w:r w:rsidRPr="00A952F9">
              <w:rPr>
                <w:lang w:eastAsia="zh-CN"/>
              </w:rPr>
              <w:t>allowedValues:</w:t>
            </w:r>
            <w:r w:rsidRPr="00A952F9">
              <w:t xml:space="preserve"> </w:t>
            </w:r>
          </w:p>
          <w:p w14:paraId="1EEE39EC" w14:textId="77777777" w:rsidR="007026D0" w:rsidRPr="00A952F9" w:rsidRDefault="007026D0" w:rsidP="003E4765">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3430E1B6" w14:textId="77777777" w:rsidR="007026D0" w:rsidRPr="00A952F9" w:rsidRDefault="007026D0" w:rsidP="003E4765">
            <w:pPr>
              <w:pStyle w:val="TAL"/>
              <w:keepNext w:val="0"/>
            </w:pPr>
            <w:r w:rsidRPr="00A952F9">
              <w:t>type: Integer</w:t>
            </w:r>
          </w:p>
          <w:p w14:paraId="524FC7D3" w14:textId="77777777" w:rsidR="007026D0" w:rsidRPr="00A952F9" w:rsidRDefault="007026D0" w:rsidP="003E4765">
            <w:pPr>
              <w:pStyle w:val="TAL"/>
              <w:keepNext w:val="0"/>
            </w:pPr>
            <w:r w:rsidRPr="00A952F9">
              <w:t>multiplicity: 1</w:t>
            </w:r>
          </w:p>
          <w:p w14:paraId="59B1D925" w14:textId="77777777" w:rsidR="007026D0" w:rsidRPr="00A952F9" w:rsidRDefault="007026D0" w:rsidP="003E4765">
            <w:pPr>
              <w:pStyle w:val="TAL"/>
              <w:keepNext w:val="0"/>
            </w:pPr>
            <w:r w:rsidRPr="00A952F9">
              <w:t>isOrdered: N/A</w:t>
            </w:r>
          </w:p>
          <w:p w14:paraId="16E44513" w14:textId="77777777" w:rsidR="007026D0" w:rsidRPr="00A952F9" w:rsidRDefault="007026D0" w:rsidP="003E4765">
            <w:pPr>
              <w:pStyle w:val="TAL"/>
              <w:keepNext w:val="0"/>
            </w:pPr>
            <w:r w:rsidRPr="00A952F9">
              <w:t>isUnique: N/A</w:t>
            </w:r>
          </w:p>
          <w:p w14:paraId="4E3A9B34" w14:textId="77777777" w:rsidR="007026D0" w:rsidRPr="00A952F9" w:rsidRDefault="007026D0" w:rsidP="003E4765">
            <w:pPr>
              <w:pStyle w:val="TAL"/>
              <w:keepNext w:val="0"/>
            </w:pPr>
            <w:r w:rsidRPr="00A952F9">
              <w:t>defaultValue: None</w:t>
            </w:r>
          </w:p>
          <w:p w14:paraId="396107A9" w14:textId="77777777" w:rsidR="007026D0" w:rsidRPr="00A952F9" w:rsidRDefault="007026D0" w:rsidP="003E4765">
            <w:pPr>
              <w:pStyle w:val="TAL"/>
              <w:keepNext w:val="0"/>
              <w:rPr>
                <w:rFonts w:cs="Arial"/>
                <w:szCs w:val="18"/>
              </w:rPr>
            </w:pPr>
            <w:r w:rsidRPr="00A952F9">
              <w:t xml:space="preserve">isNullable: </w:t>
            </w:r>
            <w:r w:rsidRPr="00A952F9">
              <w:rPr>
                <w:rFonts w:cs="Arial"/>
                <w:szCs w:val="18"/>
              </w:rPr>
              <w:t>False</w:t>
            </w:r>
          </w:p>
          <w:p w14:paraId="5A6FBC34" w14:textId="77777777" w:rsidR="007026D0" w:rsidRPr="00A952F9" w:rsidRDefault="007026D0" w:rsidP="003E4765">
            <w:pPr>
              <w:pStyle w:val="TAL"/>
              <w:keepNext w:val="0"/>
            </w:pPr>
          </w:p>
        </w:tc>
      </w:tr>
      <w:tr w:rsidR="007026D0" w:rsidRPr="00A952F9" w14:paraId="6CAB43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E86C30"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3A8B4F85" w14:textId="77777777" w:rsidR="007026D0" w:rsidRPr="00A952F9" w:rsidRDefault="007026D0" w:rsidP="003E4765">
            <w:pPr>
              <w:keepLines/>
              <w:spacing w:after="0"/>
              <w:rPr>
                <w:rFonts w:ascii="Courier New" w:hAnsi="Courier New" w:cs="Courier New"/>
                <w:color w:val="000000"/>
                <w:sz w:val="18"/>
                <w:szCs w:val="18"/>
              </w:rPr>
            </w:pPr>
          </w:p>
          <w:p w14:paraId="0D76723E"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4096E99" w14:textId="77777777" w:rsidR="007026D0" w:rsidRPr="00A952F9" w:rsidRDefault="007026D0" w:rsidP="003E4765">
            <w:pPr>
              <w:pStyle w:val="TAL"/>
              <w:keepNext w:val="0"/>
              <w:rPr>
                <w:lang w:eastAsia="zh-CN"/>
              </w:rPr>
            </w:pPr>
            <w:r w:rsidRPr="00A952F9">
              <w:t xml:space="preserve">This holds the identity of the common Tracking Area Code for the PLMNs. </w:t>
            </w:r>
          </w:p>
          <w:p w14:paraId="48E48E4A" w14:textId="77777777" w:rsidR="007026D0" w:rsidRPr="00A952F9" w:rsidRDefault="007026D0" w:rsidP="003E4765">
            <w:pPr>
              <w:pStyle w:val="TAL"/>
              <w:keepNext w:val="0"/>
              <w:rPr>
                <w:lang w:eastAsia="zh-CN"/>
              </w:rPr>
            </w:pPr>
          </w:p>
          <w:p w14:paraId="03339B42" w14:textId="77777777" w:rsidR="007026D0" w:rsidRPr="00A952F9" w:rsidRDefault="007026D0" w:rsidP="003E4765">
            <w:pPr>
              <w:pStyle w:val="TAL"/>
              <w:keepNext w:val="0"/>
              <w:rPr>
                <w:lang w:eastAsia="zh-CN"/>
              </w:rPr>
            </w:pPr>
            <w:r w:rsidRPr="00A952F9">
              <w:rPr>
                <w:lang w:eastAsia="zh-CN"/>
              </w:rPr>
              <w:t>allowedValues:</w:t>
            </w:r>
          </w:p>
          <w:p w14:paraId="6DD7D571" w14:textId="77777777" w:rsidR="007026D0" w:rsidRPr="00A952F9" w:rsidRDefault="007026D0" w:rsidP="003E4765">
            <w:pPr>
              <w:pStyle w:val="TAL"/>
              <w:keepNext w:val="0"/>
              <w:ind w:left="284"/>
              <w:rPr>
                <w:lang w:eastAsia="zh-CN"/>
              </w:rPr>
            </w:pPr>
            <w:r w:rsidRPr="00A952F9">
              <w:t>a)</w:t>
            </w:r>
            <w:r w:rsidRPr="00A952F9">
              <w:tab/>
              <w:t xml:space="preserve">It is the TAC or Extended-TAC. </w:t>
            </w:r>
          </w:p>
          <w:p w14:paraId="0C243F2D" w14:textId="77777777" w:rsidR="007026D0" w:rsidRPr="00A952F9" w:rsidRDefault="007026D0" w:rsidP="003E4765">
            <w:pPr>
              <w:pStyle w:val="TAL"/>
              <w:keepNext w:val="0"/>
              <w:ind w:left="284"/>
            </w:pPr>
            <w:r w:rsidRPr="00A952F9">
              <w:t>b)</w:t>
            </w:r>
            <w:r w:rsidRPr="00A952F9">
              <w:tab/>
              <w:t>A cell can only broadcast one TAC or Extended-TAC. See TS 36.300 [112], subclause 10.1.7 (PLMNID and TAC relation).</w:t>
            </w:r>
          </w:p>
          <w:p w14:paraId="659853C6" w14:textId="77777777" w:rsidR="007026D0" w:rsidRPr="00A952F9" w:rsidRDefault="007026D0" w:rsidP="003E4765">
            <w:pPr>
              <w:pStyle w:val="TAL"/>
              <w:keepNext w:val="0"/>
              <w:ind w:left="284"/>
            </w:pPr>
            <w:r w:rsidRPr="00A952F9">
              <w:t>c)</w:t>
            </w:r>
            <w:r w:rsidRPr="00A952F9">
              <w:tab/>
              <w:t>TAC is defined in subclause 19.4.2.3 of 3GPP TS 23.003</w:t>
            </w:r>
          </w:p>
          <w:p w14:paraId="1FD2B623" w14:textId="77777777" w:rsidR="007026D0" w:rsidRPr="00A952F9" w:rsidRDefault="007026D0" w:rsidP="003E4765">
            <w:pPr>
              <w:pStyle w:val="TAL"/>
              <w:keepNext w:val="0"/>
              <w:ind w:left="568"/>
            </w:pPr>
            <w:r w:rsidRPr="00A952F9">
              <w:t>[13] and Extended-TAC is defined in subclause 9.3.1.29 of 3GPP TS 38.473 [8].</w:t>
            </w:r>
          </w:p>
          <w:p w14:paraId="71A22312" w14:textId="77777777" w:rsidR="007026D0" w:rsidRPr="00A952F9" w:rsidRDefault="007026D0" w:rsidP="003E4765">
            <w:pPr>
              <w:pStyle w:val="TAL"/>
              <w:keepNext w:val="0"/>
              <w:ind w:left="284"/>
            </w:pPr>
            <w:r w:rsidRPr="00A952F9">
              <w:t>d)</w:t>
            </w:r>
            <w:r w:rsidRPr="00A952F9">
              <w:tab/>
              <w:t>For a 5G SA (Stand Alone), it has a non-null value.</w:t>
            </w:r>
          </w:p>
          <w:p w14:paraId="742858E1"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AE6ACF1" w14:textId="77777777" w:rsidR="007026D0" w:rsidRPr="00A952F9" w:rsidRDefault="007026D0" w:rsidP="003E4765">
            <w:pPr>
              <w:pStyle w:val="TAL"/>
              <w:keepNext w:val="0"/>
            </w:pPr>
            <w:r w:rsidRPr="00A952F9">
              <w:t>type: String</w:t>
            </w:r>
          </w:p>
          <w:p w14:paraId="0E858779" w14:textId="77777777" w:rsidR="007026D0" w:rsidRPr="00A952F9" w:rsidRDefault="007026D0" w:rsidP="003E4765">
            <w:pPr>
              <w:pStyle w:val="TAL"/>
              <w:keepNext w:val="0"/>
            </w:pPr>
            <w:r w:rsidRPr="00A952F9">
              <w:t>multiplicity: 0..1</w:t>
            </w:r>
          </w:p>
          <w:p w14:paraId="33AAF257" w14:textId="77777777" w:rsidR="007026D0" w:rsidRPr="00A952F9" w:rsidRDefault="007026D0" w:rsidP="003E4765">
            <w:pPr>
              <w:pStyle w:val="TAL"/>
              <w:keepNext w:val="0"/>
            </w:pPr>
            <w:r w:rsidRPr="00A952F9">
              <w:t>isOrdered: N/A</w:t>
            </w:r>
          </w:p>
          <w:p w14:paraId="401FD516" w14:textId="77777777" w:rsidR="007026D0" w:rsidRPr="00A952F9" w:rsidRDefault="007026D0" w:rsidP="003E4765">
            <w:pPr>
              <w:pStyle w:val="TAL"/>
              <w:keepNext w:val="0"/>
            </w:pPr>
            <w:r w:rsidRPr="00A952F9">
              <w:t>isUnique: N/A</w:t>
            </w:r>
          </w:p>
          <w:p w14:paraId="203E92E6" w14:textId="77777777" w:rsidR="007026D0" w:rsidRPr="00A952F9" w:rsidRDefault="007026D0" w:rsidP="003E4765">
            <w:pPr>
              <w:pStyle w:val="TAL"/>
              <w:keepNext w:val="0"/>
            </w:pPr>
            <w:r w:rsidRPr="00A952F9">
              <w:t>defaultValue: None</w:t>
            </w:r>
          </w:p>
          <w:p w14:paraId="1B96363B" w14:textId="77777777" w:rsidR="007026D0" w:rsidRPr="00A952F9" w:rsidRDefault="007026D0" w:rsidP="003E4765">
            <w:pPr>
              <w:pStyle w:val="TAL"/>
              <w:keepNext w:val="0"/>
            </w:pPr>
            <w:r w:rsidRPr="00A952F9">
              <w:t>isNullable: False</w:t>
            </w:r>
          </w:p>
        </w:tc>
      </w:tr>
      <w:tr w:rsidR="007026D0" w:rsidRPr="00A952F9" w14:paraId="347C791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49B669" w14:textId="77777777" w:rsidR="007026D0" w:rsidRPr="00A952F9" w:rsidRDefault="007026D0" w:rsidP="003E4765">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03E78814" w14:textId="77777777" w:rsidR="007026D0" w:rsidRDefault="007026D0" w:rsidP="003E4765">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45C2801" w14:textId="77777777" w:rsidR="007026D0" w:rsidRPr="0049107E" w:rsidRDefault="007026D0" w:rsidP="003E4765">
            <w:pPr>
              <w:pStyle w:val="TAL"/>
              <w:keepNext w:val="0"/>
              <w:rPr>
                <w:szCs w:val="18"/>
                <w:lang w:eastAsia="zh-CN"/>
              </w:rPr>
            </w:pPr>
          </w:p>
          <w:p w14:paraId="3E77914D" w14:textId="77777777" w:rsidR="007026D0" w:rsidRPr="00A952F9" w:rsidRDefault="007026D0" w:rsidP="003E4765">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0C0E16E2" w14:textId="77777777" w:rsidR="007026D0" w:rsidRDefault="007026D0" w:rsidP="003E4765">
            <w:pPr>
              <w:pStyle w:val="TAL"/>
              <w:keepNext w:val="0"/>
            </w:pPr>
            <w:r>
              <w:t>type: String</w:t>
            </w:r>
          </w:p>
          <w:p w14:paraId="1390A2C3" w14:textId="77777777" w:rsidR="007026D0" w:rsidRDefault="007026D0" w:rsidP="003E4765">
            <w:pPr>
              <w:pStyle w:val="TAL"/>
              <w:keepNext w:val="0"/>
              <w:rPr>
                <w:lang w:eastAsia="zh-CN"/>
              </w:rPr>
            </w:pPr>
            <w:r>
              <w:t xml:space="preserve">multiplicity: </w:t>
            </w:r>
            <w:r>
              <w:rPr>
                <w:rFonts w:hint="eastAsia"/>
                <w:lang w:eastAsia="zh-CN"/>
              </w:rPr>
              <w:t>1..12</w:t>
            </w:r>
          </w:p>
          <w:p w14:paraId="2EC0D155" w14:textId="77777777" w:rsidR="007026D0" w:rsidRDefault="007026D0" w:rsidP="003E4765">
            <w:pPr>
              <w:pStyle w:val="TAL"/>
              <w:keepNext w:val="0"/>
            </w:pPr>
            <w:r>
              <w:t xml:space="preserve">isOrdered: </w:t>
            </w:r>
            <w:r w:rsidRPr="004037B3">
              <w:t>False</w:t>
            </w:r>
          </w:p>
          <w:p w14:paraId="362B7016" w14:textId="77777777" w:rsidR="007026D0" w:rsidRDefault="007026D0" w:rsidP="003E4765">
            <w:pPr>
              <w:pStyle w:val="TAL"/>
              <w:keepNext w:val="0"/>
            </w:pPr>
            <w:r>
              <w:t xml:space="preserve">isUnique: </w:t>
            </w:r>
            <w:r w:rsidRPr="004037B3">
              <w:t>True</w:t>
            </w:r>
          </w:p>
          <w:p w14:paraId="3B77DD66" w14:textId="77777777" w:rsidR="007026D0" w:rsidRDefault="007026D0" w:rsidP="003E4765">
            <w:pPr>
              <w:pStyle w:val="TAL"/>
              <w:keepNext w:val="0"/>
            </w:pPr>
            <w:r>
              <w:t>defaultValue: None</w:t>
            </w:r>
          </w:p>
          <w:p w14:paraId="007570FE" w14:textId="77777777" w:rsidR="007026D0" w:rsidRPr="00A952F9" w:rsidRDefault="007026D0" w:rsidP="003E4765">
            <w:pPr>
              <w:pStyle w:val="TAL"/>
              <w:keepNext w:val="0"/>
            </w:pPr>
            <w:r>
              <w:t>isNullable: False</w:t>
            </w:r>
          </w:p>
        </w:tc>
      </w:tr>
      <w:tr w:rsidR="007026D0" w:rsidRPr="00A952F9" w14:paraId="03DDCB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D753E"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1EC7985D" w14:textId="77777777" w:rsidR="007026D0" w:rsidRPr="00A952F9" w:rsidRDefault="007026D0" w:rsidP="003E4765">
            <w:pPr>
              <w:pStyle w:val="TAL"/>
              <w:keepNext w:val="0"/>
              <w:rPr>
                <w:rFonts w:cs="Arial"/>
                <w:iCs/>
                <w:szCs w:val="18"/>
              </w:rPr>
            </w:pPr>
            <w:r w:rsidRPr="00A952F9">
              <w:rPr>
                <w:rFonts w:cs="Arial"/>
                <w:iCs/>
                <w:szCs w:val="18"/>
              </w:rPr>
              <w:t>It specifies the PLMN identifier to be used as part of the global RAN node identity.</w:t>
            </w:r>
          </w:p>
          <w:p w14:paraId="6A2CF8E5" w14:textId="77777777" w:rsidR="007026D0" w:rsidRPr="00A952F9" w:rsidRDefault="007026D0" w:rsidP="003E4765">
            <w:pPr>
              <w:pStyle w:val="TAL"/>
              <w:keepNext w:val="0"/>
              <w:rPr>
                <w:rFonts w:cs="Arial"/>
                <w:iCs/>
                <w:szCs w:val="18"/>
              </w:rPr>
            </w:pPr>
          </w:p>
          <w:p w14:paraId="5A5547DD"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14B2C334"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8F7542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PLMNId </w:t>
            </w:r>
          </w:p>
          <w:p w14:paraId="3364CAE4"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3CC85B6E"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N/A</w:t>
            </w:r>
          </w:p>
          <w:p w14:paraId="6D68533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N/A</w:t>
            </w:r>
          </w:p>
          <w:p w14:paraId="564C5C89"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4A86D69A" w14:textId="77777777" w:rsidR="007026D0" w:rsidRPr="00A952F9" w:rsidRDefault="007026D0" w:rsidP="003E4765">
            <w:pPr>
              <w:pStyle w:val="TAL"/>
              <w:keepNext w:val="0"/>
              <w:rPr>
                <w:szCs w:val="18"/>
              </w:rPr>
            </w:pPr>
            <w:r w:rsidRPr="00A952F9">
              <w:rPr>
                <w:szCs w:val="18"/>
              </w:rPr>
              <w:t>isNullable: False</w:t>
            </w:r>
          </w:p>
          <w:p w14:paraId="31E39BD3" w14:textId="77777777" w:rsidR="007026D0" w:rsidRPr="00A952F9" w:rsidRDefault="007026D0" w:rsidP="003E4765">
            <w:pPr>
              <w:pStyle w:val="TAL"/>
              <w:keepNext w:val="0"/>
            </w:pPr>
          </w:p>
        </w:tc>
      </w:tr>
      <w:tr w:rsidR="007026D0" w:rsidRPr="00A952F9" w14:paraId="03A111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AB7FA"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7200E355" w14:textId="77777777" w:rsidR="007026D0" w:rsidRPr="00A952F9" w:rsidRDefault="007026D0" w:rsidP="003E4765">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271E3B47" w14:textId="77777777" w:rsidR="007026D0" w:rsidRPr="00A952F9" w:rsidRDefault="007026D0" w:rsidP="003E4765">
            <w:pPr>
              <w:pStyle w:val="TAL"/>
              <w:keepNext w:val="0"/>
              <w:rPr>
                <w:rFonts w:cs="Arial"/>
                <w:szCs w:val="18"/>
              </w:rPr>
            </w:pPr>
          </w:p>
          <w:p w14:paraId="4DD4CEF6" w14:textId="77777777" w:rsidR="007026D0" w:rsidRPr="00A952F9" w:rsidRDefault="007026D0" w:rsidP="003E4765">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81487BC"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PLMNId </w:t>
            </w:r>
          </w:p>
          <w:p w14:paraId="46A8255E"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3BAE5A8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False</w:t>
            </w:r>
          </w:p>
          <w:p w14:paraId="2AD466B5"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3174E9EC"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6D3ED71A" w14:textId="77777777" w:rsidR="007026D0" w:rsidRPr="00A952F9" w:rsidRDefault="007026D0" w:rsidP="003E4765">
            <w:pPr>
              <w:pStyle w:val="TAL"/>
              <w:keepNext w:val="0"/>
              <w:rPr>
                <w:szCs w:val="18"/>
              </w:rPr>
            </w:pPr>
            <w:r w:rsidRPr="00A952F9">
              <w:rPr>
                <w:szCs w:val="18"/>
              </w:rPr>
              <w:t>isNullable: False</w:t>
            </w:r>
          </w:p>
          <w:p w14:paraId="1ECEEE84" w14:textId="77777777" w:rsidR="007026D0" w:rsidRPr="00A952F9" w:rsidRDefault="007026D0" w:rsidP="003E4765">
            <w:pPr>
              <w:pStyle w:val="TAL"/>
              <w:keepNext w:val="0"/>
            </w:pPr>
          </w:p>
        </w:tc>
      </w:tr>
      <w:tr w:rsidR="007026D0" w:rsidRPr="00A952F9" w14:paraId="2ABA87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23638A"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49AE87AA" w14:textId="77777777" w:rsidR="007026D0" w:rsidRPr="00A952F9" w:rsidRDefault="007026D0" w:rsidP="003E4765">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47975920" w14:textId="77777777" w:rsidR="007026D0" w:rsidRPr="00A952F9" w:rsidRDefault="007026D0" w:rsidP="003E4765">
            <w:pPr>
              <w:pStyle w:val="TAL"/>
              <w:keepNext w:val="0"/>
              <w:rPr>
                <w:rFonts w:cs="Arial"/>
                <w:iCs/>
                <w:szCs w:val="18"/>
              </w:rPr>
            </w:pPr>
          </w:p>
          <w:p w14:paraId="14430EB3" w14:textId="77777777" w:rsidR="007026D0" w:rsidRPr="00A952F9" w:rsidRDefault="007026D0" w:rsidP="003E4765">
            <w:pPr>
              <w:pStyle w:val="TAL"/>
              <w:keepNext w:val="0"/>
              <w:rPr>
                <w:rFonts w:cs="Arial"/>
                <w:szCs w:val="18"/>
              </w:rPr>
            </w:pPr>
          </w:p>
          <w:p w14:paraId="6B9795FB"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3161BDCA" w14:textId="77777777" w:rsidR="007026D0" w:rsidRPr="00A952F9" w:rsidRDefault="007026D0" w:rsidP="003E4765">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DBAAEC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type: PLMNInfo</w:t>
            </w:r>
          </w:p>
          <w:p w14:paraId="4DCEB059"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0D5033CE"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True</w:t>
            </w:r>
          </w:p>
          <w:p w14:paraId="58E027C6"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2A62AAC7"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263E5196" w14:textId="77777777" w:rsidR="007026D0" w:rsidRPr="00A952F9" w:rsidRDefault="007026D0" w:rsidP="003E4765">
            <w:pPr>
              <w:pStyle w:val="TAL"/>
              <w:keepNext w:val="0"/>
              <w:rPr>
                <w:szCs w:val="18"/>
              </w:rPr>
            </w:pPr>
            <w:r w:rsidRPr="00A952F9">
              <w:rPr>
                <w:szCs w:val="18"/>
              </w:rPr>
              <w:t>isNullable: False</w:t>
            </w:r>
          </w:p>
          <w:p w14:paraId="3FCCB14C" w14:textId="77777777" w:rsidR="007026D0" w:rsidRPr="00A952F9" w:rsidRDefault="007026D0" w:rsidP="003E4765">
            <w:pPr>
              <w:keepLines/>
              <w:spacing w:after="0"/>
              <w:rPr>
                <w:rFonts w:ascii="Arial" w:hAnsi="Arial"/>
                <w:sz w:val="18"/>
                <w:szCs w:val="18"/>
              </w:rPr>
            </w:pPr>
          </w:p>
        </w:tc>
      </w:tr>
      <w:tr w:rsidR="007026D0" w:rsidRPr="00A952F9" w14:paraId="582067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29502"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1F7B5EDF" w14:textId="77777777" w:rsidR="007026D0" w:rsidRPr="00A952F9" w:rsidRDefault="007026D0" w:rsidP="003E4765">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5AF34F20" w14:textId="77777777" w:rsidR="007026D0" w:rsidRPr="00A952F9" w:rsidRDefault="007026D0" w:rsidP="003E4765">
            <w:pPr>
              <w:pStyle w:val="TAL"/>
              <w:keepNext w:val="0"/>
              <w:rPr>
                <w:rFonts w:cs="Arial"/>
                <w:szCs w:val="18"/>
              </w:rPr>
            </w:pPr>
          </w:p>
          <w:p w14:paraId="432F6EB8"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0DB7587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DCAB6D5"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type: PLMNInfo</w:t>
            </w:r>
          </w:p>
          <w:p w14:paraId="74D4FA25"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w:t>
            </w:r>
          </w:p>
          <w:p w14:paraId="298D4572"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True</w:t>
            </w:r>
          </w:p>
          <w:p w14:paraId="2BADDE63"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483949BE"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58CEC654" w14:textId="77777777" w:rsidR="007026D0" w:rsidRPr="00A952F9" w:rsidRDefault="007026D0" w:rsidP="003E4765">
            <w:pPr>
              <w:pStyle w:val="TAL"/>
              <w:keepNext w:val="0"/>
              <w:rPr>
                <w:szCs w:val="18"/>
              </w:rPr>
            </w:pPr>
            <w:r w:rsidRPr="00A952F9">
              <w:rPr>
                <w:szCs w:val="18"/>
              </w:rPr>
              <w:t>isNullable: False</w:t>
            </w:r>
          </w:p>
          <w:p w14:paraId="0F9B6939" w14:textId="77777777" w:rsidR="007026D0" w:rsidRPr="00A952F9" w:rsidRDefault="007026D0" w:rsidP="003E4765">
            <w:pPr>
              <w:pStyle w:val="TAL"/>
              <w:keepNext w:val="0"/>
            </w:pPr>
          </w:p>
        </w:tc>
      </w:tr>
      <w:tr w:rsidR="007026D0" w:rsidRPr="00A952F9" w14:paraId="32E6218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41CB77"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6D2798C7" w14:textId="77777777" w:rsidR="007026D0" w:rsidRPr="00A952F9" w:rsidRDefault="007026D0" w:rsidP="003E4765">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231CF092" w14:textId="77777777" w:rsidR="007026D0" w:rsidRPr="00A952F9" w:rsidRDefault="007026D0" w:rsidP="003E4765">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2845E8A2" w14:textId="77777777" w:rsidR="007026D0" w:rsidRPr="00A952F9" w:rsidRDefault="007026D0" w:rsidP="003E4765">
            <w:pPr>
              <w:pStyle w:val="TAL"/>
              <w:keepNext w:val="0"/>
              <w:rPr>
                <w:rFonts w:cs="Arial"/>
                <w:iCs/>
                <w:szCs w:val="18"/>
              </w:rPr>
            </w:pPr>
          </w:p>
          <w:p w14:paraId="1CFA4F4B" w14:textId="77777777" w:rsidR="007026D0" w:rsidRPr="00A952F9" w:rsidRDefault="007026D0" w:rsidP="003E4765">
            <w:pPr>
              <w:pStyle w:val="TAL"/>
              <w:keepNext w:val="0"/>
              <w:rPr>
                <w:rFonts w:cs="Arial"/>
                <w:szCs w:val="18"/>
              </w:rPr>
            </w:pPr>
          </w:p>
          <w:p w14:paraId="49C0ABD0"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7F8C33E8" w14:textId="77777777" w:rsidR="007026D0" w:rsidRPr="00A952F9" w:rsidRDefault="007026D0" w:rsidP="003E4765">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40B05A52" w14:textId="77777777" w:rsidR="007026D0" w:rsidRPr="00A952F9" w:rsidRDefault="007026D0" w:rsidP="003E4765">
            <w:pPr>
              <w:keepLines/>
              <w:rPr>
                <w:rFonts w:ascii="Arial" w:hAnsi="Arial"/>
                <w:sz w:val="18"/>
                <w:szCs w:val="18"/>
              </w:rPr>
            </w:pPr>
            <w:r w:rsidRPr="00A952F9">
              <w:rPr>
                <w:rFonts w:ascii="Arial" w:hAnsi="Arial"/>
                <w:sz w:val="18"/>
                <w:szCs w:val="18"/>
              </w:rPr>
              <w:t>type: NpnId</w:t>
            </w:r>
          </w:p>
          <w:p w14:paraId="4885CC30" w14:textId="77777777" w:rsidR="007026D0" w:rsidRPr="00A952F9" w:rsidRDefault="007026D0" w:rsidP="003E4765">
            <w:pPr>
              <w:keepLines/>
              <w:rPr>
                <w:rFonts w:ascii="Arial" w:hAnsi="Arial"/>
                <w:sz w:val="18"/>
                <w:szCs w:val="18"/>
              </w:rPr>
            </w:pPr>
            <w:r w:rsidRPr="00A952F9">
              <w:rPr>
                <w:rFonts w:ascii="Arial" w:hAnsi="Arial"/>
                <w:sz w:val="18"/>
                <w:szCs w:val="18"/>
              </w:rPr>
              <w:t>multiplicity: 1..*</w:t>
            </w:r>
          </w:p>
          <w:p w14:paraId="4FF72374" w14:textId="77777777" w:rsidR="007026D0" w:rsidRPr="00A952F9" w:rsidRDefault="007026D0" w:rsidP="003E4765">
            <w:pPr>
              <w:keepLines/>
              <w:rPr>
                <w:rFonts w:ascii="Arial" w:hAnsi="Arial"/>
                <w:sz w:val="18"/>
                <w:szCs w:val="18"/>
              </w:rPr>
            </w:pPr>
            <w:r w:rsidRPr="00A952F9">
              <w:rPr>
                <w:rFonts w:ascii="Arial" w:hAnsi="Arial"/>
                <w:sz w:val="18"/>
                <w:szCs w:val="18"/>
              </w:rPr>
              <w:t>isOrdered: True</w:t>
            </w:r>
          </w:p>
          <w:p w14:paraId="5718070F" w14:textId="77777777" w:rsidR="007026D0" w:rsidRPr="00A952F9" w:rsidRDefault="007026D0" w:rsidP="003E4765">
            <w:pPr>
              <w:keepLines/>
              <w:rPr>
                <w:rFonts w:ascii="Arial" w:hAnsi="Arial"/>
                <w:sz w:val="18"/>
                <w:szCs w:val="18"/>
              </w:rPr>
            </w:pPr>
            <w:r w:rsidRPr="00A952F9">
              <w:rPr>
                <w:rFonts w:ascii="Arial" w:hAnsi="Arial"/>
                <w:sz w:val="18"/>
                <w:szCs w:val="18"/>
              </w:rPr>
              <w:t>isUnique: True</w:t>
            </w:r>
          </w:p>
          <w:p w14:paraId="4FD3B632" w14:textId="77777777" w:rsidR="007026D0" w:rsidRPr="00A952F9" w:rsidRDefault="007026D0" w:rsidP="003E4765">
            <w:pPr>
              <w:keepLines/>
              <w:rPr>
                <w:rFonts w:ascii="Arial" w:hAnsi="Arial"/>
                <w:sz w:val="18"/>
                <w:szCs w:val="18"/>
              </w:rPr>
            </w:pPr>
            <w:r w:rsidRPr="00A952F9">
              <w:rPr>
                <w:rFonts w:ascii="Arial" w:hAnsi="Arial"/>
                <w:sz w:val="18"/>
                <w:szCs w:val="18"/>
              </w:rPr>
              <w:t>defaultValue: None</w:t>
            </w:r>
          </w:p>
          <w:p w14:paraId="08017DA6" w14:textId="77777777" w:rsidR="007026D0" w:rsidRPr="00A952F9" w:rsidRDefault="007026D0" w:rsidP="003E4765">
            <w:pPr>
              <w:pStyle w:val="TAL"/>
              <w:keepNext w:val="0"/>
              <w:rPr>
                <w:szCs w:val="18"/>
              </w:rPr>
            </w:pPr>
            <w:r w:rsidRPr="00A952F9">
              <w:rPr>
                <w:szCs w:val="18"/>
              </w:rPr>
              <w:t>isNullable: False</w:t>
            </w:r>
          </w:p>
          <w:p w14:paraId="3C3E08D8" w14:textId="77777777" w:rsidR="007026D0" w:rsidRPr="00A952F9" w:rsidRDefault="007026D0" w:rsidP="003E4765">
            <w:pPr>
              <w:keepLines/>
              <w:spacing w:after="0"/>
              <w:rPr>
                <w:rFonts w:ascii="Arial" w:hAnsi="Arial"/>
                <w:sz w:val="18"/>
                <w:szCs w:val="18"/>
              </w:rPr>
            </w:pPr>
          </w:p>
        </w:tc>
      </w:tr>
      <w:tr w:rsidR="007026D0" w:rsidRPr="00A952F9" w14:paraId="1B1997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A0464D"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CB5DC27" w14:textId="77777777" w:rsidR="007026D0" w:rsidRPr="00A952F9" w:rsidRDefault="007026D0" w:rsidP="003E4765">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27CB9864"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48A1EE19"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73810A6"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type: PLMNId</w:t>
            </w:r>
          </w:p>
          <w:p w14:paraId="0CE3626F"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1..12</w:t>
            </w:r>
          </w:p>
          <w:p w14:paraId="0A4403A9"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False</w:t>
            </w:r>
          </w:p>
          <w:p w14:paraId="6E4D1ADF"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1F0CCADC"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48CF187D" w14:textId="77777777" w:rsidR="007026D0" w:rsidRPr="00A952F9" w:rsidRDefault="007026D0" w:rsidP="003E4765">
            <w:pPr>
              <w:pStyle w:val="TAL"/>
              <w:keepNext w:val="0"/>
              <w:rPr>
                <w:szCs w:val="18"/>
              </w:rPr>
            </w:pPr>
            <w:r w:rsidRPr="00A952F9">
              <w:rPr>
                <w:szCs w:val="18"/>
              </w:rPr>
              <w:t>isNullable: False</w:t>
            </w:r>
          </w:p>
          <w:p w14:paraId="4BEB4096" w14:textId="77777777" w:rsidR="007026D0" w:rsidRPr="00A952F9" w:rsidRDefault="007026D0" w:rsidP="003E4765">
            <w:pPr>
              <w:pStyle w:val="TAL"/>
              <w:keepNext w:val="0"/>
            </w:pPr>
          </w:p>
        </w:tc>
      </w:tr>
      <w:tr w:rsidR="007026D0" w:rsidRPr="00A952F9" w14:paraId="595631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08C9A"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47ECB96" w14:textId="77777777" w:rsidR="007026D0" w:rsidRPr="00A952F9" w:rsidRDefault="007026D0" w:rsidP="003E4765">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2F54F297" w14:textId="77777777" w:rsidR="007026D0" w:rsidRPr="00A952F9" w:rsidRDefault="007026D0" w:rsidP="003E4765">
            <w:pPr>
              <w:pStyle w:val="aff4"/>
              <w:keepLines/>
              <w:rPr>
                <w:sz w:val="18"/>
                <w:szCs w:val="18"/>
              </w:rPr>
            </w:pPr>
          </w:p>
          <w:p w14:paraId="68EB4E10" w14:textId="77777777" w:rsidR="007026D0" w:rsidRPr="00A952F9" w:rsidRDefault="007026D0" w:rsidP="003E4765">
            <w:pPr>
              <w:pStyle w:val="aff4"/>
              <w:keepLines/>
              <w:rPr>
                <w:sz w:val="18"/>
                <w:szCs w:val="18"/>
              </w:rPr>
            </w:pPr>
            <w:r w:rsidRPr="00A952F9">
              <w:rPr>
                <w:sz w:val="18"/>
                <w:szCs w:val="18"/>
              </w:rPr>
              <w:t>allowedValues: N/A</w:t>
            </w:r>
          </w:p>
          <w:p w14:paraId="261EB965" w14:textId="77777777" w:rsidR="007026D0" w:rsidRPr="00A952F9" w:rsidRDefault="007026D0" w:rsidP="003E4765">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3BB1BA8" w14:textId="77777777" w:rsidR="007026D0" w:rsidRPr="00A952F9" w:rsidRDefault="007026D0" w:rsidP="003E4765">
            <w:pPr>
              <w:keepLines/>
              <w:spacing w:after="0"/>
              <w:rPr>
                <w:rFonts w:ascii="Arial" w:hAnsi="Arial"/>
                <w:sz w:val="18"/>
              </w:rPr>
            </w:pPr>
            <w:r w:rsidRPr="00A952F9">
              <w:rPr>
                <w:rFonts w:ascii="Arial" w:hAnsi="Arial"/>
                <w:sz w:val="18"/>
              </w:rPr>
              <w:t>type: RRMPolicyMember</w:t>
            </w:r>
          </w:p>
          <w:p w14:paraId="3C20A5D8"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B871095"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1793F80D"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229FCEFC"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67D45F3A" w14:textId="77777777" w:rsidR="007026D0" w:rsidRPr="00A952F9" w:rsidRDefault="007026D0" w:rsidP="003E4765">
            <w:pPr>
              <w:keepLines/>
              <w:spacing w:after="0"/>
              <w:rPr>
                <w:rFonts w:ascii="Arial" w:hAnsi="Arial"/>
                <w:sz w:val="18"/>
                <w:szCs w:val="18"/>
              </w:rPr>
            </w:pPr>
            <w:r w:rsidRPr="00A952F9">
              <w:rPr>
                <w:rFonts w:ascii="Arial" w:hAnsi="Arial"/>
                <w:sz w:val="18"/>
              </w:rPr>
              <w:t>isNullable: False</w:t>
            </w:r>
          </w:p>
        </w:tc>
      </w:tr>
      <w:tr w:rsidR="007026D0" w:rsidRPr="00A952F9" w14:paraId="771B78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2F804" w14:textId="77777777" w:rsidR="007026D0" w:rsidRPr="00A952F9" w:rsidRDefault="007026D0" w:rsidP="003E4765">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1EE18DFE" w14:textId="77777777" w:rsidR="007026D0" w:rsidRPr="00A952F9" w:rsidRDefault="007026D0" w:rsidP="003E4765">
            <w:pPr>
              <w:keepLines/>
              <w:spacing w:after="0"/>
              <w:rPr>
                <w:rFonts w:ascii="Courier New" w:hAnsi="Courier New" w:cs="Courier New"/>
                <w:bCs/>
                <w:color w:val="333333"/>
                <w:sz w:val="18"/>
                <w:szCs w:val="18"/>
              </w:rPr>
            </w:pPr>
          </w:p>
          <w:p w14:paraId="4E110943" w14:textId="77777777" w:rsidR="007026D0" w:rsidRPr="00A952F9" w:rsidRDefault="007026D0" w:rsidP="003E476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E9D2DD2" w14:textId="77777777" w:rsidR="007026D0" w:rsidRPr="00A952F9" w:rsidRDefault="007026D0" w:rsidP="003E4765">
            <w:pPr>
              <w:pStyle w:val="TAL"/>
              <w:keepNext w:val="0"/>
            </w:pPr>
            <w:r w:rsidRPr="00A952F9">
              <w:t xml:space="preserve">The resource type of interest for an RRM Policy. </w:t>
            </w:r>
          </w:p>
          <w:p w14:paraId="6EF3D35D" w14:textId="77777777" w:rsidR="007026D0" w:rsidRPr="00A952F9" w:rsidRDefault="007026D0" w:rsidP="003E4765">
            <w:pPr>
              <w:pStyle w:val="TAL"/>
              <w:keepNext w:val="0"/>
            </w:pPr>
          </w:p>
          <w:p w14:paraId="1B007D37" w14:textId="77777777" w:rsidR="007026D0" w:rsidRPr="00A952F9" w:rsidRDefault="007026D0" w:rsidP="003E4765">
            <w:pPr>
              <w:pStyle w:val="aff4"/>
              <w:keepLines/>
              <w:rPr>
                <w:sz w:val="18"/>
                <w:szCs w:val="18"/>
              </w:rPr>
            </w:pPr>
            <w:r w:rsidRPr="00A952F9">
              <w:rPr>
                <w:sz w:val="18"/>
                <w:szCs w:val="18"/>
              </w:rPr>
              <w:t>allowedValues:</w:t>
            </w:r>
          </w:p>
          <w:p w14:paraId="7CD06624" w14:textId="77777777" w:rsidR="007026D0" w:rsidRPr="00A952F9" w:rsidRDefault="007026D0" w:rsidP="003E4765">
            <w:pPr>
              <w:pStyle w:val="aff4"/>
              <w:keepLines/>
              <w:rPr>
                <w:sz w:val="18"/>
                <w:szCs w:val="18"/>
              </w:rPr>
            </w:pPr>
            <w:r w:rsidRPr="00A952F9">
              <w:rPr>
                <w:sz w:val="18"/>
                <w:szCs w:val="18"/>
              </w:rPr>
              <w:t>PRB, PRB_UL, PRB_DL (for NRCellDU, GNBDUFunction)</w:t>
            </w:r>
          </w:p>
          <w:p w14:paraId="61EB7800" w14:textId="77777777" w:rsidR="007026D0" w:rsidRPr="00A952F9" w:rsidRDefault="007026D0" w:rsidP="003E4765">
            <w:pPr>
              <w:pStyle w:val="aff4"/>
              <w:keepLines/>
              <w:rPr>
                <w:sz w:val="18"/>
                <w:szCs w:val="18"/>
              </w:rPr>
            </w:pPr>
            <w:r w:rsidRPr="00A952F9">
              <w:rPr>
                <w:sz w:val="18"/>
                <w:szCs w:val="18"/>
              </w:rPr>
              <w:t>RRC_CONNECTED_USERS (for NRCellCU, GNBCUCPFunction)</w:t>
            </w:r>
          </w:p>
          <w:p w14:paraId="21677AD5" w14:textId="77777777" w:rsidR="007026D0" w:rsidRPr="00A952F9" w:rsidRDefault="007026D0" w:rsidP="003E4765">
            <w:pPr>
              <w:pStyle w:val="aff4"/>
              <w:keepLines/>
              <w:rPr>
                <w:sz w:val="18"/>
                <w:szCs w:val="18"/>
              </w:rPr>
            </w:pPr>
            <w:r w:rsidRPr="00A952F9">
              <w:rPr>
                <w:sz w:val="18"/>
                <w:szCs w:val="18"/>
              </w:rPr>
              <w:t>DRB (for GNBCUUPFunction)</w:t>
            </w:r>
          </w:p>
          <w:p w14:paraId="19E00743" w14:textId="77777777" w:rsidR="007026D0" w:rsidRPr="00A952F9" w:rsidRDefault="007026D0" w:rsidP="003E4765">
            <w:pPr>
              <w:keepLines/>
              <w:rPr>
                <w:rFonts w:ascii="Arial" w:hAnsi="Arial" w:cs="Arial"/>
                <w:iCs/>
                <w:sz w:val="18"/>
                <w:szCs w:val="18"/>
              </w:rPr>
            </w:pPr>
          </w:p>
          <w:p w14:paraId="42834C90" w14:textId="77777777" w:rsidR="007026D0" w:rsidRPr="00A952F9" w:rsidRDefault="007026D0" w:rsidP="003E4765">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421D0522" w14:textId="77777777" w:rsidR="007026D0" w:rsidRPr="00A952F9" w:rsidRDefault="007026D0" w:rsidP="003E4765">
            <w:pPr>
              <w:pStyle w:val="TAL"/>
              <w:keepNext w:val="0"/>
            </w:pPr>
            <w:r w:rsidRPr="00A952F9">
              <w:t>type: ENUM</w:t>
            </w:r>
          </w:p>
          <w:p w14:paraId="6E5AB481" w14:textId="77777777" w:rsidR="007026D0" w:rsidRPr="00A952F9" w:rsidRDefault="007026D0" w:rsidP="003E4765">
            <w:pPr>
              <w:pStyle w:val="TAL"/>
              <w:keepNext w:val="0"/>
            </w:pPr>
            <w:r w:rsidRPr="00A952F9">
              <w:t>multiplicity: 1</w:t>
            </w:r>
          </w:p>
          <w:p w14:paraId="28CB99D2" w14:textId="77777777" w:rsidR="007026D0" w:rsidRPr="00A952F9" w:rsidRDefault="007026D0" w:rsidP="003E4765">
            <w:pPr>
              <w:pStyle w:val="TAL"/>
              <w:keepNext w:val="0"/>
            </w:pPr>
            <w:r w:rsidRPr="00A952F9">
              <w:t>isOrdered: N/A</w:t>
            </w:r>
          </w:p>
          <w:p w14:paraId="25D8E8EE" w14:textId="77777777" w:rsidR="007026D0" w:rsidRPr="00A952F9" w:rsidRDefault="007026D0" w:rsidP="003E4765">
            <w:pPr>
              <w:pStyle w:val="TAL"/>
              <w:keepNext w:val="0"/>
            </w:pPr>
            <w:r w:rsidRPr="00A952F9">
              <w:t>isUnique: N/A</w:t>
            </w:r>
          </w:p>
          <w:p w14:paraId="0D6CAB8F" w14:textId="77777777" w:rsidR="007026D0" w:rsidRPr="00A952F9" w:rsidRDefault="007026D0" w:rsidP="003E4765">
            <w:pPr>
              <w:pStyle w:val="TAL"/>
              <w:keepNext w:val="0"/>
            </w:pPr>
            <w:r w:rsidRPr="00A952F9">
              <w:t>defaultValue: None</w:t>
            </w:r>
          </w:p>
          <w:p w14:paraId="1CFE502A" w14:textId="77777777" w:rsidR="007026D0" w:rsidRPr="00A952F9" w:rsidRDefault="007026D0" w:rsidP="003E4765">
            <w:pPr>
              <w:pStyle w:val="TAL"/>
              <w:keepNext w:val="0"/>
            </w:pPr>
            <w:r w:rsidRPr="00A952F9">
              <w:t>isNullable: False</w:t>
            </w:r>
          </w:p>
          <w:p w14:paraId="63560C1C" w14:textId="77777777" w:rsidR="007026D0" w:rsidRPr="00A952F9" w:rsidRDefault="007026D0" w:rsidP="003E4765">
            <w:pPr>
              <w:keepLines/>
              <w:spacing w:after="0"/>
              <w:rPr>
                <w:rFonts w:ascii="Arial" w:hAnsi="Arial"/>
                <w:sz w:val="18"/>
                <w:szCs w:val="18"/>
              </w:rPr>
            </w:pPr>
          </w:p>
        </w:tc>
      </w:tr>
      <w:tr w:rsidR="007026D0" w:rsidRPr="00A952F9" w14:paraId="123CA70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A704F"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3E36E54" w14:textId="77777777" w:rsidR="007026D0" w:rsidRPr="00A952F9" w:rsidRDefault="007026D0" w:rsidP="003E4765">
            <w:pPr>
              <w:pStyle w:val="TAL"/>
              <w:keepNext w:val="0"/>
            </w:pPr>
            <w:r w:rsidRPr="00A952F9">
              <w:t>It represents the list of S-NSSAI the managed object is supporting. The S-NSSAI is defined in 3GPP TS 23.003 [13].</w:t>
            </w:r>
          </w:p>
          <w:p w14:paraId="470C4815" w14:textId="77777777" w:rsidR="007026D0" w:rsidRPr="00A952F9" w:rsidRDefault="007026D0" w:rsidP="003E4765">
            <w:pPr>
              <w:pStyle w:val="TAL"/>
              <w:keepNext w:val="0"/>
            </w:pPr>
          </w:p>
          <w:p w14:paraId="3D3636FB" w14:textId="77777777" w:rsidR="007026D0" w:rsidRPr="00A952F9" w:rsidRDefault="007026D0" w:rsidP="003E4765">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63E7FD7E" w14:textId="77777777" w:rsidR="007026D0" w:rsidRPr="00A952F9" w:rsidRDefault="007026D0" w:rsidP="003E4765">
            <w:pPr>
              <w:keepLines/>
              <w:spacing w:after="0"/>
            </w:pPr>
            <w:r w:rsidRPr="00A952F9">
              <w:rPr>
                <w:rFonts w:ascii="Arial" w:hAnsi="Arial"/>
                <w:sz w:val="18"/>
              </w:rPr>
              <w:t xml:space="preserve">type: </w:t>
            </w:r>
            <w:r w:rsidRPr="00A952F9">
              <w:rPr>
                <w:rFonts w:ascii="Arial" w:hAnsi="Arial" w:cs="Arial"/>
                <w:sz w:val="18"/>
                <w:szCs w:val="18"/>
              </w:rPr>
              <w:t>S-NSSAI</w:t>
            </w:r>
          </w:p>
          <w:p w14:paraId="55F4C175"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29AE9AEB"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2A79F50D"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23BAB8BC"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4D4DC2F0" w14:textId="77777777" w:rsidR="007026D0" w:rsidRPr="00A952F9" w:rsidRDefault="007026D0" w:rsidP="003E4765">
            <w:pPr>
              <w:pStyle w:val="TAL"/>
              <w:keepNext w:val="0"/>
            </w:pPr>
            <w:r w:rsidRPr="00A952F9">
              <w:t>isNullable: False</w:t>
            </w:r>
          </w:p>
          <w:p w14:paraId="3B3C4555" w14:textId="77777777" w:rsidR="007026D0" w:rsidRPr="00A952F9" w:rsidRDefault="007026D0" w:rsidP="003E4765">
            <w:pPr>
              <w:pStyle w:val="TAL"/>
              <w:keepNext w:val="0"/>
            </w:pPr>
          </w:p>
        </w:tc>
      </w:tr>
      <w:tr w:rsidR="007026D0" w:rsidRPr="00A952F9" w14:paraId="22D4CD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E130AE" w14:textId="77777777" w:rsidR="007026D0" w:rsidRPr="00A952F9" w:rsidRDefault="007026D0" w:rsidP="003E4765">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49155B54" w14:textId="77777777" w:rsidR="007026D0" w:rsidRPr="00A952F9" w:rsidRDefault="007026D0" w:rsidP="003E4765">
            <w:pPr>
              <w:pStyle w:val="TAL"/>
              <w:keepNext w:val="0"/>
              <w:rPr>
                <w:rFonts w:cs="Arial"/>
                <w:snapToGrid w:val="0"/>
                <w:szCs w:val="18"/>
              </w:rPr>
            </w:pPr>
            <w:r w:rsidRPr="00A952F9">
              <w:rPr>
                <w:rFonts w:cs="Arial"/>
                <w:snapToGrid w:val="0"/>
                <w:szCs w:val="18"/>
              </w:rPr>
              <w:t>This attribute specifies the Slice/Service type (SST) of the network slice.</w:t>
            </w:r>
          </w:p>
          <w:p w14:paraId="535D705E" w14:textId="77777777" w:rsidR="007026D0" w:rsidRPr="00A952F9" w:rsidRDefault="007026D0" w:rsidP="003E4765">
            <w:pPr>
              <w:pStyle w:val="TAL"/>
              <w:keepNext w:val="0"/>
              <w:rPr>
                <w:rFonts w:cs="Arial"/>
                <w:snapToGrid w:val="0"/>
                <w:szCs w:val="18"/>
              </w:rPr>
            </w:pPr>
          </w:p>
          <w:p w14:paraId="42ACB199" w14:textId="77777777" w:rsidR="007026D0" w:rsidRPr="00A952F9" w:rsidRDefault="007026D0" w:rsidP="003E4765">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6260030" w14:textId="77777777" w:rsidR="007026D0" w:rsidRPr="00A952F9" w:rsidRDefault="007026D0" w:rsidP="003E4765">
            <w:pPr>
              <w:keepLines/>
              <w:spacing w:after="0"/>
              <w:rPr>
                <w:rFonts w:ascii="Arial" w:hAnsi="Arial"/>
                <w:sz w:val="18"/>
              </w:rPr>
            </w:pPr>
            <w:r w:rsidRPr="00A952F9">
              <w:rPr>
                <w:rFonts w:ascii="Arial" w:hAnsi="Arial"/>
                <w:sz w:val="18"/>
              </w:rPr>
              <w:t>type: Integer</w:t>
            </w:r>
          </w:p>
          <w:p w14:paraId="2AE227D3"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411EA331" w14:textId="77777777" w:rsidR="007026D0" w:rsidRPr="00A952F9" w:rsidRDefault="007026D0" w:rsidP="003E4765">
            <w:pPr>
              <w:keepLines/>
              <w:spacing w:after="0"/>
              <w:rPr>
                <w:rFonts w:ascii="Arial" w:hAnsi="Arial"/>
                <w:sz w:val="18"/>
              </w:rPr>
            </w:pPr>
            <w:r w:rsidRPr="00A952F9">
              <w:rPr>
                <w:rFonts w:ascii="Arial" w:hAnsi="Arial"/>
                <w:sz w:val="18"/>
              </w:rPr>
              <w:t>isOrdered: N/A</w:t>
            </w:r>
          </w:p>
          <w:p w14:paraId="4F676AF6" w14:textId="77777777" w:rsidR="007026D0" w:rsidRPr="00A952F9" w:rsidRDefault="007026D0" w:rsidP="003E4765">
            <w:pPr>
              <w:keepLines/>
              <w:spacing w:after="0"/>
              <w:rPr>
                <w:rFonts w:ascii="Arial" w:hAnsi="Arial"/>
                <w:sz w:val="18"/>
              </w:rPr>
            </w:pPr>
            <w:r w:rsidRPr="00A952F9">
              <w:rPr>
                <w:rFonts w:ascii="Arial" w:hAnsi="Arial"/>
                <w:sz w:val="18"/>
              </w:rPr>
              <w:t>isUnique: N/A</w:t>
            </w:r>
          </w:p>
          <w:p w14:paraId="4D7F493E"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27299C40" w14:textId="77777777" w:rsidR="007026D0" w:rsidRPr="00A952F9" w:rsidRDefault="007026D0" w:rsidP="003E4765">
            <w:pPr>
              <w:keepLines/>
              <w:spacing w:after="0"/>
              <w:rPr>
                <w:rFonts w:ascii="Arial" w:hAnsi="Arial"/>
                <w:sz w:val="18"/>
              </w:rPr>
            </w:pPr>
            <w:r w:rsidRPr="00A952F9">
              <w:rPr>
                <w:rFonts w:ascii="Arial" w:hAnsi="Arial"/>
                <w:sz w:val="18"/>
              </w:rPr>
              <w:t>allowedValues: N/A</w:t>
            </w:r>
          </w:p>
          <w:p w14:paraId="025C1D18" w14:textId="77777777" w:rsidR="007026D0" w:rsidRPr="00A952F9" w:rsidRDefault="007026D0" w:rsidP="003E4765">
            <w:pPr>
              <w:pStyle w:val="TAL"/>
              <w:keepNext w:val="0"/>
            </w:pPr>
            <w:r w:rsidRPr="00A952F9">
              <w:t>isNullable: False</w:t>
            </w:r>
          </w:p>
        </w:tc>
      </w:tr>
      <w:tr w:rsidR="007026D0" w:rsidRPr="00A952F9" w14:paraId="5E7227F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CA5EEF" w14:textId="77777777" w:rsidR="007026D0" w:rsidRPr="00A952F9" w:rsidRDefault="007026D0" w:rsidP="003E4765">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66A8DC0D" w14:textId="77777777" w:rsidR="007026D0" w:rsidRPr="00A952F9" w:rsidRDefault="007026D0" w:rsidP="003E4765">
            <w:pPr>
              <w:pStyle w:val="TAL"/>
              <w:keepNext w:val="0"/>
            </w:pPr>
            <w:r w:rsidRPr="00A952F9">
              <w:t>This attribute specifies the Slice Differentiator (SD), which is optional information that complements the slice/service type(s) to differentiate amongst multiple Network Slices.</w:t>
            </w:r>
          </w:p>
          <w:p w14:paraId="770EC7C5" w14:textId="77777777" w:rsidR="007026D0" w:rsidRPr="00A952F9" w:rsidRDefault="007026D0" w:rsidP="003E4765">
            <w:pPr>
              <w:pStyle w:val="TAL"/>
              <w:keepNext w:val="0"/>
            </w:pPr>
            <w:r w:rsidRPr="00A952F9">
              <w:t>Pattern: '^[A-Fa-f0-9]{6}$'</w:t>
            </w:r>
          </w:p>
          <w:p w14:paraId="0D12C3BC" w14:textId="77777777" w:rsidR="007026D0" w:rsidRPr="00A952F9" w:rsidRDefault="007026D0" w:rsidP="003E4765">
            <w:pPr>
              <w:pStyle w:val="TAL"/>
              <w:keepNext w:val="0"/>
            </w:pPr>
          </w:p>
          <w:p w14:paraId="23EBBDD1" w14:textId="77777777" w:rsidR="007026D0" w:rsidRPr="00A952F9" w:rsidRDefault="007026D0" w:rsidP="003E4765">
            <w:pPr>
              <w:pStyle w:val="TAL"/>
              <w:keepNext w:val="0"/>
              <w:rPr>
                <w:rFonts w:cs="Arial"/>
                <w:snapToGrid w:val="0"/>
                <w:szCs w:val="18"/>
              </w:rPr>
            </w:pPr>
            <w:r w:rsidRPr="00A952F9">
              <w:rPr>
                <w:rFonts w:cs="Arial"/>
                <w:snapToGrid w:val="0"/>
                <w:szCs w:val="18"/>
              </w:rPr>
              <w:t>See clause 5.15.2 of 3GPP TS 23.501 [2].</w:t>
            </w:r>
          </w:p>
          <w:p w14:paraId="25DDCF72"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496C1E0F" w14:textId="77777777" w:rsidR="007026D0" w:rsidRPr="00A952F9" w:rsidRDefault="007026D0" w:rsidP="003E4765">
            <w:pPr>
              <w:keepLines/>
              <w:spacing w:after="0"/>
              <w:rPr>
                <w:rFonts w:ascii="Arial" w:hAnsi="Arial"/>
                <w:sz w:val="18"/>
              </w:rPr>
            </w:pPr>
            <w:r w:rsidRPr="00A952F9">
              <w:rPr>
                <w:rFonts w:ascii="Arial" w:hAnsi="Arial"/>
                <w:sz w:val="18"/>
              </w:rPr>
              <w:t>type: String</w:t>
            </w:r>
          </w:p>
          <w:p w14:paraId="53C9F087" w14:textId="77777777" w:rsidR="007026D0" w:rsidRPr="00A952F9" w:rsidRDefault="007026D0" w:rsidP="003E4765">
            <w:pPr>
              <w:keepLines/>
              <w:spacing w:after="0"/>
              <w:rPr>
                <w:rFonts w:ascii="Arial" w:hAnsi="Arial"/>
                <w:sz w:val="18"/>
              </w:rPr>
            </w:pPr>
            <w:r w:rsidRPr="00A952F9">
              <w:rPr>
                <w:rFonts w:ascii="Arial" w:hAnsi="Arial"/>
                <w:sz w:val="18"/>
              </w:rPr>
              <w:t>multiplicity: 1</w:t>
            </w:r>
          </w:p>
          <w:p w14:paraId="051D4509" w14:textId="77777777" w:rsidR="007026D0" w:rsidRPr="00A952F9" w:rsidRDefault="007026D0" w:rsidP="003E4765">
            <w:pPr>
              <w:keepLines/>
              <w:spacing w:after="0"/>
              <w:rPr>
                <w:rFonts w:ascii="Arial" w:hAnsi="Arial"/>
                <w:sz w:val="18"/>
              </w:rPr>
            </w:pPr>
            <w:r w:rsidRPr="00A952F9">
              <w:rPr>
                <w:rFonts w:ascii="Arial" w:hAnsi="Arial"/>
                <w:sz w:val="18"/>
              </w:rPr>
              <w:t>isOrdered: N/A</w:t>
            </w:r>
          </w:p>
          <w:p w14:paraId="4EEE2384" w14:textId="77777777" w:rsidR="007026D0" w:rsidRPr="00A952F9" w:rsidRDefault="007026D0" w:rsidP="003E4765">
            <w:pPr>
              <w:keepLines/>
              <w:spacing w:after="0"/>
              <w:rPr>
                <w:rFonts w:ascii="Arial" w:hAnsi="Arial"/>
                <w:sz w:val="18"/>
              </w:rPr>
            </w:pPr>
            <w:r w:rsidRPr="00A952F9">
              <w:rPr>
                <w:rFonts w:ascii="Arial" w:hAnsi="Arial"/>
                <w:sz w:val="18"/>
              </w:rPr>
              <w:t>isUnique: N/A</w:t>
            </w:r>
          </w:p>
          <w:p w14:paraId="20D5501A"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326EC46C" w14:textId="77777777" w:rsidR="007026D0" w:rsidRPr="00A952F9" w:rsidRDefault="007026D0" w:rsidP="003E4765">
            <w:pPr>
              <w:pStyle w:val="TAL"/>
              <w:keepNext w:val="0"/>
            </w:pPr>
            <w:r w:rsidRPr="00A952F9">
              <w:t>isNullable: False</w:t>
            </w:r>
          </w:p>
        </w:tc>
      </w:tr>
      <w:tr w:rsidR="007026D0" w:rsidRPr="00A952F9" w14:paraId="3F9CA3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3380B" w14:textId="77777777" w:rsidR="007026D0" w:rsidRPr="00A952F9" w:rsidRDefault="007026D0" w:rsidP="003E476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B39E2A0" w14:textId="77777777" w:rsidR="007026D0" w:rsidRPr="00A952F9" w:rsidRDefault="007026D0" w:rsidP="003E4765">
            <w:pPr>
              <w:pStyle w:val="aff4"/>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06B7EBCC" w14:textId="77777777" w:rsidR="007026D0" w:rsidRPr="00A952F9" w:rsidRDefault="007026D0" w:rsidP="003E4765">
            <w:pPr>
              <w:pStyle w:val="TAL"/>
              <w:keepNext w:val="0"/>
              <w:rPr>
                <w:szCs w:val="18"/>
              </w:rPr>
            </w:pPr>
          </w:p>
          <w:p w14:paraId="58DD9227" w14:textId="77777777" w:rsidR="007026D0" w:rsidRPr="00A952F9" w:rsidRDefault="007026D0" w:rsidP="003E4765">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473CBFFA" w14:textId="77777777" w:rsidR="007026D0" w:rsidRPr="00A952F9" w:rsidRDefault="007026D0" w:rsidP="003E4765">
            <w:pPr>
              <w:pStyle w:val="TAL"/>
              <w:keepNext w:val="0"/>
              <w:rPr>
                <w:szCs w:val="18"/>
              </w:rPr>
            </w:pPr>
            <w:r w:rsidRPr="00A952F9">
              <w:rPr>
                <w:szCs w:val="18"/>
              </w:rPr>
              <w:t>allowedValues:</w:t>
            </w:r>
          </w:p>
          <w:p w14:paraId="009DC38C" w14:textId="77777777" w:rsidR="007026D0" w:rsidRPr="00A952F9" w:rsidRDefault="007026D0" w:rsidP="003E4765">
            <w:pPr>
              <w:pStyle w:val="TAL"/>
              <w:keepNext w:val="0"/>
              <w:rPr>
                <w:szCs w:val="18"/>
              </w:rPr>
            </w:pPr>
            <w:r w:rsidRPr="00A952F9">
              <w:rPr>
                <w:szCs w:val="18"/>
              </w:rPr>
              <w:t>0 : 100</w:t>
            </w:r>
          </w:p>
          <w:p w14:paraId="3F6390A6"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B11263" w14:textId="77777777" w:rsidR="007026D0" w:rsidRPr="00A952F9" w:rsidRDefault="007026D0" w:rsidP="003E4765">
            <w:pPr>
              <w:pStyle w:val="TAL"/>
              <w:keepNext w:val="0"/>
            </w:pPr>
            <w:r w:rsidRPr="00A952F9">
              <w:t>type: Integer</w:t>
            </w:r>
          </w:p>
          <w:p w14:paraId="491B3C5A" w14:textId="77777777" w:rsidR="007026D0" w:rsidRPr="00A952F9" w:rsidRDefault="007026D0" w:rsidP="003E4765">
            <w:pPr>
              <w:pStyle w:val="TAL"/>
              <w:keepNext w:val="0"/>
            </w:pPr>
            <w:r w:rsidRPr="00A952F9">
              <w:t>multiplicity: 1</w:t>
            </w:r>
          </w:p>
          <w:p w14:paraId="34E7211D" w14:textId="77777777" w:rsidR="007026D0" w:rsidRPr="00A952F9" w:rsidRDefault="007026D0" w:rsidP="003E4765">
            <w:pPr>
              <w:pStyle w:val="TAL"/>
              <w:keepNext w:val="0"/>
            </w:pPr>
            <w:r w:rsidRPr="00A952F9">
              <w:t>isOrdered: N/A</w:t>
            </w:r>
          </w:p>
          <w:p w14:paraId="21EE15E7" w14:textId="77777777" w:rsidR="007026D0" w:rsidRPr="00A952F9" w:rsidRDefault="007026D0" w:rsidP="003E4765">
            <w:pPr>
              <w:pStyle w:val="TAL"/>
              <w:keepNext w:val="0"/>
            </w:pPr>
            <w:r w:rsidRPr="00A952F9">
              <w:t>isUnique: N/A</w:t>
            </w:r>
          </w:p>
          <w:p w14:paraId="45CAF385" w14:textId="77777777" w:rsidR="007026D0" w:rsidRPr="00A952F9" w:rsidRDefault="007026D0" w:rsidP="003E4765">
            <w:pPr>
              <w:pStyle w:val="TAL"/>
              <w:keepNext w:val="0"/>
            </w:pPr>
            <w:r w:rsidRPr="00A952F9">
              <w:t>defaultValue: 100</w:t>
            </w:r>
          </w:p>
          <w:p w14:paraId="15ECFC6D" w14:textId="77777777" w:rsidR="007026D0" w:rsidRPr="00A952F9" w:rsidRDefault="007026D0" w:rsidP="003E4765">
            <w:pPr>
              <w:pStyle w:val="TAL"/>
              <w:keepNext w:val="0"/>
            </w:pPr>
            <w:r w:rsidRPr="00A952F9">
              <w:t>isNullable: False</w:t>
            </w:r>
          </w:p>
        </w:tc>
      </w:tr>
      <w:tr w:rsidR="007026D0" w:rsidRPr="00A952F9" w14:paraId="436458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A929C" w14:textId="77777777" w:rsidR="007026D0" w:rsidRPr="00A952F9" w:rsidRDefault="007026D0" w:rsidP="003E476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1D1774B1" w14:textId="77777777" w:rsidR="007026D0" w:rsidRPr="00A952F9" w:rsidRDefault="007026D0" w:rsidP="003E4765">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27E47442" w14:textId="77777777" w:rsidR="007026D0" w:rsidRPr="00A952F9" w:rsidRDefault="007026D0" w:rsidP="003E4765">
            <w:pPr>
              <w:keepLines/>
              <w:jc w:val="both"/>
            </w:pPr>
            <w:bookmarkStart w:id="16" w:name="OLE_LINK18"/>
          </w:p>
          <w:p w14:paraId="024CC62C" w14:textId="77777777" w:rsidR="007026D0" w:rsidRPr="00A952F9" w:rsidRDefault="007026D0" w:rsidP="003E4765">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16"/>
          </w:p>
          <w:p w14:paraId="565B3051" w14:textId="77777777" w:rsidR="007026D0" w:rsidRPr="00A952F9" w:rsidRDefault="007026D0" w:rsidP="003E4765">
            <w:pPr>
              <w:pStyle w:val="TAL"/>
              <w:keepNext w:val="0"/>
            </w:pPr>
            <w:r w:rsidRPr="00A952F9">
              <w:t xml:space="preserve">allowedValues: </w:t>
            </w:r>
          </w:p>
          <w:p w14:paraId="03598553" w14:textId="77777777" w:rsidR="007026D0" w:rsidRPr="00A952F9" w:rsidRDefault="007026D0" w:rsidP="003E4765">
            <w:pPr>
              <w:pStyle w:val="TAL"/>
              <w:keepNext w:val="0"/>
            </w:pPr>
            <w:r w:rsidRPr="00A952F9">
              <w:t>0 : 100</w:t>
            </w:r>
          </w:p>
          <w:p w14:paraId="1C5C68DE" w14:textId="77777777" w:rsidR="007026D0" w:rsidRPr="00A952F9" w:rsidRDefault="007026D0" w:rsidP="003E4765">
            <w:pPr>
              <w:pStyle w:val="TAL"/>
              <w:keepNext w:val="0"/>
            </w:pPr>
          </w:p>
          <w:p w14:paraId="202FCA77" w14:textId="77777777" w:rsidR="007026D0" w:rsidRPr="00A952F9" w:rsidRDefault="007026D0" w:rsidP="003E4765">
            <w:pPr>
              <w:pStyle w:val="TAL"/>
              <w:keepNext w:val="0"/>
            </w:pPr>
            <w:r w:rsidRPr="00A952F9">
              <w:t>NOTE: Void.</w:t>
            </w:r>
          </w:p>
          <w:p w14:paraId="64770B73"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5FF1AE9" w14:textId="77777777" w:rsidR="007026D0" w:rsidRPr="00A952F9" w:rsidRDefault="007026D0" w:rsidP="003E4765">
            <w:pPr>
              <w:pStyle w:val="TAL"/>
              <w:keepNext w:val="0"/>
            </w:pPr>
            <w:r w:rsidRPr="00A952F9">
              <w:t>type: Integer</w:t>
            </w:r>
          </w:p>
          <w:p w14:paraId="66B83834" w14:textId="77777777" w:rsidR="007026D0" w:rsidRPr="00A952F9" w:rsidRDefault="007026D0" w:rsidP="003E4765">
            <w:pPr>
              <w:pStyle w:val="TAL"/>
              <w:keepNext w:val="0"/>
            </w:pPr>
            <w:r w:rsidRPr="00A952F9">
              <w:t>multiplicity: 1</w:t>
            </w:r>
          </w:p>
          <w:p w14:paraId="445121BF" w14:textId="77777777" w:rsidR="007026D0" w:rsidRPr="00A952F9" w:rsidRDefault="007026D0" w:rsidP="003E4765">
            <w:pPr>
              <w:pStyle w:val="TAL"/>
              <w:keepNext w:val="0"/>
            </w:pPr>
            <w:r w:rsidRPr="00A952F9">
              <w:t>isOrdered: N/A</w:t>
            </w:r>
          </w:p>
          <w:p w14:paraId="778863B7" w14:textId="77777777" w:rsidR="007026D0" w:rsidRPr="00A952F9" w:rsidRDefault="007026D0" w:rsidP="003E4765">
            <w:pPr>
              <w:pStyle w:val="TAL"/>
              <w:keepNext w:val="0"/>
            </w:pPr>
            <w:r w:rsidRPr="00A952F9">
              <w:t>isUnique: N/A</w:t>
            </w:r>
          </w:p>
          <w:p w14:paraId="466660B0" w14:textId="77777777" w:rsidR="007026D0" w:rsidRPr="00A952F9" w:rsidRDefault="007026D0" w:rsidP="003E4765">
            <w:pPr>
              <w:pStyle w:val="TAL"/>
              <w:keepNext w:val="0"/>
            </w:pPr>
            <w:r w:rsidRPr="00A952F9">
              <w:t>defaultValue: 0</w:t>
            </w:r>
          </w:p>
          <w:p w14:paraId="6098077E" w14:textId="77777777" w:rsidR="007026D0" w:rsidRPr="00A952F9" w:rsidRDefault="007026D0" w:rsidP="003E4765">
            <w:pPr>
              <w:pStyle w:val="TAL"/>
              <w:keepNext w:val="0"/>
            </w:pPr>
            <w:r w:rsidRPr="00A952F9">
              <w:t>isNullable: False</w:t>
            </w:r>
          </w:p>
        </w:tc>
      </w:tr>
      <w:tr w:rsidR="007026D0" w:rsidRPr="00A952F9" w14:paraId="22D94E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4C7CB" w14:textId="77777777" w:rsidR="007026D0" w:rsidRPr="00A952F9" w:rsidRDefault="007026D0" w:rsidP="003E476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7B91C302" w14:textId="77777777" w:rsidR="007026D0" w:rsidRPr="00A952F9" w:rsidRDefault="007026D0" w:rsidP="003E4765">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21F32521" w14:textId="77777777" w:rsidR="007026D0" w:rsidRPr="00A952F9" w:rsidRDefault="007026D0" w:rsidP="003E4765">
            <w:pPr>
              <w:pStyle w:val="TAL"/>
              <w:keepNext w:val="0"/>
            </w:pPr>
          </w:p>
          <w:p w14:paraId="07E43124" w14:textId="77777777" w:rsidR="007026D0" w:rsidRPr="00A952F9" w:rsidRDefault="007026D0" w:rsidP="003E4765">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583DF6DC" w14:textId="77777777" w:rsidR="007026D0" w:rsidRPr="00A952F9" w:rsidRDefault="007026D0" w:rsidP="003E4765">
            <w:pPr>
              <w:pStyle w:val="TAL"/>
              <w:keepNext w:val="0"/>
            </w:pPr>
            <w:r w:rsidRPr="00A952F9">
              <w:t xml:space="preserve">allowedValues:0 : 100 </w:t>
            </w:r>
          </w:p>
          <w:p w14:paraId="5C344C62"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D632C1C" w14:textId="77777777" w:rsidR="007026D0" w:rsidRPr="00A952F9" w:rsidRDefault="007026D0" w:rsidP="003E4765">
            <w:pPr>
              <w:pStyle w:val="TAL"/>
              <w:keepNext w:val="0"/>
            </w:pPr>
            <w:r w:rsidRPr="00A952F9">
              <w:t>type: Integer</w:t>
            </w:r>
          </w:p>
          <w:p w14:paraId="40A00637" w14:textId="77777777" w:rsidR="007026D0" w:rsidRPr="00A952F9" w:rsidRDefault="007026D0" w:rsidP="003E4765">
            <w:pPr>
              <w:pStyle w:val="TAL"/>
              <w:keepNext w:val="0"/>
            </w:pPr>
            <w:r w:rsidRPr="00A952F9">
              <w:t>multiplicity: 1</w:t>
            </w:r>
          </w:p>
          <w:p w14:paraId="561B2FDD" w14:textId="77777777" w:rsidR="007026D0" w:rsidRPr="00A952F9" w:rsidRDefault="007026D0" w:rsidP="003E4765">
            <w:pPr>
              <w:pStyle w:val="TAL"/>
              <w:keepNext w:val="0"/>
            </w:pPr>
            <w:r w:rsidRPr="00A952F9">
              <w:t>isOrdered: N/A</w:t>
            </w:r>
          </w:p>
          <w:p w14:paraId="6C0820DA" w14:textId="77777777" w:rsidR="007026D0" w:rsidRPr="00A952F9" w:rsidRDefault="007026D0" w:rsidP="003E4765">
            <w:pPr>
              <w:pStyle w:val="TAL"/>
              <w:keepNext w:val="0"/>
            </w:pPr>
            <w:r w:rsidRPr="00A952F9">
              <w:t>isUnique: N/A</w:t>
            </w:r>
          </w:p>
          <w:p w14:paraId="0EE136CC" w14:textId="77777777" w:rsidR="007026D0" w:rsidRPr="00A952F9" w:rsidRDefault="007026D0" w:rsidP="003E4765">
            <w:pPr>
              <w:pStyle w:val="TAL"/>
              <w:keepNext w:val="0"/>
            </w:pPr>
            <w:r w:rsidRPr="00A952F9">
              <w:t>defaultValue: 0</w:t>
            </w:r>
          </w:p>
          <w:p w14:paraId="70FFDD4A" w14:textId="77777777" w:rsidR="007026D0" w:rsidRPr="00A952F9" w:rsidRDefault="007026D0" w:rsidP="003E4765">
            <w:pPr>
              <w:pStyle w:val="TAL"/>
              <w:keepNext w:val="0"/>
            </w:pPr>
            <w:r w:rsidRPr="00A952F9">
              <w:t>isNullable: False</w:t>
            </w:r>
          </w:p>
        </w:tc>
      </w:tr>
      <w:tr w:rsidR="007026D0" w:rsidRPr="00A952F9" w14:paraId="109E60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933CFC" w14:textId="77777777" w:rsidR="007026D0" w:rsidRPr="00A952F9" w:rsidRDefault="007026D0" w:rsidP="003E476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7C974C3C" w14:textId="77777777" w:rsidR="007026D0" w:rsidRPr="00A952F9" w:rsidRDefault="007026D0" w:rsidP="003E4765">
            <w:pPr>
              <w:pStyle w:val="TAL"/>
              <w:keepNext w:val="0"/>
              <w:rPr>
                <w:rFonts w:eastAsia="Batang"/>
              </w:rPr>
            </w:pPr>
            <w:r w:rsidRPr="00A952F9">
              <w:rPr>
                <w:rFonts w:eastAsia="Batang"/>
              </w:rPr>
              <w:t>Subcarrier spacing configuration for a BWP. See subclause 5 in TS 38.104 [12].</w:t>
            </w:r>
          </w:p>
          <w:p w14:paraId="53549EF2" w14:textId="77777777" w:rsidR="007026D0" w:rsidRPr="00A952F9" w:rsidRDefault="007026D0" w:rsidP="003E4765">
            <w:pPr>
              <w:pStyle w:val="TAL"/>
              <w:keepNext w:val="0"/>
              <w:rPr>
                <w:rFonts w:eastAsia="Batang"/>
              </w:rPr>
            </w:pPr>
          </w:p>
          <w:p w14:paraId="70627B35" w14:textId="77777777" w:rsidR="007026D0" w:rsidRPr="00A952F9" w:rsidRDefault="007026D0" w:rsidP="003E4765">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0D1DA388" w14:textId="77777777" w:rsidR="007026D0" w:rsidRPr="00A952F9" w:rsidRDefault="007026D0" w:rsidP="003E4765">
            <w:pPr>
              <w:pStyle w:val="TAL"/>
              <w:keepNext w:val="0"/>
            </w:pPr>
            <w:r w:rsidRPr="00A952F9">
              <w:t>type: Integer</w:t>
            </w:r>
          </w:p>
          <w:p w14:paraId="451754E0" w14:textId="77777777" w:rsidR="007026D0" w:rsidRPr="00A952F9" w:rsidRDefault="007026D0" w:rsidP="003E4765">
            <w:pPr>
              <w:pStyle w:val="TAL"/>
              <w:keepNext w:val="0"/>
            </w:pPr>
            <w:r w:rsidRPr="00A952F9">
              <w:t>multiplicity: 1</w:t>
            </w:r>
          </w:p>
          <w:p w14:paraId="2B1FDF42" w14:textId="77777777" w:rsidR="007026D0" w:rsidRPr="00A952F9" w:rsidRDefault="007026D0" w:rsidP="003E4765">
            <w:pPr>
              <w:pStyle w:val="TAL"/>
              <w:keepNext w:val="0"/>
            </w:pPr>
            <w:r w:rsidRPr="00A952F9">
              <w:t>isOrdered: N/A</w:t>
            </w:r>
          </w:p>
          <w:p w14:paraId="00C49E34" w14:textId="77777777" w:rsidR="007026D0" w:rsidRPr="00A952F9" w:rsidRDefault="007026D0" w:rsidP="003E4765">
            <w:pPr>
              <w:pStyle w:val="TAL"/>
              <w:keepNext w:val="0"/>
            </w:pPr>
            <w:r w:rsidRPr="00A952F9">
              <w:t>isUnique: N/A</w:t>
            </w:r>
          </w:p>
          <w:p w14:paraId="11F5DF59" w14:textId="77777777" w:rsidR="007026D0" w:rsidRPr="00A952F9" w:rsidRDefault="007026D0" w:rsidP="003E4765">
            <w:pPr>
              <w:pStyle w:val="TAL"/>
              <w:keepNext w:val="0"/>
            </w:pPr>
            <w:r w:rsidRPr="00A952F9">
              <w:t>defaultValue: None</w:t>
            </w:r>
          </w:p>
          <w:p w14:paraId="2086247D" w14:textId="77777777" w:rsidR="007026D0" w:rsidRPr="00A952F9" w:rsidRDefault="007026D0" w:rsidP="003E4765">
            <w:pPr>
              <w:keepLines/>
              <w:spacing w:after="0"/>
              <w:rPr>
                <w:rFonts w:ascii="Arial" w:hAnsi="Arial"/>
                <w:sz w:val="18"/>
              </w:rPr>
            </w:pPr>
            <w:r w:rsidRPr="00A952F9">
              <w:rPr>
                <w:rFonts w:ascii="Arial" w:hAnsi="Arial"/>
                <w:sz w:val="18"/>
              </w:rPr>
              <w:t>isNullable: False</w:t>
            </w:r>
          </w:p>
          <w:p w14:paraId="55329581" w14:textId="77777777" w:rsidR="007026D0" w:rsidRPr="00A952F9" w:rsidRDefault="007026D0" w:rsidP="003E4765">
            <w:pPr>
              <w:pStyle w:val="TAL"/>
              <w:keepNext w:val="0"/>
            </w:pPr>
          </w:p>
        </w:tc>
      </w:tr>
      <w:tr w:rsidR="007026D0" w:rsidRPr="00A952F9" w14:paraId="3DC6732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5B1F9" w14:textId="77777777" w:rsidR="007026D0" w:rsidRPr="00A952F9" w:rsidRDefault="007026D0" w:rsidP="003E4765">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6F196C5B" w14:textId="77777777" w:rsidR="007026D0" w:rsidRPr="00A952F9" w:rsidRDefault="007026D0" w:rsidP="003E4765">
            <w:pPr>
              <w:pStyle w:val="TAL"/>
              <w:keepNext w:val="0"/>
            </w:pPr>
            <w:r w:rsidRPr="00A952F9">
              <w:t>Indicates if the transmission direction is downlink (DL), uplink (UL) or both downlink and uplink (DL and UL).</w:t>
            </w:r>
          </w:p>
          <w:p w14:paraId="3D5EC32A" w14:textId="77777777" w:rsidR="007026D0" w:rsidRPr="00A952F9" w:rsidRDefault="007026D0" w:rsidP="003E4765">
            <w:pPr>
              <w:pStyle w:val="TAL"/>
              <w:keepNext w:val="0"/>
            </w:pPr>
          </w:p>
          <w:p w14:paraId="7771EF81" w14:textId="77777777" w:rsidR="007026D0" w:rsidRPr="00A952F9" w:rsidRDefault="007026D0" w:rsidP="003E4765">
            <w:pPr>
              <w:pStyle w:val="TAL"/>
              <w:keepNext w:val="0"/>
            </w:pPr>
            <w:r w:rsidRPr="00A952F9">
              <w:t xml:space="preserve">allowedValues: </w:t>
            </w:r>
          </w:p>
          <w:p w14:paraId="68FE327A" w14:textId="77777777" w:rsidR="007026D0" w:rsidRPr="00A952F9" w:rsidRDefault="007026D0" w:rsidP="003E4765">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AE37405" w14:textId="77777777" w:rsidR="007026D0" w:rsidRPr="00A952F9" w:rsidRDefault="007026D0" w:rsidP="003E4765">
            <w:pPr>
              <w:pStyle w:val="TAL"/>
              <w:keepNext w:val="0"/>
            </w:pPr>
            <w:r w:rsidRPr="00A952F9">
              <w:t>type: ENUM</w:t>
            </w:r>
          </w:p>
          <w:p w14:paraId="02E6CDC5" w14:textId="77777777" w:rsidR="007026D0" w:rsidRPr="00A952F9" w:rsidRDefault="007026D0" w:rsidP="003E4765">
            <w:pPr>
              <w:pStyle w:val="TAL"/>
              <w:keepNext w:val="0"/>
            </w:pPr>
            <w:r w:rsidRPr="00A952F9">
              <w:t>multiplicity: 1</w:t>
            </w:r>
          </w:p>
          <w:p w14:paraId="6B70AC0C" w14:textId="77777777" w:rsidR="007026D0" w:rsidRPr="00A952F9" w:rsidRDefault="007026D0" w:rsidP="003E4765">
            <w:pPr>
              <w:pStyle w:val="TAL"/>
              <w:keepNext w:val="0"/>
            </w:pPr>
            <w:r w:rsidRPr="00A952F9">
              <w:t>isOrdered: N/A</w:t>
            </w:r>
          </w:p>
          <w:p w14:paraId="5C852C04" w14:textId="77777777" w:rsidR="007026D0" w:rsidRPr="00A952F9" w:rsidRDefault="007026D0" w:rsidP="003E4765">
            <w:pPr>
              <w:pStyle w:val="TAL"/>
              <w:keepNext w:val="0"/>
            </w:pPr>
            <w:r w:rsidRPr="00A952F9">
              <w:t>isUnique: N/A</w:t>
            </w:r>
          </w:p>
          <w:p w14:paraId="7BF67655" w14:textId="77777777" w:rsidR="007026D0" w:rsidRPr="00A952F9" w:rsidRDefault="007026D0" w:rsidP="003E4765">
            <w:pPr>
              <w:pStyle w:val="TAL"/>
              <w:keepNext w:val="0"/>
            </w:pPr>
            <w:r w:rsidRPr="00A952F9">
              <w:t>defaultValue: None</w:t>
            </w:r>
          </w:p>
          <w:p w14:paraId="392695C3" w14:textId="77777777" w:rsidR="007026D0" w:rsidRPr="00A952F9" w:rsidRDefault="007026D0" w:rsidP="003E4765">
            <w:pPr>
              <w:pStyle w:val="TAL"/>
              <w:keepNext w:val="0"/>
            </w:pPr>
            <w:r w:rsidRPr="00A952F9">
              <w:t>isNullable: False</w:t>
            </w:r>
          </w:p>
          <w:p w14:paraId="184C2F7C" w14:textId="77777777" w:rsidR="007026D0" w:rsidRPr="00A952F9" w:rsidRDefault="007026D0" w:rsidP="003E4765">
            <w:pPr>
              <w:pStyle w:val="TAL"/>
              <w:keepNext w:val="0"/>
            </w:pPr>
          </w:p>
        </w:tc>
      </w:tr>
      <w:tr w:rsidR="007026D0" w:rsidRPr="00A952F9" w14:paraId="3D7A73C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B6C9E" w14:textId="77777777" w:rsidR="007026D0" w:rsidRPr="00A952F9" w:rsidRDefault="007026D0" w:rsidP="003E476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5FC2A2A4" w14:textId="77777777" w:rsidR="007026D0" w:rsidRPr="00A952F9" w:rsidRDefault="007026D0" w:rsidP="003E4765">
            <w:pPr>
              <w:pStyle w:val="TAL"/>
              <w:keepNext w:val="0"/>
            </w:pPr>
            <w:r w:rsidRPr="00A952F9">
              <w:t>It identifies whether the object is used for downlink, uplink or supplementary uplink.</w:t>
            </w:r>
          </w:p>
          <w:p w14:paraId="48E66517" w14:textId="77777777" w:rsidR="007026D0" w:rsidRPr="00A952F9" w:rsidRDefault="007026D0" w:rsidP="003E4765">
            <w:pPr>
              <w:pStyle w:val="TAL"/>
              <w:keepNext w:val="0"/>
            </w:pPr>
          </w:p>
          <w:p w14:paraId="49C0FDCB" w14:textId="77777777" w:rsidR="007026D0" w:rsidRPr="00A952F9" w:rsidRDefault="007026D0" w:rsidP="003E4765">
            <w:pPr>
              <w:pStyle w:val="TAL"/>
              <w:keepNext w:val="0"/>
            </w:pPr>
            <w:r w:rsidRPr="00A952F9">
              <w:t>allowedValues:</w:t>
            </w:r>
          </w:p>
          <w:p w14:paraId="0BD537CE" w14:textId="77777777" w:rsidR="007026D0" w:rsidRPr="00A952F9" w:rsidRDefault="007026D0" w:rsidP="003E4765">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0DCA9243" w14:textId="77777777" w:rsidR="007026D0" w:rsidRPr="00A952F9" w:rsidRDefault="007026D0" w:rsidP="003E4765">
            <w:pPr>
              <w:pStyle w:val="TAL"/>
              <w:keepNext w:val="0"/>
            </w:pPr>
            <w:r w:rsidRPr="00A952F9">
              <w:t>type: ENUM</w:t>
            </w:r>
          </w:p>
          <w:p w14:paraId="2F59BF33" w14:textId="77777777" w:rsidR="007026D0" w:rsidRPr="00A952F9" w:rsidRDefault="007026D0" w:rsidP="003E4765">
            <w:pPr>
              <w:pStyle w:val="TAL"/>
              <w:keepNext w:val="0"/>
            </w:pPr>
            <w:r w:rsidRPr="00A952F9">
              <w:t>multiplicity: 1</w:t>
            </w:r>
          </w:p>
          <w:p w14:paraId="2108DD79" w14:textId="77777777" w:rsidR="007026D0" w:rsidRPr="00A952F9" w:rsidRDefault="007026D0" w:rsidP="003E4765">
            <w:pPr>
              <w:pStyle w:val="TAL"/>
              <w:keepNext w:val="0"/>
            </w:pPr>
            <w:r w:rsidRPr="00A952F9">
              <w:t>isOrdered: N/A</w:t>
            </w:r>
          </w:p>
          <w:p w14:paraId="6C252B8B" w14:textId="77777777" w:rsidR="007026D0" w:rsidRPr="00A952F9" w:rsidRDefault="007026D0" w:rsidP="003E4765">
            <w:pPr>
              <w:pStyle w:val="TAL"/>
              <w:keepNext w:val="0"/>
            </w:pPr>
            <w:r w:rsidRPr="00A952F9">
              <w:t>isUnique: N/A</w:t>
            </w:r>
          </w:p>
          <w:p w14:paraId="6904635D" w14:textId="77777777" w:rsidR="007026D0" w:rsidRPr="00A952F9" w:rsidRDefault="007026D0" w:rsidP="003E4765">
            <w:pPr>
              <w:pStyle w:val="TAL"/>
              <w:keepNext w:val="0"/>
            </w:pPr>
            <w:r w:rsidRPr="00A952F9">
              <w:t>defaultValue: None</w:t>
            </w:r>
          </w:p>
          <w:p w14:paraId="6864C7F7" w14:textId="77777777" w:rsidR="007026D0" w:rsidRPr="00A952F9" w:rsidRDefault="007026D0" w:rsidP="003E4765">
            <w:pPr>
              <w:pStyle w:val="TAL"/>
              <w:keepNext w:val="0"/>
            </w:pPr>
            <w:r w:rsidRPr="00A952F9">
              <w:t>isNullable: False</w:t>
            </w:r>
          </w:p>
          <w:p w14:paraId="7D583F1F" w14:textId="77777777" w:rsidR="007026D0" w:rsidRPr="00A952F9" w:rsidRDefault="007026D0" w:rsidP="003E4765">
            <w:pPr>
              <w:pStyle w:val="TAL"/>
              <w:keepNext w:val="0"/>
            </w:pPr>
          </w:p>
        </w:tc>
      </w:tr>
      <w:tr w:rsidR="007026D0" w:rsidRPr="00A952F9" w14:paraId="1D636C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8B2AC" w14:textId="77777777" w:rsidR="007026D0" w:rsidRPr="00A952F9" w:rsidRDefault="007026D0" w:rsidP="003E476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51AB435B" w14:textId="77777777" w:rsidR="007026D0" w:rsidRPr="00A952F9" w:rsidRDefault="007026D0" w:rsidP="003E4765">
            <w:pPr>
              <w:pStyle w:val="TAL"/>
              <w:keepNext w:val="0"/>
              <w:rPr>
                <w:rFonts w:eastAsia="Batang" w:cs="Arial"/>
                <w:szCs w:val="18"/>
              </w:rPr>
            </w:pPr>
            <w:r w:rsidRPr="00A952F9">
              <w:rPr>
                <w:rFonts w:eastAsia="Batang" w:cs="Arial"/>
                <w:szCs w:val="18"/>
              </w:rPr>
              <w:t>It identifies whether the object is used for initial or other BWP.</w:t>
            </w:r>
          </w:p>
          <w:p w14:paraId="3243CFDA" w14:textId="77777777" w:rsidR="007026D0" w:rsidRPr="00A952F9" w:rsidRDefault="007026D0" w:rsidP="003E4765">
            <w:pPr>
              <w:pStyle w:val="TAL"/>
              <w:keepNext w:val="0"/>
              <w:rPr>
                <w:rFonts w:eastAsia="Batang" w:cs="Arial"/>
                <w:szCs w:val="18"/>
              </w:rPr>
            </w:pPr>
          </w:p>
          <w:p w14:paraId="6E89B735" w14:textId="77777777" w:rsidR="007026D0" w:rsidRPr="00A952F9" w:rsidRDefault="007026D0" w:rsidP="003E4765">
            <w:pPr>
              <w:pStyle w:val="TAL"/>
              <w:keepNext w:val="0"/>
            </w:pPr>
            <w:r w:rsidRPr="00A952F9">
              <w:t>allowedValues:</w:t>
            </w:r>
          </w:p>
          <w:p w14:paraId="3446645D" w14:textId="77777777" w:rsidR="007026D0" w:rsidRPr="00A952F9" w:rsidRDefault="007026D0" w:rsidP="003E4765">
            <w:pPr>
              <w:pStyle w:val="TAL"/>
              <w:keepNext w:val="0"/>
            </w:pPr>
          </w:p>
          <w:p w14:paraId="0B852439" w14:textId="77777777" w:rsidR="007026D0" w:rsidRPr="00A952F9" w:rsidRDefault="007026D0" w:rsidP="003E4765">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0DCB496B" w14:textId="77777777" w:rsidR="007026D0" w:rsidRPr="00A952F9" w:rsidRDefault="007026D0" w:rsidP="003E4765">
            <w:pPr>
              <w:pStyle w:val="TAL"/>
              <w:keepNext w:val="0"/>
            </w:pPr>
            <w:r w:rsidRPr="00A952F9">
              <w:t>type: ENUM</w:t>
            </w:r>
          </w:p>
          <w:p w14:paraId="4ACC55E0" w14:textId="77777777" w:rsidR="007026D0" w:rsidRPr="00A952F9" w:rsidRDefault="007026D0" w:rsidP="003E4765">
            <w:pPr>
              <w:pStyle w:val="TAL"/>
              <w:keepNext w:val="0"/>
            </w:pPr>
            <w:r w:rsidRPr="00A952F9">
              <w:t>multiplicity: 1</w:t>
            </w:r>
          </w:p>
          <w:p w14:paraId="1C076192" w14:textId="77777777" w:rsidR="007026D0" w:rsidRPr="00A952F9" w:rsidRDefault="007026D0" w:rsidP="003E4765">
            <w:pPr>
              <w:pStyle w:val="TAL"/>
              <w:keepNext w:val="0"/>
            </w:pPr>
            <w:r w:rsidRPr="00A952F9">
              <w:t>isOrdered: N/A</w:t>
            </w:r>
          </w:p>
          <w:p w14:paraId="6236E6CB" w14:textId="77777777" w:rsidR="007026D0" w:rsidRPr="00A952F9" w:rsidRDefault="007026D0" w:rsidP="003E4765">
            <w:pPr>
              <w:pStyle w:val="TAL"/>
              <w:keepNext w:val="0"/>
            </w:pPr>
            <w:r w:rsidRPr="00A952F9">
              <w:t>isUnique: N/A</w:t>
            </w:r>
          </w:p>
          <w:p w14:paraId="6F40E1E5" w14:textId="77777777" w:rsidR="007026D0" w:rsidRPr="00A952F9" w:rsidRDefault="007026D0" w:rsidP="003E4765">
            <w:pPr>
              <w:pStyle w:val="TAL"/>
              <w:keepNext w:val="0"/>
            </w:pPr>
            <w:r w:rsidRPr="00A952F9">
              <w:t>defaultValue: None</w:t>
            </w:r>
          </w:p>
          <w:p w14:paraId="2726FA77" w14:textId="77777777" w:rsidR="007026D0" w:rsidRPr="00A952F9" w:rsidRDefault="007026D0" w:rsidP="003E4765">
            <w:pPr>
              <w:pStyle w:val="TAL"/>
              <w:keepNext w:val="0"/>
            </w:pPr>
            <w:r w:rsidRPr="00A952F9">
              <w:t>isNullable: False</w:t>
            </w:r>
          </w:p>
        </w:tc>
      </w:tr>
      <w:tr w:rsidR="007026D0" w:rsidRPr="00A952F9" w14:paraId="34F809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534422" w14:textId="77777777" w:rsidR="007026D0" w:rsidRPr="00A952F9" w:rsidRDefault="007026D0" w:rsidP="003E476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37697F87" w14:textId="77777777" w:rsidR="007026D0" w:rsidRPr="00A952F9" w:rsidRDefault="007026D0" w:rsidP="003E4765">
            <w:pPr>
              <w:pStyle w:val="TAL"/>
              <w:keepNext w:val="0"/>
            </w:pPr>
            <w:r w:rsidRPr="00A952F9">
              <w:t xml:space="preserve">Offset in common resource blocks to common resource block 0 for the applicable subcarrier spacing for a BWP. This corresponds to N_BWP_start, see subclause 4.4.5 in TS 38.211 [32]. </w:t>
            </w:r>
          </w:p>
          <w:p w14:paraId="654E3A34" w14:textId="77777777" w:rsidR="007026D0" w:rsidRPr="00A952F9" w:rsidRDefault="007026D0" w:rsidP="003E4765">
            <w:pPr>
              <w:pStyle w:val="TAL"/>
              <w:keepNext w:val="0"/>
            </w:pPr>
          </w:p>
          <w:p w14:paraId="051BC6C5" w14:textId="77777777" w:rsidR="007026D0" w:rsidRPr="00A952F9" w:rsidRDefault="007026D0" w:rsidP="003E4765">
            <w:pPr>
              <w:pStyle w:val="TAL"/>
              <w:keepNext w:val="0"/>
            </w:pPr>
            <w:r w:rsidRPr="00A952F9">
              <w:t>allowedValues:</w:t>
            </w:r>
          </w:p>
          <w:p w14:paraId="15A519EF" w14:textId="77777777" w:rsidR="007026D0" w:rsidRPr="00A952F9" w:rsidRDefault="007026D0" w:rsidP="003E4765">
            <w:pPr>
              <w:pStyle w:val="TAL"/>
              <w:keepNext w:val="0"/>
            </w:pPr>
            <w:r w:rsidRPr="00A952F9">
              <w:t>0 to N_grid_size – 1, where N_grid_size equals the number of resource blocks for the BS channel bandwidth, given the subcarrier spacing of the BWP.</w:t>
            </w:r>
          </w:p>
          <w:p w14:paraId="79E0994C"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65F0A5" w14:textId="77777777" w:rsidR="007026D0" w:rsidRPr="00A952F9" w:rsidRDefault="007026D0" w:rsidP="003E4765">
            <w:pPr>
              <w:pStyle w:val="TAL"/>
              <w:keepNext w:val="0"/>
            </w:pPr>
            <w:r w:rsidRPr="00A952F9">
              <w:t>type: Integer</w:t>
            </w:r>
          </w:p>
          <w:p w14:paraId="39CDC37B" w14:textId="77777777" w:rsidR="007026D0" w:rsidRPr="00A952F9" w:rsidRDefault="007026D0" w:rsidP="003E4765">
            <w:pPr>
              <w:pStyle w:val="TAL"/>
              <w:keepNext w:val="0"/>
            </w:pPr>
            <w:r w:rsidRPr="00A952F9">
              <w:t>multiplicity: 1</w:t>
            </w:r>
          </w:p>
          <w:p w14:paraId="25D121D9" w14:textId="77777777" w:rsidR="007026D0" w:rsidRPr="00A952F9" w:rsidRDefault="007026D0" w:rsidP="003E4765">
            <w:pPr>
              <w:pStyle w:val="TAL"/>
              <w:keepNext w:val="0"/>
            </w:pPr>
            <w:r w:rsidRPr="00A952F9">
              <w:t>isOrdered: N/A</w:t>
            </w:r>
          </w:p>
          <w:p w14:paraId="630C4557" w14:textId="77777777" w:rsidR="007026D0" w:rsidRPr="00A952F9" w:rsidRDefault="007026D0" w:rsidP="003E4765">
            <w:pPr>
              <w:pStyle w:val="TAL"/>
              <w:keepNext w:val="0"/>
            </w:pPr>
            <w:r w:rsidRPr="00A952F9">
              <w:t>isUnique: N/A</w:t>
            </w:r>
          </w:p>
          <w:p w14:paraId="68CD0DB1" w14:textId="77777777" w:rsidR="007026D0" w:rsidRPr="00A952F9" w:rsidRDefault="007026D0" w:rsidP="003E4765">
            <w:pPr>
              <w:pStyle w:val="TAL"/>
              <w:keepNext w:val="0"/>
            </w:pPr>
            <w:r w:rsidRPr="00A952F9">
              <w:t>defaultValue: None</w:t>
            </w:r>
          </w:p>
          <w:p w14:paraId="1D933F81" w14:textId="77777777" w:rsidR="007026D0" w:rsidRPr="00A952F9" w:rsidRDefault="007026D0" w:rsidP="003E4765">
            <w:pPr>
              <w:pStyle w:val="TAL"/>
              <w:keepNext w:val="0"/>
            </w:pPr>
            <w:r w:rsidRPr="00A952F9">
              <w:t>isNullable: False</w:t>
            </w:r>
          </w:p>
        </w:tc>
      </w:tr>
      <w:tr w:rsidR="007026D0" w:rsidRPr="00A952F9" w14:paraId="1FCFD11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2A629" w14:textId="77777777" w:rsidR="007026D0" w:rsidRPr="00A952F9" w:rsidRDefault="007026D0" w:rsidP="003E476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56FD411E" w14:textId="77777777" w:rsidR="007026D0" w:rsidRPr="00A952F9" w:rsidRDefault="007026D0" w:rsidP="003E4765">
            <w:pPr>
              <w:pStyle w:val="TAL"/>
              <w:keepNext w:val="0"/>
            </w:pPr>
            <w:r w:rsidRPr="00A952F9">
              <w:t>Number of physical resource blocks for a BWP. This corresponds to N_BWP_size, see subclause 4.4.5 in TS 38.211 [32].</w:t>
            </w:r>
          </w:p>
          <w:p w14:paraId="4CB80E04" w14:textId="77777777" w:rsidR="007026D0" w:rsidRPr="00A952F9" w:rsidRDefault="007026D0" w:rsidP="003E4765">
            <w:pPr>
              <w:pStyle w:val="TAL"/>
              <w:keepNext w:val="0"/>
            </w:pPr>
          </w:p>
          <w:p w14:paraId="4BFE7B6E" w14:textId="77777777" w:rsidR="007026D0" w:rsidRPr="00A952F9" w:rsidRDefault="007026D0" w:rsidP="003E4765">
            <w:pPr>
              <w:pStyle w:val="TAL"/>
              <w:keepNext w:val="0"/>
            </w:pPr>
            <w:r w:rsidRPr="00A952F9">
              <w:t>allowedValues:</w:t>
            </w:r>
          </w:p>
          <w:p w14:paraId="7CD20BD7" w14:textId="77777777" w:rsidR="007026D0" w:rsidRPr="00A952F9" w:rsidRDefault="007026D0" w:rsidP="003E4765">
            <w:pPr>
              <w:pStyle w:val="TAL"/>
              <w:keepNext w:val="0"/>
            </w:pPr>
            <w:r w:rsidRPr="00A952F9">
              <w:t>1 to N_grid_size – startRB of the BWP. Se startRB for definition of N_grid_size.</w:t>
            </w:r>
          </w:p>
          <w:p w14:paraId="211D31FD"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8138C8D" w14:textId="77777777" w:rsidR="007026D0" w:rsidRPr="00A952F9" w:rsidRDefault="007026D0" w:rsidP="003E4765">
            <w:pPr>
              <w:pStyle w:val="TAL"/>
              <w:keepNext w:val="0"/>
            </w:pPr>
            <w:r w:rsidRPr="00A952F9">
              <w:t>type: Integer</w:t>
            </w:r>
          </w:p>
          <w:p w14:paraId="2103EEAB" w14:textId="77777777" w:rsidR="007026D0" w:rsidRPr="00A952F9" w:rsidRDefault="007026D0" w:rsidP="003E4765">
            <w:pPr>
              <w:pStyle w:val="TAL"/>
              <w:keepNext w:val="0"/>
            </w:pPr>
            <w:r w:rsidRPr="00A952F9">
              <w:t>multiplicity: 1</w:t>
            </w:r>
          </w:p>
          <w:p w14:paraId="2EE7C9E6" w14:textId="77777777" w:rsidR="007026D0" w:rsidRPr="00A952F9" w:rsidRDefault="007026D0" w:rsidP="003E4765">
            <w:pPr>
              <w:pStyle w:val="TAL"/>
              <w:keepNext w:val="0"/>
            </w:pPr>
            <w:r w:rsidRPr="00A952F9">
              <w:t>isOrdered: N/A</w:t>
            </w:r>
          </w:p>
          <w:p w14:paraId="0D3943BD" w14:textId="77777777" w:rsidR="007026D0" w:rsidRPr="00A952F9" w:rsidRDefault="007026D0" w:rsidP="003E4765">
            <w:pPr>
              <w:pStyle w:val="TAL"/>
              <w:keepNext w:val="0"/>
            </w:pPr>
            <w:r w:rsidRPr="00A952F9">
              <w:t>isUnique: N/A</w:t>
            </w:r>
          </w:p>
          <w:p w14:paraId="68E87290" w14:textId="77777777" w:rsidR="007026D0" w:rsidRPr="00A952F9" w:rsidRDefault="007026D0" w:rsidP="003E4765">
            <w:pPr>
              <w:pStyle w:val="TAL"/>
              <w:keepNext w:val="0"/>
            </w:pPr>
            <w:r w:rsidRPr="00A952F9">
              <w:t>defaultValue: None</w:t>
            </w:r>
          </w:p>
          <w:p w14:paraId="387FF466" w14:textId="77777777" w:rsidR="007026D0" w:rsidRPr="00A952F9" w:rsidRDefault="007026D0" w:rsidP="003E4765">
            <w:pPr>
              <w:pStyle w:val="TAL"/>
              <w:keepNext w:val="0"/>
            </w:pPr>
            <w:r w:rsidRPr="00A952F9">
              <w:t>isNullable: False</w:t>
            </w:r>
          </w:p>
        </w:tc>
      </w:tr>
      <w:tr w:rsidR="007026D0" w:rsidRPr="00A952F9" w14:paraId="3FB8C5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4FF47" w14:textId="77777777" w:rsidR="007026D0" w:rsidRPr="00A952F9" w:rsidRDefault="007026D0" w:rsidP="003E4765">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291208CE" w14:textId="77777777" w:rsidR="007026D0" w:rsidRPr="00A952F9" w:rsidRDefault="007026D0" w:rsidP="003E4765">
            <w:pPr>
              <w:pStyle w:val="TAL"/>
              <w:keepNext w:val="0"/>
              <w:rPr>
                <w:rFonts w:cs="Arial"/>
              </w:rPr>
            </w:pPr>
            <w:r w:rsidRPr="00A952F9">
              <w:rPr>
                <w:rFonts w:cs="Arial"/>
              </w:rPr>
              <w:t>This is the Target NR Cell Identifier.  It consists of NR Cell Identifier (NCI) and Physical Cell Identifier of the target NR cell (nRPCI).</w:t>
            </w:r>
          </w:p>
          <w:p w14:paraId="33E8A1A7" w14:textId="77777777" w:rsidR="007026D0" w:rsidRPr="00A952F9" w:rsidRDefault="007026D0" w:rsidP="003E4765">
            <w:pPr>
              <w:pStyle w:val="TAL"/>
              <w:keepNext w:val="0"/>
              <w:rPr>
                <w:rFonts w:cs="Arial"/>
              </w:rPr>
            </w:pPr>
          </w:p>
          <w:p w14:paraId="7E8E53D6" w14:textId="77777777" w:rsidR="007026D0" w:rsidRPr="00A952F9" w:rsidRDefault="007026D0" w:rsidP="003E4765">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35334695" w14:textId="77777777" w:rsidR="007026D0" w:rsidRPr="00A952F9" w:rsidRDefault="007026D0" w:rsidP="003E4765">
            <w:pPr>
              <w:pStyle w:val="TAL"/>
              <w:keepNext w:val="0"/>
              <w:rPr>
                <w:rFonts w:cs="Arial"/>
                <w:szCs w:val="18"/>
              </w:rPr>
            </w:pPr>
          </w:p>
          <w:p w14:paraId="0B279621" w14:textId="77777777" w:rsidR="007026D0" w:rsidRPr="00A952F9" w:rsidRDefault="007026D0" w:rsidP="003E4765">
            <w:pPr>
              <w:pStyle w:val="TAL"/>
              <w:keepNext w:val="0"/>
              <w:rPr>
                <w:rFonts w:cs="Arial"/>
                <w:szCs w:val="18"/>
              </w:rPr>
            </w:pPr>
            <w:r w:rsidRPr="00A952F9">
              <w:rPr>
                <w:szCs w:val="18"/>
                <w:lang w:eastAsia="zh-CN"/>
              </w:rPr>
              <w:t xml:space="preserve">allowedValues: </w:t>
            </w:r>
            <w:r w:rsidRPr="00A952F9">
              <w:rPr>
                <w:lang w:eastAsia="zh-CN"/>
              </w:rPr>
              <w:t>Not applicable.</w:t>
            </w:r>
          </w:p>
          <w:p w14:paraId="08B714DB"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2A7D71E" w14:textId="77777777" w:rsidR="007026D0" w:rsidRPr="00A952F9" w:rsidRDefault="007026D0" w:rsidP="003E4765">
            <w:pPr>
              <w:pStyle w:val="TAL"/>
              <w:keepNext w:val="0"/>
              <w:rPr>
                <w:rFonts w:cs="Arial"/>
              </w:rPr>
            </w:pPr>
            <w:r w:rsidRPr="00A952F9">
              <w:rPr>
                <w:rFonts w:cs="Arial"/>
              </w:rPr>
              <w:t>type: Integer</w:t>
            </w:r>
          </w:p>
          <w:p w14:paraId="2BF497A1" w14:textId="77777777" w:rsidR="007026D0" w:rsidRPr="00A952F9" w:rsidRDefault="007026D0" w:rsidP="003E4765">
            <w:pPr>
              <w:pStyle w:val="TAL"/>
              <w:keepNext w:val="0"/>
              <w:rPr>
                <w:rFonts w:cs="Arial"/>
              </w:rPr>
            </w:pPr>
            <w:r w:rsidRPr="00A952F9">
              <w:rPr>
                <w:rFonts w:cs="Arial"/>
              </w:rPr>
              <w:t>multiplicity: 1</w:t>
            </w:r>
          </w:p>
          <w:p w14:paraId="6169CD88" w14:textId="77777777" w:rsidR="007026D0" w:rsidRPr="00A952F9" w:rsidRDefault="007026D0" w:rsidP="003E4765">
            <w:pPr>
              <w:pStyle w:val="TAL"/>
              <w:keepNext w:val="0"/>
              <w:rPr>
                <w:rFonts w:cs="Arial"/>
              </w:rPr>
            </w:pPr>
            <w:r w:rsidRPr="00A952F9">
              <w:rPr>
                <w:rFonts w:cs="Arial"/>
              </w:rPr>
              <w:t>isOrdered: N/A</w:t>
            </w:r>
          </w:p>
          <w:p w14:paraId="32FED6A3" w14:textId="77777777" w:rsidR="007026D0" w:rsidRPr="00A952F9" w:rsidRDefault="007026D0" w:rsidP="003E4765">
            <w:pPr>
              <w:pStyle w:val="TAL"/>
              <w:keepNext w:val="0"/>
              <w:rPr>
                <w:rFonts w:cs="Arial"/>
              </w:rPr>
            </w:pPr>
            <w:r w:rsidRPr="00A952F9">
              <w:rPr>
                <w:rFonts w:cs="Arial"/>
              </w:rPr>
              <w:t>isUnique: N/A</w:t>
            </w:r>
          </w:p>
          <w:p w14:paraId="757D0B32" w14:textId="77777777" w:rsidR="007026D0" w:rsidRPr="00A952F9" w:rsidRDefault="007026D0" w:rsidP="003E4765">
            <w:pPr>
              <w:pStyle w:val="TAL"/>
              <w:keepNext w:val="0"/>
              <w:rPr>
                <w:rFonts w:cs="Arial"/>
              </w:rPr>
            </w:pPr>
            <w:r w:rsidRPr="00A952F9">
              <w:rPr>
                <w:rFonts w:cs="Arial"/>
              </w:rPr>
              <w:t>defaultValue: None</w:t>
            </w:r>
          </w:p>
          <w:p w14:paraId="59237127" w14:textId="77777777" w:rsidR="007026D0" w:rsidRPr="00A952F9" w:rsidRDefault="007026D0" w:rsidP="003E4765">
            <w:pPr>
              <w:pStyle w:val="TAL"/>
              <w:keepNext w:val="0"/>
            </w:pPr>
            <w:r w:rsidRPr="00A952F9">
              <w:rPr>
                <w:rFonts w:cs="Arial"/>
              </w:rPr>
              <w:t xml:space="preserve">isNullable: </w:t>
            </w:r>
            <w:r w:rsidRPr="00A952F9">
              <w:t>False</w:t>
            </w:r>
          </w:p>
        </w:tc>
      </w:tr>
      <w:tr w:rsidR="007026D0" w:rsidRPr="00A952F9" w14:paraId="37D13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CF580" w14:textId="77777777" w:rsidR="007026D0" w:rsidRPr="00A952F9" w:rsidRDefault="007026D0" w:rsidP="003E4765">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70B30D62" w14:textId="77777777" w:rsidR="007026D0" w:rsidRPr="00A952F9" w:rsidRDefault="007026D0" w:rsidP="003E4765">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2015594C" w14:textId="77777777" w:rsidR="007026D0" w:rsidRPr="00A952F9" w:rsidRDefault="007026D0" w:rsidP="003E4765">
            <w:pPr>
              <w:pStyle w:val="TAL"/>
              <w:keepNext w:val="0"/>
              <w:rPr>
                <w:szCs w:val="18"/>
              </w:rPr>
            </w:pPr>
          </w:p>
          <w:p w14:paraId="6E0F7347"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61C64D3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F8E5DCE" w14:textId="77777777" w:rsidR="007026D0" w:rsidRPr="00A952F9" w:rsidRDefault="007026D0" w:rsidP="003E4765">
            <w:pPr>
              <w:pStyle w:val="TAL"/>
              <w:keepNext w:val="0"/>
              <w:rPr>
                <w:rFonts w:cs="Arial"/>
              </w:rPr>
            </w:pPr>
            <w:r w:rsidRPr="00A952F9">
              <w:rPr>
                <w:rFonts w:cs="Arial"/>
              </w:rPr>
              <w:t>type: DN</w:t>
            </w:r>
          </w:p>
          <w:p w14:paraId="63B15B3C" w14:textId="77777777" w:rsidR="007026D0" w:rsidRPr="00A952F9" w:rsidRDefault="007026D0" w:rsidP="003E4765">
            <w:pPr>
              <w:pStyle w:val="TAL"/>
              <w:keepNext w:val="0"/>
              <w:rPr>
                <w:rFonts w:cs="Arial"/>
              </w:rPr>
            </w:pPr>
            <w:r w:rsidRPr="00A952F9">
              <w:rPr>
                <w:rFonts w:cs="Arial"/>
              </w:rPr>
              <w:t>multiplicity: 1</w:t>
            </w:r>
          </w:p>
          <w:p w14:paraId="2605FDDE" w14:textId="77777777" w:rsidR="007026D0" w:rsidRPr="00A952F9" w:rsidRDefault="007026D0" w:rsidP="003E4765">
            <w:pPr>
              <w:pStyle w:val="TAL"/>
              <w:keepNext w:val="0"/>
              <w:rPr>
                <w:rFonts w:cs="Arial"/>
              </w:rPr>
            </w:pPr>
            <w:r w:rsidRPr="00A952F9">
              <w:rPr>
                <w:rFonts w:cs="Arial"/>
              </w:rPr>
              <w:t>isOrdered: N/A</w:t>
            </w:r>
          </w:p>
          <w:p w14:paraId="4EE8E4CC" w14:textId="77777777" w:rsidR="007026D0" w:rsidRPr="00A952F9" w:rsidRDefault="007026D0" w:rsidP="003E4765">
            <w:pPr>
              <w:pStyle w:val="TAL"/>
              <w:keepNext w:val="0"/>
              <w:rPr>
                <w:rFonts w:cs="Arial"/>
                <w:lang w:eastAsia="zh-CN"/>
              </w:rPr>
            </w:pPr>
            <w:r w:rsidRPr="00A952F9">
              <w:rPr>
                <w:rFonts w:cs="Arial"/>
              </w:rPr>
              <w:t>isUnique: N/A</w:t>
            </w:r>
          </w:p>
          <w:p w14:paraId="579E33F5" w14:textId="77777777" w:rsidR="007026D0" w:rsidRPr="00A952F9" w:rsidRDefault="007026D0" w:rsidP="003E4765">
            <w:pPr>
              <w:pStyle w:val="TAL"/>
              <w:keepNext w:val="0"/>
              <w:rPr>
                <w:rFonts w:cs="Arial"/>
              </w:rPr>
            </w:pPr>
            <w:r w:rsidRPr="00A952F9">
              <w:rPr>
                <w:rFonts w:cs="Arial"/>
              </w:rPr>
              <w:t>defaultValue: None</w:t>
            </w:r>
          </w:p>
          <w:p w14:paraId="6B3C33A4"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7F95FB28" w14:textId="77777777" w:rsidR="007026D0" w:rsidRPr="00A952F9" w:rsidRDefault="007026D0" w:rsidP="003E4765">
            <w:pPr>
              <w:pStyle w:val="TAL"/>
              <w:keepNext w:val="0"/>
            </w:pPr>
          </w:p>
        </w:tc>
      </w:tr>
      <w:tr w:rsidR="007026D0" w:rsidRPr="00A952F9" w14:paraId="37149D0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D8DFD" w14:textId="77777777" w:rsidR="007026D0" w:rsidRPr="00A952F9" w:rsidRDefault="007026D0" w:rsidP="003E4765">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0A5D15B4"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Indicates cell defining SSB frequency domain position</w:t>
            </w:r>
          </w:p>
          <w:p w14:paraId="3016585C"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64487D36" w14:textId="77777777" w:rsidR="007026D0" w:rsidRPr="00A952F9" w:rsidRDefault="007026D0" w:rsidP="003E4765">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BF87EDF" w14:textId="77777777" w:rsidR="007026D0" w:rsidRPr="00A952F9" w:rsidRDefault="007026D0" w:rsidP="003E4765">
            <w:pPr>
              <w:pStyle w:val="TAL"/>
              <w:keepNext w:val="0"/>
            </w:pPr>
            <w:r w:rsidRPr="00A952F9">
              <w:t>type: Integer</w:t>
            </w:r>
          </w:p>
          <w:p w14:paraId="17280D54" w14:textId="77777777" w:rsidR="007026D0" w:rsidRPr="00A952F9" w:rsidRDefault="007026D0" w:rsidP="003E4765">
            <w:pPr>
              <w:pStyle w:val="TAL"/>
              <w:keepNext w:val="0"/>
            </w:pPr>
            <w:r w:rsidRPr="00A952F9">
              <w:t>multiplicity: 1</w:t>
            </w:r>
          </w:p>
          <w:p w14:paraId="7693FA99" w14:textId="77777777" w:rsidR="007026D0" w:rsidRPr="00A952F9" w:rsidRDefault="007026D0" w:rsidP="003E4765">
            <w:pPr>
              <w:pStyle w:val="TAL"/>
              <w:keepNext w:val="0"/>
            </w:pPr>
            <w:r w:rsidRPr="00A952F9">
              <w:t>isOrdered: N/A</w:t>
            </w:r>
          </w:p>
          <w:p w14:paraId="2601AA6F" w14:textId="77777777" w:rsidR="007026D0" w:rsidRPr="00A952F9" w:rsidRDefault="007026D0" w:rsidP="003E4765">
            <w:pPr>
              <w:pStyle w:val="TAL"/>
              <w:keepNext w:val="0"/>
            </w:pPr>
            <w:r w:rsidRPr="00A952F9">
              <w:t>isUnique: N/A</w:t>
            </w:r>
          </w:p>
          <w:p w14:paraId="28F418B3" w14:textId="77777777" w:rsidR="007026D0" w:rsidRPr="00A952F9" w:rsidRDefault="007026D0" w:rsidP="003E4765">
            <w:pPr>
              <w:pStyle w:val="TAL"/>
              <w:keepNext w:val="0"/>
            </w:pPr>
            <w:r w:rsidRPr="00A952F9">
              <w:t>defaultValue: None</w:t>
            </w:r>
          </w:p>
          <w:p w14:paraId="37646398" w14:textId="77777777" w:rsidR="007026D0" w:rsidRPr="00A952F9" w:rsidRDefault="007026D0" w:rsidP="003E4765">
            <w:pPr>
              <w:pStyle w:val="TAL"/>
              <w:keepNext w:val="0"/>
            </w:pPr>
            <w:r w:rsidRPr="00A952F9">
              <w:t>isNullable: False</w:t>
            </w:r>
          </w:p>
          <w:p w14:paraId="214D8C85" w14:textId="77777777" w:rsidR="007026D0" w:rsidRPr="00A952F9" w:rsidRDefault="007026D0" w:rsidP="003E4765">
            <w:pPr>
              <w:pStyle w:val="TAL"/>
              <w:keepNext w:val="0"/>
              <w:rPr>
                <w:rFonts w:cs="Arial"/>
              </w:rPr>
            </w:pPr>
          </w:p>
        </w:tc>
      </w:tr>
      <w:tr w:rsidR="007026D0" w:rsidRPr="00A952F9" w14:paraId="6A86A8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D9507E"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27F1ACAB" w14:textId="77777777" w:rsidR="007026D0" w:rsidRPr="00A952F9" w:rsidRDefault="007026D0" w:rsidP="003E4765">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7D79ED1D" w14:textId="77777777" w:rsidR="007026D0" w:rsidRPr="00A952F9" w:rsidRDefault="007026D0" w:rsidP="003E4765">
            <w:pPr>
              <w:pStyle w:val="TAL"/>
              <w:keepNext w:val="0"/>
              <w:rPr>
                <w:rFonts w:cs="Arial"/>
              </w:rPr>
            </w:pPr>
          </w:p>
          <w:p w14:paraId="498A7F4D" w14:textId="77777777" w:rsidR="007026D0" w:rsidRPr="00A952F9" w:rsidRDefault="007026D0" w:rsidP="003E476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614279E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4C417A" w14:textId="77777777" w:rsidR="007026D0" w:rsidRPr="00A952F9" w:rsidRDefault="007026D0" w:rsidP="003E4765">
            <w:pPr>
              <w:pStyle w:val="TAL"/>
              <w:keepNext w:val="0"/>
              <w:rPr>
                <w:rFonts w:cs="Arial"/>
              </w:rPr>
            </w:pPr>
            <w:r w:rsidRPr="00A952F9">
              <w:rPr>
                <w:rFonts w:cs="Arial"/>
              </w:rPr>
              <w:t>type: DN</w:t>
            </w:r>
          </w:p>
          <w:p w14:paraId="5E78D0FE" w14:textId="77777777" w:rsidR="007026D0" w:rsidRPr="00A952F9" w:rsidRDefault="007026D0" w:rsidP="003E4765">
            <w:pPr>
              <w:pStyle w:val="TAL"/>
              <w:keepNext w:val="0"/>
              <w:rPr>
                <w:rFonts w:cs="Arial"/>
              </w:rPr>
            </w:pPr>
            <w:r w:rsidRPr="00A952F9">
              <w:rPr>
                <w:rFonts w:cs="Arial"/>
              </w:rPr>
              <w:t>multiplicity: 1</w:t>
            </w:r>
          </w:p>
          <w:p w14:paraId="5BF67AC9" w14:textId="77777777" w:rsidR="007026D0" w:rsidRPr="00A952F9" w:rsidRDefault="007026D0" w:rsidP="003E4765">
            <w:pPr>
              <w:pStyle w:val="TAL"/>
              <w:keepNext w:val="0"/>
              <w:rPr>
                <w:rFonts w:cs="Arial"/>
              </w:rPr>
            </w:pPr>
            <w:r w:rsidRPr="00A952F9">
              <w:rPr>
                <w:rFonts w:cs="Arial"/>
              </w:rPr>
              <w:t>isOrdered: N/A</w:t>
            </w:r>
          </w:p>
          <w:p w14:paraId="19D15B0C" w14:textId="77777777" w:rsidR="007026D0" w:rsidRPr="00A952F9" w:rsidRDefault="007026D0" w:rsidP="003E4765">
            <w:pPr>
              <w:pStyle w:val="TAL"/>
              <w:keepNext w:val="0"/>
              <w:rPr>
                <w:rFonts w:cs="Arial"/>
                <w:lang w:eastAsia="zh-CN"/>
              </w:rPr>
            </w:pPr>
            <w:r w:rsidRPr="00A952F9">
              <w:rPr>
                <w:rFonts w:cs="Arial"/>
              </w:rPr>
              <w:t>isUnique: N/A</w:t>
            </w:r>
          </w:p>
          <w:p w14:paraId="0F9E8FAA" w14:textId="77777777" w:rsidR="007026D0" w:rsidRPr="00A952F9" w:rsidRDefault="007026D0" w:rsidP="003E4765">
            <w:pPr>
              <w:pStyle w:val="TAL"/>
              <w:keepNext w:val="0"/>
              <w:rPr>
                <w:rFonts w:cs="Arial"/>
              </w:rPr>
            </w:pPr>
            <w:r w:rsidRPr="00A952F9">
              <w:rPr>
                <w:rFonts w:cs="Arial"/>
              </w:rPr>
              <w:t>defaultValue: None</w:t>
            </w:r>
          </w:p>
          <w:p w14:paraId="50FA17FE"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25773DB2" w14:textId="77777777" w:rsidR="007026D0" w:rsidRPr="00A952F9" w:rsidRDefault="007026D0" w:rsidP="003E4765">
            <w:pPr>
              <w:pStyle w:val="TAL"/>
              <w:keepNext w:val="0"/>
            </w:pPr>
          </w:p>
        </w:tc>
      </w:tr>
      <w:tr w:rsidR="007026D0" w:rsidRPr="00A952F9" w14:paraId="481FE37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E84678" w14:textId="77777777" w:rsidR="007026D0" w:rsidRPr="00A952F9" w:rsidRDefault="007026D0" w:rsidP="003E4765">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4BE43918" w14:textId="77777777" w:rsidR="007026D0" w:rsidRPr="00A952F9" w:rsidRDefault="007026D0" w:rsidP="003E4765">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0D6F1CD9" w14:textId="77777777" w:rsidR="007026D0" w:rsidRPr="00A952F9" w:rsidRDefault="007026D0" w:rsidP="003E4765">
            <w:pPr>
              <w:pStyle w:val="TAL"/>
              <w:keepNext w:val="0"/>
              <w:rPr>
                <w:rFonts w:cs="Arial"/>
              </w:rPr>
            </w:pPr>
          </w:p>
          <w:p w14:paraId="7AB25D1D" w14:textId="77777777" w:rsidR="007026D0" w:rsidRPr="00A952F9" w:rsidRDefault="007026D0" w:rsidP="003E476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27AB08CA"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77CEC8C" w14:textId="77777777" w:rsidR="007026D0" w:rsidRPr="00A952F9" w:rsidRDefault="007026D0" w:rsidP="003E4765">
            <w:pPr>
              <w:pStyle w:val="TAL"/>
              <w:keepNext w:val="0"/>
              <w:rPr>
                <w:rFonts w:cs="Arial"/>
              </w:rPr>
            </w:pPr>
            <w:r w:rsidRPr="00A952F9">
              <w:rPr>
                <w:rFonts w:cs="Arial"/>
              </w:rPr>
              <w:t>type: DN</w:t>
            </w:r>
          </w:p>
          <w:p w14:paraId="3E8B956B" w14:textId="77777777" w:rsidR="007026D0" w:rsidRPr="00A952F9" w:rsidRDefault="007026D0" w:rsidP="003E4765">
            <w:pPr>
              <w:pStyle w:val="TAL"/>
              <w:keepNext w:val="0"/>
              <w:rPr>
                <w:rFonts w:cs="Arial"/>
              </w:rPr>
            </w:pPr>
            <w:r w:rsidRPr="00A952F9">
              <w:rPr>
                <w:rFonts w:cs="Arial"/>
              </w:rPr>
              <w:t>multiplicity: 1</w:t>
            </w:r>
          </w:p>
          <w:p w14:paraId="0BF00C8E" w14:textId="77777777" w:rsidR="007026D0" w:rsidRPr="00A952F9" w:rsidRDefault="007026D0" w:rsidP="003E4765">
            <w:pPr>
              <w:pStyle w:val="TAL"/>
              <w:keepNext w:val="0"/>
              <w:rPr>
                <w:rFonts w:cs="Arial"/>
              </w:rPr>
            </w:pPr>
            <w:r w:rsidRPr="00A952F9">
              <w:rPr>
                <w:rFonts w:cs="Arial"/>
              </w:rPr>
              <w:t>isOrdered: N/A</w:t>
            </w:r>
          </w:p>
          <w:p w14:paraId="131E5F88" w14:textId="77777777" w:rsidR="007026D0" w:rsidRPr="00A952F9" w:rsidRDefault="007026D0" w:rsidP="003E4765">
            <w:pPr>
              <w:pStyle w:val="TAL"/>
              <w:keepNext w:val="0"/>
              <w:rPr>
                <w:rFonts w:cs="Arial"/>
                <w:lang w:eastAsia="zh-CN"/>
              </w:rPr>
            </w:pPr>
            <w:r w:rsidRPr="00A952F9">
              <w:rPr>
                <w:rFonts w:cs="Arial"/>
              </w:rPr>
              <w:t>isUnique: N/A</w:t>
            </w:r>
          </w:p>
          <w:p w14:paraId="0F43A3E0" w14:textId="77777777" w:rsidR="007026D0" w:rsidRPr="00A952F9" w:rsidRDefault="007026D0" w:rsidP="003E4765">
            <w:pPr>
              <w:pStyle w:val="TAL"/>
              <w:keepNext w:val="0"/>
              <w:rPr>
                <w:rFonts w:cs="Arial"/>
              </w:rPr>
            </w:pPr>
            <w:r w:rsidRPr="00A952F9">
              <w:rPr>
                <w:rFonts w:cs="Arial"/>
              </w:rPr>
              <w:t>defaultValue: None</w:t>
            </w:r>
          </w:p>
          <w:p w14:paraId="30F27615"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60A8D5D3" w14:textId="77777777" w:rsidR="007026D0" w:rsidRPr="00A952F9" w:rsidRDefault="007026D0" w:rsidP="003E4765">
            <w:pPr>
              <w:pStyle w:val="TAL"/>
              <w:keepNext w:val="0"/>
              <w:rPr>
                <w:rFonts w:cs="Arial"/>
              </w:rPr>
            </w:pPr>
          </w:p>
        </w:tc>
      </w:tr>
      <w:tr w:rsidR="007026D0" w:rsidRPr="00A952F9" w14:paraId="41D6F93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65D740"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7FFF5A42"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02369608" w14:textId="77777777" w:rsidR="007026D0" w:rsidRPr="00A952F9" w:rsidRDefault="007026D0" w:rsidP="003E4765">
            <w:pPr>
              <w:pStyle w:val="TAL"/>
              <w:keepNext w:val="0"/>
              <w:rPr>
                <w:rFonts w:cs="Arial"/>
              </w:rPr>
            </w:pPr>
          </w:p>
          <w:p w14:paraId="032674B8" w14:textId="77777777" w:rsidR="007026D0" w:rsidRPr="00A952F9" w:rsidRDefault="007026D0" w:rsidP="003E476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75587914"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29FAFB" w14:textId="77777777" w:rsidR="007026D0" w:rsidRPr="00A952F9" w:rsidRDefault="007026D0" w:rsidP="003E4765">
            <w:pPr>
              <w:pStyle w:val="TAL"/>
              <w:keepNext w:val="0"/>
              <w:rPr>
                <w:rFonts w:cs="Arial"/>
              </w:rPr>
            </w:pPr>
            <w:r w:rsidRPr="00A952F9">
              <w:rPr>
                <w:rFonts w:cs="Arial"/>
              </w:rPr>
              <w:t>type: DN</w:t>
            </w:r>
          </w:p>
          <w:p w14:paraId="0B8E5829" w14:textId="77777777" w:rsidR="007026D0" w:rsidRPr="00A952F9" w:rsidRDefault="007026D0" w:rsidP="003E4765">
            <w:pPr>
              <w:pStyle w:val="TAL"/>
              <w:keepNext w:val="0"/>
              <w:rPr>
                <w:rFonts w:cs="Arial"/>
              </w:rPr>
            </w:pPr>
            <w:r w:rsidRPr="00A952F9">
              <w:rPr>
                <w:rFonts w:cs="Arial"/>
              </w:rPr>
              <w:t xml:space="preserve">multiplicity: </w:t>
            </w:r>
            <w:r>
              <w:rPr>
                <w:rFonts w:cs="Arial"/>
              </w:rPr>
              <w:t>*</w:t>
            </w:r>
          </w:p>
          <w:p w14:paraId="6ED8E2BA" w14:textId="77777777" w:rsidR="007026D0" w:rsidRPr="00A952F9" w:rsidRDefault="007026D0" w:rsidP="003E4765">
            <w:pPr>
              <w:pStyle w:val="TAL"/>
              <w:keepNext w:val="0"/>
              <w:rPr>
                <w:rFonts w:cs="Arial"/>
              </w:rPr>
            </w:pPr>
            <w:r w:rsidRPr="00A952F9">
              <w:rPr>
                <w:rFonts w:cs="Arial"/>
              </w:rPr>
              <w:t>isOrdered:</w:t>
            </w:r>
            <w:r>
              <w:rPr>
                <w:rFonts w:cs="Arial"/>
              </w:rPr>
              <w:t xml:space="preserve"> False</w:t>
            </w:r>
          </w:p>
          <w:p w14:paraId="117EDE80" w14:textId="77777777" w:rsidR="007026D0" w:rsidRPr="00A952F9" w:rsidRDefault="007026D0" w:rsidP="003E4765">
            <w:pPr>
              <w:pStyle w:val="TAL"/>
              <w:keepNext w:val="0"/>
              <w:rPr>
                <w:rFonts w:cs="Arial"/>
                <w:lang w:eastAsia="zh-CN"/>
              </w:rPr>
            </w:pPr>
            <w:r w:rsidRPr="00A952F9">
              <w:rPr>
                <w:rFonts w:cs="Arial"/>
              </w:rPr>
              <w:t>isUnique:</w:t>
            </w:r>
            <w:r>
              <w:rPr>
                <w:rFonts w:cs="Arial"/>
              </w:rPr>
              <w:t xml:space="preserve"> True</w:t>
            </w:r>
          </w:p>
          <w:p w14:paraId="4B2AA1C0" w14:textId="77777777" w:rsidR="007026D0" w:rsidRPr="00A952F9" w:rsidRDefault="007026D0" w:rsidP="003E4765">
            <w:pPr>
              <w:pStyle w:val="TAL"/>
              <w:keepNext w:val="0"/>
              <w:rPr>
                <w:rFonts w:cs="Arial"/>
              </w:rPr>
            </w:pPr>
            <w:r w:rsidRPr="00A952F9">
              <w:rPr>
                <w:rFonts w:cs="Arial"/>
              </w:rPr>
              <w:t>defaultValue: None</w:t>
            </w:r>
          </w:p>
          <w:p w14:paraId="3D8C2701"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44C12C8D" w14:textId="77777777" w:rsidR="007026D0" w:rsidRPr="00A952F9" w:rsidRDefault="007026D0" w:rsidP="003E4765">
            <w:pPr>
              <w:pStyle w:val="TAL"/>
              <w:keepNext w:val="0"/>
            </w:pPr>
          </w:p>
        </w:tc>
      </w:tr>
      <w:tr w:rsidR="007026D0" w:rsidRPr="00A952F9" w14:paraId="3C5859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244EBB"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5EED5744"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5239A4F1" w14:textId="77777777" w:rsidR="007026D0" w:rsidRPr="00A952F9" w:rsidRDefault="007026D0" w:rsidP="003E4765">
            <w:pPr>
              <w:pStyle w:val="TAL"/>
              <w:keepNext w:val="0"/>
              <w:rPr>
                <w:rFonts w:cs="Arial"/>
              </w:rPr>
            </w:pPr>
          </w:p>
          <w:p w14:paraId="08799835" w14:textId="77777777" w:rsidR="007026D0" w:rsidRPr="00A952F9" w:rsidRDefault="007026D0" w:rsidP="003E4765">
            <w:pPr>
              <w:pStyle w:val="TAL"/>
              <w:keepNext w:val="0"/>
              <w:rPr>
                <w:rFonts w:cs="Arial"/>
                <w:szCs w:val="18"/>
              </w:rPr>
            </w:pPr>
            <w:r w:rsidRPr="00A952F9">
              <w:rPr>
                <w:rFonts w:cs="Arial"/>
                <w:szCs w:val="18"/>
              </w:rPr>
              <w:t xml:space="preserve">allowedValues: DN of a </w:t>
            </w:r>
            <w:r w:rsidRPr="00A952F9">
              <w:rPr>
                <w:szCs w:val="18"/>
                <w:lang w:eastAsia="zh-CN"/>
              </w:rPr>
              <w:t>BWP.</w:t>
            </w:r>
          </w:p>
          <w:p w14:paraId="3BD0D6E3"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D08DB1" w14:textId="77777777" w:rsidR="007026D0" w:rsidRPr="00A952F9" w:rsidRDefault="007026D0" w:rsidP="003E4765">
            <w:pPr>
              <w:pStyle w:val="TAL"/>
              <w:keepNext w:val="0"/>
              <w:rPr>
                <w:rFonts w:cs="Arial"/>
              </w:rPr>
            </w:pPr>
            <w:r w:rsidRPr="00A952F9">
              <w:rPr>
                <w:rFonts w:cs="Arial"/>
              </w:rPr>
              <w:t>type: DN</w:t>
            </w:r>
          </w:p>
          <w:p w14:paraId="3CD8A73A" w14:textId="77777777" w:rsidR="007026D0" w:rsidRPr="00A952F9" w:rsidRDefault="007026D0" w:rsidP="003E4765">
            <w:pPr>
              <w:pStyle w:val="TAL"/>
              <w:keepNext w:val="0"/>
              <w:rPr>
                <w:rFonts w:cs="Arial"/>
              </w:rPr>
            </w:pPr>
            <w:r w:rsidRPr="00A952F9">
              <w:rPr>
                <w:rFonts w:cs="Arial"/>
              </w:rPr>
              <w:t>multiplicity: *</w:t>
            </w:r>
          </w:p>
          <w:p w14:paraId="5E94336F" w14:textId="77777777" w:rsidR="007026D0" w:rsidRPr="00A952F9" w:rsidRDefault="007026D0" w:rsidP="003E4765">
            <w:pPr>
              <w:pStyle w:val="TAL"/>
              <w:keepNext w:val="0"/>
              <w:rPr>
                <w:rFonts w:cs="Arial"/>
              </w:rPr>
            </w:pPr>
            <w:r w:rsidRPr="00A952F9">
              <w:rPr>
                <w:rFonts w:cs="Arial"/>
              </w:rPr>
              <w:t>isOrdered: False</w:t>
            </w:r>
          </w:p>
          <w:p w14:paraId="76862195" w14:textId="77777777" w:rsidR="007026D0" w:rsidRPr="00A952F9" w:rsidRDefault="007026D0" w:rsidP="003E4765">
            <w:pPr>
              <w:pStyle w:val="TAL"/>
              <w:keepNext w:val="0"/>
              <w:rPr>
                <w:rFonts w:cs="Arial"/>
                <w:lang w:eastAsia="zh-CN"/>
              </w:rPr>
            </w:pPr>
            <w:r w:rsidRPr="00A952F9">
              <w:rPr>
                <w:rFonts w:cs="Arial"/>
              </w:rPr>
              <w:t>isUnique: T</w:t>
            </w:r>
            <w:r w:rsidRPr="00A952F9">
              <w:rPr>
                <w:rFonts w:cs="Arial"/>
                <w:lang w:eastAsia="zh-CN"/>
              </w:rPr>
              <w:t>rue</w:t>
            </w:r>
          </w:p>
          <w:p w14:paraId="12C33F6D" w14:textId="77777777" w:rsidR="007026D0" w:rsidRPr="00A952F9" w:rsidRDefault="007026D0" w:rsidP="003E4765">
            <w:pPr>
              <w:pStyle w:val="TAL"/>
              <w:keepNext w:val="0"/>
              <w:rPr>
                <w:rFonts w:cs="Arial"/>
              </w:rPr>
            </w:pPr>
            <w:r w:rsidRPr="00A952F9">
              <w:rPr>
                <w:rFonts w:cs="Arial"/>
              </w:rPr>
              <w:t>defaultValue: None</w:t>
            </w:r>
          </w:p>
          <w:p w14:paraId="6764FA75"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27E94DBF" w14:textId="77777777" w:rsidR="007026D0" w:rsidRPr="00A952F9" w:rsidRDefault="007026D0" w:rsidP="003E4765">
            <w:pPr>
              <w:pStyle w:val="TAL"/>
              <w:keepNext w:val="0"/>
            </w:pPr>
          </w:p>
        </w:tc>
      </w:tr>
      <w:tr w:rsidR="007026D0" w:rsidRPr="00A952F9" w14:paraId="6DA493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79D6E8"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7136360E"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47C4A4A2" w14:textId="77777777" w:rsidR="007026D0" w:rsidRPr="00A952F9" w:rsidRDefault="007026D0" w:rsidP="003E4765">
            <w:pPr>
              <w:pStyle w:val="TAL"/>
              <w:keepNext w:val="0"/>
              <w:rPr>
                <w:rFonts w:cs="Arial"/>
              </w:rPr>
            </w:pPr>
          </w:p>
          <w:p w14:paraId="5DECA3E8" w14:textId="77777777" w:rsidR="007026D0" w:rsidRPr="00A952F9" w:rsidRDefault="007026D0" w:rsidP="003E4765">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5A58D8F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D877157" w14:textId="77777777" w:rsidR="007026D0" w:rsidRPr="00A952F9" w:rsidRDefault="007026D0" w:rsidP="003E4765">
            <w:pPr>
              <w:pStyle w:val="TAL"/>
              <w:keepNext w:val="0"/>
              <w:rPr>
                <w:rFonts w:cs="Arial"/>
              </w:rPr>
            </w:pPr>
            <w:r w:rsidRPr="00A952F9">
              <w:rPr>
                <w:rFonts w:cs="Arial"/>
              </w:rPr>
              <w:t>type: DN</w:t>
            </w:r>
          </w:p>
          <w:p w14:paraId="7013DDA3" w14:textId="77777777" w:rsidR="007026D0" w:rsidRPr="00A952F9" w:rsidRDefault="007026D0" w:rsidP="003E4765">
            <w:pPr>
              <w:pStyle w:val="TAL"/>
              <w:keepNext w:val="0"/>
              <w:rPr>
                <w:rFonts w:cs="Arial"/>
              </w:rPr>
            </w:pPr>
            <w:r w:rsidRPr="00A952F9">
              <w:rPr>
                <w:rFonts w:cs="Arial"/>
              </w:rPr>
              <w:t>multiplicity: 1</w:t>
            </w:r>
          </w:p>
          <w:p w14:paraId="452A978C" w14:textId="77777777" w:rsidR="007026D0" w:rsidRPr="00A952F9" w:rsidRDefault="007026D0" w:rsidP="003E4765">
            <w:pPr>
              <w:pStyle w:val="TAL"/>
              <w:keepNext w:val="0"/>
              <w:rPr>
                <w:rFonts w:cs="Arial"/>
              </w:rPr>
            </w:pPr>
            <w:r w:rsidRPr="00A952F9">
              <w:rPr>
                <w:rFonts w:cs="Arial"/>
              </w:rPr>
              <w:t>isOrdered: N/A</w:t>
            </w:r>
          </w:p>
          <w:p w14:paraId="0E04ADE7" w14:textId="77777777" w:rsidR="007026D0" w:rsidRPr="00A952F9" w:rsidRDefault="007026D0" w:rsidP="003E4765">
            <w:pPr>
              <w:pStyle w:val="TAL"/>
              <w:keepNext w:val="0"/>
              <w:rPr>
                <w:rFonts w:cs="Arial"/>
                <w:lang w:eastAsia="zh-CN"/>
              </w:rPr>
            </w:pPr>
            <w:r w:rsidRPr="00A952F9">
              <w:rPr>
                <w:rFonts w:cs="Arial"/>
              </w:rPr>
              <w:t>isUnique: N/A</w:t>
            </w:r>
          </w:p>
          <w:p w14:paraId="64903ACD" w14:textId="77777777" w:rsidR="007026D0" w:rsidRPr="00A952F9" w:rsidRDefault="007026D0" w:rsidP="003E4765">
            <w:pPr>
              <w:pStyle w:val="TAL"/>
              <w:keepNext w:val="0"/>
              <w:rPr>
                <w:rFonts w:cs="Arial"/>
              </w:rPr>
            </w:pPr>
            <w:r w:rsidRPr="00A952F9">
              <w:rPr>
                <w:rFonts w:cs="Arial"/>
              </w:rPr>
              <w:t>defaultValue: None</w:t>
            </w:r>
          </w:p>
          <w:p w14:paraId="0C2CBA0B"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2AE9FD3B" w14:textId="77777777" w:rsidR="007026D0" w:rsidRPr="00A952F9" w:rsidRDefault="007026D0" w:rsidP="003E4765">
            <w:pPr>
              <w:pStyle w:val="TAL"/>
              <w:keepNext w:val="0"/>
            </w:pPr>
          </w:p>
        </w:tc>
      </w:tr>
      <w:tr w:rsidR="007026D0" w:rsidRPr="00A952F9" w14:paraId="325BEB4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DCBF7"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B169D2B" w14:textId="77777777" w:rsidR="007026D0" w:rsidRPr="00A952F9" w:rsidRDefault="007026D0" w:rsidP="003E4765">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6D985DAD" w14:textId="77777777" w:rsidR="007026D0" w:rsidRPr="00A952F9" w:rsidRDefault="007026D0" w:rsidP="003E4765">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r w:rsidRPr="00A952F9">
              <w:rPr>
                <w:rFonts w:eastAsia="等线" w:cs="Arial"/>
                <w:szCs w:val="18"/>
              </w:rPr>
              <w:t>rsrpOffsetSSB, rsrqOffsetSSB, sinrOffsetSSB, rsrpOffsetCSI-RS, rsrqOffsetCSI-RS and sinrOffsetCSI-RS</w:t>
            </w:r>
            <w:r w:rsidRPr="00A952F9">
              <w:rPr>
                <w:rFonts w:eastAsia="等线" w:cs="Arial"/>
                <w:szCs w:val="18"/>
                <w:lang w:eastAsia="zh-CN"/>
              </w:rPr>
              <w:t xml:space="preserve">. </w:t>
            </w:r>
          </w:p>
          <w:p w14:paraId="094E94A3" w14:textId="77777777" w:rsidR="007026D0" w:rsidRPr="00A952F9" w:rsidRDefault="007026D0" w:rsidP="003E4765">
            <w:pPr>
              <w:pStyle w:val="TAL"/>
              <w:keepNext w:val="0"/>
            </w:pPr>
            <w:r w:rsidRPr="00A952F9">
              <w:t xml:space="preserve">This is a list of enum values representing, in sequence: rsrpOffsetSSB, rsrqOffsetSSB, sinrOffsetSSB, rsrpOffsetCSI-RS, rsrqOffsetCSI-RS, sinrOffsetCSI-RS. </w:t>
            </w:r>
          </w:p>
          <w:p w14:paraId="26A8DC27" w14:textId="77777777" w:rsidR="007026D0" w:rsidRPr="00A952F9" w:rsidRDefault="007026D0" w:rsidP="003E4765">
            <w:pPr>
              <w:pStyle w:val="TAL"/>
              <w:keepNext w:val="0"/>
            </w:pPr>
          </w:p>
          <w:p w14:paraId="37127AB7" w14:textId="77777777" w:rsidR="007026D0" w:rsidRPr="00A952F9" w:rsidRDefault="007026D0" w:rsidP="003E4765">
            <w:pPr>
              <w:pStyle w:val="TAL"/>
              <w:keepNext w:val="0"/>
              <w:rPr>
                <w:rFonts w:cs="Arial"/>
                <w:szCs w:val="18"/>
              </w:rPr>
            </w:pPr>
            <w:r w:rsidRPr="00A952F9">
              <w:t>See Q-OffsetRangeList in subclause of subclause 6.3.1 of 3GPP TS 38.331 [54].</w:t>
            </w:r>
          </w:p>
          <w:p w14:paraId="5AFAA14F" w14:textId="77777777" w:rsidR="007026D0" w:rsidRPr="00A952F9" w:rsidRDefault="007026D0" w:rsidP="003E4765">
            <w:pPr>
              <w:keepLines/>
              <w:rPr>
                <w:rFonts w:eastAsia="等线" w:cs="Arial"/>
                <w:szCs w:val="18"/>
              </w:rPr>
            </w:pPr>
          </w:p>
          <w:p w14:paraId="5C0B43F1" w14:textId="77777777" w:rsidR="007026D0" w:rsidRPr="00A952F9" w:rsidRDefault="007026D0" w:rsidP="003E4765">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373A5223" w14:textId="77777777" w:rsidR="007026D0" w:rsidRPr="00A952F9" w:rsidRDefault="007026D0" w:rsidP="003E4765">
            <w:pPr>
              <w:pStyle w:val="TAL"/>
              <w:keepNext w:val="0"/>
              <w:rPr>
                <w:rFonts w:cs="Arial"/>
                <w:szCs w:val="18"/>
              </w:rPr>
            </w:pPr>
          </w:p>
          <w:p w14:paraId="536DDD8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8D89BE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8E28DB0" w14:textId="77777777" w:rsidR="007026D0" w:rsidRPr="00A952F9" w:rsidRDefault="007026D0" w:rsidP="003E4765">
            <w:pPr>
              <w:pStyle w:val="TAL"/>
              <w:keepNext w:val="0"/>
              <w:rPr>
                <w:szCs w:val="18"/>
              </w:rPr>
            </w:pPr>
            <w:r w:rsidRPr="00A952F9">
              <w:rPr>
                <w:szCs w:val="18"/>
              </w:rPr>
              <w:t xml:space="preserve">multiplicity: </w:t>
            </w:r>
            <w:r w:rsidRPr="00A952F9">
              <w:rPr>
                <w:szCs w:val="18"/>
                <w:lang w:eastAsia="zh-CN"/>
              </w:rPr>
              <w:t>6</w:t>
            </w:r>
          </w:p>
          <w:p w14:paraId="56629ACA" w14:textId="77777777" w:rsidR="007026D0" w:rsidRPr="00A952F9" w:rsidRDefault="007026D0" w:rsidP="003E4765">
            <w:pPr>
              <w:pStyle w:val="TAL"/>
              <w:keepNext w:val="0"/>
              <w:rPr>
                <w:szCs w:val="18"/>
              </w:rPr>
            </w:pPr>
            <w:r w:rsidRPr="00A952F9">
              <w:rPr>
                <w:szCs w:val="18"/>
              </w:rPr>
              <w:t xml:space="preserve">isOrdered: </w:t>
            </w:r>
            <w:r w:rsidRPr="00A952F9">
              <w:rPr>
                <w:szCs w:val="18"/>
                <w:lang w:eastAsia="zh-CN"/>
              </w:rPr>
              <w:t>True</w:t>
            </w:r>
          </w:p>
          <w:p w14:paraId="1FD908E8" w14:textId="77777777" w:rsidR="007026D0" w:rsidRPr="00A952F9" w:rsidRDefault="007026D0" w:rsidP="003E4765">
            <w:pPr>
              <w:pStyle w:val="TAL"/>
              <w:keepNext w:val="0"/>
              <w:rPr>
                <w:szCs w:val="18"/>
              </w:rPr>
            </w:pPr>
            <w:r w:rsidRPr="00A952F9">
              <w:rPr>
                <w:szCs w:val="18"/>
              </w:rPr>
              <w:t xml:space="preserve">isUnique: </w:t>
            </w:r>
            <w:r w:rsidRPr="00A952F9">
              <w:rPr>
                <w:szCs w:val="18"/>
                <w:lang w:eastAsia="zh-CN"/>
              </w:rPr>
              <w:t>False</w:t>
            </w:r>
          </w:p>
          <w:p w14:paraId="643777BB" w14:textId="77777777" w:rsidR="007026D0" w:rsidRPr="00A952F9" w:rsidRDefault="007026D0" w:rsidP="003E4765">
            <w:pPr>
              <w:pStyle w:val="TAL"/>
              <w:keepNext w:val="0"/>
              <w:rPr>
                <w:szCs w:val="18"/>
                <w:lang w:eastAsia="zh-CN"/>
              </w:rPr>
            </w:pPr>
            <w:r w:rsidRPr="00A952F9">
              <w:rPr>
                <w:szCs w:val="18"/>
              </w:rPr>
              <w:t xml:space="preserve">defaultValue: </w:t>
            </w:r>
            <w:r w:rsidRPr="00A952F9">
              <w:rPr>
                <w:szCs w:val="18"/>
                <w:lang w:eastAsia="zh-CN"/>
              </w:rPr>
              <w:t>0</w:t>
            </w:r>
          </w:p>
          <w:p w14:paraId="3EF93DC4" w14:textId="77777777" w:rsidR="007026D0" w:rsidRPr="00A952F9" w:rsidRDefault="007026D0" w:rsidP="003E4765">
            <w:pPr>
              <w:pStyle w:val="TAL"/>
              <w:keepNext w:val="0"/>
              <w:rPr>
                <w:rFonts w:cs="Arial"/>
                <w:szCs w:val="18"/>
              </w:rPr>
            </w:pPr>
            <w:r w:rsidRPr="00A952F9">
              <w:rPr>
                <w:szCs w:val="18"/>
              </w:rPr>
              <w:t xml:space="preserve">isNullable: </w:t>
            </w:r>
            <w:r w:rsidRPr="00A952F9">
              <w:rPr>
                <w:rFonts w:cs="Arial"/>
                <w:szCs w:val="18"/>
              </w:rPr>
              <w:t>False</w:t>
            </w:r>
          </w:p>
          <w:p w14:paraId="7AC35334" w14:textId="77777777" w:rsidR="007026D0" w:rsidRPr="00A952F9" w:rsidRDefault="007026D0" w:rsidP="003E4765">
            <w:pPr>
              <w:pStyle w:val="TAL"/>
              <w:keepNext w:val="0"/>
            </w:pPr>
          </w:p>
        </w:tc>
      </w:tr>
      <w:tr w:rsidR="007026D0" w:rsidRPr="00A952F9" w14:paraId="0B87545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5DC02A"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26A1B5AB" w14:textId="77777777" w:rsidR="007026D0" w:rsidRPr="00A952F9" w:rsidRDefault="007026D0" w:rsidP="003E4765">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r w:rsidRPr="00A952F9">
              <w:rPr>
                <w:rFonts w:ascii="Arial" w:eastAsia="等线"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24C3339E" w14:textId="77777777" w:rsidR="007026D0" w:rsidRPr="00A952F9" w:rsidRDefault="007026D0" w:rsidP="003E4765">
            <w:pPr>
              <w:pStyle w:val="TAL"/>
              <w:keepNext w:val="0"/>
              <w:rPr>
                <w:rFonts w:cs="Arial"/>
                <w:szCs w:val="18"/>
              </w:rPr>
            </w:pPr>
            <w:r w:rsidRPr="00A952F9">
              <w:rPr>
                <w:rFonts w:cs="Arial"/>
                <w:szCs w:val="18"/>
              </w:rPr>
              <w:t>allowedValues: { -24, -22, -20, -18, -16, -14, -12, -10, -8, -6, -5, -4, -3, -2, -1, 0, 1, 2, 3, 4, 5, 6, 8, 10, 12, 14, 16, 20, 22, 24 }</w:t>
            </w:r>
          </w:p>
          <w:p w14:paraId="6FA00DB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3AECB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198DE9B" w14:textId="77777777" w:rsidR="007026D0" w:rsidRPr="00A952F9" w:rsidRDefault="007026D0" w:rsidP="003E4765">
            <w:pPr>
              <w:pStyle w:val="TAL"/>
              <w:keepNext w:val="0"/>
              <w:rPr>
                <w:szCs w:val="18"/>
              </w:rPr>
            </w:pPr>
            <w:r w:rsidRPr="00A952F9">
              <w:rPr>
                <w:szCs w:val="18"/>
              </w:rPr>
              <w:t>multiplicity: 6</w:t>
            </w:r>
          </w:p>
          <w:p w14:paraId="10A0D93F" w14:textId="77777777" w:rsidR="007026D0" w:rsidRPr="00A952F9" w:rsidRDefault="007026D0" w:rsidP="003E4765">
            <w:pPr>
              <w:pStyle w:val="TAL"/>
              <w:keepNext w:val="0"/>
              <w:rPr>
                <w:szCs w:val="18"/>
              </w:rPr>
            </w:pPr>
            <w:r w:rsidRPr="00A952F9">
              <w:rPr>
                <w:szCs w:val="18"/>
              </w:rPr>
              <w:t>isOrdered: True</w:t>
            </w:r>
          </w:p>
          <w:p w14:paraId="05BAFFF6" w14:textId="77777777" w:rsidR="007026D0" w:rsidRPr="00A952F9" w:rsidRDefault="007026D0" w:rsidP="003E4765">
            <w:pPr>
              <w:pStyle w:val="TAL"/>
              <w:keepNext w:val="0"/>
              <w:rPr>
                <w:szCs w:val="18"/>
              </w:rPr>
            </w:pPr>
            <w:r w:rsidRPr="00A952F9">
              <w:rPr>
                <w:szCs w:val="18"/>
              </w:rPr>
              <w:t>isUnique: False</w:t>
            </w:r>
          </w:p>
          <w:p w14:paraId="71FA2B13" w14:textId="77777777" w:rsidR="007026D0" w:rsidRPr="00A952F9" w:rsidRDefault="007026D0" w:rsidP="003E4765">
            <w:pPr>
              <w:pStyle w:val="TAL"/>
              <w:keepNext w:val="0"/>
              <w:rPr>
                <w:szCs w:val="18"/>
              </w:rPr>
            </w:pPr>
            <w:r w:rsidRPr="00A952F9">
              <w:rPr>
                <w:szCs w:val="18"/>
              </w:rPr>
              <w:t>defaultValue: 0</w:t>
            </w:r>
          </w:p>
          <w:p w14:paraId="25536646"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68A392A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36F7"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663885C2" w14:textId="77777777" w:rsidR="007026D0" w:rsidRPr="00A952F9" w:rsidRDefault="007026D0" w:rsidP="003E4765">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21705020" w14:textId="77777777" w:rsidR="007026D0" w:rsidRPr="00A952F9" w:rsidRDefault="007026D0" w:rsidP="003E4765">
            <w:pPr>
              <w:pStyle w:val="TAL"/>
              <w:keepNext w:val="0"/>
            </w:pPr>
          </w:p>
          <w:p w14:paraId="6CBE9DA2" w14:textId="77777777" w:rsidR="007026D0" w:rsidRPr="00A952F9" w:rsidRDefault="007026D0" w:rsidP="003E4765">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67B25107" w14:textId="77777777" w:rsidR="007026D0" w:rsidRPr="00A952F9" w:rsidRDefault="007026D0" w:rsidP="003E4765">
            <w:pPr>
              <w:pStyle w:val="TAL"/>
              <w:keepNext w:val="0"/>
              <w:rPr>
                <w:lang w:eastAsia="zh-CN"/>
              </w:rPr>
            </w:pPr>
            <w:r w:rsidRPr="00A952F9">
              <w:t>type: Integer</w:t>
            </w:r>
          </w:p>
          <w:p w14:paraId="3EDB5914" w14:textId="77777777" w:rsidR="007026D0" w:rsidRPr="00A952F9" w:rsidRDefault="007026D0" w:rsidP="003E4765">
            <w:pPr>
              <w:pStyle w:val="TAL"/>
              <w:keepNext w:val="0"/>
              <w:rPr>
                <w:lang w:eastAsia="zh-CN"/>
              </w:rPr>
            </w:pPr>
            <w:r w:rsidRPr="00A952F9">
              <w:t xml:space="preserve">multiplicity: </w:t>
            </w:r>
            <w:r w:rsidRPr="00A952F9">
              <w:rPr>
                <w:lang w:eastAsia="zh-CN"/>
              </w:rPr>
              <w:t>0..16</w:t>
            </w:r>
          </w:p>
          <w:p w14:paraId="7FF51E71" w14:textId="77777777" w:rsidR="007026D0" w:rsidRPr="00A952F9" w:rsidRDefault="007026D0" w:rsidP="003E4765">
            <w:pPr>
              <w:pStyle w:val="TAL"/>
              <w:keepNext w:val="0"/>
            </w:pPr>
            <w:r w:rsidRPr="00A952F9">
              <w:t>isOrdered: False</w:t>
            </w:r>
          </w:p>
          <w:p w14:paraId="799DCE82" w14:textId="77777777" w:rsidR="007026D0" w:rsidRPr="00A952F9" w:rsidRDefault="007026D0" w:rsidP="003E4765">
            <w:pPr>
              <w:pStyle w:val="TAL"/>
              <w:keepNext w:val="0"/>
            </w:pPr>
            <w:r w:rsidRPr="00A952F9">
              <w:t>isUnique: True</w:t>
            </w:r>
          </w:p>
          <w:p w14:paraId="36083C00" w14:textId="77777777" w:rsidR="007026D0" w:rsidRPr="00A952F9" w:rsidRDefault="007026D0" w:rsidP="003E4765">
            <w:pPr>
              <w:pStyle w:val="TAL"/>
              <w:keepNext w:val="0"/>
            </w:pPr>
            <w:r w:rsidRPr="00A952F9">
              <w:t>defaultValue: None</w:t>
            </w:r>
          </w:p>
          <w:p w14:paraId="74F29FB1" w14:textId="77777777" w:rsidR="007026D0" w:rsidRPr="00A952F9" w:rsidRDefault="007026D0" w:rsidP="003E4765">
            <w:pPr>
              <w:pStyle w:val="TAL"/>
              <w:keepNext w:val="0"/>
            </w:pPr>
            <w:r w:rsidRPr="00A952F9">
              <w:t>isNullable: False</w:t>
            </w:r>
          </w:p>
          <w:p w14:paraId="1AE54562" w14:textId="77777777" w:rsidR="007026D0" w:rsidRPr="00A952F9" w:rsidRDefault="007026D0" w:rsidP="003E4765">
            <w:pPr>
              <w:pStyle w:val="TAL"/>
              <w:keepNext w:val="0"/>
            </w:pPr>
          </w:p>
        </w:tc>
      </w:tr>
      <w:tr w:rsidR="007026D0" w:rsidRPr="00A952F9" w14:paraId="30A4F2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DC02C"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6A0237F7" w14:textId="77777777" w:rsidR="007026D0" w:rsidRPr="00A952F9" w:rsidRDefault="007026D0" w:rsidP="003E4765">
            <w:pPr>
              <w:pStyle w:val="TAL"/>
              <w:keepNext w:val="0"/>
            </w:pPr>
            <w:r w:rsidRPr="00A952F9">
              <w:t>It specifies a list of PCI (physical cell identity) that are exclude-listed in SIB4 and SIB5.</w:t>
            </w:r>
          </w:p>
          <w:p w14:paraId="7229F2B7" w14:textId="77777777" w:rsidR="007026D0" w:rsidRPr="00A952F9" w:rsidRDefault="007026D0" w:rsidP="003E4765">
            <w:pPr>
              <w:pStyle w:val="TAL"/>
              <w:keepNext w:val="0"/>
            </w:pPr>
          </w:p>
          <w:p w14:paraId="4E515D93" w14:textId="77777777" w:rsidR="007026D0" w:rsidRPr="00A952F9" w:rsidRDefault="007026D0" w:rsidP="003E4765">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227FBD6D"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1992BD17" w14:textId="77777777" w:rsidR="007026D0" w:rsidRPr="00A952F9" w:rsidRDefault="007026D0" w:rsidP="003E4765">
            <w:pPr>
              <w:pStyle w:val="TAL"/>
              <w:keepNext w:val="0"/>
            </w:pPr>
            <w:r w:rsidRPr="00A952F9">
              <w:t xml:space="preserve">multiplicity: </w:t>
            </w:r>
            <w:r w:rsidRPr="00A952F9">
              <w:rPr>
                <w:lang w:eastAsia="zh-CN"/>
              </w:rPr>
              <w:t>0..16</w:t>
            </w:r>
          </w:p>
          <w:p w14:paraId="2D6CE191" w14:textId="77777777" w:rsidR="007026D0" w:rsidRPr="00A952F9" w:rsidRDefault="007026D0" w:rsidP="003E4765">
            <w:pPr>
              <w:pStyle w:val="TAL"/>
              <w:keepNext w:val="0"/>
              <w:rPr>
                <w:lang w:eastAsia="zh-CN"/>
              </w:rPr>
            </w:pPr>
            <w:r w:rsidRPr="00A952F9">
              <w:t xml:space="preserve">isOrdered: </w:t>
            </w:r>
            <w:r w:rsidRPr="00A952F9">
              <w:rPr>
                <w:lang w:eastAsia="zh-CN"/>
              </w:rPr>
              <w:t>False</w:t>
            </w:r>
          </w:p>
          <w:p w14:paraId="451632B8" w14:textId="77777777" w:rsidR="007026D0" w:rsidRPr="00A952F9" w:rsidRDefault="007026D0" w:rsidP="003E4765">
            <w:pPr>
              <w:pStyle w:val="TAL"/>
              <w:keepNext w:val="0"/>
              <w:rPr>
                <w:lang w:eastAsia="zh-CN"/>
              </w:rPr>
            </w:pPr>
            <w:r w:rsidRPr="00A952F9">
              <w:t xml:space="preserve">isUnique: </w:t>
            </w:r>
            <w:r w:rsidRPr="00A952F9">
              <w:rPr>
                <w:lang w:eastAsia="zh-CN"/>
              </w:rPr>
              <w:t>True</w:t>
            </w:r>
          </w:p>
          <w:p w14:paraId="7FA49BC6" w14:textId="77777777" w:rsidR="007026D0" w:rsidRPr="00A952F9" w:rsidRDefault="007026D0" w:rsidP="003E4765">
            <w:pPr>
              <w:pStyle w:val="TAL"/>
              <w:keepNext w:val="0"/>
            </w:pPr>
            <w:r w:rsidRPr="00A952F9">
              <w:t>defaultValue: None</w:t>
            </w:r>
          </w:p>
          <w:p w14:paraId="68F90073" w14:textId="77777777" w:rsidR="007026D0" w:rsidRPr="00A952F9" w:rsidRDefault="007026D0" w:rsidP="003E4765">
            <w:pPr>
              <w:pStyle w:val="TAL"/>
              <w:keepNext w:val="0"/>
            </w:pPr>
            <w:r w:rsidRPr="00A952F9">
              <w:t>isNullable: False</w:t>
            </w:r>
          </w:p>
          <w:p w14:paraId="33932FFE" w14:textId="77777777" w:rsidR="007026D0" w:rsidRPr="00A952F9" w:rsidRDefault="007026D0" w:rsidP="003E4765">
            <w:pPr>
              <w:pStyle w:val="TAL"/>
              <w:keepNext w:val="0"/>
            </w:pPr>
          </w:p>
        </w:tc>
      </w:tr>
      <w:tr w:rsidR="007026D0" w:rsidRPr="00A952F9" w14:paraId="52B53C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9C571"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03185F1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5903A893"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7C66FF58"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165ED20D" w14:textId="77777777" w:rsidR="007026D0" w:rsidRPr="00A952F9" w:rsidRDefault="007026D0" w:rsidP="003E4765">
            <w:pPr>
              <w:pStyle w:val="TAL"/>
              <w:keepNext w:val="0"/>
              <w:rPr>
                <w:rFonts w:cs="Arial"/>
                <w:szCs w:val="18"/>
              </w:rPr>
            </w:pPr>
            <w:r w:rsidRPr="00A952F9">
              <w:rPr>
                <w:rFonts w:cs="Arial"/>
                <w:szCs w:val="18"/>
              </w:rPr>
              <w:t>allowedValues: N/A</w:t>
            </w:r>
          </w:p>
          <w:p w14:paraId="4EACF29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BE3A20F"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6CD086B" w14:textId="77777777" w:rsidR="007026D0" w:rsidRPr="00A952F9" w:rsidRDefault="007026D0" w:rsidP="003E4765">
            <w:pPr>
              <w:pStyle w:val="TAL"/>
              <w:keepNext w:val="0"/>
              <w:rPr>
                <w:szCs w:val="18"/>
              </w:rPr>
            </w:pPr>
            <w:r w:rsidRPr="00A952F9">
              <w:rPr>
                <w:szCs w:val="18"/>
              </w:rPr>
              <w:t>multiplicity: 1</w:t>
            </w:r>
          </w:p>
          <w:p w14:paraId="42C8CB16" w14:textId="77777777" w:rsidR="007026D0" w:rsidRPr="00A952F9" w:rsidRDefault="007026D0" w:rsidP="003E4765">
            <w:pPr>
              <w:pStyle w:val="TAL"/>
              <w:keepNext w:val="0"/>
              <w:rPr>
                <w:szCs w:val="18"/>
              </w:rPr>
            </w:pPr>
            <w:r w:rsidRPr="00A952F9">
              <w:rPr>
                <w:szCs w:val="18"/>
              </w:rPr>
              <w:t>isOrdered: N/A</w:t>
            </w:r>
          </w:p>
          <w:p w14:paraId="2C23D925" w14:textId="77777777" w:rsidR="007026D0" w:rsidRPr="00A952F9" w:rsidRDefault="007026D0" w:rsidP="003E4765">
            <w:pPr>
              <w:pStyle w:val="TAL"/>
              <w:keepNext w:val="0"/>
              <w:rPr>
                <w:szCs w:val="18"/>
              </w:rPr>
            </w:pPr>
            <w:r w:rsidRPr="00A952F9">
              <w:rPr>
                <w:szCs w:val="18"/>
              </w:rPr>
              <w:t>isUnique: N/A</w:t>
            </w:r>
          </w:p>
          <w:p w14:paraId="764E2539" w14:textId="77777777" w:rsidR="007026D0" w:rsidRPr="00A952F9" w:rsidRDefault="007026D0" w:rsidP="003E4765">
            <w:pPr>
              <w:pStyle w:val="TAL"/>
              <w:keepNext w:val="0"/>
              <w:rPr>
                <w:szCs w:val="18"/>
              </w:rPr>
            </w:pPr>
            <w:r w:rsidRPr="00A952F9">
              <w:rPr>
                <w:szCs w:val="18"/>
              </w:rPr>
              <w:t>defaultValue: 0</w:t>
            </w:r>
          </w:p>
          <w:p w14:paraId="2EF6F22C"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693D06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375E7"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045EDEB0"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691A927" w14:textId="77777777" w:rsidR="007026D0" w:rsidRPr="00A952F9" w:rsidRDefault="007026D0" w:rsidP="003E4765">
            <w:pPr>
              <w:keepLines/>
              <w:spacing w:after="0"/>
              <w:rPr>
                <w:rFonts w:ascii="Arial" w:eastAsia="Calibri" w:hAnsi="Arial" w:cs="Arial"/>
                <w:sz w:val="18"/>
                <w:szCs w:val="18"/>
              </w:rPr>
            </w:pPr>
            <w:r w:rsidRPr="00A952F9">
              <w:rPr>
                <w:rFonts w:ascii="Arial" w:hAnsi="Arial" w:cs="Arial"/>
                <w:sz w:val="18"/>
                <w:szCs w:val="18"/>
              </w:rPr>
              <w:t>allowedValues: { 0.2, 0.4, 0.6, 0.8 }.</w:t>
            </w:r>
          </w:p>
          <w:p w14:paraId="5D13253E"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288A0D4"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Real</w:t>
            </w:r>
          </w:p>
          <w:p w14:paraId="0E8EAEAC" w14:textId="77777777" w:rsidR="007026D0" w:rsidRPr="00A952F9" w:rsidRDefault="007026D0" w:rsidP="003E4765">
            <w:pPr>
              <w:pStyle w:val="TAL"/>
              <w:keepNext w:val="0"/>
              <w:rPr>
                <w:szCs w:val="18"/>
              </w:rPr>
            </w:pPr>
            <w:r w:rsidRPr="00A952F9">
              <w:rPr>
                <w:szCs w:val="18"/>
              </w:rPr>
              <w:t>multiplicity: 1</w:t>
            </w:r>
          </w:p>
          <w:p w14:paraId="12CFC52B" w14:textId="77777777" w:rsidR="007026D0" w:rsidRPr="00A952F9" w:rsidRDefault="007026D0" w:rsidP="003E4765">
            <w:pPr>
              <w:pStyle w:val="TAL"/>
              <w:keepNext w:val="0"/>
              <w:rPr>
                <w:szCs w:val="18"/>
              </w:rPr>
            </w:pPr>
            <w:r w:rsidRPr="00A952F9">
              <w:rPr>
                <w:szCs w:val="18"/>
              </w:rPr>
              <w:t>isOrdered: N/A</w:t>
            </w:r>
          </w:p>
          <w:p w14:paraId="47CBBD71" w14:textId="77777777" w:rsidR="007026D0" w:rsidRPr="00A952F9" w:rsidRDefault="007026D0" w:rsidP="003E4765">
            <w:pPr>
              <w:pStyle w:val="TAL"/>
              <w:keepNext w:val="0"/>
              <w:rPr>
                <w:szCs w:val="18"/>
              </w:rPr>
            </w:pPr>
            <w:r w:rsidRPr="00A952F9">
              <w:rPr>
                <w:szCs w:val="18"/>
              </w:rPr>
              <w:t>isUnique: N/A</w:t>
            </w:r>
          </w:p>
          <w:p w14:paraId="6E2F6214" w14:textId="77777777" w:rsidR="007026D0" w:rsidRPr="00A952F9" w:rsidRDefault="007026D0" w:rsidP="003E4765">
            <w:pPr>
              <w:pStyle w:val="TAL"/>
              <w:keepNext w:val="0"/>
              <w:rPr>
                <w:szCs w:val="18"/>
              </w:rPr>
            </w:pPr>
            <w:r w:rsidRPr="00A952F9">
              <w:rPr>
                <w:szCs w:val="18"/>
              </w:rPr>
              <w:t>defaultValue: None</w:t>
            </w:r>
          </w:p>
          <w:p w14:paraId="2AD284CA"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5F4D366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1D5A23"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3217ECDF"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It calculates the parameter Pcompensation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5AE70006" w14:textId="77777777" w:rsidR="007026D0" w:rsidRPr="00A952F9" w:rsidRDefault="007026D0" w:rsidP="003E4765">
            <w:pPr>
              <w:keepLines/>
              <w:spacing w:after="0"/>
              <w:rPr>
                <w:rFonts w:ascii="Arial" w:eastAsia="等线" w:hAnsi="Arial" w:cs="Arial"/>
                <w:sz w:val="18"/>
                <w:szCs w:val="18"/>
              </w:rPr>
            </w:pPr>
            <w:r w:rsidRPr="00A952F9">
              <w:rPr>
                <w:rFonts w:ascii="Arial" w:hAnsi="Arial" w:cs="Arial"/>
                <w:sz w:val="18"/>
                <w:szCs w:val="18"/>
              </w:rPr>
              <w:t xml:space="preserve">allowedValues:  { -30..33 }. </w:t>
            </w:r>
          </w:p>
          <w:p w14:paraId="6AF8DE4A" w14:textId="77777777" w:rsidR="007026D0" w:rsidRPr="00A952F9" w:rsidRDefault="007026D0" w:rsidP="003E4765">
            <w:pPr>
              <w:keepLines/>
              <w:spacing w:after="0"/>
              <w:rPr>
                <w:rFonts w:ascii="Arial" w:hAnsi="Arial" w:cs="Arial"/>
                <w:sz w:val="18"/>
                <w:szCs w:val="18"/>
                <w:highlight w:val="yellow"/>
              </w:rPr>
            </w:pPr>
          </w:p>
          <w:p w14:paraId="68749D3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C11DC7"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7A0355B" w14:textId="77777777" w:rsidR="007026D0" w:rsidRPr="00A952F9" w:rsidRDefault="007026D0" w:rsidP="003E4765">
            <w:pPr>
              <w:pStyle w:val="TAL"/>
              <w:keepNext w:val="0"/>
              <w:rPr>
                <w:szCs w:val="18"/>
              </w:rPr>
            </w:pPr>
            <w:r w:rsidRPr="00A952F9">
              <w:rPr>
                <w:szCs w:val="18"/>
              </w:rPr>
              <w:t>multiplicity: 1</w:t>
            </w:r>
          </w:p>
          <w:p w14:paraId="582BCAA2" w14:textId="77777777" w:rsidR="007026D0" w:rsidRPr="00A952F9" w:rsidRDefault="007026D0" w:rsidP="003E4765">
            <w:pPr>
              <w:pStyle w:val="TAL"/>
              <w:keepNext w:val="0"/>
              <w:rPr>
                <w:szCs w:val="18"/>
              </w:rPr>
            </w:pPr>
            <w:r w:rsidRPr="00A952F9">
              <w:rPr>
                <w:szCs w:val="18"/>
              </w:rPr>
              <w:t>isOrdered: N/A</w:t>
            </w:r>
          </w:p>
          <w:p w14:paraId="23099C51" w14:textId="77777777" w:rsidR="007026D0" w:rsidRPr="00A952F9" w:rsidRDefault="007026D0" w:rsidP="003E4765">
            <w:pPr>
              <w:pStyle w:val="TAL"/>
              <w:keepNext w:val="0"/>
              <w:rPr>
                <w:szCs w:val="18"/>
              </w:rPr>
            </w:pPr>
            <w:r w:rsidRPr="00A952F9">
              <w:rPr>
                <w:szCs w:val="18"/>
              </w:rPr>
              <w:t>isUnique: N/A</w:t>
            </w:r>
          </w:p>
          <w:p w14:paraId="42BEA5BE" w14:textId="77777777" w:rsidR="007026D0" w:rsidRPr="00A952F9" w:rsidRDefault="007026D0" w:rsidP="003E4765">
            <w:pPr>
              <w:pStyle w:val="TAL"/>
              <w:keepNext w:val="0"/>
              <w:rPr>
                <w:szCs w:val="18"/>
              </w:rPr>
            </w:pPr>
            <w:r w:rsidRPr="00A952F9">
              <w:rPr>
                <w:szCs w:val="18"/>
              </w:rPr>
              <w:t>defaultValue: None</w:t>
            </w:r>
          </w:p>
          <w:p w14:paraId="26E94D75"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1E0195D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CF066"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470F50DF"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319E505B" w14:textId="77777777" w:rsidR="007026D0" w:rsidRPr="00A952F9" w:rsidRDefault="007026D0" w:rsidP="003E4765">
            <w:pPr>
              <w:keepLines/>
              <w:spacing w:after="0"/>
              <w:rPr>
                <w:rFonts w:ascii="Arial" w:hAnsi="Arial" w:cs="Arial"/>
                <w:sz w:val="18"/>
                <w:szCs w:val="18"/>
              </w:rPr>
            </w:pPr>
          </w:p>
          <w:p w14:paraId="217D88A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p>
          <w:p w14:paraId="67EF4C99" w14:textId="77777777" w:rsidR="007026D0" w:rsidRPr="00A952F9" w:rsidRDefault="007026D0" w:rsidP="003E4765">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625A67B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48D089" w14:textId="77777777" w:rsidR="007026D0" w:rsidRPr="00A952F9" w:rsidRDefault="007026D0" w:rsidP="003E4765">
            <w:pPr>
              <w:pStyle w:val="TAL"/>
              <w:keepNext w:val="0"/>
              <w:rPr>
                <w:szCs w:val="18"/>
                <w:lang w:eastAsia="zh-CN"/>
              </w:rPr>
            </w:pPr>
            <w:r w:rsidRPr="00A952F9">
              <w:rPr>
                <w:szCs w:val="18"/>
              </w:rPr>
              <w:t>type: Integer</w:t>
            </w:r>
          </w:p>
          <w:p w14:paraId="2174EC71" w14:textId="77777777" w:rsidR="007026D0" w:rsidRPr="00A952F9" w:rsidRDefault="007026D0" w:rsidP="003E4765">
            <w:pPr>
              <w:pStyle w:val="TAL"/>
              <w:keepNext w:val="0"/>
              <w:rPr>
                <w:szCs w:val="18"/>
              </w:rPr>
            </w:pPr>
            <w:r w:rsidRPr="00A952F9">
              <w:rPr>
                <w:szCs w:val="18"/>
              </w:rPr>
              <w:t>multiplicity: 1</w:t>
            </w:r>
          </w:p>
          <w:p w14:paraId="1D9F6845" w14:textId="77777777" w:rsidR="007026D0" w:rsidRPr="00A952F9" w:rsidRDefault="007026D0" w:rsidP="003E4765">
            <w:pPr>
              <w:pStyle w:val="TAL"/>
              <w:keepNext w:val="0"/>
              <w:rPr>
                <w:szCs w:val="18"/>
              </w:rPr>
            </w:pPr>
            <w:r w:rsidRPr="00A952F9">
              <w:rPr>
                <w:szCs w:val="18"/>
              </w:rPr>
              <w:t>isOrdered: N/A</w:t>
            </w:r>
          </w:p>
          <w:p w14:paraId="076FE1E8" w14:textId="77777777" w:rsidR="007026D0" w:rsidRPr="00A952F9" w:rsidRDefault="007026D0" w:rsidP="003E4765">
            <w:pPr>
              <w:pStyle w:val="TAL"/>
              <w:keepNext w:val="0"/>
              <w:rPr>
                <w:szCs w:val="18"/>
              </w:rPr>
            </w:pPr>
            <w:r w:rsidRPr="00A952F9">
              <w:rPr>
                <w:szCs w:val="18"/>
              </w:rPr>
              <w:t>isUnique: N/A</w:t>
            </w:r>
          </w:p>
          <w:p w14:paraId="6A3A35A7" w14:textId="77777777" w:rsidR="007026D0" w:rsidRPr="00A952F9" w:rsidRDefault="007026D0" w:rsidP="003E4765">
            <w:pPr>
              <w:pStyle w:val="TAL"/>
              <w:keepNext w:val="0"/>
              <w:rPr>
                <w:szCs w:val="18"/>
              </w:rPr>
            </w:pPr>
            <w:r w:rsidRPr="00A952F9">
              <w:rPr>
                <w:szCs w:val="18"/>
              </w:rPr>
              <w:t>defaultValue: 0</w:t>
            </w:r>
          </w:p>
          <w:p w14:paraId="56294698" w14:textId="77777777" w:rsidR="007026D0" w:rsidRPr="00A952F9" w:rsidRDefault="007026D0" w:rsidP="003E4765">
            <w:pPr>
              <w:pStyle w:val="TAL"/>
              <w:keepNext w:val="0"/>
              <w:rPr>
                <w:rFonts w:cs="Arial"/>
                <w:szCs w:val="18"/>
              </w:rPr>
            </w:pPr>
            <w:r w:rsidRPr="00A952F9">
              <w:rPr>
                <w:szCs w:val="18"/>
              </w:rPr>
              <w:t xml:space="preserve">isNullable: </w:t>
            </w:r>
            <w:r w:rsidRPr="00A952F9">
              <w:rPr>
                <w:rFonts w:cs="Arial"/>
                <w:szCs w:val="18"/>
              </w:rPr>
              <w:t>False</w:t>
            </w:r>
          </w:p>
          <w:p w14:paraId="088629E3" w14:textId="77777777" w:rsidR="007026D0" w:rsidRPr="00A952F9" w:rsidRDefault="007026D0" w:rsidP="003E4765">
            <w:pPr>
              <w:pStyle w:val="TAL"/>
              <w:keepNext w:val="0"/>
            </w:pPr>
          </w:p>
        </w:tc>
      </w:tr>
      <w:tr w:rsidR="007026D0" w:rsidRPr="00A952F9" w14:paraId="54F614F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DD8782"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76A4677B" w14:textId="77777777" w:rsidR="007026D0" w:rsidRPr="00A952F9" w:rsidRDefault="007026D0" w:rsidP="003E4765">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1C22D10C" w14:textId="77777777" w:rsidR="007026D0" w:rsidRPr="00A952F9" w:rsidRDefault="007026D0" w:rsidP="003E4765">
            <w:pPr>
              <w:pStyle w:val="TAL"/>
              <w:keepNext w:val="0"/>
              <w:rPr>
                <w:rFonts w:cs="Arial"/>
                <w:szCs w:val="18"/>
              </w:rPr>
            </w:pPr>
            <w:r w:rsidRPr="00A952F9">
              <w:rPr>
                <w:rFonts w:cs="Arial"/>
                <w:szCs w:val="18"/>
              </w:rPr>
              <w:t xml:space="preserve">allowedValues: { -34..-3, 0 } </w:t>
            </w:r>
          </w:p>
          <w:p w14:paraId="7EBA7A78"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F947E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0474700" w14:textId="77777777" w:rsidR="007026D0" w:rsidRPr="00A952F9" w:rsidRDefault="007026D0" w:rsidP="003E4765">
            <w:pPr>
              <w:pStyle w:val="TAL"/>
              <w:keepNext w:val="0"/>
              <w:rPr>
                <w:szCs w:val="18"/>
              </w:rPr>
            </w:pPr>
            <w:r w:rsidRPr="00A952F9">
              <w:rPr>
                <w:szCs w:val="18"/>
              </w:rPr>
              <w:t>multiplicity: 1</w:t>
            </w:r>
          </w:p>
          <w:p w14:paraId="097B90B0" w14:textId="77777777" w:rsidR="007026D0" w:rsidRPr="00A952F9" w:rsidRDefault="007026D0" w:rsidP="003E4765">
            <w:pPr>
              <w:pStyle w:val="TAL"/>
              <w:keepNext w:val="0"/>
              <w:rPr>
                <w:szCs w:val="18"/>
              </w:rPr>
            </w:pPr>
            <w:r w:rsidRPr="00A952F9">
              <w:rPr>
                <w:szCs w:val="18"/>
              </w:rPr>
              <w:t>isOrdered: N/A</w:t>
            </w:r>
          </w:p>
          <w:p w14:paraId="646A6090" w14:textId="77777777" w:rsidR="007026D0" w:rsidRPr="00A952F9" w:rsidRDefault="007026D0" w:rsidP="003E4765">
            <w:pPr>
              <w:pStyle w:val="TAL"/>
              <w:keepNext w:val="0"/>
              <w:rPr>
                <w:szCs w:val="18"/>
              </w:rPr>
            </w:pPr>
            <w:r w:rsidRPr="00A952F9">
              <w:rPr>
                <w:szCs w:val="18"/>
              </w:rPr>
              <w:t>isUnique: N/A</w:t>
            </w:r>
          </w:p>
          <w:p w14:paraId="60077018" w14:textId="77777777" w:rsidR="007026D0" w:rsidRPr="00A952F9" w:rsidRDefault="007026D0" w:rsidP="003E4765">
            <w:pPr>
              <w:pStyle w:val="TAL"/>
              <w:keepNext w:val="0"/>
              <w:rPr>
                <w:szCs w:val="18"/>
              </w:rPr>
            </w:pPr>
            <w:r w:rsidRPr="00A952F9">
              <w:rPr>
                <w:szCs w:val="18"/>
              </w:rPr>
              <w:t>defaultValue: None</w:t>
            </w:r>
          </w:p>
          <w:p w14:paraId="18642542"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18D1554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F2636"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1B9E7B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43FA57BA" w14:textId="77777777" w:rsidR="007026D0" w:rsidRPr="00A952F9" w:rsidRDefault="007026D0" w:rsidP="003E4765">
            <w:pPr>
              <w:keepLines/>
              <w:spacing w:after="0"/>
              <w:rPr>
                <w:sz w:val="18"/>
                <w:szCs w:val="18"/>
              </w:rPr>
            </w:pPr>
          </w:p>
          <w:p w14:paraId="76046005"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 -140..-44 }.</w:t>
            </w:r>
          </w:p>
          <w:p w14:paraId="20E49DC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857571"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758F4" w14:textId="77777777" w:rsidR="007026D0" w:rsidRPr="00A952F9" w:rsidRDefault="007026D0" w:rsidP="003E4765">
            <w:pPr>
              <w:pStyle w:val="TAL"/>
              <w:keepNext w:val="0"/>
              <w:rPr>
                <w:szCs w:val="18"/>
              </w:rPr>
            </w:pPr>
            <w:r w:rsidRPr="00A952F9">
              <w:rPr>
                <w:szCs w:val="18"/>
              </w:rPr>
              <w:t>multiplicity: 1</w:t>
            </w:r>
          </w:p>
          <w:p w14:paraId="431C4781" w14:textId="77777777" w:rsidR="007026D0" w:rsidRPr="00A952F9" w:rsidRDefault="007026D0" w:rsidP="003E4765">
            <w:pPr>
              <w:pStyle w:val="TAL"/>
              <w:keepNext w:val="0"/>
              <w:rPr>
                <w:szCs w:val="18"/>
              </w:rPr>
            </w:pPr>
            <w:r w:rsidRPr="00A952F9">
              <w:rPr>
                <w:szCs w:val="18"/>
              </w:rPr>
              <w:t>isOrdered: N/A</w:t>
            </w:r>
          </w:p>
          <w:p w14:paraId="2EF008EA" w14:textId="77777777" w:rsidR="007026D0" w:rsidRPr="00A952F9" w:rsidRDefault="007026D0" w:rsidP="003E4765">
            <w:pPr>
              <w:pStyle w:val="TAL"/>
              <w:keepNext w:val="0"/>
              <w:rPr>
                <w:szCs w:val="18"/>
              </w:rPr>
            </w:pPr>
            <w:r w:rsidRPr="00A952F9">
              <w:rPr>
                <w:szCs w:val="18"/>
              </w:rPr>
              <w:t>isUnique: N/A</w:t>
            </w:r>
          </w:p>
          <w:p w14:paraId="4992C5CF" w14:textId="77777777" w:rsidR="007026D0" w:rsidRPr="00A952F9" w:rsidRDefault="007026D0" w:rsidP="003E4765">
            <w:pPr>
              <w:pStyle w:val="TAL"/>
              <w:keepNext w:val="0"/>
              <w:rPr>
                <w:szCs w:val="18"/>
              </w:rPr>
            </w:pPr>
            <w:r w:rsidRPr="00A952F9">
              <w:rPr>
                <w:szCs w:val="18"/>
              </w:rPr>
              <w:t>defaultValue: None</w:t>
            </w:r>
          </w:p>
          <w:p w14:paraId="1EBB7702"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63BC2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C15E8F"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62555EA7" w14:textId="77777777" w:rsidR="007026D0" w:rsidRPr="00A952F9" w:rsidRDefault="007026D0" w:rsidP="003E4765">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001D0A2F" w14:textId="77777777" w:rsidR="007026D0" w:rsidRPr="00A952F9" w:rsidRDefault="007026D0" w:rsidP="003E4765">
            <w:pPr>
              <w:pStyle w:val="TAL"/>
              <w:keepNext w:val="0"/>
              <w:rPr>
                <w:rFonts w:cs="Arial"/>
                <w:szCs w:val="18"/>
              </w:rPr>
            </w:pPr>
            <w:r w:rsidRPr="00A952F9">
              <w:rPr>
                <w:rFonts w:cs="Arial"/>
                <w:szCs w:val="18"/>
              </w:rPr>
              <w:t xml:space="preserve">allowedValues: { 0..62 } </w:t>
            </w:r>
          </w:p>
          <w:p w14:paraId="751C548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AE4E796"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A955477" w14:textId="77777777" w:rsidR="007026D0" w:rsidRPr="00A952F9" w:rsidRDefault="007026D0" w:rsidP="003E4765">
            <w:pPr>
              <w:pStyle w:val="TAL"/>
              <w:keepNext w:val="0"/>
              <w:rPr>
                <w:szCs w:val="18"/>
              </w:rPr>
            </w:pPr>
            <w:r w:rsidRPr="00A952F9">
              <w:rPr>
                <w:szCs w:val="18"/>
              </w:rPr>
              <w:t>multiplicity: 1</w:t>
            </w:r>
          </w:p>
          <w:p w14:paraId="6DD60D14" w14:textId="77777777" w:rsidR="007026D0" w:rsidRPr="00A952F9" w:rsidRDefault="007026D0" w:rsidP="003E4765">
            <w:pPr>
              <w:pStyle w:val="TAL"/>
              <w:keepNext w:val="0"/>
              <w:rPr>
                <w:szCs w:val="18"/>
              </w:rPr>
            </w:pPr>
            <w:r w:rsidRPr="00A952F9">
              <w:rPr>
                <w:szCs w:val="18"/>
              </w:rPr>
              <w:t>isOrdered: N/A</w:t>
            </w:r>
          </w:p>
          <w:p w14:paraId="47C0ACC7" w14:textId="77777777" w:rsidR="007026D0" w:rsidRPr="00A952F9" w:rsidRDefault="007026D0" w:rsidP="003E4765">
            <w:pPr>
              <w:pStyle w:val="TAL"/>
              <w:keepNext w:val="0"/>
              <w:rPr>
                <w:szCs w:val="18"/>
              </w:rPr>
            </w:pPr>
            <w:r w:rsidRPr="00A952F9">
              <w:rPr>
                <w:szCs w:val="18"/>
              </w:rPr>
              <w:t>isUnique: N/A</w:t>
            </w:r>
          </w:p>
          <w:p w14:paraId="45B13984" w14:textId="77777777" w:rsidR="007026D0" w:rsidRPr="00A952F9" w:rsidRDefault="007026D0" w:rsidP="003E4765">
            <w:pPr>
              <w:pStyle w:val="TAL"/>
              <w:keepNext w:val="0"/>
              <w:rPr>
                <w:szCs w:val="18"/>
              </w:rPr>
            </w:pPr>
            <w:r w:rsidRPr="00A952F9">
              <w:rPr>
                <w:szCs w:val="18"/>
              </w:rPr>
              <w:t>defaultValue: None</w:t>
            </w:r>
          </w:p>
          <w:p w14:paraId="3AF85405"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475F5E1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2C434E"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141EEE11" w14:textId="77777777" w:rsidR="007026D0" w:rsidRPr="00A952F9" w:rsidRDefault="007026D0" w:rsidP="003E4765">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019FB6C8" w14:textId="77777777" w:rsidR="007026D0" w:rsidRPr="00A952F9" w:rsidRDefault="007026D0" w:rsidP="003E4765">
            <w:pPr>
              <w:pStyle w:val="TAL"/>
              <w:keepNext w:val="0"/>
            </w:pPr>
            <w:r w:rsidRPr="00A952F9">
              <w:t>allowedValues: { 0..31 }</w:t>
            </w:r>
          </w:p>
          <w:p w14:paraId="6733B766"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0FAC5B"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253FE5E" w14:textId="77777777" w:rsidR="007026D0" w:rsidRPr="00A952F9" w:rsidRDefault="007026D0" w:rsidP="003E4765">
            <w:pPr>
              <w:pStyle w:val="TAL"/>
              <w:keepNext w:val="0"/>
              <w:rPr>
                <w:szCs w:val="18"/>
              </w:rPr>
            </w:pPr>
            <w:r w:rsidRPr="00A952F9">
              <w:rPr>
                <w:szCs w:val="18"/>
              </w:rPr>
              <w:t>multiplicity: 1</w:t>
            </w:r>
          </w:p>
          <w:p w14:paraId="4B5237C9" w14:textId="77777777" w:rsidR="007026D0" w:rsidRPr="00A952F9" w:rsidRDefault="007026D0" w:rsidP="003E4765">
            <w:pPr>
              <w:pStyle w:val="TAL"/>
              <w:keepNext w:val="0"/>
              <w:rPr>
                <w:szCs w:val="18"/>
              </w:rPr>
            </w:pPr>
            <w:r w:rsidRPr="00A952F9">
              <w:rPr>
                <w:szCs w:val="18"/>
              </w:rPr>
              <w:t>isOrdered: N/A</w:t>
            </w:r>
          </w:p>
          <w:p w14:paraId="2C32F97B" w14:textId="77777777" w:rsidR="007026D0" w:rsidRPr="00A952F9" w:rsidRDefault="007026D0" w:rsidP="003E4765">
            <w:pPr>
              <w:pStyle w:val="TAL"/>
              <w:keepNext w:val="0"/>
              <w:rPr>
                <w:szCs w:val="18"/>
              </w:rPr>
            </w:pPr>
            <w:r w:rsidRPr="00A952F9">
              <w:rPr>
                <w:szCs w:val="18"/>
              </w:rPr>
              <w:t>isUnique: N/A</w:t>
            </w:r>
          </w:p>
          <w:p w14:paraId="3A99A6E5" w14:textId="77777777" w:rsidR="007026D0" w:rsidRPr="00A952F9" w:rsidRDefault="007026D0" w:rsidP="003E4765">
            <w:pPr>
              <w:pStyle w:val="TAL"/>
              <w:keepNext w:val="0"/>
              <w:rPr>
                <w:szCs w:val="18"/>
              </w:rPr>
            </w:pPr>
            <w:r w:rsidRPr="00A952F9">
              <w:rPr>
                <w:szCs w:val="18"/>
              </w:rPr>
              <w:t>defaultValue: None</w:t>
            </w:r>
          </w:p>
          <w:p w14:paraId="33A47669"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0A386A2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A01FC"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051AE1AA"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734FE450" w14:textId="77777777" w:rsidR="007026D0" w:rsidRPr="00A952F9" w:rsidRDefault="007026D0" w:rsidP="003E4765">
            <w:pPr>
              <w:pStyle w:val="TAL"/>
              <w:keepNext w:val="0"/>
              <w:rPr>
                <w:rFonts w:cs="Arial"/>
                <w:szCs w:val="18"/>
              </w:rPr>
            </w:pPr>
            <w:r w:rsidRPr="00A952F9">
              <w:rPr>
                <w:rFonts w:cs="Arial"/>
                <w:szCs w:val="18"/>
              </w:rPr>
              <w:t xml:space="preserve">allowedValues: { 0..62 } </w:t>
            </w:r>
          </w:p>
          <w:p w14:paraId="5AF6BBA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68B14B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0A5CE9F" w14:textId="77777777" w:rsidR="007026D0" w:rsidRPr="00A952F9" w:rsidRDefault="007026D0" w:rsidP="003E4765">
            <w:pPr>
              <w:pStyle w:val="TAL"/>
              <w:keepNext w:val="0"/>
              <w:rPr>
                <w:szCs w:val="18"/>
              </w:rPr>
            </w:pPr>
            <w:r w:rsidRPr="00A952F9">
              <w:rPr>
                <w:szCs w:val="18"/>
              </w:rPr>
              <w:t>multiplicity: 1</w:t>
            </w:r>
          </w:p>
          <w:p w14:paraId="53F4A16C" w14:textId="77777777" w:rsidR="007026D0" w:rsidRPr="00A952F9" w:rsidRDefault="007026D0" w:rsidP="003E4765">
            <w:pPr>
              <w:pStyle w:val="TAL"/>
              <w:keepNext w:val="0"/>
              <w:rPr>
                <w:szCs w:val="18"/>
              </w:rPr>
            </w:pPr>
            <w:r w:rsidRPr="00A952F9">
              <w:rPr>
                <w:szCs w:val="18"/>
              </w:rPr>
              <w:t>isOrdered: N/A</w:t>
            </w:r>
          </w:p>
          <w:p w14:paraId="6AE18925" w14:textId="77777777" w:rsidR="007026D0" w:rsidRPr="00A952F9" w:rsidRDefault="007026D0" w:rsidP="003E4765">
            <w:pPr>
              <w:pStyle w:val="TAL"/>
              <w:keepNext w:val="0"/>
              <w:rPr>
                <w:szCs w:val="18"/>
              </w:rPr>
            </w:pPr>
            <w:r w:rsidRPr="00A952F9">
              <w:rPr>
                <w:szCs w:val="18"/>
              </w:rPr>
              <w:t>isUnique: N/A</w:t>
            </w:r>
          </w:p>
          <w:p w14:paraId="69573345" w14:textId="77777777" w:rsidR="007026D0" w:rsidRPr="00A952F9" w:rsidRDefault="007026D0" w:rsidP="003E4765">
            <w:pPr>
              <w:pStyle w:val="TAL"/>
              <w:keepNext w:val="0"/>
              <w:rPr>
                <w:szCs w:val="18"/>
              </w:rPr>
            </w:pPr>
            <w:r w:rsidRPr="00A952F9">
              <w:rPr>
                <w:szCs w:val="18"/>
              </w:rPr>
              <w:t>defaultValue: None</w:t>
            </w:r>
          </w:p>
          <w:p w14:paraId="5156CE62"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302A8AB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D513B"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7E320FF5"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619B2DCD" w14:textId="77777777" w:rsidR="007026D0" w:rsidRPr="00A952F9" w:rsidRDefault="007026D0" w:rsidP="003E4765">
            <w:pPr>
              <w:pStyle w:val="TAL"/>
              <w:keepNext w:val="0"/>
              <w:rPr>
                <w:rFonts w:cs="Arial"/>
                <w:szCs w:val="18"/>
              </w:rPr>
            </w:pPr>
            <w:r w:rsidRPr="00A952F9">
              <w:rPr>
                <w:rFonts w:cs="Arial"/>
                <w:szCs w:val="18"/>
              </w:rPr>
              <w:t>allowedValues: {0..31}.</w:t>
            </w:r>
          </w:p>
          <w:p w14:paraId="1938FEC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938C1C"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4972EA42" w14:textId="77777777" w:rsidR="007026D0" w:rsidRPr="00A952F9" w:rsidRDefault="007026D0" w:rsidP="003E4765">
            <w:pPr>
              <w:pStyle w:val="TAL"/>
              <w:keepNext w:val="0"/>
              <w:rPr>
                <w:szCs w:val="18"/>
              </w:rPr>
            </w:pPr>
            <w:r w:rsidRPr="00A952F9">
              <w:rPr>
                <w:szCs w:val="18"/>
              </w:rPr>
              <w:t>multiplicity: 1</w:t>
            </w:r>
          </w:p>
          <w:p w14:paraId="5891C8E1" w14:textId="77777777" w:rsidR="007026D0" w:rsidRPr="00A952F9" w:rsidRDefault="007026D0" w:rsidP="003E4765">
            <w:pPr>
              <w:pStyle w:val="TAL"/>
              <w:keepNext w:val="0"/>
              <w:rPr>
                <w:szCs w:val="18"/>
              </w:rPr>
            </w:pPr>
            <w:r w:rsidRPr="00A952F9">
              <w:rPr>
                <w:szCs w:val="18"/>
              </w:rPr>
              <w:t>isOrdered: N/A</w:t>
            </w:r>
          </w:p>
          <w:p w14:paraId="6BD456F2" w14:textId="77777777" w:rsidR="007026D0" w:rsidRPr="00A952F9" w:rsidRDefault="007026D0" w:rsidP="003E4765">
            <w:pPr>
              <w:pStyle w:val="TAL"/>
              <w:keepNext w:val="0"/>
              <w:rPr>
                <w:szCs w:val="18"/>
              </w:rPr>
            </w:pPr>
            <w:r w:rsidRPr="00A952F9">
              <w:rPr>
                <w:szCs w:val="18"/>
              </w:rPr>
              <w:t>isUnique: N/A</w:t>
            </w:r>
          </w:p>
          <w:p w14:paraId="4C1881BE" w14:textId="77777777" w:rsidR="007026D0" w:rsidRPr="00A952F9" w:rsidRDefault="007026D0" w:rsidP="003E4765">
            <w:pPr>
              <w:pStyle w:val="TAL"/>
              <w:keepNext w:val="0"/>
              <w:rPr>
                <w:szCs w:val="18"/>
              </w:rPr>
            </w:pPr>
            <w:r w:rsidRPr="00A952F9">
              <w:rPr>
                <w:szCs w:val="18"/>
              </w:rPr>
              <w:t>defaultValue: None</w:t>
            </w:r>
          </w:p>
          <w:p w14:paraId="63362B5D"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3026B0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1878F4"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4E506C1" w14:textId="77777777" w:rsidR="007026D0" w:rsidRPr="00A952F9" w:rsidRDefault="007026D0" w:rsidP="003E4765">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{0..7}.</w:t>
            </w:r>
          </w:p>
          <w:p w14:paraId="0140D2F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EAE23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3F53B91" w14:textId="77777777" w:rsidR="007026D0" w:rsidRPr="00A952F9" w:rsidRDefault="007026D0" w:rsidP="003E4765">
            <w:pPr>
              <w:pStyle w:val="TAL"/>
              <w:keepNext w:val="0"/>
              <w:rPr>
                <w:szCs w:val="18"/>
              </w:rPr>
            </w:pPr>
            <w:r w:rsidRPr="00A952F9">
              <w:rPr>
                <w:szCs w:val="18"/>
              </w:rPr>
              <w:t>multiplicity: 1</w:t>
            </w:r>
          </w:p>
          <w:p w14:paraId="71FAD1A6" w14:textId="77777777" w:rsidR="007026D0" w:rsidRPr="00A952F9" w:rsidRDefault="007026D0" w:rsidP="003E4765">
            <w:pPr>
              <w:pStyle w:val="TAL"/>
              <w:keepNext w:val="0"/>
              <w:rPr>
                <w:szCs w:val="18"/>
              </w:rPr>
            </w:pPr>
            <w:r w:rsidRPr="00A952F9">
              <w:rPr>
                <w:szCs w:val="18"/>
              </w:rPr>
              <w:t>isOrdered: N/A</w:t>
            </w:r>
          </w:p>
          <w:p w14:paraId="3E49B6B1" w14:textId="77777777" w:rsidR="007026D0" w:rsidRPr="00A952F9" w:rsidRDefault="007026D0" w:rsidP="003E4765">
            <w:pPr>
              <w:pStyle w:val="TAL"/>
              <w:keepNext w:val="0"/>
              <w:rPr>
                <w:szCs w:val="18"/>
              </w:rPr>
            </w:pPr>
            <w:r w:rsidRPr="00A952F9">
              <w:rPr>
                <w:szCs w:val="18"/>
              </w:rPr>
              <w:t>isUnique: N/A</w:t>
            </w:r>
          </w:p>
          <w:p w14:paraId="2CF27D64" w14:textId="77777777" w:rsidR="007026D0" w:rsidRPr="00A952F9" w:rsidRDefault="007026D0" w:rsidP="003E4765">
            <w:pPr>
              <w:pStyle w:val="TAL"/>
              <w:keepNext w:val="0"/>
              <w:rPr>
                <w:szCs w:val="18"/>
              </w:rPr>
            </w:pPr>
            <w:r w:rsidRPr="00A952F9">
              <w:rPr>
                <w:szCs w:val="18"/>
              </w:rPr>
              <w:t>defaultValue: None</w:t>
            </w:r>
          </w:p>
          <w:p w14:paraId="6DC13E0A" w14:textId="77777777" w:rsidR="007026D0" w:rsidRPr="00A952F9" w:rsidRDefault="007026D0" w:rsidP="003E4765">
            <w:pPr>
              <w:pStyle w:val="TAL"/>
              <w:keepNext w:val="0"/>
              <w:rPr>
                <w:rFonts w:cs="Arial"/>
                <w:szCs w:val="18"/>
              </w:rPr>
            </w:pPr>
            <w:r w:rsidRPr="00A952F9">
              <w:rPr>
                <w:szCs w:val="18"/>
              </w:rPr>
              <w:t xml:space="preserve">isNullable: </w:t>
            </w:r>
            <w:r w:rsidRPr="00A952F9">
              <w:rPr>
                <w:rFonts w:cs="Arial"/>
                <w:szCs w:val="18"/>
              </w:rPr>
              <w:t>False</w:t>
            </w:r>
          </w:p>
          <w:p w14:paraId="2976083C" w14:textId="77777777" w:rsidR="007026D0" w:rsidRPr="00A952F9" w:rsidRDefault="007026D0" w:rsidP="003E4765">
            <w:pPr>
              <w:pStyle w:val="TAL"/>
              <w:keepNext w:val="0"/>
            </w:pPr>
          </w:p>
        </w:tc>
      </w:tr>
      <w:tr w:rsidR="007026D0" w:rsidRPr="00A952F9" w14:paraId="7E524B1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83C45"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093CF92A" w14:textId="77777777" w:rsidR="007026D0" w:rsidRPr="00A952F9" w:rsidRDefault="007026D0" w:rsidP="003E4765">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032F686C" w14:textId="77777777" w:rsidR="007026D0" w:rsidRPr="00A952F9" w:rsidRDefault="007026D0" w:rsidP="003E4765">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4CC5B87F" w14:textId="77777777" w:rsidR="007026D0" w:rsidRPr="00A952F9" w:rsidRDefault="007026D0" w:rsidP="003E4765">
            <w:pPr>
              <w:pStyle w:val="TAL"/>
              <w:keepNext w:val="0"/>
              <w:rPr>
                <w:szCs w:val="18"/>
              </w:rPr>
            </w:pPr>
            <w:r w:rsidRPr="00A952F9">
              <w:rPr>
                <w:rFonts w:cs="Arial"/>
                <w:szCs w:val="18"/>
              </w:rPr>
              <w:br/>
              <w:t>allowedValues: {25, 50, 75, 100}.</w:t>
            </w:r>
            <w:r w:rsidRPr="00A952F9">
              <w:rPr>
                <w:szCs w:val="18"/>
              </w:rPr>
              <w:t xml:space="preserve"> </w:t>
            </w:r>
          </w:p>
          <w:p w14:paraId="5843C1FF"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A7626A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1B5DEC2" w14:textId="77777777" w:rsidR="007026D0" w:rsidRPr="00A952F9" w:rsidRDefault="007026D0" w:rsidP="003E4765">
            <w:pPr>
              <w:pStyle w:val="TAL"/>
              <w:keepNext w:val="0"/>
              <w:rPr>
                <w:szCs w:val="18"/>
              </w:rPr>
            </w:pPr>
            <w:r w:rsidRPr="00A952F9">
              <w:rPr>
                <w:szCs w:val="18"/>
              </w:rPr>
              <w:t>multiplicity: 1</w:t>
            </w:r>
          </w:p>
          <w:p w14:paraId="192FAF9E" w14:textId="77777777" w:rsidR="007026D0" w:rsidRPr="00A952F9" w:rsidRDefault="007026D0" w:rsidP="003E4765">
            <w:pPr>
              <w:pStyle w:val="TAL"/>
              <w:keepNext w:val="0"/>
              <w:rPr>
                <w:szCs w:val="18"/>
              </w:rPr>
            </w:pPr>
            <w:r w:rsidRPr="00A952F9">
              <w:rPr>
                <w:szCs w:val="18"/>
              </w:rPr>
              <w:t>isOrdered: N/A</w:t>
            </w:r>
          </w:p>
          <w:p w14:paraId="5570EC88" w14:textId="77777777" w:rsidR="007026D0" w:rsidRPr="00A952F9" w:rsidRDefault="007026D0" w:rsidP="003E4765">
            <w:pPr>
              <w:pStyle w:val="TAL"/>
              <w:keepNext w:val="0"/>
              <w:rPr>
                <w:szCs w:val="18"/>
              </w:rPr>
            </w:pPr>
            <w:r w:rsidRPr="00A952F9">
              <w:rPr>
                <w:szCs w:val="18"/>
              </w:rPr>
              <w:t>isUnique: N/A</w:t>
            </w:r>
          </w:p>
          <w:p w14:paraId="682EF6B8" w14:textId="77777777" w:rsidR="007026D0" w:rsidRPr="00A952F9" w:rsidRDefault="007026D0" w:rsidP="003E4765">
            <w:pPr>
              <w:pStyle w:val="TAL"/>
              <w:keepNext w:val="0"/>
              <w:rPr>
                <w:szCs w:val="18"/>
              </w:rPr>
            </w:pPr>
            <w:r w:rsidRPr="00A952F9">
              <w:rPr>
                <w:szCs w:val="18"/>
              </w:rPr>
              <w:t>defaultValue: None</w:t>
            </w:r>
          </w:p>
          <w:p w14:paraId="6CBBDE76"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3E0A6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81690"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55265E5D"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3BFEFDA3" w14:textId="77777777" w:rsidR="007026D0" w:rsidRPr="00A952F9" w:rsidRDefault="007026D0" w:rsidP="003E4765">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4055269D"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DB72B0E"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16FB7FA5" w14:textId="77777777" w:rsidR="007026D0" w:rsidRPr="00A952F9" w:rsidRDefault="007026D0" w:rsidP="003E4765">
            <w:pPr>
              <w:pStyle w:val="TAL"/>
              <w:keepNext w:val="0"/>
              <w:rPr>
                <w:szCs w:val="18"/>
              </w:rPr>
            </w:pPr>
            <w:r w:rsidRPr="00A952F9">
              <w:rPr>
                <w:szCs w:val="18"/>
              </w:rPr>
              <w:t>multiplicity: 1</w:t>
            </w:r>
          </w:p>
          <w:p w14:paraId="495CA253" w14:textId="77777777" w:rsidR="007026D0" w:rsidRPr="00A952F9" w:rsidRDefault="007026D0" w:rsidP="003E4765">
            <w:pPr>
              <w:pStyle w:val="TAL"/>
              <w:keepNext w:val="0"/>
              <w:rPr>
                <w:szCs w:val="18"/>
              </w:rPr>
            </w:pPr>
            <w:r w:rsidRPr="00A952F9">
              <w:rPr>
                <w:szCs w:val="18"/>
              </w:rPr>
              <w:t>isOrdered: N/A</w:t>
            </w:r>
          </w:p>
          <w:p w14:paraId="01CC2BA3" w14:textId="77777777" w:rsidR="007026D0" w:rsidRPr="00A952F9" w:rsidRDefault="007026D0" w:rsidP="003E4765">
            <w:pPr>
              <w:pStyle w:val="TAL"/>
              <w:keepNext w:val="0"/>
              <w:rPr>
                <w:szCs w:val="18"/>
              </w:rPr>
            </w:pPr>
            <w:r w:rsidRPr="00A952F9">
              <w:rPr>
                <w:szCs w:val="18"/>
              </w:rPr>
              <w:t>isUnique: N/A</w:t>
            </w:r>
          </w:p>
          <w:p w14:paraId="10B2CBC2" w14:textId="77777777" w:rsidR="007026D0" w:rsidRPr="00A952F9" w:rsidRDefault="007026D0" w:rsidP="003E4765">
            <w:pPr>
              <w:pStyle w:val="TAL"/>
              <w:keepNext w:val="0"/>
              <w:rPr>
                <w:szCs w:val="18"/>
              </w:rPr>
            </w:pPr>
            <w:r w:rsidRPr="00A952F9">
              <w:rPr>
                <w:szCs w:val="18"/>
              </w:rPr>
              <w:t>defaultValue: None</w:t>
            </w:r>
          </w:p>
          <w:p w14:paraId="363F8628" w14:textId="77777777" w:rsidR="007026D0" w:rsidRPr="00A952F9" w:rsidRDefault="007026D0" w:rsidP="003E4765">
            <w:pPr>
              <w:pStyle w:val="TAL"/>
              <w:keepNext w:val="0"/>
            </w:pPr>
            <w:r w:rsidRPr="00A952F9">
              <w:rPr>
                <w:szCs w:val="18"/>
              </w:rPr>
              <w:t xml:space="preserve">isNullable: </w:t>
            </w:r>
            <w:r w:rsidRPr="00A952F9">
              <w:rPr>
                <w:rFonts w:cs="Arial"/>
                <w:szCs w:val="18"/>
              </w:rPr>
              <w:t>False</w:t>
            </w:r>
          </w:p>
        </w:tc>
      </w:tr>
      <w:tr w:rsidR="007026D0" w:rsidRPr="00A952F9" w14:paraId="2688158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12B00"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7D9B740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4FBFAA0E" w14:textId="77777777" w:rsidR="007026D0" w:rsidRPr="00A952F9" w:rsidRDefault="007026D0" w:rsidP="003E4765">
            <w:pPr>
              <w:keepLines/>
              <w:spacing w:after="0"/>
              <w:rPr>
                <w:rFonts w:ascii="Arial" w:hAnsi="Arial" w:cs="Arial"/>
                <w:sz w:val="18"/>
                <w:szCs w:val="18"/>
              </w:rPr>
            </w:pPr>
          </w:p>
          <w:p w14:paraId="06EBAFD5" w14:textId="77777777" w:rsidR="007026D0" w:rsidRPr="00A952F9" w:rsidRDefault="007026D0" w:rsidP="003E4765">
            <w:pPr>
              <w:pStyle w:val="TAL"/>
              <w:keepNext w:val="0"/>
              <w:rPr>
                <w:rFonts w:cs="Arial"/>
                <w:szCs w:val="18"/>
              </w:rPr>
            </w:pPr>
            <w:r w:rsidRPr="00A952F9">
              <w:rPr>
                <w:rFonts w:cs="Arial"/>
                <w:szCs w:val="18"/>
              </w:rPr>
              <w:t>allowedValues: {0.. 3279165}.</w:t>
            </w:r>
          </w:p>
          <w:p w14:paraId="1AC54291" w14:textId="77777777" w:rsidR="007026D0" w:rsidRPr="00A952F9" w:rsidRDefault="007026D0" w:rsidP="003E4765">
            <w:pPr>
              <w:pStyle w:val="TAL"/>
              <w:keepNext w:val="0"/>
              <w:rPr>
                <w:rFonts w:cs="Arial"/>
                <w:szCs w:val="18"/>
                <w:highlight w:val="yellow"/>
              </w:rPr>
            </w:pPr>
          </w:p>
          <w:p w14:paraId="1C977365"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9329E7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25F52A19" w14:textId="77777777" w:rsidR="007026D0" w:rsidRPr="00A952F9" w:rsidRDefault="007026D0" w:rsidP="003E4765">
            <w:pPr>
              <w:pStyle w:val="TAL"/>
              <w:keepNext w:val="0"/>
              <w:rPr>
                <w:szCs w:val="18"/>
              </w:rPr>
            </w:pPr>
            <w:r w:rsidRPr="00A952F9">
              <w:rPr>
                <w:szCs w:val="18"/>
              </w:rPr>
              <w:t>multiplicity: 1</w:t>
            </w:r>
          </w:p>
          <w:p w14:paraId="495CBADA" w14:textId="77777777" w:rsidR="007026D0" w:rsidRPr="00A952F9" w:rsidRDefault="007026D0" w:rsidP="003E4765">
            <w:pPr>
              <w:pStyle w:val="TAL"/>
              <w:keepNext w:val="0"/>
              <w:rPr>
                <w:szCs w:val="18"/>
              </w:rPr>
            </w:pPr>
            <w:r w:rsidRPr="00A952F9">
              <w:rPr>
                <w:szCs w:val="18"/>
              </w:rPr>
              <w:t>isOrdered: N/A</w:t>
            </w:r>
          </w:p>
          <w:p w14:paraId="057918C3" w14:textId="77777777" w:rsidR="007026D0" w:rsidRPr="00A952F9" w:rsidRDefault="007026D0" w:rsidP="003E4765">
            <w:pPr>
              <w:pStyle w:val="TAL"/>
              <w:keepNext w:val="0"/>
              <w:rPr>
                <w:szCs w:val="18"/>
              </w:rPr>
            </w:pPr>
            <w:r w:rsidRPr="00A952F9">
              <w:rPr>
                <w:szCs w:val="18"/>
              </w:rPr>
              <w:t>isUnique: N/A</w:t>
            </w:r>
          </w:p>
          <w:p w14:paraId="11B7A2F8" w14:textId="77777777" w:rsidR="007026D0" w:rsidRPr="00A952F9" w:rsidRDefault="007026D0" w:rsidP="003E4765">
            <w:pPr>
              <w:pStyle w:val="TAL"/>
              <w:keepNext w:val="0"/>
              <w:rPr>
                <w:szCs w:val="18"/>
              </w:rPr>
            </w:pPr>
            <w:r w:rsidRPr="00A952F9">
              <w:rPr>
                <w:szCs w:val="18"/>
              </w:rPr>
              <w:t>defaultValue: None</w:t>
            </w:r>
          </w:p>
          <w:p w14:paraId="4CF3CB6D" w14:textId="77777777" w:rsidR="007026D0" w:rsidRPr="00A952F9" w:rsidRDefault="007026D0" w:rsidP="003E4765">
            <w:pPr>
              <w:pStyle w:val="TAL"/>
              <w:keepNext w:val="0"/>
              <w:rPr>
                <w:rFonts w:cs="Arial"/>
                <w:szCs w:val="18"/>
              </w:rPr>
            </w:pPr>
            <w:r w:rsidRPr="00A952F9">
              <w:rPr>
                <w:szCs w:val="18"/>
              </w:rPr>
              <w:t xml:space="preserve">isNullable: </w:t>
            </w:r>
            <w:r w:rsidRPr="00A952F9">
              <w:rPr>
                <w:rFonts w:cs="Arial"/>
                <w:szCs w:val="18"/>
              </w:rPr>
              <w:t>False</w:t>
            </w:r>
          </w:p>
          <w:p w14:paraId="3FCFEB71" w14:textId="77777777" w:rsidR="007026D0" w:rsidRPr="00A952F9" w:rsidRDefault="007026D0" w:rsidP="003E4765">
            <w:pPr>
              <w:pStyle w:val="TAL"/>
              <w:keepNext w:val="0"/>
            </w:pPr>
          </w:p>
        </w:tc>
      </w:tr>
      <w:tr w:rsidR="007026D0" w:rsidRPr="00A952F9" w14:paraId="2601BC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EE72F"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49E7DBAD" w14:textId="77777777" w:rsidR="007026D0" w:rsidRPr="00A952F9" w:rsidRDefault="007026D0" w:rsidP="003E4765">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5EE36160" w14:textId="77777777" w:rsidR="007026D0" w:rsidRPr="00A952F9" w:rsidRDefault="007026D0" w:rsidP="003E4765">
            <w:pPr>
              <w:keepLines/>
              <w:rPr>
                <w:rFonts w:ascii="Arial" w:hAnsi="Arial" w:cs="Arial"/>
                <w:color w:val="000000"/>
                <w:sz w:val="18"/>
                <w:szCs w:val="18"/>
              </w:rPr>
            </w:pPr>
            <w:r w:rsidRPr="00A952F9">
              <w:rPr>
                <w:rFonts w:ascii="Arial" w:hAnsi="Arial" w:cs="Arial"/>
                <w:color w:val="000000"/>
                <w:sz w:val="18"/>
                <w:szCs w:val="18"/>
              </w:rPr>
              <w:t>allowedValues: {15, 30, 120, 240}.</w:t>
            </w:r>
          </w:p>
          <w:p w14:paraId="541B7E6F" w14:textId="77777777" w:rsidR="007026D0" w:rsidRPr="00A952F9" w:rsidRDefault="007026D0" w:rsidP="003E4765">
            <w:pPr>
              <w:pStyle w:val="TAL"/>
              <w:keepNext w:val="0"/>
            </w:pPr>
            <w:r w:rsidRPr="00A952F9">
              <w:t>Note that the allowed values of SSB used for representing data, by e.g. a BWP, are: 15, 30, 60 and 120 in units of kHz.</w:t>
            </w:r>
          </w:p>
          <w:p w14:paraId="3DCE4B01"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E2047AC"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276A50F3" w14:textId="77777777" w:rsidR="007026D0" w:rsidRPr="00A952F9" w:rsidRDefault="007026D0" w:rsidP="003E4765">
            <w:pPr>
              <w:pStyle w:val="TAL"/>
              <w:keepNext w:val="0"/>
            </w:pPr>
            <w:r w:rsidRPr="00A952F9">
              <w:t>multiplicity: 1</w:t>
            </w:r>
          </w:p>
          <w:p w14:paraId="34B04E59" w14:textId="77777777" w:rsidR="007026D0" w:rsidRPr="00A952F9" w:rsidRDefault="007026D0" w:rsidP="003E4765">
            <w:pPr>
              <w:pStyle w:val="TAL"/>
              <w:keepNext w:val="0"/>
            </w:pPr>
            <w:r w:rsidRPr="00A952F9">
              <w:t>isOrdered: N/A</w:t>
            </w:r>
          </w:p>
          <w:p w14:paraId="6ABA7E87" w14:textId="77777777" w:rsidR="007026D0" w:rsidRPr="00A952F9" w:rsidRDefault="007026D0" w:rsidP="003E4765">
            <w:pPr>
              <w:pStyle w:val="TAL"/>
              <w:keepNext w:val="0"/>
            </w:pPr>
            <w:r w:rsidRPr="00A952F9">
              <w:t>isUnique: N/A</w:t>
            </w:r>
          </w:p>
          <w:p w14:paraId="0F94E4DA" w14:textId="77777777" w:rsidR="007026D0" w:rsidRPr="00A952F9" w:rsidRDefault="007026D0" w:rsidP="003E4765">
            <w:pPr>
              <w:pStyle w:val="TAL"/>
              <w:keepNext w:val="0"/>
            </w:pPr>
            <w:r w:rsidRPr="00A952F9">
              <w:t>defaultValue: None</w:t>
            </w:r>
          </w:p>
          <w:p w14:paraId="5E1C3092" w14:textId="77777777" w:rsidR="007026D0" w:rsidRPr="00A952F9" w:rsidRDefault="007026D0" w:rsidP="003E4765">
            <w:pPr>
              <w:pStyle w:val="TAL"/>
              <w:keepNext w:val="0"/>
              <w:rPr>
                <w:rFonts w:cs="Arial"/>
              </w:rPr>
            </w:pPr>
            <w:r w:rsidRPr="00A952F9">
              <w:t xml:space="preserve">isNullable: </w:t>
            </w:r>
            <w:r w:rsidRPr="00A952F9">
              <w:rPr>
                <w:rFonts w:cs="Arial"/>
              </w:rPr>
              <w:t>False</w:t>
            </w:r>
          </w:p>
          <w:p w14:paraId="7A8045C6" w14:textId="77777777" w:rsidR="007026D0" w:rsidRPr="00A952F9" w:rsidRDefault="007026D0" w:rsidP="003E4765">
            <w:pPr>
              <w:pStyle w:val="TAL"/>
              <w:keepNext w:val="0"/>
            </w:pPr>
          </w:p>
        </w:tc>
      </w:tr>
      <w:tr w:rsidR="007026D0" w:rsidRPr="00A952F9" w14:paraId="1E61AB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BBD35C" w14:textId="77777777" w:rsidR="007026D0" w:rsidRPr="00A952F9" w:rsidRDefault="007026D0" w:rsidP="003E4765">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5FA832A8" w14:textId="77777777" w:rsidR="007026D0" w:rsidRPr="00A952F9" w:rsidRDefault="007026D0" w:rsidP="003E4765">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52AC46C0" w14:textId="77777777" w:rsidR="007026D0" w:rsidRPr="00A952F9" w:rsidRDefault="007026D0" w:rsidP="003E4765">
            <w:pPr>
              <w:keepLines/>
              <w:rPr>
                <w:rFonts w:ascii="Arial" w:eastAsia="Calibri" w:hAnsi="Arial" w:cs="Arial"/>
                <w:sz w:val="18"/>
                <w:szCs w:val="18"/>
              </w:rPr>
            </w:pPr>
            <w:r w:rsidRPr="00A952F9">
              <w:rPr>
                <w:rFonts w:ascii="Arial" w:hAnsi="Arial" w:cs="Arial"/>
                <w:sz w:val="18"/>
                <w:szCs w:val="18"/>
              </w:rPr>
              <w:t xml:space="preserve">allowedValues: {1..256 } </w:t>
            </w:r>
          </w:p>
          <w:p w14:paraId="362306EC" w14:textId="77777777" w:rsidR="007026D0" w:rsidRPr="00A952F9" w:rsidRDefault="007026D0" w:rsidP="003E4765">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8CD5709"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7890E329" w14:textId="77777777" w:rsidR="007026D0" w:rsidRPr="00A952F9" w:rsidRDefault="007026D0" w:rsidP="003E4765">
            <w:pPr>
              <w:pStyle w:val="TAL"/>
              <w:keepNext w:val="0"/>
              <w:rPr>
                <w:szCs w:val="18"/>
              </w:rPr>
            </w:pPr>
            <w:r w:rsidRPr="00A952F9">
              <w:rPr>
                <w:szCs w:val="18"/>
              </w:rPr>
              <w:t>multiplicity: 1</w:t>
            </w:r>
          </w:p>
          <w:p w14:paraId="69679580" w14:textId="77777777" w:rsidR="007026D0" w:rsidRPr="00A952F9" w:rsidRDefault="007026D0" w:rsidP="003E4765">
            <w:pPr>
              <w:pStyle w:val="TAL"/>
              <w:keepNext w:val="0"/>
              <w:rPr>
                <w:szCs w:val="18"/>
              </w:rPr>
            </w:pPr>
            <w:r w:rsidRPr="00A952F9">
              <w:rPr>
                <w:szCs w:val="18"/>
              </w:rPr>
              <w:t>isOrdered: N/A</w:t>
            </w:r>
          </w:p>
          <w:p w14:paraId="45DF4836" w14:textId="77777777" w:rsidR="007026D0" w:rsidRPr="00A952F9" w:rsidRDefault="007026D0" w:rsidP="003E4765">
            <w:pPr>
              <w:pStyle w:val="TAL"/>
              <w:keepNext w:val="0"/>
              <w:rPr>
                <w:szCs w:val="18"/>
              </w:rPr>
            </w:pPr>
            <w:r w:rsidRPr="00A952F9">
              <w:rPr>
                <w:szCs w:val="18"/>
              </w:rPr>
              <w:t>isUnique: N/A</w:t>
            </w:r>
          </w:p>
          <w:p w14:paraId="21E20AFF" w14:textId="77777777" w:rsidR="007026D0" w:rsidRPr="00A952F9" w:rsidRDefault="007026D0" w:rsidP="003E4765">
            <w:pPr>
              <w:pStyle w:val="TAL"/>
              <w:keepNext w:val="0"/>
              <w:rPr>
                <w:szCs w:val="18"/>
              </w:rPr>
            </w:pPr>
            <w:r w:rsidRPr="00A952F9">
              <w:rPr>
                <w:szCs w:val="18"/>
              </w:rPr>
              <w:t>defaultValue: None</w:t>
            </w:r>
          </w:p>
          <w:p w14:paraId="77CCA822" w14:textId="77777777" w:rsidR="007026D0" w:rsidRPr="00A952F9" w:rsidRDefault="007026D0" w:rsidP="003E4765">
            <w:pPr>
              <w:pStyle w:val="TAL"/>
              <w:keepNext w:val="0"/>
              <w:rPr>
                <w:rFonts w:cs="Arial"/>
                <w:szCs w:val="18"/>
              </w:rPr>
            </w:pPr>
            <w:r w:rsidRPr="00A952F9">
              <w:rPr>
                <w:szCs w:val="18"/>
              </w:rPr>
              <w:t xml:space="preserve">isNullable: </w:t>
            </w:r>
            <w:r w:rsidRPr="00A952F9">
              <w:rPr>
                <w:rFonts w:cs="Arial"/>
                <w:szCs w:val="18"/>
              </w:rPr>
              <w:t>False</w:t>
            </w:r>
          </w:p>
          <w:p w14:paraId="015B15D8" w14:textId="77777777" w:rsidR="007026D0" w:rsidRPr="00A952F9" w:rsidRDefault="007026D0" w:rsidP="003E4765">
            <w:pPr>
              <w:pStyle w:val="TAL"/>
              <w:keepNext w:val="0"/>
            </w:pPr>
          </w:p>
        </w:tc>
      </w:tr>
      <w:tr w:rsidR="007026D0" w:rsidRPr="00A952F9" w14:paraId="4D6C74D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6CC01" w14:textId="77777777" w:rsidR="007026D0" w:rsidRPr="00A952F9" w:rsidRDefault="007026D0" w:rsidP="003E4765">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33CD0CE1"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Indicates cell defined SSB periodicity in number of subframes (ms).</w:t>
            </w:r>
          </w:p>
          <w:p w14:paraId="5C73F302" w14:textId="77777777" w:rsidR="007026D0" w:rsidRPr="00A952F9" w:rsidRDefault="007026D0" w:rsidP="003E4765">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673E7F0F" w14:textId="77777777" w:rsidR="007026D0" w:rsidRPr="00A952F9" w:rsidRDefault="007026D0" w:rsidP="003E4765">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39D5730" w14:textId="77777777" w:rsidR="007026D0" w:rsidRPr="00A952F9" w:rsidRDefault="007026D0" w:rsidP="003E4765">
            <w:pPr>
              <w:pStyle w:val="TAL"/>
              <w:keepNext w:val="0"/>
            </w:pPr>
            <w:r w:rsidRPr="00A952F9">
              <w:t>type: Integer</w:t>
            </w:r>
          </w:p>
          <w:p w14:paraId="2626A621" w14:textId="77777777" w:rsidR="007026D0" w:rsidRPr="00A952F9" w:rsidRDefault="007026D0" w:rsidP="003E4765">
            <w:pPr>
              <w:pStyle w:val="TAL"/>
              <w:keepNext w:val="0"/>
            </w:pPr>
            <w:r w:rsidRPr="00A952F9">
              <w:t>multiplicity: 1</w:t>
            </w:r>
          </w:p>
          <w:p w14:paraId="33C003B9" w14:textId="77777777" w:rsidR="007026D0" w:rsidRPr="00A952F9" w:rsidRDefault="007026D0" w:rsidP="003E4765">
            <w:pPr>
              <w:pStyle w:val="TAL"/>
              <w:keepNext w:val="0"/>
            </w:pPr>
            <w:r w:rsidRPr="00A952F9">
              <w:t>isOrdered: N/A</w:t>
            </w:r>
          </w:p>
          <w:p w14:paraId="685BB1D6" w14:textId="77777777" w:rsidR="007026D0" w:rsidRPr="00A952F9" w:rsidRDefault="007026D0" w:rsidP="003E4765">
            <w:pPr>
              <w:pStyle w:val="TAL"/>
              <w:keepNext w:val="0"/>
            </w:pPr>
            <w:r w:rsidRPr="00A952F9">
              <w:t>isUnique: N/A</w:t>
            </w:r>
          </w:p>
          <w:p w14:paraId="20C25295" w14:textId="77777777" w:rsidR="007026D0" w:rsidRPr="00A952F9" w:rsidRDefault="007026D0" w:rsidP="003E4765">
            <w:pPr>
              <w:pStyle w:val="TAL"/>
              <w:keepNext w:val="0"/>
            </w:pPr>
            <w:r w:rsidRPr="00A952F9">
              <w:t>defaultValue: None</w:t>
            </w:r>
          </w:p>
          <w:p w14:paraId="59E6F0EC" w14:textId="77777777" w:rsidR="007026D0" w:rsidRPr="00A952F9" w:rsidRDefault="007026D0" w:rsidP="003E4765">
            <w:pPr>
              <w:pStyle w:val="TAL"/>
              <w:keepNext w:val="0"/>
            </w:pPr>
            <w:r w:rsidRPr="00A952F9">
              <w:t>isNullable: False</w:t>
            </w:r>
          </w:p>
          <w:p w14:paraId="0BB582ED" w14:textId="77777777" w:rsidR="007026D0" w:rsidRPr="00A952F9" w:rsidRDefault="007026D0" w:rsidP="003E4765">
            <w:pPr>
              <w:pStyle w:val="TAL"/>
              <w:keepNext w:val="0"/>
              <w:rPr>
                <w:rFonts w:cs="Arial"/>
              </w:rPr>
            </w:pPr>
          </w:p>
        </w:tc>
      </w:tr>
      <w:tr w:rsidR="007026D0" w:rsidRPr="00A952F9" w14:paraId="28E856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CC6062" w14:textId="77777777" w:rsidR="007026D0" w:rsidRPr="00A952F9" w:rsidRDefault="007026D0" w:rsidP="003E4765">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3F9A737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234D1465" w14:textId="77777777" w:rsidR="007026D0" w:rsidRPr="00A952F9" w:rsidRDefault="007026D0" w:rsidP="003E4765">
            <w:pPr>
              <w:keepLines/>
              <w:spacing w:after="0"/>
              <w:rPr>
                <w:rFonts w:ascii="Arial" w:hAnsi="Arial" w:cs="Arial"/>
                <w:sz w:val="18"/>
                <w:szCs w:val="18"/>
              </w:rPr>
            </w:pPr>
          </w:p>
          <w:p w14:paraId="5F1430F2" w14:textId="77777777" w:rsidR="007026D0" w:rsidRPr="00A952F9" w:rsidRDefault="007026D0" w:rsidP="003E4765">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24A68DFB" w14:textId="77777777" w:rsidR="007026D0" w:rsidRPr="00A952F9" w:rsidRDefault="007026D0" w:rsidP="003E4765">
            <w:pPr>
              <w:pStyle w:val="TAL"/>
              <w:keepNext w:val="0"/>
              <w:ind w:left="284"/>
            </w:pPr>
            <w:r w:rsidRPr="00A952F9">
              <w:t>ssbPeriodicity5 ms 0..4,</w:t>
            </w:r>
          </w:p>
          <w:p w14:paraId="24A19666" w14:textId="77777777" w:rsidR="007026D0" w:rsidRPr="00A952F9" w:rsidRDefault="007026D0" w:rsidP="003E4765">
            <w:pPr>
              <w:pStyle w:val="TAL"/>
              <w:keepNext w:val="0"/>
              <w:ind w:left="284"/>
            </w:pPr>
            <w:r w:rsidRPr="00A952F9">
              <w:t>ssbPeriodicity10 ms 0..9,</w:t>
            </w:r>
          </w:p>
          <w:p w14:paraId="66139414" w14:textId="77777777" w:rsidR="007026D0" w:rsidRPr="00A952F9" w:rsidRDefault="007026D0" w:rsidP="003E4765">
            <w:pPr>
              <w:pStyle w:val="TAL"/>
              <w:keepNext w:val="0"/>
              <w:ind w:left="284"/>
            </w:pPr>
            <w:r w:rsidRPr="00A952F9">
              <w:t>ssbPeriodicity20 ms 0..19,</w:t>
            </w:r>
          </w:p>
          <w:p w14:paraId="1824B8FB" w14:textId="77777777" w:rsidR="007026D0" w:rsidRPr="00A952F9" w:rsidRDefault="007026D0" w:rsidP="003E4765">
            <w:pPr>
              <w:pStyle w:val="TAL"/>
              <w:keepNext w:val="0"/>
              <w:ind w:left="284"/>
            </w:pPr>
            <w:r w:rsidRPr="00A952F9">
              <w:t>ssbPeriodicity40 ms 0..39,</w:t>
            </w:r>
          </w:p>
          <w:p w14:paraId="53D9365F" w14:textId="77777777" w:rsidR="007026D0" w:rsidRPr="00A952F9" w:rsidRDefault="007026D0" w:rsidP="003E4765">
            <w:pPr>
              <w:pStyle w:val="TAL"/>
              <w:keepNext w:val="0"/>
              <w:ind w:left="284"/>
            </w:pPr>
            <w:r w:rsidRPr="00A952F9">
              <w:t>ssbPeriodicity80 ms 0..79,</w:t>
            </w:r>
          </w:p>
          <w:p w14:paraId="4F07B566" w14:textId="77777777" w:rsidR="007026D0" w:rsidRPr="00A952F9" w:rsidRDefault="007026D0" w:rsidP="003E4765">
            <w:pPr>
              <w:keepLines/>
              <w:spacing w:after="0"/>
              <w:ind w:left="284"/>
              <w:rPr>
                <w:rFonts w:ascii="Arial" w:hAnsi="Arial" w:cs="Arial"/>
                <w:color w:val="181818"/>
                <w:spacing w:val="-6"/>
                <w:position w:val="2"/>
                <w:sz w:val="16"/>
                <w:szCs w:val="18"/>
              </w:rPr>
            </w:pPr>
            <w:r w:rsidRPr="00A952F9">
              <w:rPr>
                <w:rFonts w:ascii="Arial" w:hAnsi="Arial" w:cs="Arial"/>
                <w:sz w:val="18"/>
              </w:rPr>
              <w:t>ssbPeriodicity160 ms 0..159.</w:t>
            </w:r>
          </w:p>
          <w:p w14:paraId="75C6F08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C076401" w14:textId="77777777" w:rsidR="007026D0" w:rsidRPr="00A952F9" w:rsidRDefault="007026D0" w:rsidP="003E4765">
            <w:pPr>
              <w:pStyle w:val="TAL"/>
              <w:keepNext w:val="0"/>
            </w:pPr>
            <w:r w:rsidRPr="00A952F9">
              <w:t>type: Integer</w:t>
            </w:r>
          </w:p>
          <w:p w14:paraId="72947445" w14:textId="77777777" w:rsidR="007026D0" w:rsidRPr="00A952F9" w:rsidRDefault="007026D0" w:rsidP="003E4765">
            <w:pPr>
              <w:pStyle w:val="TAL"/>
              <w:keepNext w:val="0"/>
            </w:pPr>
            <w:r w:rsidRPr="00A952F9">
              <w:t>multiplicity: 1</w:t>
            </w:r>
          </w:p>
          <w:p w14:paraId="443D6949" w14:textId="77777777" w:rsidR="007026D0" w:rsidRPr="00A952F9" w:rsidRDefault="007026D0" w:rsidP="003E4765">
            <w:pPr>
              <w:pStyle w:val="TAL"/>
              <w:keepNext w:val="0"/>
            </w:pPr>
            <w:r w:rsidRPr="00A952F9">
              <w:t>isOrdered: N/A</w:t>
            </w:r>
          </w:p>
          <w:p w14:paraId="02FCF6DB" w14:textId="77777777" w:rsidR="007026D0" w:rsidRPr="00A952F9" w:rsidRDefault="007026D0" w:rsidP="003E4765">
            <w:pPr>
              <w:pStyle w:val="TAL"/>
              <w:keepNext w:val="0"/>
            </w:pPr>
            <w:r w:rsidRPr="00A952F9">
              <w:t>isUnique: N/A</w:t>
            </w:r>
          </w:p>
          <w:p w14:paraId="3D96E129" w14:textId="77777777" w:rsidR="007026D0" w:rsidRPr="00A952F9" w:rsidRDefault="007026D0" w:rsidP="003E4765">
            <w:pPr>
              <w:pStyle w:val="TAL"/>
              <w:keepNext w:val="0"/>
            </w:pPr>
            <w:r w:rsidRPr="00A952F9">
              <w:t>defaultValue: None</w:t>
            </w:r>
          </w:p>
          <w:p w14:paraId="6048C52D" w14:textId="77777777" w:rsidR="007026D0" w:rsidRPr="00A952F9" w:rsidRDefault="007026D0" w:rsidP="003E4765">
            <w:pPr>
              <w:pStyle w:val="TAL"/>
              <w:keepNext w:val="0"/>
            </w:pPr>
            <w:r w:rsidRPr="00A952F9">
              <w:t>isNullable: False</w:t>
            </w:r>
          </w:p>
          <w:p w14:paraId="62C133AD" w14:textId="77777777" w:rsidR="007026D0" w:rsidRPr="00A952F9" w:rsidRDefault="007026D0" w:rsidP="003E4765">
            <w:pPr>
              <w:pStyle w:val="TAL"/>
              <w:keepNext w:val="0"/>
              <w:rPr>
                <w:rFonts w:cs="Arial"/>
              </w:rPr>
            </w:pPr>
          </w:p>
        </w:tc>
      </w:tr>
      <w:tr w:rsidR="007026D0" w:rsidRPr="00A952F9" w14:paraId="4ACA88F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83C40" w14:textId="77777777" w:rsidR="007026D0" w:rsidRPr="00A952F9" w:rsidRDefault="007026D0" w:rsidP="003E4765">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2C6C65E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558F068B" w14:textId="77777777" w:rsidR="007026D0" w:rsidRPr="00A952F9" w:rsidRDefault="007026D0" w:rsidP="003E4765">
            <w:pPr>
              <w:keepLines/>
              <w:spacing w:after="0"/>
              <w:rPr>
                <w:rFonts w:ascii="Arial" w:hAnsi="Arial" w:cs="Arial"/>
                <w:sz w:val="18"/>
                <w:szCs w:val="18"/>
              </w:rPr>
            </w:pPr>
          </w:p>
          <w:p w14:paraId="6AFAED57" w14:textId="77777777" w:rsidR="007026D0" w:rsidRPr="00A952F9" w:rsidRDefault="007026D0" w:rsidP="003E4765">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3770238F"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410EFA7" w14:textId="77777777" w:rsidR="007026D0" w:rsidRPr="00A952F9" w:rsidRDefault="007026D0" w:rsidP="003E4765">
            <w:pPr>
              <w:pStyle w:val="TAL"/>
              <w:keepNext w:val="0"/>
            </w:pPr>
            <w:r w:rsidRPr="00A952F9">
              <w:t>type: Integer</w:t>
            </w:r>
          </w:p>
          <w:p w14:paraId="78C6B72D" w14:textId="77777777" w:rsidR="007026D0" w:rsidRPr="00A952F9" w:rsidRDefault="007026D0" w:rsidP="003E4765">
            <w:pPr>
              <w:pStyle w:val="TAL"/>
              <w:keepNext w:val="0"/>
            </w:pPr>
            <w:r w:rsidRPr="00A952F9">
              <w:t>multiplicity: 1</w:t>
            </w:r>
          </w:p>
          <w:p w14:paraId="7A6E2D8F" w14:textId="77777777" w:rsidR="007026D0" w:rsidRPr="00A952F9" w:rsidRDefault="007026D0" w:rsidP="003E4765">
            <w:pPr>
              <w:pStyle w:val="TAL"/>
              <w:keepNext w:val="0"/>
            </w:pPr>
            <w:r w:rsidRPr="00A952F9">
              <w:t>isOrdered: N/A</w:t>
            </w:r>
          </w:p>
          <w:p w14:paraId="6FD6BCA9" w14:textId="77777777" w:rsidR="007026D0" w:rsidRPr="00A952F9" w:rsidRDefault="007026D0" w:rsidP="003E4765">
            <w:pPr>
              <w:pStyle w:val="TAL"/>
              <w:keepNext w:val="0"/>
            </w:pPr>
            <w:r w:rsidRPr="00A952F9">
              <w:t>isUnique: N/A</w:t>
            </w:r>
          </w:p>
          <w:p w14:paraId="1C108706" w14:textId="77777777" w:rsidR="007026D0" w:rsidRPr="00A952F9" w:rsidRDefault="007026D0" w:rsidP="003E4765">
            <w:pPr>
              <w:pStyle w:val="TAL"/>
              <w:keepNext w:val="0"/>
            </w:pPr>
            <w:r w:rsidRPr="00A952F9">
              <w:t>defaultValue: None</w:t>
            </w:r>
          </w:p>
          <w:p w14:paraId="4118ACBF" w14:textId="77777777" w:rsidR="007026D0" w:rsidRPr="00A952F9" w:rsidRDefault="007026D0" w:rsidP="003E4765">
            <w:pPr>
              <w:pStyle w:val="TAL"/>
              <w:keepNext w:val="0"/>
            </w:pPr>
            <w:r w:rsidRPr="00A952F9">
              <w:t>isNullable: False</w:t>
            </w:r>
          </w:p>
          <w:p w14:paraId="6AA804BC" w14:textId="77777777" w:rsidR="007026D0" w:rsidRPr="00A952F9" w:rsidRDefault="007026D0" w:rsidP="003E4765">
            <w:pPr>
              <w:pStyle w:val="TAL"/>
              <w:keepNext w:val="0"/>
              <w:rPr>
                <w:rFonts w:cs="Arial"/>
              </w:rPr>
            </w:pPr>
          </w:p>
        </w:tc>
      </w:tr>
      <w:tr w:rsidR="007026D0" w:rsidRPr="00A952F9" w14:paraId="5FE1483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F588C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248D2FB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576BFE6E" w14:textId="77777777" w:rsidR="007026D0" w:rsidRPr="00A952F9" w:rsidRDefault="007026D0" w:rsidP="003E4765">
            <w:pPr>
              <w:keepLines/>
              <w:spacing w:after="0"/>
              <w:rPr>
                <w:rFonts w:ascii="Arial" w:hAnsi="Arial" w:cs="Arial"/>
                <w:sz w:val="18"/>
                <w:szCs w:val="18"/>
              </w:rPr>
            </w:pPr>
            <w:r w:rsidRPr="00A952F9">
              <w:rPr>
                <w:rFonts w:ascii="Arial" w:hAnsi="Arial" w:cs="Arial"/>
              </w:rPr>
              <w:t>allowedValues: Not applicable</w:t>
            </w:r>
          </w:p>
          <w:p w14:paraId="650CAD55"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627AE2" w14:textId="77777777" w:rsidR="007026D0" w:rsidRPr="00A952F9" w:rsidRDefault="007026D0" w:rsidP="003E4765">
            <w:pPr>
              <w:pStyle w:val="TAL"/>
              <w:keepNext w:val="0"/>
            </w:pPr>
            <w:r w:rsidRPr="00A952F9">
              <w:t>type: DateTime</w:t>
            </w:r>
          </w:p>
          <w:p w14:paraId="07110440" w14:textId="77777777" w:rsidR="007026D0" w:rsidRPr="00A952F9" w:rsidRDefault="007026D0" w:rsidP="003E4765">
            <w:pPr>
              <w:pStyle w:val="TAL"/>
              <w:keepNext w:val="0"/>
            </w:pPr>
            <w:r w:rsidRPr="00A952F9">
              <w:t xml:space="preserve">multiplicity: </w:t>
            </w:r>
            <w:r w:rsidRPr="00A952F9">
              <w:rPr>
                <w:lang w:eastAsia="zh-CN"/>
              </w:rPr>
              <w:t>1</w:t>
            </w:r>
          </w:p>
          <w:p w14:paraId="32DCBE0D" w14:textId="77777777" w:rsidR="007026D0" w:rsidRPr="00A952F9" w:rsidRDefault="007026D0" w:rsidP="003E4765">
            <w:pPr>
              <w:pStyle w:val="TAL"/>
              <w:keepNext w:val="0"/>
            </w:pPr>
            <w:r w:rsidRPr="00A952F9">
              <w:t>isOrdered: N/A</w:t>
            </w:r>
          </w:p>
          <w:p w14:paraId="5973D868" w14:textId="77777777" w:rsidR="007026D0" w:rsidRPr="00A952F9" w:rsidRDefault="007026D0" w:rsidP="003E4765">
            <w:pPr>
              <w:pStyle w:val="TAL"/>
              <w:keepNext w:val="0"/>
            </w:pPr>
            <w:r w:rsidRPr="00A952F9">
              <w:t>isUnique: N/A</w:t>
            </w:r>
          </w:p>
          <w:p w14:paraId="4C41E5E6" w14:textId="77777777" w:rsidR="007026D0" w:rsidRPr="00A952F9" w:rsidRDefault="007026D0" w:rsidP="003E4765">
            <w:pPr>
              <w:pStyle w:val="TAL"/>
              <w:keepNext w:val="0"/>
            </w:pPr>
            <w:r w:rsidRPr="00A952F9">
              <w:t>defaultValue: None</w:t>
            </w:r>
          </w:p>
          <w:p w14:paraId="171D7369" w14:textId="77777777" w:rsidR="007026D0" w:rsidRPr="00A952F9" w:rsidRDefault="007026D0" w:rsidP="003E4765">
            <w:pPr>
              <w:pStyle w:val="TAL"/>
              <w:keepNext w:val="0"/>
            </w:pPr>
            <w:r w:rsidRPr="00A952F9">
              <w:t>isNullable: False</w:t>
            </w:r>
          </w:p>
        </w:tc>
      </w:tr>
      <w:tr w:rsidR="007026D0" w:rsidRPr="00A952F9" w14:paraId="3271F18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CC50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7940070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285A245C" w14:textId="77777777" w:rsidR="007026D0" w:rsidRPr="00A952F9" w:rsidRDefault="007026D0" w:rsidP="003E4765">
            <w:pPr>
              <w:keepLines/>
              <w:spacing w:after="0"/>
              <w:rPr>
                <w:rFonts w:ascii="Arial" w:hAnsi="Arial" w:cs="Arial"/>
                <w:sz w:val="18"/>
                <w:szCs w:val="18"/>
              </w:rPr>
            </w:pPr>
            <w:r w:rsidRPr="00A952F9">
              <w:rPr>
                <w:rFonts w:ascii="Arial" w:hAnsi="Arial" w:cs="Arial"/>
              </w:rPr>
              <w:t>allowedValues: Not applicable</w:t>
            </w:r>
          </w:p>
          <w:p w14:paraId="2531934C" w14:textId="77777777" w:rsidR="007026D0" w:rsidRPr="00A952F9" w:rsidRDefault="007026D0" w:rsidP="003E4765">
            <w:pPr>
              <w:keepLines/>
              <w:spacing w:after="0"/>
              <w:rPr>
                <w:rFonts w:ascii="Arial" w:hAnsi="Arial" w:cs="Arial"/>
                <w:color w:val="181818"/>
                <w:spacing w:val="-6"/>
                <w:position w:val="2"/>
              </w:rPr>
            </w:pPr>
          </w:p>
          <w:p w14:paraId="79EC9516"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205BF7" w14:textId="77777777" w:rsidR="007026D0" w:rsidRPr="00A952F9" w:rsidRDefault="007026D0" w:rsidP="003E4765">
            <w:pPr>
              <w:pStyle w:val="TAL"/>
              <w:keepNext w:val="0"/>
            </w:pPr>
            <w:r w:rsidRPr="00A952F9">
              <w:t>type: DateTime</w:t>
            </w:r>
          </w:p>
          <w:p w14:paraId="6874C6A7" w14:textId="77777777" w:rsidR="007026D0" w:rsidRPr="00A952F9" w:rsidRDefault="007026D0" w:rsidP="003E4765">
            <w:pPr>
              <w:pStyle w:val="TAL"/>
              <w:keepNext w:val="0"/>
            </w:pPr>
            <w:r w:rsidRPr="00A952F9">
              <w:t xml:space="preserve">multiplicity: </w:t>
            </w:r>
            <w:r w:rsidRPr="00A952F9">
              <w:rPr>
                <w:lang w:eastAsia="zh-CN"/>
              </w:rPr>
              <w:t>1</w:t>
            </w:r>
          </w:p>
          <w:p w14:paraId="62F5F026" w14:textId="77777777" w:rsidR="007026D0" w:rsidRPr="00A952F9" w:rsidRDefault="007026D0" w:rsidP="003E4765">
            <w:pPr>
              <w:pStyle w:val="TAL"/>
              <w:keepNext w:val="0"/>
            </w:pPr>
            <w:r w:rsidRPr="00A952F9">
              <w:t>isOrdered: N/A</w:t>
            </w:r>
          </w:p>
          <w:p w14:paraId="100AC8D6" w14:textId="77777777" w:rsidR="007026D0" w:rsidRPr="00A952F9" w:rsidRDefault="007026D0" w:rsidP="003E4765">
            <w:pPr>
              <w:pStyle w:val="TAL"/>
              <w:keepNext w:val="0"/>
            </w:pPr>
            <w:r w:rsidRPr="00A952F9">
              <w:t>isUnique: N/A</w:t>
            </w:r>
          </w:p>
          <w:p w14:paraId="08C763DB" w14:textId="77777777" w:rsidR="007026D0" w:rsidRPr="00A952F9" w:rsidRDefault="007026D0" w:rsidP="003E4765">
            <w:pPr>
              <w:pStyle w:val="TAL"/>
              <w:keepNext w:val="0"/>
            </w:pPr>
            <w:r w:rsidRPr="00A952F9">
              <w:t>defaultValue: None</w:t>
            </w:r>
          </w:p>
          <w:p w14:paraId="644E7F2E" w14:textId="77777777" w:rsidR="007026D0" w:rsidRPr="00A952F9" w:rsidRDefault="007026D0" w:rsidP="003E4765">
            <w:pPr>
              <w:pStyle w:val="TAL"/>
              <w:keepNext w:val="0"/>
            </w:pPr>
            <w:r w:rsidRPr="00A952F9">
              <w:t>isNullable: False</w:t>
            </w:r>
          </w:p>
        </w:tc>
      </w:tr>
      <w:tr w:rsidR="007026D0" w:rsidRPr="00A952F9" w14:paraId="1E1BA88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AF45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4E8CD84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0C52868C" w14:textId="77777777" w:rsidR="007026D0" w:rsidRPr="00A952F9" w:rsidRDefault="007026D0" w:rsidP="003E4765">
            <w:pPr>
              <w:keepLines/>
              <w:spacing w:after="0"/>
              <w:rPr>
                <w:rFonts w:ascii="Arial" w:hAnsi="Arial" w:cs="Arial"/>
                <w:sz w:val="18"/>
                <w:szCs w:val="18"/>
              </w:rPr>
            </w:pPr>
          </w:p>
          <w:p w14:paraId="55005F68" w14:textId="77777777" w:rsidR="007026D0" w:rsidRPr="00A952F9" w:rsidRDefault="007026D0" w:rsidP="003E4765">
            <w:pPr>
              <w:keepLines/>
              <w:spacing w:after="0"/>
              <w:rPr>
                <w:rFonts w:ascii="Arial" w:hAnsi="Arial" w:cs="Arial"/>
                <w:sz w:val="18"/>
                <w:szCs w:val="18"/>
              </w:rPr>
            </w:pPr>
          </w:p>
          <w:p w14:paraId="0A58FB9E"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2B97FEB" w14:textId="77777777" w:rsidR="007026D0" w:rsidRPr="00A952F9" w:rsidRDefault="007026D0" w:rsidP="003E4765">
            <w:pPr>
              <w:pStyle w:val="TAL"/>
              <w:keepNext w:val="0"/>
            </w:pPr>
            <w:r w:rsidRPr="00A952F9">
              <w:t>type: MappingSetIDBackhaulAddress</w:t>
            </w:r>
          </w:p>
          <w:p w14:paraId="716D1197" w14:textId="77777777" w:rsidR="007026D0" w:rsidRPr="00A952F9" w:rsidRDefault="007026D0" w:rsidP="003E4765">
            <w:pPr>
              <w:pStyle w:val="TAL"/>
              <w:keepNext w:val="0"/>
            </w:pPr>
            <w:r w:rsidRPr="00A952F9">
              <w:t xml:space="preserve">multiplicity: </w:t>
            </w:r>
            <w:r w:rsidRPr="00A952F9">
              <w:rPr>
                <w:rFonts w:cs="Arial"/>
                <w:snapToGrid w:val="0"/>
                <w:szCs w:val="18"/>
              </w:rPr>
              <w:t>1..*</w:t>
            </w:r>
          </w:p>
          <w:p w14:paraId="0048C90B" w14:textId="77777777" w:rsidR="007026D0" w:rsidRPr="00A952F9" w:rsidRDefault="007026D0" w:rsidP="003E4765">
            <w:pPr>
              <w:pStyle w:val="TAL"/>
              <w:keepNext w:val="0"/>
            </w:pPr>
            <w:r w:rsidRPr="00A952F9">
              <w:t>isOrdered: False</w:t>
            </w:r>
          </w:p>
          <w:p w14:paraId="03554FCA" w14:textId="77777777" w:rsidR="007026D0" w:rsidRPr="00A952F9" w:rsidRDefault="007026D0" w:rsidP="003E4765">
            <w:pPr>
              <w:pStyle w:val="TAL"/>
              <w:keepNext w:val="0"/>
            </w:pPr>
            <w:r w:rsidRPr="00A952F9">
              <w:t>isUnique: True</w:t>
            </w:r>
          </w:p>
          <w:p w14:paraId="7AE2B2FA" w14:textId="77777777" w:rsidR="007026D0" w:rsidRPr="00A952F9" w:rsidRDefault="007026D0" w:rsidP="003E4765">
            <w:pPr>
              <w:pStyle w:val="TAL"/>
              <w:keepNext w:val="0"/>
            </w:pPr>
            <w:r w:rsidRPr="00A952F9">
              <w:t>defaultValue: None</w:t>
            </w:r>
          </w:p>
          <w:p w14:paraId="65F90AAE" w14:textId="77777777" w:rsidR="007026D0" w:rsidRPr="00A952F9" w:rsidRDefault="007026D0" w:rsidP="003E4765">
            <w:pPr>
              <w:pStyle w:val="TAL"/>
              <w:keepNext w:val="0"/>
            </w:pPr>
            <w:r w:rsidRPr="00A952F9">
              <w:t>isNullable: False</w:t>
            </w:r>
          </w:p>
        </w:tc>
      </w:tr>
      <w:tr w:rsidR="007026D0" w:rsidRPr="00A952F9" w14:paraId="748163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D0B6D"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434C19E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598AB3CB" w14:textId="77777777" w:rsidR="007026D0" w:rsidRPr="00A952F9" w:rsidRDefault="007026D0" w:rsidP="003E4765">
            <w:pPr>
              <w:keepLines/>
              <w:spacing w:after="0"/>
              <w:rPr>
                <w:rFonts w:ascii="Arial" w:hAnsi="Arial" w:cs="Arial"/>
                <w:sz w:val="18"/>
                <w:szCs w:val="18"/>
              </w:rPr>
            </w:pPr>
          </w:p>
          <w:p w14:paraId="39205CC5" w14:textId="77777777" w:rsidR="007026D0" w:rsidRPr="00A952F9" w:rsidRDefault="007026D0" w:rsidP="003E4765">
            <w:pPr>
              <w:keepLines/>
              <w:spacing w:after="0"/>
              <w:rPr>
                <w:rFonts w:ascii="Arial" w:hAnsi="Arial" w:cs="Arial"/>
                <w:sz w:val="18"/>
                <w:szCs w:val="18"/>
              </w:rPr>
            </w:pPr>
          </w:p>
          <w:p w14:paraId="2993CC3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60EC508" w14:textId="77777777" w:rsidR="007026D0" w:rsidRPr="00A952F9" w:rsidRDefault="007026D0" w:rsidP="003E4765">
            <w:pPr>
              <w:pStyle w:val="TAL"/>
              <w:keepNext w:val="0"/>
            </w:pPr>
            <w:r w:rsidRPr="00A952F9">
              <w:t>type: BackhaulAddress</w:t>
            </w:r>
          </w:p>
          <w:p w14:paraId="1FA99654" w14:textId="77777777" w:rsidR="007026D0" w:rsidRPr="00A952F9" w:rsidRDefault="007026D0" w:rsidP="003E4765">
            <w:pPr>
              <w:pStyle w:val="TAL"/>
              <w:keepNext w:val="0"/>
            </w:pPr>
            <w:r w:rsidRPr="00A952F9">
              <w:t xml:space="preserve">multiplicity: </w:t>
            </w:r>
            <w:r w:rsidRPr="00A952F9">
              <w:rPr>
                <w:rFonts w:cs="Arial"/>
                <w:snapToGrid w:val="0"/>
                <w:szCs w:val="18"/>
              </w:rPr>
              <w:t>1</w:t>
            </w:r>
          </w:p>
          <w:p w14:paraId="47F8E6DD" w14:textId="77777777" w:rsidR="007026D0" w:rsidRPr="00A952F9" w:rsidRDefault="007026D0" w:rsidP="003E4765">
            <w:pPr>
              <w:pStyle w:val="TAL"/>
              <w:keepNext w:val="0"/>
            </w:pPr>
            <w:r w:rsidRPr="00A952F9">
              <w:t>isOrdered: N/A</w:t>
            </w:r>
          </w:p>
          <w:p w14:paraId="32BD77AA" w14:textId="77777777" w:rsidR="007026D0" w:rsidRPr="00A952F9" w:rsidRDefault="007026D0" w:rsidP="003E4765">
            <w:pPr>
              <w:pStyle w:val="TAL"/>
              <w:keepNext w:val="0"/>
            </w:pPr>
            <w:r w:rsidRPr="00A952F9">
              <w:t>isUnique: N/A</w:t>
            </w:r>
          </w:p>
          <w:p w14:paraId="29A48442" w14:textId="77777777" w:rsidR="007026D0" w:rsidRPr="00A952F9" w:rsidRDefault="007026D0" w:rsidP="003E4765">
            <w:pPr>
              <w:pStyle w:val="TAL"/>
              <w:keepNext w:val="0"/>
            </w:pPr>
            <w:r w:rsidRPr="00A952F9">
              <w:t>defaultValue: None</w:t>
            </w:r>
          </w:p>
          <w:p w14:paraId="2772A71A" w14:textId="77777777" w:rsidR="007026D0" w:rsidRPr="00A952F9" w:rsidRDefault="007026D0" w:rsidP="003E4765">
            <w:pPr>
              <w:pStyle w:val="TAL"/>
              <w:keepNext w:val="0"/>
            </w:pPr>
            <w:r w:rsidRPr="00A952F9">
              <w:t>isNullable: False</w:t>
            </w:r>
          </w:p>
        </w:tc>
      </w:tr>
      <w:tr w:rsidR="007026D0" w:rsidRPr="00A952F9" w14:paraId="765E00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3509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39F82FD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0150034E" w14:textId="77777777" w:rsidR="007026D0" w:rsidRPr="00A952F9" w:rsidRDefault="007026D0" w:rsidP="003E4765">
            <w:pPr>
              <w:keepLines/>
              <w:spacing w:after="0"/>
              <w:rPr>
                <w:rFonts w:ascii="Arial" w:hAnsi="Arial" w:cs="Arial"/>
                <w:sz w:val="18"/>
                <w:szCs w:val="18"/>
              </w:rPr>
            </w:pPr>
          </w:p>
          <w:p w14:paraId="759B83A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p>
          <w:p w14:paraId="6A167FF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The bit length of the set ID is maximum 22bit.</w:t>
            </w:r>
          </w:p>
          <w:p w14:paraId="7C3864D2" w14:textId="77777777" w:rsidR="007026D0" w:rsidRPr="00A952F9" w:rsidRDefault="007026D0" w:rsidP="003E4765">
            <w:pPr>
              <w:keepLines/>
              <w:spacing w:after="0"/>
              <w:rPr>
                <w:rFonts w:ascii="Arial" w:hAnsi="Arial" w:cs="Arial"/>
                <w:sz w:val="18"/>
                <w:szCs w:val="18"/>
              </w:rPr>
            </w:pPr>
          </w:p>
          <w:p w14:paraId="1A80C5A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10.</w:t>
            </w:r>
          </w:p>
          <w:p w14:paraId="592C3B36"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0E87DC2" w14:textId="77777777" w:rsidR="007026D0" w:rsidRPr="00A952F9" w:rsidRDefault="007026D0" w:rsidP="003E4765">
            <w:pPr>
              <w:pStyle w:val="TAL"/>
              <w:keepNext w:val="0"/>
            </w:pPr>
            <w:r w:rsidRPr="00A952F9">
              <w:t>type: Integer</w:t>
            </w:r>
          </w:p>
          <w:p w14:paraId="422D279C" w14:textId="77777777" w:rsidR="007026D0" w:rsidRPr="00A952F9" w:rsidRDefault="007026D0" w:rsidP="003E4765">
            <w:pPr>
              <w:pStyle w:val="TAL"/>
              <w:keepNext w:val="0"/>
            </w:pPr>
            <w:r w:rsidRPr="00A952F9">
              <w:t xml:space="preserve">multiplicity: </w:t>
            </w:r>
            <w:r w:rsidRPr="00A952F9">
              <w:rPr>
                <w:lang w:eastAsia="zh-CN"/>
              </w:rPr>
              <w:t>1</w:t>
            </w:r>
          </w:p>
          <w:p w14:paraId="595564FC" w14:textId="77777777" w:rsidR="007026D0" w:rsidRPr="00A952F9" w:rsidRDefault="007026D0" w:rsidP="003E4765">
            <w:pPr>
              <w:pStyle w:val="TAL"/>
              <w:keepNext w:val="0"/>
            </w:pPr>
            <w:r w:rsidRPr="00A952F9">
              <w:t>isOrdered: N/A</w:t>
            </w:r>
          </w:p>
          <w:p w14:paraId="3C10052B" w14:textId="77777777" w:rsidR="007026D0" w:rsidRPr="00A952F9" w:rsidRDefault="007026D0" w:rsidP="003E4765">
            <w:pPr>
              <w:pStyle w:val="TAL"/>
              <w:keepNext w:val="0"/>
            </w:pPr>
            <w:r w:rsidRPr="00A952F9">
              <w:t>isUnique: N/A</w:t>
            </w:r>
          </w:p>
          <w:p w14:paraId="4DA3127F" w14:textId="77777777" w:rsidR="007026D0" w:rsidRPr="00A952F9" w:rsidRDefault="007026D0" w:rsidP="003E4765">
            <w:pPr>
              <w:pStyle w:val="TAL"/>
              <w:keepNext w:val="0"/>
            </w:pPr>
            <w:r w:rsidRPr="00A952F9">
              <w:t>defaultValue: None</w:t>
            </w:r>
          </w:p>
          <w:p w14:paraId="04095DBE" w14:textId="77777777" w:rsidR="007026D0" w:rsidRPr="00A952F9" w:rsidRDefault="007026D0" w:rsidP="003E4765">
            <w:pPr>
              <w:pStyle w:val="TAL"/>
              <w:keepNext w:val="0"/>
            </w:pPr>
            <w:r w:rsidRPr="00A952F9">
              <w:t>isNullable: False</w:t>
            </w:r>
          </w:p>
        </w:tc>
      </w:tr>
      <w:tr w:rsidR="007026D0" w:rsidRPr="00A952F9" w14:paraId="7B683F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54EF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0B222109" w14:textId="77777777" w:rsidR="007026D0" w:rsidRPr="00A952F9" w:rsidRDefault="007026D0" w:rsidP="003E4765">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375A1390" w14:textId="77777777" w:rsidR="007026D0" w:rsidRPr="00A952F9" w:rsidRDefault="007026D0" w:rsidP="003E4765">
            <w:pPr>
              <w:pStyle w:val="TAL"/>
              <w:keepNext w:val="0"/>
              <w:rPr>
                <w:lang w:eastAsia="zh-CN"/>
              </w:rPr>
            </w:pPr>
            <w:r w:rsidRPr="00A952F9">
              <w:t>type</w:t>
            </w:r>
            <w:r w:rsidRPr="00A952F9">
              <w:rPr>
                <w:lang w:eastAsia="zh-CN"/>
              </w:rPr>
              <w:t>: TAI</w:t>
            </w:r>
          </w:p>
          <w:p w14:paraId="15AD451F" w14:textId="77777777" w:rsidR="007026D0" w:rsidRPr="00A952F9" w:rsidRDefault="007026D0" w:rsidP="003E4765">
            <w:pPr>
              <w:pStyle w:val="TAL"/>
              <w:keepNext w:val="0"/>
            </w:pPr>
            <w:r w:rsidRPr="00A952F9">
              <w:t>multiplicity: 1</w:t>
            </w:r>
          </w:p>
          <w:p w14:paraId="33416684" w14:textId="77777777" w:rsidR="007026D0" w:rsidRPr="00A952F9" w:rsidRDefault="007026D0" w:rsidP="003E4765">
            <w:pPr>
              <w:pStyle w:val="TAL"/>
              <w:keepNext w:val="0"/>
            </w:pPr>
            <w:r w:rsidRPr="00A952F9">
              <w:t>isOrdered: N/A</w:t>
            </w:r>
          </w:p>
          <w:p w14:paraId="6F06AEE4" w14:textId="77777777" w:rsidR="007026D0" w:rsidRPr="00A952F9" w:rsidRDefault="007026D0" w:rsidP="003E4765">
            <w:pPr>
              <w:pStyle w:val="TAL"/>
              <w:keepNext w:val="0"/>
            </w:pPr>
            <w:r w:rsidRPr="00A952F9">
              <w:t>isUnique: N/A</w:t>
            </w:r>
          </w:p>
          <w:p w14:paraId="6E7051F8" w14:textId="77777777" w:rsidR="007026D0" w:rsidRPr="00A952F9" w:rsidRDefault="007026D0" w:rsidP="003E4765">
            <w:pPr>
              <w:pStyle w:val="TAL"/>
              <w:keepNext w:val="0"/>
            </w:pPr>
            <w:r w:rsidRPr="00A952F9">
              <w:t>defaultValue: None</w:t>
            </w:r>
          </w:p>
          <w:p w14:paraId="66057BB8" w14:textId="77777777" w:rsidR="007026D0" w:rsidRPr="00A952F9" w:rsidRDefault="007026D0" w:rsidP="003E4765">
            <w:pPr>
              <w:pStyle w:val="TAL"/>
              <w:keepNext w:val="0"/>
            </w:pPr>
            <w:r w:rsidRPr="00A952F9">
              <w:t>isNullable: False</w:t>
            </w:r>
          </w:p>
        </w:tc>
      </w:tr>
      <w:tr w:rsidR="007026D0" w:rsidRPr="00A952F9" w14:paraId="47D320E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6A1BA6" w14:textId="77777777" w:rsidR="007026D0" w:rsidRPr="00A952F9" w:rsidRDefault="007026D0" w:rsidP="003E4765">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26B3AF82" w14:textId="77777777" w:rsidR="007026D0" w:rsidRPr="00A952F9" w:rsidRDefault="007026D0" w:rsidP="003E4765">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5660DFE6" w14:textId="77777777" w:rsidR="007026D0" w:rsidRPr="00A952F9" w:rsidRDefault="007026D0" w:rsidP="003E4765">
            <w:pPr>
              <w:pStyle w:val="TAL"/>
              <w:keepNext w:val="0"/>
            </w:pPr>
          </w:p>
          <w:p w14:paraId="5D7A53F1" w14:textId="77777777" w:rsidR="007026D0" w:rsidRPr="00A952F9" w:rsidRDefault="007026D0" w:rsidP="003E4765">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38F33924" w14:textId="77777777" w:rsidR="007026D0" w:rsidRPr="00A952F9" w:rsidRDefault="007026D0" w:rsidP="003E4765">
            <w:pPr>
              <w:pStyle w:val="TAL"/>
              <w:keepNext w:val="0"/>
            </w:pPr>
          </w:p>
          <w:p w14:paraId="65E3E5D4" w14:textId="77777777" w:rsidR="007026D0" w:rsidRPr="00A952F9" w:rsidRDefault="007026D0" w:rsidP="003E4765">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72F4E85A" w14:textId="77777777" w:rsidR="007026D0" w:rsidRPr="00A952F9" w:rsidRDefault="007026D0" w:rsidP="003E4765">
            <w:pPr>
              <w:pStyle w:val="TAL"/>
              <w:keepNext w:val="0"/>
              <w:rPr>
                <w:lang w:eastAsia="zh-CN"/>
              </w:rPr>
            </w:pPr>
          </w:p>
          <w:p w14:paraId="3882CBF1" w14:textId="77777777" w:rsidR="007026D0" w:rsidRPr="00A952F9" w:rsidRDefault="007026D0" w:rsidP="003E4765">
            <w:pPr>
              <w:pStyle w:val="TAL"/>
              <w:keepNext w:val="0"/>
              <w:rPr>
                <w:lang w:eastAsia="zh-CN"/>
              </w:rPr>
            </w:pPr>
            <w:r w:rsidRPr="00A952F9">
              <w:rPr>
                <w:lang w:eastAsia="zh-CN"/>
              </w:rPr>
              <w:t>allowedValues: TRUE,FALSE</w:t>
            </w:r>
          </w:p>
          <w:p w14:paraId="0CD6B126"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56B50E" w14:textId="77777777" w:rsidR="007026D0" w:rsidRPr="00A952F9" w:rsidRDefault="007026D0" w:rsidP="003E4765">
            <w:pPr>
              <w:pStyle w:val="TAL"/>
              <w:keepNext w:val="0"/>
            </w:pPr>
            <w:r w:rsidRPr="00A952F9">
              <w:t xml:space="preserve">type: </w:t>
            </w:r>
            <w:r w:rsidRPr="00A952F9">
              <w:rPr>
                <w:rFonts w:cs="Arial"/>
                <w:szCs w:val="18"/>
              </w:rPr>
              <w:t>Boolean</w:t>
            </w:r>
          </w:p>
          <w:p w14:paraId="506CA10B" w14:textId="77777777" w:rsidR="007026D0" w:rsidRPr="00A952F9" w:rsidRDefault="007026D0" w:rsidP="003E4765">
            <w:pPr>
              <w:pStyle w:val="TAL"/>
              <w:keepNext w:val="0"/>
            </w:pPr>
            <w:r w:rsidRPr="00A952F9">
              <w:t>multiplicity: 1</w:t>
            </w:r>
          </w:p>
          <w:p w14:paraId="726AFD5B" w14:textId="77777777" w:rsidR="007026D0" w:rsidRPr="00A952F9" w:rsidRDefault="007026D0" w:rsidP="003E4765">
            <w:pPr>
              <w:pStyle w:val="TAL"/>
              <w:keepNext w:val="0"/>
            </w:pPr>
            <w:r w:rsidRPr="00A952F9">
              <w:t>isOrdered: N/A</w:t>
            </w:r>
          </w:p>
          <w:p w14:paraId="0D868E83" w14:textId="77777777" w:rsidR="007026D0" w:rsidRPr="00A952F9" w:rsidRDefault="007026D0" w:rsidP="003E4765">
            <w:pPr>
              <w:pStyle w:val="TAL"/>
              <w:keepNext w:val="0"/>
            </w:pPr>
            <w:r w:rsidRPr="00A952F9">
              <w:t>isUnique: N/A</w:t>
            </w:r>
          </w:p>
          <w:p w14:paraId="7E15F434" w14:textId="77777777" w:rsidR="007026D0" w:rsidRPr="00A952F9" w:rsidRDefault="007026D0" w:rsidP="003E4765">
            <w:pPr>
              <w:pStyle w:val="TAL"/>
              <w:keepNext w:val="0"/>
            </w:pPr>
            <w:r w:rsidRPr="00A952F9">
              <w:t>defaultValue: None</w:t>
            </w:r>
          </w:p>
          <w:p w14:paraId="2B466D12" w14:textId="77777777" w:rsidR="007026D0" w:rsidRPr="00A952F9" w:rsidRDefault="007026D0" w:rsidP="003E4765">
            <w:pPr>
              <w:pStyle w:val="TAL"/>
              <w:keepNext w:val="0"/>
            </w:pPr>
            <w:r w:rsidRPr="00A952F9">
              <w:t>isNullable: False</w:t>
            </w:r>
          </w:p>
        </w:tc>
      </w:tr>
      <w:tr w:rsidR="007026D0" w:rsidRPr="00A952F9" w14:paraId="428BB82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53AC"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0D13B199" w14:textId="77777777" w:rsidR="007026D0" w:rsidRPr="00A952F9" w:rsidRDefault="007026D0" w:rsidP="003E4765">
            <w:pPr>
              <w:pStyle w:val="TAL"/>
              <w:keepNext w:val="0"/>
            </w:pPr>
            <w:r w:rsidRPr="00A952F9">
              <w:t>This indicates if HO is allowed or prohibited.</w:t>
            </w:r>
          </w:p>
          <w:p w14:paraId="4790F254" w14:textId="77777777" w:rsidR="007026D0" w:rsidRPr="00A952F9" w:rsidRDefault="007026D0" w:rsidP="003E4765">
            <w:pPr>
              <w:pStyle w:val="TAL"/>
              <w:keepNext w:val="0"/>
            </w:pPr>
          </w:p>
          <w:p w14:paraId="1EAD5FC0" w14:textId="77777777" w:rsidR="007026D0" w:rsidRPr="00A952F9" w:rsidRDefault="007026D0" w:rsidP="003E4765">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7C3F1D6A" w14:textId="77777777" w:rsidR="007026D0" w:rsidRPr="00A952F9" w:rsidRDefault="007026D0" w:rsidP="003E4765">
            <w:pPr>
              <w:pStyle w:val="TAL"/>
              <w:keepNext w:val="0"/>
            </w:pPr>
          </w:p>
          <w:p w14:paraId="1C587574" w14:textId="77777777" w:rsidR="007026D0" w:rsidRPr="00A952F9" w:rsidRDefault="007026D0" w:rsidP="003E4765">
            <w:pPr>
              <w:pStyle w:val="TAL"/>
              <w:keepNext w:val="0"/>
              <w:rPr>
                <w:lang w:eastAsia="zh-CN"/>
              </w:rPr>
            </w:pPr>
            <w:r w:rsidRPr="00A952F9">
              <w:t>If FALSE, handover shall not be allowed.</w:t>
            </w:r>
          </w:p>
          <w:p w14:paraId="089EA60E" w14:textId="77777777" w:rsidR="007026D0" w:rsidRPr="00A952F9" w:rsidRDefault="007026D0" w:rsidP="003E4765">
            <w:pPr>
              <w:pStyle w:val="TAL"/>
              <w:keepNext w:val="0"/>
              <w:rPr>
                <w:lang w:eastAsia="zh-CN"/>
              </w:rPr>
            </w:pPr>
          </w:p>
          <w:p w14:paraId="4955226E" w14:textId="77777777" w:rsidR="007026D0" w:rsidRPr="00A952F9" w:rsidRDefault="007026D0" w:rsidP="003E4765">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216AA67" w14:textId="77777777" w:rsidR="007026D0" w:rsidRPr="00A952F9" w:rsidRDefault="007026D0" w:rsidP="003E4765">
            <w:pPr>
              <w:pStyle w:val="TAL"/>
              <w:keepNext w:val="0"/>
            </w:pPr>
            <w:r w:rsidRPr="00A952F9">
              <w:t xml:space="preserve">type: </w:t>
            </w:r>
            <w:r w:rsidRPr="00A952F9">
              <w:rPr>
                <w:rFonts w:cs="Arial"/>
                <w:szCs w:val="18"/>
              </w:rPr>
              <w:t>Boolean</w:t>
            </w:r>
          </w:p>
          <w:p w14:paraId="1A942675" w14:textId="77777777" w:rsidR="007026D0" w:rsidRPr="00A952F9" w:rsidRDefault="007026D0" w:rsidP="003E4765">
            <w:pPr>
              <w:pStyle w:val="TAL"/>
              <w:keepNext w:val="0"/>
            </w:pPr>
            <w:r w:rsidRPr="00A952F9">
              <w:t>multiplicity: 1</w:t>
            </w:r>
          </w:p>
          <w:p w14:paraId="409425B4" w14:textId="77777777" w:rsidR="007026D0" w:rsidRPr="00A952F9" w:rsidRDefault="007026D0" w:rsidP="003E4765">
            <w:pPr>
              <w:pStyle w:val="TAL"/>
              <w:keepNext w:val="0"/>
            </w:pPr>
            <w:r w:rsidRPr="00A952F9">
              <w:t>isOrdered: N/A</w:t>
            </w:r>
          </w:p>
          <w:p w14:paraId="0E774402" w14:textId="77777777" w:rsidR="007026D0" w:rsidRPr="00A952F9" w:rsidRDefault="007026D0" w:rsidP="003E4765">
            <w:pPr>
              <w:pStyle w:val="TAL"/>
              <w:keepNext w:val="0"/>
            </w:pPr>
            <w:r w:rsidRPr="00A952F9">
              <w:t>isUnique: N/A</w:t>
            </w:r>
          </w:p>
          <w:p w14:paraId="1078BD7F" w14:textId="77777777" w:rsidR="007026D0" w:rsidRPr="00A952F9" w:rsidRDefault="007026D0" w:rsidP="003E4765">
            <w:pPr>
              <w:pStyle w:val="TAL"/>
              <w:keepNext w:val="0"/>
            </w:pPr>
            <w:r w:rsidRPr="00A952F9">
              <w:t>defaultValue: None</w:t>
            </w:r>
          </w:p>
          <w:p w14:paraId="030A7088" w14:textId="77777777" w:rsidR="007026D0" w:rsidRPr="00A952F9" w:rsidRDefault="007026D0" w:rsidP="003E4765">
            <w:pPr>
              <w:pStyle w:val="TAL"/>
              <w:keepNext w:val="0"/>
            </w:pPr>
            <w:r w:rsidRPr="00A952F9">
              <w:t>isNullable: False</w:t>
            </w:r>
          </w:p>
        </w:tc>
      </w:tr>
      <w:tr w:rsidR="007026D0" w:rsidRPr="00A952F9" w14:paraId="338CA31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2439C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59C8C1E8" w14:textId="77777777" w:rsidR="007026D0" w:rsidRPr="00A952F9" w:rsidRDefault="007026D0" w:rsidP="003E4765">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05C3D9D8" w14:textId="77777777" w:rsidR="007026D0" w:rsidRPr="00A952F9" w:rsidRDefault="007026D0" w:rsidP="003E4765">
            <w:pPr>
              <w:pStyle w:val="TAL"/>
              <w:keepNext w:val="0"/>
              <w:rPr>
                <w:lang w:eastAsia="zh-CN"/>
              </w:rPr>
            </w:pPr>
          </w:p>
          <w:p w14:paraId="4588F0E9" w14:textId="77777777" w:rsidR="007026D0" w:rsidRPr="00A952F9" w:rsidRDefault="007026D0" w:rsidP="003E4765">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318EF263" w14:textId="77777777" w:rsidR="007026D0" w:rsidRPr="00A952F9" w:rsidRDefault="007026D0" w:rsidP="003E4765">
            <w:pPr>
              <w:pStyle w:val="TAL"/>
              <w:keepNext w:val="0"/>
              <w:rPr>
                <w:lang w:eastAsia="zh-CN"/>
              </w:rPr>
            </w:pPr>
          </w:p>
          <w:p w14:paraId="53F58E57" w14:textId="77777777" w:rsidR="007026D0" w:rsidRPr="00A952F9" w:rsidRDefault="007026D0" w:rsidP="003E4765">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0E62794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D41C57" w14:textId="77777777" w:rsidR="007026D0" w:rsidRPr="00A952F9" w:rsidRDefault="007026D0" w:rsidP="003E4765">
            <w:pPr>
              <w:pStyle w:val="TAL"/>
              <w:keepNext w:val="0"/>
            </w:pPr>
            <w:r w:rsidRPr="00A952F9">
              <w:t>type: Boolean</w:t>
            </w:r>
          </w:p>
          <w:p w14:paraId="4E503D9A" w14:textId="77777777" w:rsidR="007026D0" w:rsidRPr="00A952F9" w:rsidRDefault="007026D0" w:rsidP="003E4765">
            <w:pPr>
              <w:pStyle w:val="TAL"/>
              <w:keepNext w:val="0"/>
            </w:pPr>
            <w:r w:rsidRPr="00A952F9">
              <w:t>multiplicity: 1</w:t>
            </w:r>
          </w:p>
          <w:p w14:paraId="77580A7E" w14:textId="77777777" w:rsidR="007026D0" w:rsidRPr="00A952F9" w:rsidRDefault="007026D0" w:rsidP="003E4765">
            <w:pPr>
              <w:pStyle w:val="TAL"/>
              <w:keepNext w:val="0"/>
            </w:pPr>
            <w:r w:rsidRPr="00A952F9">
              <w:t>isOrdered: N/A</w:t>
            </w:r>
          </w:p>
          <w:p w14:paraId="079783E8" w14:textId="77777777" w:rsidR="007026D0" w:rsidRPr="00A952F9" w:rsidRDefault="007026D0" w:rsidP="003E4765">
            <w:pPr>
              <w:pStyle w:val="TAL"/>
              <w:keepNext w:val="0"/>
            </w:pPr>
            <w:r w:rsidRPr="00A952F9">
              <w:t>isUnique: N/A</w:t>
            </w:r>
          </w:p>
          <w:p w14:paraId="5AABFFC5" w14:textId="77777777" w:rsidR="007026D0" w:rsidRPr="00A952F9" w:rsidRDefault="007026D0" w:rsidP="003E4765">
            <w:pPr>
              <w:pStyle w:val="TAL"/>
              <w:keepNext w:val="0"/>
            </w:pPr>
            <w:r w:rsidRPr="00A952F9">
              <w:t>defaultValue: None</w:t>
            </w:r>
          </w:p>
          <w:p w14:paraId="13801404" w14:textId="77777777" w:rsidR="007026D0" w:rsidRPr="00A952F9" w:rsidRDefault="007026D0" w:rsidP="003E4765">
            <w:pPr>
              <w:pStyle w:val="TAL"/>
              <w:keepNext w:val="0"/>
            </w:pPr>
            <w:r w:rsidRPr="00A952F9">
              <w:t>isNullable: False</w:t>
            </w:r>
          </w:p>
        </w:tc>
      </w:tr>
      <w:tr w:rsidR="007026D0" w:rsidRPr="00A952F9" w14:paraId="0ADFDCF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586CD6"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1C542749" w14:textId="77777777" w:rsidR="007026D0" w:rsidRPr="00A952F9" w:rsidRDefault="007026D0" w:rsidP="003E4765">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6373D151" w14:textId="77777777" w:rsidR="007026D0" w:rsidRPr="00A952F9" w:rsidRDefault="007026D0" w:rsidP="003E4765">
            <w:pPr>
              <w:pStyle w:val="TAL"/>
              <w:keepNext w:val="0"/>
              <w:rPr>
                <w:lang w:eastAsia="zh-CN"/>
              </w:rPr>
            </w:pPr>
          </w:p>
          <w:p w14:paraId="6D31FA4C" w14:textId="77777777" w:rsidR="007026D0" w:rsidRPr="00A952F9" w:rsidRDefault="007026D0" w:rsidP="003E4765">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315C28B3" w14:textId="77777777" w:rsidR="007026D0" w:rsidRPr="00A952F9" w:rsidRDefault="007026D0" w:rsidP="003E4765">
            <w:pPr>
              <w:pStyle w:val="TAL"/>
              <w:keepNext w:val="0"/>
              <w:rPr>
                <w:szCs w:val="18"/>
                <w:lang w:eastAsia="zh-CN"/>
              </w:rPr>
            </w:pPr>
          </w:p>
          <w:p w14:paraId="379234DE"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F02FA51" w14:textId="77777777" w:rsidR="007026D0" w:rsidRPr="00A952F9" w:rsidRDefault="007026D0" w:rsidP="003E4765">
            <w:pPr>
              <w:pStyle w:val="TAL"/>
              <w:keepNext w:val="0"/>
            </w:pPr>
            <w:r w:rsidRPr="00A952F9">
              <w:t>type: Boolean</w:t>
            </w:r>
          </w:p>
          <w:p w14:paraId="3049F52E" w14:textId="77777777" w:rsidR="007026D0" w:rsidRPr="00A952F9" w:rsidRDefault="007026D0" w:rsidP="003E4765">
            <w:pPr>
              <w:pStyle w:val="TAL"/>
              <w:keepNext w:val="0"/>
            </w:pPr>
            <w:r w:rsidRPr="00A952F9">
              <w:t>multiplicity: 1</w:t>
            </w:r>
          </w:p>
          <w:p w14:paraId="204FB403" w14:textId="77777777" w:rsidR="007026D0" w:rsidRPr="00A952F9" w:rsidRDefault="007026D0" w:rsidP="003E4765">
            <w:pPr>
              <w:pStyle w:val="TAL"/>
              <w:keepNext w:val="0"/>
            </w:pPr>
            <w:r w:rsidRPr="00A952F9">
              <w:t>isOrdered: N/A</w:t>
            </w:r>
          </w:p>
          <w:p w14:paraId="2CB9A9D0" w14:textId="77777777" w:rsidR="007026D0" w:rsidRPr="00A952F9" w:rsidRDefault="007026D0" w:rsidP="003E4765">
            <w:pPr>
              <w:pStyle w:val="TAL"/>
              <w:keepNext w:val="0"/>
            </w:pPr>
            <w:r w:rsidRPr="00A952F9">
              <w:t>isUnique: N/A</w:t>
            </w:r>
          </w:p>
          <w:p w14:paraId="69B4586B" w14:textId="77777777" w:rsidR="007026D0" w:rsidRPr="00A952F9" w:rsidRDefault="007026D0" w:rsidP="003E4765">
            <w:pPr>
              <w:pStyle w:val="TAL"/>
              <w:keepNext w:val="0"/>
            </w:pPr>
            <w:r w:rsidRPr="00A952F9">
              <w:t>defaultValue: None</w:t>
            </w:r>
          </w:p>
          <w:p w14:paraId="46B0E221" w14:textId="77777777" w:rsidR="007026D0" w:rsidRPr="00A952F9" w:rsidRDefault="007026D0" w:rsidP="003E4765">
            <w:pPr>
              <w:pStyle w:val="TAL"/>
              <w:keepNext w:val="0"/>
            </w:pPr>
            <w:r w:rsidRPr="00A952F9">
              <w:t>isNullable: False</w:t>
            </w:r>
          </w:p>
        </w:tc>
      </w:tr>
      <w:tr w:rsidR="007026D0" w:rsidRPr="00A952F9" w14:paraId="3EEEE5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D96F3"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504B53A"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50A960D0" w14:textId="77777777" w:rsidR="007026D0" w:rsidRPr="00A952F9" w:rsidRDefault="007026D0" w:rsidP="003E4765">
            <w:pPr>
              <w:pStyle w:val="TAL"/>
              <w:keepNext w:val="0"/>
              <w:rPr>
                <w:rFonts w:cs="Arial"/>
                <w:szCs w:val="18"/>
                <w:lang w:eastAsia="zh-CN"/>
              </w:rPr>
            </w:pPr>
          </w:p>
          <w:p w14:paraId="0CF3F763"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666530E" w14:textId="77777777" w:rsidR="007026D0" w:rsidRPr="00A952F9" w:rsidRDefault="007026D0" w:rsidP="003E4765">
            <w:pPr>
              <w:pStyle w:val="TAL"/>
              <w:keepNext w:val="0"/>
              <w:rPr>
                <w:rFonts w:cs="Arial"/>
                <w:szCs w:val="18"/>
                <w:lang w:eastAsia="zh-CN"/>
              </w:rPr>
            </w:pPr>
            <w:r w:rsidRPr="00A952F9">
              <w:t>type: Boolean</w:t>
            </w:r>
          </w:p>
          <w:p w14:paraId="1E8CFB82"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21995F47"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13E8F15A"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6A7FB2E7"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3FFF4460"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181CD77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E361A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47273211"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B898B5" w14:textId="77777777" w:rsidR="007026D0" w:rsidRPr="00A952F9" w:rsidRDefault="007026D0" w:rsidP="003E4765">
            <w:pPr>
              <w:pStyle w:val="TAL"/>
              <w:keepNext w:val="0"/>
              <w:rPr>
                <w:rFonts w:cs="Arial"/>
                <w:szCs w:val="18"/>
                <w:lang w:eastAsia="zh-CN"/>
              </w:rPr>
            </w:pPr>
          </w:p>
          <w:p w14:paraId="55C72C1F"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F48F55" w14:textId="77777777" w:rsidR="007026D0" w:rsidRPr="00A952F9" w:rsidRDefault="007026D0" w:rsidP="003E4765">
            <w:pPr>
              <w:pStyle w:val="TAL"/>
              <w:keepNext w:val="0"/>
              <w:rPr>
                <w:rFonts w:cs="Arial"/>
                <w:szCs w:val="18"/>
                <w:lang w:eastAsia="zh-CN"/>
              </w:rPr>
            </w:pPr>
            <w:r w:rsidRPr="00A952F9">
              <w:t>type: Boolean</w:t>
            </w:r>
          </w:p>
          <w:p w14:paraId="452B8333"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315514C5"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280A89DB"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37576A8E"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2F9F94D1"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1854DB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3ADC7"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47AE7D30" w14:textId="77777777" w:rsidR="007026D0" w:rsidRPr="00A952F9" w:rsidRDefault="007026D0" w:rsidP="003E4765">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0C0588BC" w14:textId="77777777" w:rsidR="007026D0" w:rsidRPr="00A952F9" w:rsidRDefault="007026D0" w:rsidP="003E4765">
            <w:pPr>
              <w:pStyle w:val="TAL"/>
              <w:keepNext w:val="0"/>
              <w:rPr>
                <w:lang w:eastAsia="zh-CN"/>
              </w:rPr>
            </w:pPr>
          </w:p>
          <w:p w14:paraId="4B5B5629" w14:textId="77777777" w:rsidR="007026D0" w:rsidRPr="00A952F9" w:rsidRDefault="007026D0" w:rsidP="003E4765">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0A052FC6" w14:textId="77777777" w:rsidR="007026D0" w:rsidRPr="00A952F9" w:rsidRDefault="007026D0" w:rsidP="003E4765">
            <w:pPr>
              <w:pStyle w:val="TAL"/>
              <w:keepNext w:val="0"/>
            </w:pPr>
            <w:r w:rsidRPr="00A952F9">
              <w:t>type: ENUM</w:t>
            </w:r>
          </w:p>
          <w:p w14:paraId="04068059" w14:textId="77777777" w:rsidR="007026D0" w:rsidRPr="00A952F9" w:rsidRDefault="007026D0" w:rsidP="003E4765">
            <w:pPr>
              <w:pStyle w:val="TAL"/>
              <w:keepNext w:val="0"/>
            </w:pPr>
            <w:r w:rsidRPr="00A952F9">
              <w:t>multiplicity: 0..1</w:t>
            </w:r>
          </w:p>
          <w:p w14:paraId="08767967" w14:textId="77777777" w:rsidR="007026D0" w:rsidRPr="00A952F9" w:rsidRDefault="007026D0" w:rsidP="003E4765">
            <w:pPr>
              <w:pStyle w:val="TAL"/>
              <w:keepNext w:val="0"/>
            </w:pPr>
            <w:r w:rsidRPr="00A952F9">
              <w:t>isOrdered: N/A</w:t>
            </w:r>
          </w:p>
          <w:p w14:paraId="441C1832" w14:textId="77777777" w:rsidR="007026D0" w:rsidRPr="00A952F9" w:rsidRDefault="007026D0" w:rsidP="003E4765">
            <w:pPr>
              <w:pStyle w:val="TAL"/>
              <w:keepNext w:val="0"/>
            </w:pPr>
            <w:r w:rsidRPr="00A952F9">
              <w:t>isUnique: N/A</w:t>
            </w:r>
          </w:p>
          <w:p w14:paraId="04D8FD5A" w14:textId="77777777" w:rsidR="007026D0" w:rsidRPr="00A952F9" w:rsidRDefault="007026D0" w:rsidP="003E4765">
            <w:pPr>
              <w:pStyle w:val="TAL"/>
              <w:keepNext w:val="0"/>
            </w:pPr>
            <w:r w:rsidRPr="00A952F9">
              <w:t>defaultValue: None</w:t>
            </w:r>
          </w:p>
          <w:p w14:paraId="137C083E" w14:textId="77777777" w:rsidR="007026D0" w:rsidRPr="00A952F9" w:rsidRDefault="007026D0" w:rsidP="003E4765">
            <w:pPr>
              <w:pStyle w:val="TAL"/>
              <w:keepNext w:val="0"/>
            </w:pPr>
            <w:r w:rsidRPr="00A952F9">
              <w:t>isNullable: False</w:t>
            </w:r>
          </w:p>
        </w:tc>
      </w:tr>
      <w:tr w:rsidR="007026D0" w:rsidRPr="00A952F9" w14:paraId="30D7C1C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4512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11294BA3" w14:textId="77777777" w:rsidR="007026D0" w:rsidRPr="00A952F9" w:rsidRDefault="007026D0" w:rsidP="003E4765">
            <w:pPr>
              <w:pStyle w:val="TAL"/>
              <w:keepNext w:val="0"/>
            </w:pPr>
            <w:r w:rsidRPr="00A952F9">
              <w:t xml:space="preserve">Specifies the status regarding the energy saving in the cell. </w:t>
            </w:r>
          </w:p>
          <w:p w14:paraId="78476E39" w14:textId="77777777" w:rsidR="007026D0" w:rsidRPr="00A952F9" w:rsidRDefault="007026D0" w:rsidP="003E4765">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675C81E2" w14:textId="77777777" w:rsidR="007026D0" w:rsidRPr="00A952F9" w:rsidRDefault="007026D0" w:rsidP="003E4765">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62EF9AA2" w14:textId="77777777" w:rsidR="007026D0" w:rsidRPr="00A952F9" w:rsidRDefault="007026D0" w:rsidP="003E4765">
            <w:pPr>
              <w:pStyle w:val="TAL"/>
              <w:keepNext w:val="0"/>
              <w:rPr>
                <w:lang w:eastAsia="zh-CN"/>
              </w:rPr>
            </w:pPr>
          </w:p>
          <w:p w14:paraId="1D0C2965" w14:textId="77777777" w:rsidR="007026D0" w:rsidRPr="00A952F9" w:rsidRDefault="007026D0" w:rsidP="003E4765">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769CDAC9"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A823BB7" w14:textId="77777777" w:rsidR="007026D0" w:rsidRPr="00A952F9" w:rsidRDefault="007026D0" w:rsidP="003E4765">
            <w:pPr>
              <w:pStyle w:val="TAL"/>
              <w:keepNext w:val="0"/>
            </w:pPr>
            <w:r w:rsidRPr="00A952F9">
              <w:t>type: ENUM</w:t>
            </w:r>
          </w:p>
          <w:p w14:paraId="7139CE7E" w14:textId="77777777" w:rsidR="007026D0" w:rsidRPr="00A952F9" w:rsidRDefault="007026D0" w:rsidP="003E4765">
            <w:pPr>
              <w:pStyle w:val="TAL"/>
              <w:keepNext w:val="0"/>
            </w:pPr>
            <w:r w:rsidRPr="00A952F9">
              <w:t>multiplicity: 0..1</w:t>
            </w:r>
          </w:p>
          <w:p w14:paraId="51B3B115" w14:textId="77777777" w:rsidR="007026D0" w:rsidRPr="00A952F9" w:rsidRDefault="007026D0" w:rsidP="003E4765">
            <w:pPr>
              <w:pStyle w:val="TAL"/>
              <w:keepNext w:val="0"/>
            </w:pPr>
            <w:r w:rsidRPr="00A952F9">
              <w:t>isOrdered: N/A</w:t>
            </w:r>
          </w:p>
          <w:p w14:paraId="759D4F76" w14:textId="77777777" w:rsidR="007026D0" w:rsidRPr="00A952F9" w:rsidRDefault="007026D0" w:rsidP="003E4765">
            <w:pPr>
              <w:pStyle w:val="TAL"/>
              <w:keepNext w:val="0"/>
            </w:pPr>
            <w:r w:rsidRPr="00A952F9">
              <w:t>isUnique: N/A</w:t>
            </w:r>
          </w:p>
          <w:p w14:paraId="2EFE6418" w14:textId="77777777" w:rsidR="007026D0" w:rsidRPr="00A952F9" w:rsidRDefault="007026D0" w:rsidP="003E4765">
            <w:pPr>
              <w:pStyle w:val="TAL"/>
              <w:keepNext w:val="0"/>
            </w:pPr>
            <w:r w:rsidRPr="00A952F9">
              <w:t>defaultValue: None</w:t>
            </w:r>
          </w:p>
          <w:p w14:paraId="7052BADE" w14:textId="77777777" w:rsidR="007026D0" w:rsidRPr="00A952F9" w:rsidRDefault="007026D0" w:rsidP="003E4765">
            <w:pPr>
              <w:pStyle w:val="TAL"/>
              <w:keepNext w:val="0"/>
            </w:pPr>
            <w:r w:rsidRPr="00A952F9">
              <w:t>isNullable: False</w:t>
            </w:r>
          </w:p>
        </w:tc>
      </w:tr>
      <w:tr w:rsidR="007026D0" w:rsidRPr="00A952F9" w14:paraId="4231159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27F5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C4CB482" w14:textId="77777777" w:rsidR="007026D0" w:rsidRPr="00A952F9" w:rsidRDefault="007026D0" w:rsidP="003E4765">
            <w:pPr>
              <w:pStyle w:val="TAL"/>
              <w:keepNext w:val="0"/>
            </w:pPr>
            <w:r w:rsidRPr="00A952F9">
              <w:t>This attribute is relevant, if the cell acts as an original cell.</w:t>
            </w:r>
          </w:p>
          <w:p w14:paraId="75B588A9" w14:textId="77777777" w:rsidR="007026D0" w:rsidRPr="00A952F9" w:rsidRDefault="007026D0" w:rsidP="003E476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5048A664" w14:textId="77777777" w:rsidR="007026D0" w:rsidRPr="00A952F9" w:rsidRDefault="007026D0" w:rsidP="003E4765">
            <w:pPr>
              <w:pStyle w:val="TAL"/>
              <w:keepNext w:val="0"/>
              <w:rPr>
                <w:lang w:eastAsia="zh-CN"/>
              </w:rPr>
            </w:pPr>
          </w:p>
          <w:p w14:paraId="0E2432DB" w14:textId="77777777" w:rsidR="007026D0" w:rsidRPr="00A952F9" w:rsidRDefault="007026D0" w:rsidP="003E4765">
            <w:pPr>
              <w:pStyle w:val="TAL"/>
              <w:keepNext w:val="0"/>
              <w:rPr>
                <w:rFonts w:cs="Arial"/>
                <w:szCs w:val="18"/>
                <w:lang w:eastAsia="zh-CN"/>
              </w:rPr>
            </w:pPr>
            <w:r w:rsidRPr="00A952F9">
              <w:rPr>
                <w:lang w:eastAsia="zh-CN"/>
              </w:rPr>
              <w:t>allowedValues:</w:t>
            </w:r>
            <w:r w:rsidRPr="00A952F9">
              <w:rPr>
                <w:rFonts w:cs="Arial"/>
                <w:szCs w:val="18"/>
              </w:rPr>
              <w:t xml:space="preserve"> </w:t>
            </w:r>
          </w:p>
          <w:p w14:paraId="1DBFBDF3" w14:textId="77777777" w:rsidR="007026D0" w:rsidRPr="00A952F9" w:rsidRDefault="007026D0" w:rsidP="003E4765">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5FE6C434"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301F02F"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C680720"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DE63E79" w14:textId="77777777" w:rsidR="007026D0" w:rsidRPr="00A952F9" w:rsidRDefault="007026D0" w:rsidP="003E4765">
            <w:pPr>
              <w:pStyle w:val="TAL"/>
              <w:keepNext w:val="0"/>
              <w:rPr>
                <w:rFonts w:cs="Arial"/>
                <w:szCs w:val="18"/>
              </w:rPr>
            </w:pPr>
            <w:r w:rsidRPr="00A952F9">
              <w:rPr>
                <w:rFonts w:cs="Arial"/>
                <w:szCs w:val="18"/>
              </w:rPr>
              <w:t>isOrdered: N/A</w:t>
            </w:r>
          </w:p>
          <w:p w14:paraId="34F79EDF" w14:textId="77777777" w:rsidR="007026D0" w:rsidRPr="00A952F9" w:rsidRDefault="007026D0" w:rsidP="003E4765">
            <w:pPr>
              <w:pStyle w:val="TAL"/>
              <w:keepNext w:val="0"/>
              <w:rPr>
                <w:rFonts w:cs="Arial"/>
                <w:szCs w:val="18"/>
              </w:rPr>
            </w:pPr>
            <w:r w:rsidRPr="00A952F9">
              <w:rPr>
                <w:rFonts w:cs="Arial"/>
                <w:szCs w:val="18"/>
              </w:rPr>
              <w:t>isUnique: N/A</w:t>
            </w:r>
          </w:p>
          <w:p w14:paraId="1A968EAE" w14:textId="77777777" w:rsidR="007026D0" w:rsidRPr="00A952F9" w:rsidRDefault="007026D0" w:rsidP="003E4765">
            <w:pPr>
              <w:pStyle w:val="TAL"/>
              <w:keepNext w:val="0"/>
              <w:rPr>
                <w:rFonts w:cs="Arial"/>
                <w:szCs w:val="18"/>
              </w:rPr>
            </w:pPr>
            <w:r w:rsidRPr="00A952F9">
              <w:rPr>
                <w:rFonts w:cs="Arial"/>
                <w:szCs w:val="18"/>
              </w:rPr>
              <w:t>defaultValue: None</w:t>
            </w:r>
          </w:p>
          <w:p w14:paraId="1CEC6F7F" w14:textId="77777777" w:rsidR="007026D0" w:rsidRPr="00A952F9" w:rsidRDefault="007026D0" w:rsidP="003E4765">
            <w:pPr>
              <w:pStyle w:val="TAL"/>
              <w:keepNext w:val="0"/>
              <w:rPr>
                <w:rFonts w:cs="Arial"/>
                <w:szCs w:val="18"/>
              </w:rPr>
            </w:pPr>
            <w:r w:rsidRPr="00A952F9">
              <w:rPr>
                <w:rFonts w:cs="Arial"/>
                <w:szCs w:val="18"/>
              </w:rPr>
              <w:t>isNullable: False</w:t>
            </w:r>
          </w:p>
          <w:p w14:paraId="357E1D26" w14:textId="77777777" w:rsidR="007026D0" w:rsidRPr="00A952F9" w:rsidRDefault="007026D0" w:rsidP="003E4765">
            <w:pPr>
              <w:pStyle w:val="TAL"/>
              <w:keepNext w:val="0"/>
            </w:pPr>
          </w:p>
        </w:tc>
      </w:tr>
      <w:tr w:rsidR="007026D0" w:rsidRPr="00A952F9" w14:paraId="60BDA5D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72DE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4449F401" w14:textId="77777777" w:rsidR="007026D0" w:rsidRPr="00A952F9" w:rsidRDefault="007026D0" w:rsidP="003E4765">
            <w:pPr>
              <w:pStyle w:val="TAL"/>
              <w:keepNext w:val="0"/>
            </w:pPr>
            <w:r w:rsidRPr="00A952F9">
              <w:t>This attribute is relevant, if the cell acts as a candidate cell.</w:t>
            </w:r>
          </w:p>
          <w:p w14:paraId="64229D9B" w14:textId="77777777" w:rsidR="007026D0" w:rsidRPr="00A952F9" w:rsidRDefault="007026D0" w:rsidP="003E476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F053BF2" w14:textId="77777777" w:rsidR="007026D0" w:rsidRPr="00A952F9" w:rsidRDefault="007026D0" w:rsidP="003E4765">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26D97753" w14:textId="77777777" w:rsidR="007026D0" w:rsidRPr="00A952F9" w:rsidRDefault="007026D0" w:rsidP="003E4765">
            <w:pPr>
              <w:pStyle w:val="TAL"/>
              <w:keepNext w:val="0"/>
              <w:rPr>
                <w:lang w:eastAsia="zh-CN"/>
              </w:rPr>
            </w:pPr>
          </w:p>
          <w:p w14:paraId="7FC37EC5" w14:textId="77777777" w:rsidR="007026D0" w:rsidRPr="00A952F9" w:rsidRDefault="007026D0" w:rsidP="003E4765">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09E340AF"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E352973"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884239B"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056AA7A" w14:textId="77777777" w:rsidR="007026D0" w:rsidRPr="00A952F9" w:rsidRDefault="007026D0" w:rsidP="003E4765">
            <w:pPr>
              <w:pStyle w:val="TAL"/>
              <w:keepNext w:val="0"/>
              <w:rPr>
                <w:rFonts w:cs="Arial"/>
                <w:szCs w:val="18"/>
              </w:rPr>
            </w:pPr>
            <w:r w:rsidRPr="00A952F9">
              <w:rPr>
                <w:rFonts w:cs="Arial"/>
                <w:szCs w:val="18"/>
              </w:rPr>
              <w:t>isOrdered: N/A</w:t>
            </w:r>
          </w:p>
          <w:p w14:paraId="27D6FADD" w14:textId="77777777" w:rsidR="007026D0" w:rsidRPr="00A952F9" w:rsidRDefault="007026D0" w:rsidP="003E4765">
            <w:pPr>
              <w:pStyle w:val="TAL"/>
              <w:keepNext w:val="0"/>
              <w:rPr>
                <w:rFonts w:cs="Arial"/>
                <w:szCs w:val="18"/>
              </w:rPr>
            </w:pPr>
            <w:r w:rsidRPr="00A952F9">
              <w:rPr>
                <w:rFonts w:cs="Arial"/>
                <w:szCs w:val="18"/>
              </w:rPr>
              <w:t>isUnique: N/A</w:t>
            </w:r>
          </w:p>
          <w:p w14:paraId="7D62C361" w14:textId="77777777" w:rsidR="007026D0" w:rsidRPr="00A952F9" w:rsidRDefault="007026D0" w:rsidP="003E4765">
            <w:pPr>
              <w:pStyle w:val="TAL"/>
              <w:keepNext w:val="0"/>
              <w:rPr>
                <w:rFonts w:cs="Arial"/>
                <w:szCs w:val="18"/>
              </w:rPr>
            </w:pPr>
            <w:r w:rsidRPr="00A952F9">
              <w:rPr>
                <w:rFonts w:cs="Arial"/>
                <w:szCs w:val="18"/>
              </w:rPr>
              <w:t>defaultValue: None</w:t>
            </w:r>
          </w:p>
          <w:p w14:paraId="50EE4AEF" w14:textId="77777777" w:rsidR="007026D0" w:rsidRPr="00A952F9" w:rsidRDefault="007026D0" w:rsidP="003E4765">
            <w:pPr>
              <w:pStyle w:val="TAL"/>
              <w:keepNext w:val="0"/>
            </w:pPr>
            <w:r w:rsidRPr="00A952F9">
              <w:rPr>
                <w:rFonts w:cs="Arial"/>
                <w:szCs w:val="18"/>
              </w:rPr>
              <w:t>isNullable: False</w:t>
            </w:r>
          </w:p>
        </w:tc>
      </w:tr>
      <w:tr w:rsidR="007026D0" w:rsidRPr="00A952F9" w14:paraId="2C91F8D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FFBF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CC27B9D" w14:textId="77777777" w:rsidR="007026D0" w:rsidRPr="00A952F9" w:rsidRDefault="007026D0" w:rsidP="003E4765">
            <w:pPr>
              <w:pStyle w:val="TAL"/>
              <w:keepNext w:val="0"/>
            </w:pPr>
            <w:r w:rsidRPr="00A952F9">
              <w:t>This attribute is relevant, if the cell acts as a candidate cell.</w:t>
            </w:r>
          </w:p>
          <w:p w14:paraId="0C0D0F0E" w14:textId="77777777" w:rsidR="007026D0" w:rsidRPr="00A952F9" w:rsidRDefault="007026D0" w:rsidP="003E4765">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6C073778" w14:textId="77777777" w:rsidR="007026D0" w:rsidRPr="00A952F9" w:rsidRDefault="007026D0" w:rsidP="003E4765">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BE7D6F3" w14:textId="77777777" w:rsidR="007026D0" w:rsidRPr="00A952F9" w:rsidRDefault="007026D0" w:rsidP="003E4765">
            <w:pPr>
              <w:pStyle w:val="TAL"/>
              <w:keepNext w:val="0"/>
              <w:rPr>
                <w:lang w:eastAsia="zh-CN"/>
              </w:rPr>
            </w:pPr>
          </w:p>
          <w:p w14:paraId="382E18E5" w14:textId="77777777" w:rsidR="007026D0" w:rsidRPr="00A952F9" w:rsidRDefault="007026D0" w:rsidP="003E4765">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5B7DE354"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786FB11"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05A5DB7"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5CA2B92" w14:textId="77777777" w:rsidR="007026D0" w:rsidRPr="00A952F9" w:rsidRDefault="007026D0" w:rsidP="003E4765">
            <w:pPr>
              <w:pStyle w:val="TAL"/>
              <w:keepNext w:val="0"/>
              <w:rPr>
                <w:rFonts w:cs="Arial"/>
                <w:szCs w:val="18"/>
              </w:rPr>
            </w:pPr>
            <w:r w:rsidRPr="00A952F9">
              <w:rPr>
                <w:rFonts w:cs="Arial"/>
                <w:szCs w:val="18"/>
              </w:rPr>
              <w:t>isOrdered: N/A</w:t>
            </w:r>
          </w:p>
          <w:p w14:paraId="37F63DB5" w14:textId="77777777" w:rsidR="007026D0" w:rsidRPr="00A952F9" w:rsidRDefault="007026D0" w:rsidP="003E4765">
            <w:pPr>
              <w:pStyle w:val="TAL"/>
              <w:keepNext w:val="0"/>
              <w:rPr>
                <w:rFonts w:cs="Arial"/>
                <w:szCs w:val="18"/>
              </w:rPr>
            </w:pPr>
            <w:r w:rsidRPr="00A952F9">
              <w:rPr>
                <w:rFonts w:cs="Arial"/>
                <w:szCs w:val="18"/>
              </w:rPr>
              <w:t>isUnique: N/A</w:t>
            </w:r>
          </w:p>
          <w:p w14:paraId="7CAA0F09" w14:textId="77777777" w:rsidR="007026D0" w:rsidRPr="00A952F9" w:rsidRDefault="007026D0" w:rsidP="003E4765">
            <w:pPr>
              <w:pStyle w:val="TAL"/>
              <w:keepNext w:val="0"/>
              <w:rPr>
                <w:rFonts w:cs="Arial"/>
                <w:szCs w:val="18"/>
              </w:rPr>
            </w:pPr>
            <w:r w:rsidRPr="00A952F9">
              <w:rPr>
                <w:rFonts w:cs="Arial"/>
                <w:szCs w:val="18"/>
              </w:rPr>
              <w:t>defaultValue: None</w:t>
            </w:r>
          </w:p>
          <w:p w14:paraId="230FB4A6" w14:textId="77777777" w:rsidR="007026D0" w:rsidRPr="00A952F9" w:rsidRDefault="007026D0" w:rsidP="003E4765">
            <w:pPr>
              <w:pStyle w:val="TAL"/>
              <w:keepNext w:val="0"/>
            </w:pPr>
            <w:r w:rsidRPr="00A952F9">
              <w:rPr>
                <w:rFonts w:cs="Arial"/>
                <w:szCs w:val="18"/>
              </w:rPr>
              <w:t>isNullable: False</w:t>
            </w:r>
          </w:p>
        </w:tc>
      </w:tr>
      <w:tr w:rsidR="007026D0" w:rsidRPr="00A952F9" w14:paraId="4F5223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03C384" w14:textId="62CA31C1" w:rsidR="007026D0" w:rsidRPr="00A952F9" w:rsidRDefault="007026D0" w:rsidP="003E476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lang w:eastAsia="zh-CN"/>
              </w:rPr>
              <w:t>t</w:t>
            </w:r>
            <w:r w:rsidRPr="00A952F9">
              <w:rPr>
                <w:rFonts w:ascii="Courier New" w:hAnsi="Courier New" w:cs="Courier New"/>
              </w:rPr>
              <w:t>hr</w:t>
            </w:r>
            <w:r w:rsidRPr="00A952F9">
              <w:rPr>
                <w:rFonts w:ascii="Courier New" w:hAnsi="Courier New" w:cs="Courier New"/>
              </w:rPr>
              <w:t>eshold</w:t>
            </w:r>
          </w:p>
        </w:tc>
        <w:tc>
          <w:tcPr>
            <w:tcW w:w="5523" w:type="dxa"/>
            <w:tcBorders>
              <w:top w:val="single" w:sz="4" w:space="0" w:color="auto"/>
              <w:left w:val="single" w:sz="4" w:space="0" w:color="auto"/>
              <w:bottom w:val="single" w:sz="4" w:space="0" w:color="auto"/>
              <w:right w:val="single" w:sz="4" w:space="0" w:color="auto"/>
            </w:tcBorders>
          </w:tcPr>
          <w:p w14:paraId="66708B5F" w14:textId="77777777" w:rsidR="007026D0" w:rsidRPr="00A952F9" w:rsidRDefault="007026D0" w:rsidP="003E4765">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069FB56D" w14:textId="77777777" w:rsidR="007026D0" w:rsidRPr="00A952F9" w:rsidRDefault="007026D0" w:rsidP="003E4765">
            <w:pPr>
              <w:pStyle w:val="TAL"/>
              <w:keepNext w:val="0"/>
              <w:rPr>
                <w:lang w:eastAsia="zh-CN"/>
              </w:rPr>
            </w:pPr>
          </w:p>
          <w:p w14:paraId="37FFB804" w14:textId="77777777" w:rsidR="007026D0" w:rsidRPr="00A952F9" w:rsidRDefault="007026D0" w:rsidP="003E4765">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8434BBD" w14:textId="77777777" w:rsidR="007026D0" w:rsidRPr="00A952F9" w:rsidRDefault="007026D0" w:rsidP="003E4765">
            <w:pPr>
              <w:pStyle w:val="TAL"/>
              <w:keepNext w:val="0"/>
            </w:pPr>
            <w:r w:rsidRPr="00A952F9">
              <w:t xml:space="preserve">type: </w:t>
            </w:r>
            <w:r w:rsidRPr="00A952F9">
              <w:rPr>
                <w:lang w:eastAsia="zh-CN"/>
              </w:rPr>
              <w:t>Integer</w:t>
            </w:r>
          </w:p>
          <w:p w14:paraId="78BD8D24"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1ADC851B" w14:textId="77777777" w:rsidR="007026D0" w:rsidRPr="00A952F9" w:rsidRDefault="007026D0" w:rsidP="003E4765">
            <w:pPr>
              <w:pStyle w:val="TAL"/>
              <w:keepNext w:val="0"/>
            </w:pPr>
            <w:r w:rsidRPr="00A952F9">
              <w:t>isOrdered: N/A</w:t>
            </w:r>
          </w:p>
          <w:p w14:paraId="18EB2D5C" w14:textId="77777777" w:rsidR="007026D0" w:rsidRPr="00A952F9" w:rsidRDefault="007026D0" w:rsidP="003E4765">
            <w:pPr>
              <w:pStyle w:val="TAL"/>
              <w:keepNext w:val="0"/>
            </w:pPr>
            <w:r w:rsidRPr="00A952F9">
              <w:t>isUnique: N/A</w:t>
            </w:r>
          </w:p>
          <w:p w14:paraId="1137E004" w14:textId="77777777" w:rsidR="007026D0" w:rsidRPr="00A952F9" w:rsidRDefault="007026D0" w:rsidP="003E4765">
            <w:pPr>
              <w:pStyle w:val="TAL"/>
              <w:keepNext w:val="0"/>
            </w:pPr>
            <w:r w:rsidRPr="00A952F9">
              <w:t>defaultValue: None</w:t>
            </w:r>
          </w:p>
          <w:p w14:paraId="2799B8C5" w14:textId="77777777" w:rsidR="007026D0" w:rsidRPr="00A952F9" w:rsidRDefault="007026D0" w:rsidP="003E4765">
            <w:pPr>
              <w:pStyle w:val="TAL"/>
              <w:keepNext w:val="0"/>
              <w:rPr>
                <w:rFonts w:cs="Arial"/>
                <w:szCs w:val="18"/>
              </w:rPr>
            </w:pPr>
            <w:r w:rsidRPr="00A952F9">
              <w:t>isNullable: False</w:t>
            </w:r>
          </w:p>
        </w:tc>
      </w:tr>
      <w:tr w:rsidR="007026D0" w:rsidRPr="00A952F9" w14:paraId="6D45941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306478"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648B0C49" w14:textId="77777777" w:rsidR="007026D0" w:rsidRPr="00A952F9" w:rsidRDefault="007026D0" w:rsidP="003E4765">
            <w:pPr>
              <w:pStyle w:val="TAL"/>
              <w:keepNext w:val="0"/>
              <w:rPr>
                <w:lang w:eastAsia="zh-CN"/>
              </w:rPr>
            </w:pPr>
            <w:r w:rsidRPr="00A952F9">
              <w:t>This attribute</w:t>
            </w:r>
            <w:r w:rsidRPr="00A952F9">
              <w:rPr>
                <w:lang w:eastAsia="zh-CN"/>
              </w:rPr>
              <w:t xml:space="preserve"> indicates a duration in unit of seconds.</w:t>
            </w:r>
          </w:p>
          <w:p w14:paraId="45632B4E" w14:textId="77777777" w:rsidR="007026D0" w:rsidRPr="00A952F9" w:rsidRDefault="007026D0" w:rsidP="003E4765">
            <w:pPr>
              <w:pStyle w:val="TAL"/>
              <w:keepNext w:val="0"/>
              <w:rPr>
                <w:lang w:eastAsia="zh-CN"/>
              </w:rPr>
            </w:pPr>
          </w:p>
          <w:p w14:paraId="08812090" w14:textId="77777777" w:rsidR="007026D0" w:rsidRPr="00A952F9" w:rsidRDefault="007026D0" w:rsidP="003E4765">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CCAE3E4"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6E9588C7"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79AD2A28" w14:textId="77777777" w:rsidR="007026D0" w:rsidRPr="00A952F9" w:rsidRDefault="007026D0" w:rsidP="003E4765">
            <w:pPr>
              <w:pStyle w:val="TAL"/>
              <w:keepNext w:val="0"/>
            </w:pPr>
            <w:r w:rsidRPr="00A952F9">
              <w:t>isOrdered: N/A</w:t>
            </w:r>
          </w:p>
          <w:p w14:paraId="03374815" w14:textId="77777777" w:rsidR="007026D0" w:rsidRPr="00A952F9" w:rsidRDefault="007026D0" w:rsidP="003E4765">
            <w:pPr>
              <w:pStyle w:val="TAL"/>
              <w:keepNext w:val="0"/>
            </w:pPr>
            <w:r w:rsidRPr="00A952F9">
              <w:t>isUnique: N/A</w:t>
            </w:r>
          </w:p>
          <w:p w14:paraId="7AD4F15E" w14:textId="77777777" w:rsidR="007026D0" w:rsidRPr="00A952F9" w:rsidRDefault="007026D0" w:rsidP="003E4765">
            <w:pPr>
              <w:pStyle w:val="TAL"/>
              <w:keepNext w:val="0"/>
            </w:pPr>
            <w:r w:rsidRPr="00A952F9">
              <w:t>defaultValue: None</w:t>
            </w:r>
          </w:p>
          <w:p w14:paraId="563C95A4" w14:textId="77777777" w:rsidR="007026D0" w:rsidRPr="00A952F9" w:rsidRDefault="007026D0" w:rsidP="003E4765">
            <w:pPr>
              <w:pStyle w:val="TAL"/>
              <w:keepNext w:val="0"/>
              <w:rPr>
                <w:rFonts w:cs="Arial"/>
                <w:szCs w:val="18"/>
              </w:rPr>
            </w:pPr>
            <w:r w:rsidRPr="00A952F9">
              <w:t>isNullable: False</w:t>
            </w:r>
          </w:p>
        </w:tc>
      </w:tr>
      <w:tr w:rsidR="007026D0" w:rsidRPr="00A952F9" w14:paraId="0A6A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4FE6B7"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1152CDBB" w14:textId="77777777" w:rsidR="007026D0" w:rsidRPr="00A952F9" w:rsidRDefault="007026D0" w:rsidP="003E4765">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30AB2AD8" w14:textId="77777777" w:rsidR="007026D0" w:rsidRPr="00A952F9" w:rsidRDefault="007026D0" w:rsidP="003E4765">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319764E1" w14:textId="77777777" w:rsidR="007026D0" w:rsidRPr="00A952F9" w:rsidRDefault="007026D0" w:rsidP="003E4765">
            <w:pPr>
              <w:pStyle w:val="TAL"/>
              <w:keepNext w:val="0"/>
              <w:rPr>
                <w:szCs w:val="18"/>
                <w:lang w:eastAsia="zh-CN"/>
              </w:rPr>
            </w:pPr>
          </w:p>
          <w:p w14:paraId="1805DF5C" w14:textId="77777777" w:rsidR="007026D0" w:rsidRPr="00A952F9" w:rsidRDefault="007026D0" w:rsidP="003E4765">
            <w:pPr>
              <w:pStyle w:val="TAL"/>
              <w:keepNext w:val="0"/>
              <w:rPr>
                <w:szCs w:val="18"/>
                <w:lang w:eastAsia="zh-CN"/>
              </w:rPr>
            </w:pPr>
            <w:r w:rsidRPr="00A952F9">
              <w:rPr>
                <w:szCs w:val="18"/>
                <w:lang w:eastAsia="zh-CN"/>
              </w:rPr>
              <w:t>Time period is valid on the specified day and time of every week.</w:t>
            </w:r>
          </w:p>
          <w:p w14:paraId="34569B2C" w14:textId="77777777" w:rsidR="007026D0" w:rsidRPr="00A952F9" w:rsidRDefault="007026D0" w:rsidP="003E4765">
            <w:pPr>
              <w:pStyle w:val="TAL"/>
              <w:keepNext w:val="0"/>
              <w:rPr>
                <w:rFonts w:cs="Arial"/>
                <w:szCs w:val="18"/>
                <w:lang w:eastAsia="zh-CN"/>
              </w:rPr>
            </w:pPr>
          </w:p>
          <w:p w14:paraId="798BBD26" w14:textId="77777777" w:rsidR="007026D0" w:rsidRPr="00A952F9" w:rsidRDefault="007026D0" w:rsidP="003E4765">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00E456AA"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52DD74F9" w14:textId="77777777" w:rsidR="007026D0" w:rsidRPr="00A952F9" w:rsidRDefault="007026D0" w:rsidP="003E4765">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4DD5DA9" w14:textId="77777777" w:rsidR="007026D0" w:rsidRPr="00A952F9" w:rsidRDefault="007026D0" w:rsidP="003E4765">
            <w:pPr>
              <w:pStyle w:val="TAL"/>
              <w:keepNext w:val="0"/>
              <w:rPr>
                <w:rFonts w:cs="Arial"/>
                <w:szCs w:val="18"/>
              </w:rPr>
            </w:pPr>
            <w:r w:rsidRPr="00A952F9">
              <w:rPr>
                <w:rFonts w:cs="Arial"/>
                <w:szCs w:val="18"/>
              </w:rPr>
              <w:t>isOrdered: False</w:t>
            </w:r>
          </w:p>
          <w:p w14:paraId="0B5EDC3D" w14:textId="77777777" w:rsidR="007026D0" w:rsidRPr="00A952F9" w:rsidRDefault="007026D0" w:rsidP="003E4765">
            <w:pPr>
              <w:pStyle w:val="TAL"/>
              <w:keepNext w:val="0"/>
              <w:rPr>
                <w:rFonts w:cs="Arial"/>
                <w:szCs w:val="18"/>
              </w:rPr>
            </w:pPr>
            <w:r w:rsidRPr="00A952F9">
              <w:rPr>
                <w:rFonts w:cs="Arial"/>
                <w:szCs w:val="18"/>
              </w:rPr>
              <w:t>isUnique: True</w:t>
            </w:r>
          </w:p>
          <w:p w14:paraId="5133BA58" w14:textId="77777777" w:rsidR="007026D0" w:rsidRPr="00A952F9" w:rsidRDefault="007026D0" w:rsidP="003E4765">
            <w:pPr>
              <w:pStyle w:val="TAL"/>
              <w:keepNext w:val="0"/>
              <w:rPr>
                <w:rFonts w:cs="Arial"/>
                <w:szCs w:val="18"/>
              </w:rPr>
            </w:pPr>
            <w:r w:rsidRPr="00A952F9">
              <w:rPr>
                <w:rFonts w:cs="Arial"/>
                <w:szCs w:val="18"/>
              </w:rPr>
              <w:t>defaultValue: None</w:t>
            </w:r>
          </w:p>
          <w:p w14:paraId="4880A5EC" w14:textId="77777777" w:rsidR="007026D0" w:rsidRPr="00A952F9" w:rsidRDefault="007026D0" w:rsidP="003E4765">
            <w:pPr>
              <w:pStyle w:val="TAL"/>
              <w:keepNext w:val="0"/>
            </w:pPr>
            <w:r w:rsidRPr="00A952F9">
              <w:rPr>
                <w:rFonts w:cs="Arial"/>
                <w:szCs w:val="18"/>
              </w:rPr>
              <w:t>isNullable: False</w:t>
            </w:r>
          </w:p>
        </w:tc>
      </w:tr>
      <w:tr w:rsidR="007026D0" w:rsidRPr="00A952F9" w14:paraId="41AD3B5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698CA4"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17454A05"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8355E82" w14:textId="77777777" w:rsidR="007026D0" w:rsidRPr="00A952F9" w:rsidRDefault="007026D0" w:rsidP="003E4765">
            <w:pPr>
              <w:pStyle w:val="TAL"/>
              <w:keepNext w:val="0"/>
              <w:rPr>
                <w:rFonts w:cs="Arial"/>
                <w:szCs w:val="18"/>
                <w:lang w:eastAsia="zh-CN"/>
              </w:rPr>
            </w:pPr>
            <w:r w:rsidRPr="00A952F9">
              <w:rPr>
                <w:rFonts w:cs="Arial"/>
                <w:szCs w:val="18"/>
                <w:lang w:eastAsia="zh-CN"/>
              </w:rPr>
              <w:t>Time of day is in HH:MM or H:MM 24-hour format per UTC time zone.</w:t>
            </w:r>
          </w:p>
          <w:p w14:paraId="12778004" w14:textId="77777777" w:rsidR="007026D0" w:rsidRPr="00A952F9" w:rsidRDefault="007026D0" w:rsidP="003E4765">
            <w:pPr>
              <w:pStyle w:val="TAL"/>
              <w:keepNext w:val="0"/>
              <w:rPr>
                <w:rFonts w:cs="Arial"/>
                <w:szCs w:val="18"/>
                <w:lang w:eastAsia="zh-CN"/>
              </w:rPr>
            </w:pPr>
            <w:r w:rsidRPr="00A952F9">
              <w:rPr>
                <w:rFonts w:cs="Arial"/>
                <w:szCs w:val="18"/>
                <w:lang w:eastAsia="zh-CN"/>
              </w:rPr>
              <w:t>Examples, 20:15</w:t>
            </w:r>
            <w:del w:id="17" w:author="Huawei" w:date="2025-07-30T10:08:00Z">
              <w:r w:rsidRPr="00A952F9" w:rsidDel="00EF1CA2">
                <w:rPr>
                  <w:rFonts w:cs="Arial"/>
                  <w:szCs w:val="18"/>
                  <w:lang w:eastAsia="zh-CN"/>
                </w:rPr>
                <w:delText>:00</w:delText>
              </w:r>
            </w:del>
            <w:r w:rsidRPr="00A952F9">
              <w:rPr>
                <w:rFonts w:cs="Arial"/>
                <w:szCs w:val="18"/>
                <w:lang w:eastAsia="zh-CN"/>
              </w:rPr>
              <w:t>, 20:15</w:t>
            </w:r>
            <w:del w:id="18" w:author="Huawei" w:date="2025-07-30T10:08:00Z">
              <w:r w:rsidRPr="00A952F9" w:rsidDel="00EF1CA2">
                <w:rPr>
                  <w:rFonts w:cs="Arial"/>
                  <w:szCs w:val="18"/>
                  <w:lang w:eastAsia="zh-CN"/>
                </w:rPr>
                <w:delText>:00</w:delText>
              </w:r>
            </w:del>
            <w:r w:rsidRPr="00A952F9">
              <w:rPr>
                <w:rFonts w:cs="Arial"/>
                <w:szCs w:val="18"/>
                <w:lang w:eastAsia="zh-CN"/>
              </w:rPr>
              <w:t>-08:00 (for 8 hours behind UTC).</w:t>
            </w:r>
          </w:p>
          <w:p w14:paraId="0D76C451" w14:textId="77777777" w:rsidR="007026D0" w:rsidRPr="00A952F9" w:rsidRDefault="007026D0" w:rsidP="003E4765">
            <w:pPr>
              <w:pStyle w:val="TAL"/>
              <w:keepNext w:val="0"/>
              <w:rPr>
                <w:rFonts w:cs="Arial"/>
                <w:szCs w:val="18"/>
                <w:lang w:eastAsia="zh-CN"/>
              </w:rPr>
            </w:pPr>
          </w:p>
          <w:p w14:paraId="20560702" w14:textId="77777777" w:rsidR="007026D0" w:rsidRPr="00A952F9" w:rsidRDefault="007026D0" w:rsidP="003E4765">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F579851"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S</w:t>
            </w:r>
            <w:r w:rsidRPr="00A952F9">
              <w:t>tring</w:t>
            </w:r>
          </w:p>
          <w:p w14:paraId="7E7B24ED"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55449F91"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44AA671A"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584219B9"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7AE1C0C5" w14:textId="77777777" w:rsidR="007026D0" w:rsidRPr="00A952F9" w:rsidRDefault="007026D0" w:rsidP="003E4765">
            <w:pPr>
              <w:pStyle w:val="TAL"/>
              <w:keepNext w:val="0"/>
              <w:rPr>
                <w:rFonts w:cs="Arial"/>
                <w:szCs w:val="18"/>
              </w:rPr>
            </w:pPr>
            <w:r w:rsidRPr="00A952F9">
              <w:rPr>
                <w:rFonts w:cs="Arial"/>
                <w:szCs w:val="18"/>
                <w:lang w:eastAsia="zh-CN"/>
              </w:rPr>
              <w:t>isNullable: False</w:t>
            </w:r>
          </w:p>
        </w:tc>
      </w:tr>
      <w:tr w:rsidR="007026D0" w:rsidRPr="00A952F9" w14:paraId="4B9B97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CADA3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5A2246BF"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7000F443" w14:textId="77777777" w:rsidR="007026D0" w:rsidRPr="00A952F9" w:rsidRDefault="007026D0" w:rsidP="003E4765">
            <w:pPr>
              <w:pStyle w:val="TAL"/>
              <w:keepNext w:val="0"/>
              <w:rPr>
                <w:rFonts w:cs="Arial"/>
                <w:szCs w:val="18"/>
                <w:lang w:eastAsia="zh-CN"/>
              </w:rPr>
            </w:pPr>
          </w:p>
          <w:p w14:paraId="6FA7973D" w14:textId="77777777" w:rsidR="007026D0" w:rsidRPr="00A952F9" w:rsidRDefault="007026D0" w:rsidP="003E4765">
            <w:pPr>
              <w:pStyle w:val="TAL"/>
              <w:keepNext w:val="0"/>
              <w:rPr>
                <w:rFonts w:cs="Arial"/>
                <w:szCs w:val="18"/>
                <w:lang w:eastAsia="zh-CN"/>
              </w:rPr>
            </w:pPr>
            <w:r w:rsidRPr="00A952F9">
              <w:rPr>
                <w:rFonts w:cs="Arial"/>
                <w:szCs w:val="18"/>
                <w:lang w:eastAsia="zh-CN"/>
              </w:rPr>
              <w:t>Time of day is in HH:MM or H:MM 24-hour format per UTC time zone.</w:t>
            </w:r>
          </w:p>
          <w:p w14:paraId="0B61E464" w14:textId="77777777" w:rsidR="007026D0" w:rsidRPr="00A952F9" w:rsidRDefault="007026D0" w:rsidP="003E4765">
            <w:pPr>
              <w:pStyle w:val="TAL"/>
              <w:keepNext w:val="0"/>
              <w:rPr>
                <w:rFonts w:cs="Arial"/>
                <w:szCs w:val="18"/>
                <w:lang w:eastAsia="zh-CN"/>
              </w:rPr>
            </w:pPr>
            <w:r w:rsidRPr="00A952F9">
              <w:rPr>
                <w:rFonts w:cs="Arial"/>
                <w:szCs w:val="18"/>
                <w:lang w:eastAsia="zh-CN"/>
              </w:rPr>
              <w:t>Examples, 20:15</w:t>
            </w:r>
            <w:del w:id="19" w:author="Huawei" w:date="2025-07-30T10:08:00Z">
              <w:r w:rsidRPr="00A952F9" w:rsidDel="00EF1CA2">
                <w:rPr>
                  <w:rFonts w:cs="Arial"/>
                  <w:szCs w:val="18"/>
                  <w:lang w:eastAsia="zh-CN"/>
                </w:rPr>
                <w:delText>:00,</w:delText>
              </w:r>
            </w:del>
            <w:r w:rsidRPr="00A952F9">
              <w:rPr>
                <w:rFonts w:cs="Arial"/>
                <w:szCs w:val="18"/>
                <w:lang w:eastAsia="zh-CN"/>
              </w:rPr>
              <w:t xml:space="preserve"> 20:15</w:t>
            </w:r>
            <w:del w:id="20" w:author="Huawei" w:date="2025-07-30T10:08:00Z">
              <w:r w:rsidRPr="00A952F9" w:rsidDel="00EF1CA2">
                <w:rPr>
                  <w:rFonts w:cs="Arial"/>
                  <w:szCs w:val="18"/>
                  <w:lang w:eastAsia="zh-CN"/>
                </w:rPr>
                <w:delText>:00</w:delText>
              </w:r>
            </w:del>
            <w:r w:rsidRPr="00A952F9">
              <w:rPr>
                <w:rFonts w:cs="Arial"/>
                <w:szCs w:val="18"/>
                <w:lang w:eastAsia="zh-CN"/>
              </w:rPr>
              <w:t>-08:00 (for 8 hours behind UTC).</w:t>
            </w:r>
          </w:p>
          <w:p w14:paraId="45839317" w14:textId="77777777" w:rsidR="007026D0" w:rsidRPr="00A952F9" w:rsidRDefault="007026D0" w:rsidP="003E4765">
            <w:pPr>
              <w:pStyle w:val="TAL"/>
              <w:keepNext w:val="0"/>
              <w:rPr>
                <w:rFonts w:cs="Arial"/>
                <w:szCs w:val="18"/>
                <w:lang w:eastAsia="zh-CN"/>
              </w:rPr>
            </w:pPr>
          </w:p>
          <w:p w14:paraId="63AEAD20" w14:textId="77777777" w:rsidR="007026D0" w:rsidRPr="00A952F9" w:rsidRDefault="007026D0" w:rsidP="003E4765">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F348150"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S</w:t>
            </w:r>
            <w:r w:rsidRPr="00A952F9">
              <w:t>tring</w:t>
            </w:r>
          </w:p>
          <w:p w14:paraId="5C51A7FD"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43A66B27"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626993A1"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075166E0"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58E45B9E" w14:textId="77777777" w:rsidR="007026D0" w:rsidRPr="00A952F9" w:rsidRDefault="007026D0" w:rsidP="003E4765">
            <w:pPr>
              <w:pStyle w:val="TAL"/>
              <w:keepNext w:val="0"/>
              <w:rPr>
                <w:rFonts w:cs="Arial"/>
                <w:szCs w:val="18"/>
              </w:rPr>
            </w:pPr>
            <w:r w:rsidRPr="00A952F9">
              <w:rPr>
                <w:rFonts w:cs="Arial"/>
                <w:szCs w:val="18"/>
                <w:lang w:eastAsia="zh-CN"/>
              </w:rPr>
              <w:t>isNullable: False</w:t>
            </w:r>
          </w:p>
        </w:tc>
      </w:tr>
      <w:tr w:rsidR="007026D0" w:rsidRPr="00A952F9" w14:paraId="45739B9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18F13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76EBD194" w14:textId="77777777" w:rsidR="007026D0" w:rsidRPr="00A952F9" w:rsidRDefault="007026D0" w:rsidP="003E4765">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4FD416D9" w14:textId="77777777" w:rsidR="007026D0" w:rsidRPr="00A952F9" w:rsidRDefault="007026D0" w:rsidP="003E4765">
            <w:pPr>
              <w:pStyle w:val="TAL"/>
              <w:keepNext w:val="0"/>
              <w:rPr>
                <w:rFonts w:cs="Arial"/>
                <w:szCs w:val="18"/>
                <w:lang w:eastAsia="zh-CN"/>
              </w:rPr>
            </w:pPr>
          </w:p>
          <w:p w14:paraId="167D54E2" w14:textId="77777777" w:rsidR="007026D0" w:rsidRPr="00A952F9" w:rsidRDefault="007026D0" w:rsidP="003E4765">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12E119B" w14:textId="77777777" w:rsidR="007026D0" w:rsidRPr="00A952F9" w:rsidRDefault="007026D0" w:rsidP="003E4765">
            <w:pPr>
              <w:pStyle w:val="TAL"/>
              <w:keepNext w:val="0"/>
              <w:rPr>
                <w:rFonts w:cs="Arial"/>
                <w:szCs w:val="18"/>
                <w:lang w:eastAsia="zh-CN"/>
              </w:rPr>
            </w:pPr>
            <w:r w:rsidRPr="00A952F9">
              <w:t xml:space="preserve">type: </w:t>
            </w:r>
            <w:r w:rsidRPr="00A952F9">
              <w:rPr>
                <w:lang w:eastAsia="zh-CN"/>
              </w:rPr>
              <w:t>&lt;&lt;enumeration&gt;&gt;</w:t>
            </w:r>
          </w:p>
          <w:p w14:paraId="3F66474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0..1</w:t>
            </w:r>
          </w:p>
          <w:p w14:paraId="51C9D5DF"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471EACBE"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7ED5E1F7"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6E4AC4FA" w14:textId="77777777" w:rsidR="007026D0" w:rsidRPr="00A952F9" w:rsidRDefault="007026D0" w:rsidP="003E4765">
            <w:pPr>
              <w:pStyle w:val="TAL"/>
              <w:keepNext w:val="0"/>
              <w:rPr>
                <w:rFonts w:cs="Arial"/>
                <w:szCs w:val="18"/>
              </w:rPr>
            </w:pPr>
            <w:r w:rsidRPr="00A952F9">
              <w:rPr>
                <w:rFonts w:cs="Arial"/>
                <w:szCs w:val="18"/>
                <w:lang w:eastAsia="zh-CN"/>
              </w:rPr>
              <w:t>isNullable: False</w:t>
            </w:r>
          </w:p>
        </w:tc>
      </w:tr>
      <w:tr w:rsidR="007026D0" w:rsidRPr="00A952F9" w14:paraId="6337CB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24B190"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3DBCECFB" w14:textId="77777777" w:rsidR="007026D0" w:rsidRPr="00A952F9" w:rsidRDefault="007026D0" w:rsidP="003E4765">
            <w:pPr>
              <w:pStyle w:val="TAL"/>
              <w:keepNext w:val="0"/>
            </w:pPr>
            <w:r w:rsidRPr="00A952F9">
              <w:t>This attribute is relevant, if the cell acts as an original cell.</w:t>
            </w:r>
          </w:p>
          <w:p w14:paraId="13DC22D7" w14:textId="77777777" w:rsidR="007026D0" w:rsidRPr="00A952F9" w:rsidRDefault="007026D0" w:rsidP="003E4765">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7F315AC8" w14:textId="77777777" w:rsidR="007026D0" w:rsidRPr="00A952F9" w:rsidRDefault="007026D0" w:rsidP="003E4765">
            <w:pPr>
              <w:pStyle w:val="TAL"/>
              <w:keepNext w:val="0"/>
            </w:pPr>
          </w:p>
          <w:p w14:paraId="2374B234" w14:textId="77777777" w:rsidR="007026D0" w:rsidRPr="00A952F9" w:rsidRDefault="007026D0" w:rsidP="003E4765">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4EE53EFE" w14:textId="77777777" w:rsidR="007026D0" w:rsidRPr="00A952F9" w:rsidRDefault="007026D0" w:rsidP="003E4765">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4BAE88C3" w14:textId="77777777" w:rsidR="007026D0" w:rsidRPr="00A952F9" w:rsidRDefault="007026D0" w:rsidP="003E4765">
            <w:pPr>
              <w:pStyle w:val="TAL"/>
              <w:keepNext w:val="0"/>
              <w:rPr>
                <w:lang w:eastAsia="zh-CN"/>
              </w:rPr>
            </w:pPr>
          </w:p>
          <w:p w14:paraId="01C18FAA" w14:textId="77777777" w:rsidR="007026D0" w:rsidRPr="00A952F9" w:rsidRDefault="007026D0" w:rsidP="003E4765">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79B112AB" w14:textId="77777777" w:rsidR="007026D0" w:rsidRPr="00A952F9" w:rsidRDefault="007026D0" w:rsidP="003E4765">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192626E2" w14:textId="77777777" w:rsidR="007026D0" w:rsidRPr="00A952F9" w:rsidRDefault="007026D0" w:rsidP="003E4765">
            <w:pPr>
              <w:pStyle w:val="TAL"/>
              <w:keepNext w:val="0"/>
              <w:rPr>
                <w:lang w:eastAsia="zh-CN"/>
              </w:rPr>
            </w:pPr>
          </w:p>
          <w:p w14:paraId="67AE60C6" w14:textId="77777777" w:rsidR="007026D0" w:rsidRPr="00A952F9" w:rsidRDefault="007026D0" w:rsidP="003E4765">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27C3805F" w14:textId="77777777" w:rsidR="007026D0" w:rsidRPr="00A952F9" w:rsidRDefault="007026D0" w:rsidP="003E4765">
            <w:pPr>
              <w:pStyle w:val="TAL"/>
              <w:keepNext w:val="0"/>
              <w:rPr>
                <w:lang w:eastAsia="zh-CN"/>
              </w:rPr>
            </w:pPr>
          </w:p>
          <w:p w14:paraId="12207A55"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301BCBD"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4B2586D"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8F74F86"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42B2B740"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D2CD78F" w14:textId="77777777" w:rsidR="007026D0" w:rsidRPr="00A952F9" w:rsidRDefault="007026D0" w:rsidP="003E4765">
            <w:pPr>
              <w:pStyle w:val="TAL"/>
              <w:keepNext w:val="0"/>
              <w:rPr>
                <w:rFonts w:cs="Arial"/>
                <w:szCs w:val="18"/>
              </w:rPr>
            </w:pPr>
            <w:r w:rsidRPr="00A952F9">
              <w:rPr>
                <w:rFonts w:cs="Arial"/>
                <w:szCs w:val="18"/>
              </w:rPr>
              <w:t>isOrdered: N/A</w:t>
            </w:r>
          </w:p>
          <w:p w14:paraId="1C566377" w14:textId="77777777" w:rsidR="007026D0" w:rsidRPr="00A952F9" w:rsidRDefault="007026D0" w:rsidP="003E4765">
            <w:pPr>
              <w:pStyle w:val="TAL"/>
              <w:keepNext w:val="0"/>
              <w:rPr>
                <w:rFonts w:cs="Arial"/>
                <w:szCs w:val="18"/>
              </w:rPr>
            </w:pPr>
            <w:r w:rsidRPr="00A952F9">
              <w:rPr>
                <w:rFonts w:cs="Arial"/>
                <w:szCs w:val="18"/>
              </w:rPr>
              <w:t>isUnique: N/A</w:t>
            </w:r>
          </w:p>
          <w:p w14:paraId="39328FE4" w14:textId="77777777" w:rsidR="007026D0" w:rsidRPr="00A952F9" w:rsidRDefault="007026D0" w:rsidP="003E4765">
            <w:pPr>
              <w:pStyle w:val="TAL"/>
              <w:keepNext w:val="0"/>
              <w:rPr>
                <w:rFonts w:cs="Arial"/>
                <w:szCs w:val="18"/>
              </w:rPr>
            </w:pPr>
            <w:r w:rsidRPr="00A952F9">
              <w:rPr>
                <w:rFonts w:cs="Arial"/>
                <w:szCs w:val="18"/>
              </w:rPr>
              <w:t>defaultValue: None</w:t>
            </w:r>
          </w:p>
          <w:p w14:paraId="63C6F87D" w14:textId="77777777" w:rsidR="007026D0" w:rsidRPr="00A952F9" w:rsidRDefault="007026D0" w:rsidP="003E4765">
            <w:pPr>
              <w:pStyle w:val="TAL"/>
              <w:keepNext w:val="0"/>
            </w:pPr>
            <w:r w:rsidRPr="00A952F9">
              <w:rPr>
                <w:rFonts w:cs="Arial"/>
                <w:szCs w:val="18"/>
              </w:rPr>
              <w:t>isNullable: False</w:t>
            </w:r>
          </w:p>
        </w:tc>
      </w:tr>
      <w:tr w:rsidR="007026D0" w:rsidRPr="00A952F9" w14:paraId="5C97384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81CDE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04C61C2D" w14:textId="77777777" w:rsidR="007026D0" w:rsidRPr="00A952F9" w:rsidRDefault="007026D0" w:rsidP="003E4765">
            <w:pPr>
              <w:pStyle w:val="TAL"/>
              <w:keepNext w:val="0"/>
              <w:rPr>
                <w:kern w:val="2"/>
              </w:rPr>
            </w:pPr>
            <w:r w:rsidRPr="00A952F9">
              <w:rPr>
                <w:kern w:val="2"/>
              </w:rPr>
              <w:t>This attribute is relevant, if the cell acts as a candidate cell.</w:t>
            </w:r>
          </w:p>
          <w:p w14:paraId="3F338F70" w14:textId="77777777" w:rsidR="007026D0" w:rsidRPr="00A952F9" w:rsidRDefault="007026D0" w:rsidP="003E4765">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38129228" w14:textId="77777777" w:rsidR="007026D0" w:rsidRPr="00A952F9" w:rsidRDefault="007026D0" w:rsidP="003E4765">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3B7DD389" w14:textId="77777777" w:rsidR="007026D0" w:rsidRPr="00A952F9" w:rsidRDefault="007026D0" w:rsidP="003E4765">
            <w:pPr>
              <w:pStyle w:val="TAL"/>
              <w:keepNext w:val="0"/>
              <w:rPr>
                <w:kern w:val="2"/>
              </w:rPr>
            </w:pPr>
          </w:p>
          <w:p w14:paraId="652901CA" w14:textId="77777777" w:rsidR="007026D0" w:rsidRPr="00A952F9" w:rsidRDefault="007026D0" w:rsidP="003E4765">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7136861C" w14:textId="77777777" w:rsidR="007026D0" w:rsidRPr="00A952F9" w:rsidRDefault="007026D0" w:rsidP="003E4765">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53C3D74F" w14:textId="77777777" w:rsidR="007026D0" w:rsidRPr="00A952F9" w:rsidRDefault="007026D0" w:rsidP="003E4765">
            <w:pPr>
              <w:pStyle w:val="TAL"/>
              <w:keepNext w:val="0"/>
              <w:rPr>
                <w:kern w:val="2"/>
                <w:lang w:eastAsia="zh-CN"/>
              </w:rPr>
            </w:pPr>
          </w:p>
          <w:p w14:paraId="1B27C459" w14:textId="77777777" w:rsidR="007026D0" w:rsidRPr="00A952F9" w:rsidRDefault="007026D0" w:rsidP="003E4765">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FA44B38" w14:textId="77777777" w:rsidR="007026D0" w:rsidRPr="00A952F9" w:rsidRDefault="007026D0" w:rsidP="003E4765">
            <w:pPr>
              <w:pStyle w:val="TAL"/>
              <w:keepNext w:val="0"/>
              <w:rPr>
                <w:kern w:val="2"/>
                <w:lang w:eastAsia="zh-CN"/>
              </w:rPr>
            </w:pPr>
          </w:p>
          <w:p w14:paraId="3CE688B9"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7317F1D4"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8A53CEF"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61FA4D1"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702D9D7"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36BE6F3" w14:textId="77777777" w:rsidR="007026D0" w:rsidRPr="00A952F9" w:rsidRDefault="007026D0" w:rsidP="003E4765">
            <w:pPr>
              <w:pStyle w:val="TAL"/>
              <w:keepNext w:val="0"/>
              <w:rPr>
                <w:rFonts w:cs="Arial"/>
                <w:szCs w:val="18"/>
              </w:rPr>
            </w:pPr>
            <w:r w:rsidRPr="00A952F9">
              <w:rPr>
                <w:rFonts w:cs="Arial"/>
                <w:szCs w:val="18"/>
              </w:rPr>
              <w:t>isOrdered: N/A</w:t>
            </w:r>
          </w:p>
          <w:p w14:paraId="5D87A396" w14:textId="77777777" w:rsidR="007026D0" w:rsidRPr="00A952F9" w:rsidRDefault="007026D0" w:rsidP="003E4765">
            <w:pPr>
              <w:pStyle w:val="TAL"/>
              <w:keepNext w:val="0"/>
              <w:rPr>
                <w:rFonts w:cs="Arial"/>
                <w:szCs w:val="18"/>
              </w:rPr>
            </w:pPr>
            <w:r w:rsidRPr="00A952F9">
              <w:rPr>
                <w:rFonts w:cs="Arial"/>
                <w:szCs w:val="18"/>
              </w:rPr>
              <w:t>isUnique: N/A</w:t>
            </w:r>
          </w:p>
          <w:p w14:paraId="379B8AE2" w14:textId="77777777" w:rsidR="007026D0" w:rsidRPr="00A952F9" w:rsidRDefault="007026D0" w:rsidP="003E4765">
            <w:pPr>
              <w:pStyle w:val="TAL"/>
              <w:keepNext w:val="0"/>
              <w:rPr>
                <w:rFonts w:cs="Arial"/>
                <w:szCs w:val="18"/>
              </w:rPr>
            </w:pPr>
            <w:r w:rsidRPr="00A952F9">
              <w:rPr>
                <w:rFonts w:cs="Arial"/>
                <w:szCs w:val="18"/>
              </w:rPr>
              <w:t>defaultValue: None</w:t>
            </w:r>
          </w:p>
          <w:p w14:paraId="652BCE53" w14:textId="77777777" w:rsidR="007026D0" w:rsidRPr="00A952F9" w:rsidRDefault="007026D0" w:rsidP="003E4765">
            <w:pPr>
              <w:pStyle w:val="TAL"/>
              <w:keepNext w:val="0"/>
            </w:pPr>
            <w:r w:rsidRPr="00A952F9">
              <w:rPr>
                <w:rFonts w:cs="Arial"/>
                <w:szCs w:val="18"/>
              </w:rPr>
              <w:t>isNullable: False</w:t>
            </w:r>
          </w:p>
        </w:tc>
      </w:tr>
      <w:tr w:rsidR="007026D0" w:rsidRPr="00A952F9" w14:paraId="5F5350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567B0C"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00BB35E2" w14:textId="77777777" w:rsidR="007026D0" w:rsidRPr="00A952F9" w:rsidRDefault="007026D0" w:rsidP="003E4765">
            <w:pPr>
              <w:pStyle w:val="TAL"/>
              <w:keepNext w:val="0"/>
              <w:jc w:val="both"/>
            </w:pPr>
            <w:r w:rsidRPr="00A952F9">
              <w:t>This attribute is relevant, if the cell acts as a candidate cell.</w:t>
            </w:r>
          </w:p>
          <w:p w14:paraId="290ECD42" w14:textId="77777777" w:rsidR="007026D0" w:rsidRPr="00A952F9" w:rsidRDefault="007026D0" w:rsidP="003E4765">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37E5329F" w14:textId="77777777" w:rsidR="007026D0" w:rsidRPr="00A952F9" w:rsidRDefault="007026D0" w:rsidP="003E4765">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ED3D457" w14:textId="77777777" w:rsidR="007026D0" w:rsidRPr="00A952F9" w:rsidRDefault="007026D0" w:rsidP="003E4765">
            <w:pPr>
              <w:pStyle w:val="TAL"/>
              <w:keepNext w:val="0"/>
              <w:jc w:val="both"/>
              <w:rPr>
                <w:rFonts w:cs="Arial"/>
                <w:szCs w:val="18"/>
              </w:rPr>
            </w:pPr>
          </w:p>
          <w:p w14:paraId="4F85F634" w14:textId="77777777" w:rsidR="007026D0" w:rsidRPr="00A952F9" w:rsidRDefault="007026D0" w:rsidP="003E4765">
            <w:pPr>
              <w:pStyle w:val="TAL"/>
              <w:keepNext w:val="0"/>
              <w:rPr>
                <w:rStyle w:val="TALChar"/>
                <w:lang w:eastAsia="zh-CN"/>
              </w:rPr>
            </w:pPr>
            <w:r w:rsidRPr="00A952F9">
              <w:rPr>
                <w:rStyle w:val="TALChar"/>
              </w:rPr>
              <w:t>For the load see the definition of  interRatEsActivationCandidateCellParameters.</w:t>
            </w:r>
          </w:p>
          <w:p w14:paraId="6143189B" w14:textId="77777777" w:rsidR="007026D0" w:rsidRPr="00A952F9" w:rsidRDefault="007026D0" w:rsidP="003E4765">
            <w:pPr>
              <w:pStyle w:val="TAL"/>
              <w:keepNext w:val="0"/>
              <w:rPr>
                <w:rStyle w:val="TALChar"/>
                <w:lang w:eastAsia="zh-CN"/>
              </w:rPr>
            </w:pPr>
          </w:p>
          <w:p w14:paraId="6613EBD7" w14:textId="77777777" w:rsidR="007026D0" w:rsidRPr="00A952F9" w:rsidRDefault="007026D0" w:rsidP="003E4765">
            <w:pPr>
              <w:pStyle w:val="LD"/>
              <w:keepNext w:val="0"/>
              <w:rPr>
                <w:rFonts w:cs="Arial" w:hint="eastAsia"/>
                <w:szCs w:val="18"/>
              </w:rPr>
            </w:pPr>
            <w:r w:rsidRPr="00A952F9">
              <w:rPr>
                <w:rFonts w:ascii="Arial" w:hAnsi="Arial" w:cs="Arial"/>
                <w:sz w:val="18"/>
                <w:szCs w:val="18"/>
                <w:lang w:eastAsia="zh-CN"/>
              </w:rPr>
              <w:t>allowedValues:</w:t>
            </w:r>
          </w:p>
          <w:p w14:paraId="254B88C6" w14:textId="77777777" w:rsidR="007026D0" w:rsidRPr="00A952F9" w:rsidRDefault="007026D0" w:rsidP="003E4765">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5DCADC75" w14:textId="77777777" w:rsidR="007026D0" w:rsidRPr="00A952F9" w:rsidRDefault="007026D0" w:rsidP="003E4765">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A786E1D"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92520CF" w14:textId="77777777" w:rsidR="007026D0" w:rsidRPr="00A952F9" w:rsidRDefault="007026D0" w:rsidP="003E4765">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7068699B" w14:textId="77777777" w:rsidR="007026D0" w:rsidRPr="00A952F9" w:rsidRDefault="007026D0" w:rsidP="003E4765">
            <w:pPr>
              <w:pStyle w:val="TAL"/>
              <w:keepNext w:val="0"/>
              <w:rPr>
                <w:rFonts w:cs="Arial"/>
                <w:szCs w:val="18"/>
              </w:rPr>
            </w:pPr>
            <w:r w:rsidRPr="00A952F9">
              <w:rPr>
                <w:rFonts w:cs="Arial"/>
                <w:szCs w:val="18"/>
              </w:rPr>
              <w:t>isOrdered: N/A</w:t>
            </w:r>
          </w:p>
          <w:p w14:paraId="70A8594A" w14:textId="77777777" w:rsidR="007026D0" w:rsidRPr="00A952F9" w:rsidRDefault="007026D0" w:rsidP="003E4765">
            <w:pPr>
              <w:pStyle w:val="TAL"/>
              <w:keepNext w:val="0"/>
              <w:rPr>
                <w:rFonts w:cs="Arial"/>
                <w:szCs w:val="18"/>
              </w:rPr>
            </w:pPr>
            <w:r w:rsidRPr="00A952F9">
              <w:rPr>
                <w:rFonts w:cs="Arial"/>
                <w:szCs w:val="18"/>
              </w:rPr>
              <w:t>isUnique: N/A</w:t>
            </w:r>
          </w:p>
          <w:p w14:paraId="05766100" w14:textId="77777777" w:rsidR="007026D0" w:rsidRPr="00A952F9" w:rsidRDefault="007026D0" w:rsidP="003E4765">
            <w:pPr>
              <w:pStyle w:val="TAL"/>
              <w:keepNext w:val="0"/>
              <w:rPr>
                <w:rFonts w:cs="Arial"/>
                <w:szCs w:val="18"/>
              </w:rPr>
            </w:pPr>
            <w:r w:rsidRPr="00A952F9">
              <w:rPr>
                <w:rFonts w:cs="Arial"/>
                <w:szCs w:val="18"/>
              </w:rPr>
              <w:t>defaultValue: None</w:t>
            </w:r>
          </w:p>
          <w:p w14:paraId="2973ECE2" w14:textId="77777777" w:rsidR="007026D0" w:rsidRPr="00A952F9" w:rsidRDefault="007026D0" w:rsidP="003E4765">
            <w:pPr>
              <w:pStyle w:val="TAL"/>
              <w:keepNext w:val="0"/>
            </w:pPr>
            <w:r w:rsidRPr="00A952F9">
              <w:rPr>
                <w:rFonts w:cs="Arial"/>
                <w:szCs w:val="18"/>
              </w:rPr>
              <w:t>isNullable: False</w:t>
            </w:r>
          </w:p>
        </w:tc>
      </w:tr>
      <w:tr w:rsidR="007026D0" w:rsidRPr="00A952F9" w14:paraId="3CBA82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893EA"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078F3441" w14:textId="77777777" w:rsidR="007026D0" w:rsidRPr="00A952F9" w:rsidRDefault="007026D0" w:rsidP="003E4765">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1BD45697" w14:textId="77777777" w:rsidR="007026D0" w:rsidRPr="00A952F9" w:rsidRDefault="007026D0" w:rsidP="003E4765">
            <w:pPr>
              <w:pStyle w:val="TAL"/>
              <w:keepNext w:val="0"/>
              <w:rPr>
                <w:lang w:eastAsia="zh-CN"/>
              </w:rPr>
            </w:pPr>
            <w:r w:rsidRPr="00A952F9">
              <w:t>If this parameter is absent, then probing is not done.</w:t>
            </w:r>
          </w:p>
          <w:p w14:paraId="3C0AA271" w14:textId="77777777" w:rsidR="007026D0" w:rsidRPr="00A952F9" w:rsidRDefault="007026D0" w:rsidP="003E4765">
            <w:pPr>
              <w:pStyle w:val="TAL"/>
              <w:keepNext w:val="0"/>
              <w:rPr>
                <w:rFonts w:cs="Arial"/>
                <w:sz w:val="16"/>
                <w:lang w:eastAsia="zh-CN"/>
              </w:rPr>
            </w:pPr>
          </w:p>
          <w:p w14:paraId="7F069CBE" w14:textId="77777777" w:rsidR="007026D0" w:rsidRPr="00A952F9" w:rsidRDefault="007026D0" w:rsidP="003E4765">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3BB8211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t>ENUM</w:t>
            </w:r>
          </w:p>
          <w:p w14:paraId="21DADAD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40AD96D"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0F440A96"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4056C3C1"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5BA0A3D8"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6F230A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29FA6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1777BF06" w14:textId="77777777" w:rsidR="007026D0" w:rsidRPr="00A952F9" w:rsidRDefault="007026D0" w:rsidP="003E4765">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67E803D9" w14:textId="77777777" w:rsidR="007026D0" w:rsidRPr="00A952F9" w:rsidRDefault="007026D0" w:rsidP="003E4765">
            <w:pPr>
              <w:pStyle w:val="TAL"/>
              <w:keepNext w:val="0"/>
              <w:rPr>
                <w:szCs w:val="18"/>
                <w:lang w:eastAsia="zh-CN"/>
              </w:rPr>
            </w:pPr>
          </w:p>
          <w:p w14:paraId="4AE87E4A"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41AA48" w14:textId="77777777" w:rsidR="007026D0" w:rsidRPr="00A952F9" w:rsidRDefault="007026D0" w:rsidP="003E4765">
            <w:pPr>
              <w:pStyle w:val="TAL"/>
              <w:keepNext w:val="0"/>
              <w:rPr>
                <w:rFonts w:cs="Arial"/>
                <w:szCs w:val="18"/>
                <w:lang w:eastAsia="zh-CN"/>
              </w:rPr>
            </w:pPr>
            <w:r w:rsidRPr="00A952F9">
              <w:t>type: Boolean</w:t>
            </w:r>
          </w:p>
          <w:p w14:paraId="762E7E58"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0B1EF46"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753553A0"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19D6236E"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4719E1A4"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95FDEE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40B1C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50F22ECF" w14:textId="77777777" w:rsidR="007026D0" w:rsidRPr="00A952F9" w:rsidRDefault="007026D0" w:rsidP="003E4765">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75FAA884" w14:textId="77777777" w:rsidR="007026D0" w:rsidRPr="00A952F9" w:rsidRDefault="007026D0" w:rsidP="003E4765">
            <w:pPr>
              <w:pStyle w:val="TAL"/>
              <w:keepNext w:val="0"/>
              <w:rPr>
                <w:szCs w:val="18"/>
                <w:lang w:eastAsia="zh-CN"/>
              </w:rPr>
            </w:pPr>
          </w:p>
          <w:p w14:paraId="2C1FD0AE" w14:textId="77777777" w:rsidR="007026D0" w:rsidRPr="00A952F9" w:rsidRDefault="007026D0" w:rsidP="003E476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957F72" w14:textId="77777777" w:rsidR="007026D0" w:rsidRPr="00A952F9" w:rsidRDefault="007026D0" w:rsidP="003E4765">
            <w:pPr>
              <w:pStyle w:val="TAL"/>
              <w:keepNext w:val="0"/>
              <w:rPr>
                <w:rFonts w:cs="Arial"/>
                <w:szCs w:val="18"/>
                <w:lang w:eastAsia="zh-CN"/>
              </w:rPr>
            </w:pPr>
            <w:r w:rsidRPr="00A952F9">
              <w:t>type: Boolean</w:t>
            </w:r>
          </w:p>
          <w:p w14:paraId="11472942"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2069194"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010BDB59"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3EEA8D1F"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4734A30C"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0DD846C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F7DC3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28C86467" w14:textId="77777777" w:rsidR="007026D0" w:rsidRPr="00A952F9" w:rsidRDefault="007026D0" w:rsidP="003E4765">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2AC09A43" w14:textId="77777777" w:rsidR="007026D0" w:rsidRPr="00A952F9" w:rsidRDefault="007026D0" w:rsidP="003E4765">
            <w:pPr>
              <w:pStyle w:val="TAL"/>
              <w:keepNext w:val="0"/>
              <w:rPr>
                <w:szCs w:val="18"/>
                <w:lang w:eastAsia="zh-CN"/>
              </w:rPr>
            </w:pPr>
          </w:p>
          <w:p w14:paraId="39EAC3D2" w14:textId="77777777" w:rsidR="007026D0" w:rsidRPr="00A952F9" w:rsidRDefault="007026D0" w:rsidP="003E476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7E673410" w14:textId="77777777" w:rsidR="007026D0" w:rsidRPr="00A952F9" w:rsidRDefault="007026D0" w:rsidP="003E4765">
            <w:pPr>
              <w:pStyle w:val="TAL"/>
              <w:keepNext w:val="0"/>
              <w:rPr>
                <w:rFonts w:cs="Arial"/>
                <w:szCs w:val="18"/>
                <w:lang w:eastAsia="zh-CN"/>
              </w:rPr>
            </w:pPr>
            <w:r w:rsidRPr="00A952F9">
              <w:t>type: Boolean</w:t>
            </w:r>
          </w:p>
          <w:p w14:paraId="584555C7"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6F898D1"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3A0B8ED9"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6873FDA9"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44D72CA3"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C5477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0FB4B"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35553766" w14:textId="77777777" w:rsidR="007026D0" w:rsidRPr="00A952F9" w:rsidRDefault="007026D0" w:rsidP="003E4765">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213B2504"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507BF9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454D624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44C07C56"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276EC5B6"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5FA3A21E"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238F5249"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D14C0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88103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01E3C6A9" w14:textId="77777777" w:rsidR="007026D0" w:rsidRPr="00A952F9" w:rsidRDefault="007026D0" w:rsidP="003E4765">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1A48F459" w14:textId="77777777" w:rsidR="007026D0" w:rsidRPr="00A952F9" w:rsidRDefault="007026D0" w:rsidP="003E4765">
            <w:pPr>
              <w:pStyle w:val="TAL"/>
              <w:keepNext w:val="0"/>
              <w:rPr>
                <w:szCs w:val="18"/>
                <w:lang w:eastAsia="zh-CN"/>
              </w:rPr>
            </w:pPr>
          </w:p>
          <w:p w14:paraId="7BD2C196" w14:textId="77777777" w:rsidR="007026D0" w:rsidRPr="00A952F9" w:rsidRDefault="007026D0" w:rsidP="003E4765">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5F59A4BB" w14:textId="77777777" w:rsidR="007026D0" w:rsidRPr="00A952F9" w:rsidRDefault="007026D0" w:rsidP="003E4765">
            <w:pPr>
              <w:pStyle w:val="TAL"/>
              <w:keepNext w:val="0"/>
              <w:rPr>
                <w:rFonts w:cs="Arial"/>
                <w:szCs w:val="18"/>
                <w:lang w:eastAsia="zh-CN"/>
              </w:rPr>
            </w:pPr>
            <w:r w:rsidRPr="00A952F9">
              <w:t>type: Boolean</w:t>
            </w:r>
          </w:p>
          <w:p w14:paraId="0D1182E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73D7EA7A"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3D4B2F40"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08607781"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77D54DC0"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3E9964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22610"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291AF05B" w14:textId="77777777" w:rsidR="007026D0" w:rsidRPr="00A952F9" w:rsidRDefault="007026D0" w:rsidP="003E4765">
            <w:pPr>
              <w:pStyle w:val="TAL"/>
              <w:keepNext w:val="0"/>
              <w:rPr>
                <w:rFonts w:cs="Arial"/>
              </w:rPr>
            </w:pPr>
            <w:r w:rsidRPr="00A952F9">
              <w:rPr>
                <w:rFonts w:cs="Arial"/>
              </w:rPr>
              <w:t>This holds a list of physical cell identities that can be assigned to the pci attribute by gNB. The assignment algorithm is not specified.</w:t>
            </w:r>
          </w:p>
          <w:p w14:paraId="0983A3E9" w14:textId="77777777" w:rsidR="007026D0" w:rsidRPr="00A952F9" w:rsidRDefault="007026D0" w:rsidP="003E4765">
            <w:pPr>
              <w:pStyle w:val="TAL"/>
              <w:keepNext w:val="0"/>
              <w:rPr>
                <w:rFonts w:cs="Arial"/>
              </w:rPr>
            </w:pPr>
          </w:p>
          <w:p w14:paraId="1A33D4C0" w14:textId="77777777" w:rsidR="007026D0" w:rsidRPr="00A952F9" w:rsidRDefault="007026D0" w:rsidP="003E4765">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51757894" w14:textId="77777777" w:rsidR="007026D0" w:rsidRPr="00A952F9" w:rsidRDefault="007026D0" w:rsidP="003E4765">
            <w:pPr>
              <w:pStyle w:val="TAL"/>
              <w:keepNext w:val="0"/>
              <w:rPr>
                <w:rFonts w:cs="Arial"/>
                <w:lang w:eastAsia="zh-CN"/>
              </w:rPr>
            </w:pPr>
          </w:p>
          <w:p w14:paraId="229FB3C3" w14:textId="77777777" w:rsidR="007026D0" w:rsidRPr="00A952F9" w:rsidRDefault="007026D0" w:rsidP="003E4765">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63C00C31"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09129" w14:textId="77777777" w:rsidR="007026D0" w:rsidRPr="00A952F9" w:rsidRDefault="007026D0" w:rsidP="003E4765">
            <w:pPr>
              <w:pStyle w:val="TAL"/>
              <w:keepNext w:val="0"/>
            </w:pPr>
            <w:r w:rsidRPr="00A952F9">
              <w:t>type: Integer</w:t>
            </w:r>
          </w:p>
          <w:p w14:paraId="7FEDB82B" w14:textId="77777777" w:rsidR="007026D0" w:rsidRPr="00A952F9" w:rsidRDefault="007026D0" w:rsidP="003E4765">
            <w:pPr>
              <w:pStyle w:val="TAL"/>
              <w:keepNext w:val="0"/>
              <w:rPr>
                <w:lang w:eastAsia="zh-CN"/>
              </w:rPr>
            </w:pPr>
            <w:r w:rsidRPr="00A952F9">
              <w:t xml:space="preserve">multiplicity: </w:t>
            </w:r>
            <w:r w:rsidRPr="00A952F9">
              <w:rPr>
                <w:lang w:eastAsia="zh-CN"/>
              </w:rPr>
              <w:t>1..*</w:t>
            </w:r>
          </w:p>
          <w:p w14:paraId="5DBF4780" w14:textId="77777777" w:rsidR="007026D0" w:rsidRPr="00A952F9" w:rsidRDefault="007026D0" w:rsidP="003E4765">
            <w:pPr>
              <w:pStyle w:val="TAL"/>
              <w:keepNext w:val="0"/>
            </w:pPr>
            <w:r w:rsidRPr="00A952F9">
              <w:t>isOrdered: False</w:t>
            </w:r>
          </w:p>
          <w:p w14:paraId="0E26D956" w14:textId="77777777" w:rsidR="007026D0" w:rsidRPr="00A952F9" w:rsidRDefault="007026D0" w:rsidP="003E4765">
            <w:pPr>
              <w:pStyle w:val="TAL"/>
              <w:keepNext w:val="0"/>
            </w:pPr>
            <w:r w:rsidRPr="00A952F9">
              <w:t>isUnique: True</w:t>
            </w:r>
          </w:p>
          <w:p w14:paraId="036C77EF" w14:textId="77777777" w:rsidR="007026D0" w:rsidRPr="00A952F9" w:rsidRDefault="007026D0" w:rsidP="003E4765">
            <w:pPr>
              <w:pStyle w:val="TAL"/>
              <w:keepNext w:val="0"/>
            </w:pPr>
            <w:r w:rsidRPr="00A952F9">
              <w:t>defaultValue: None</w:t>
            </w:r>
          </w:p>
          <w:p w14:paraId="7341CE6F" w14:textId="77777777" w:rsidR="007026D0" w:rsidRPr="00A952F9" w:rsidRDefault="007026D0" w:rsidP="003E4765">
            <w:pPr>
              <w:pStyle w:val="TAL"/>
              <w:keepNext w:val="0"/>
            </w:pPr>
            <w:r w:rsidRPr="00A952F9">
              <w:t xml:space="preserve">isNullable: </w:t>
            </w:r>
            <w:r w:rsidRPr="00A952F9">
              <w:rPr>
                <w:rFonts w:cs="Arial"/>
                <w:szCs w:val="18"/>
              </w:rPr>
              <w:t>False</w:t>
            </w:r>
          </w:p>
        </w:tc>
      </w:tr>
      <w:tr w:rsidR="007026D0" w:rsidRPr="00A952F9" w14:paraId="1E3A0A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2273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ueAccProbabilityDist</w:t>
            </w:r>
          </w:p>
        </w:tc>
        <w:tc>
          <w:tcPr>
            <w:tcW w:w="5523" w:type="dxa"/>
            <w:tcBorders>
              <w:top w:val="single" w:sz="4" w:space="0" w:color="auto"/>
              <w:left w:val="single" w:sz="4" w:space="0" w:color="auto"/>
              <w:bottom w:val="single" w:sz="4" w:space="0" w:color="auto"/>
              <w:right w:val="single" w:sz="4" w:space="0" w:color="auto"/>
            </w:tcBorders>
          </w:tcPr>
          <w:p w14:paraId="56986910" w14:textId="77777777" w:rsidR="007026D0" w:rsidRPr="00A952F9" w:rsidRDefault="007026D0" w:rsidP="003E4765">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30036819" w14:textId="77777777" w:rsidR="007026D0" w:rsidRPr="00A952F9" w:rsidRDefault="007026D0" w:rsidP="003E4765">
            <w:pPr>
              <w:pStyle w:val="TAL"/>
              <w:keepNext w:val="0"/>
              <w:rPr>
                <w:szCs w:val="18"/>
                <w:lang w:eastAsia="zh-CN"/>
              </w:rPr>
            </w:pPr>
          </w:p>
          <w:p w14:paraId="0DBD6665" w14:textId="77777777" w:rsidR="007026D0" w:rsidRPr="00A952F9" w:rsidRDefault="007026D0" w:rsidP="003E4765">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60DE5F7" w14:textId="77777777" w:rsidR="007026D0" w:rsidRPr="00A952F9" w:rsidRDefault="007026D0" w:rsidP="003E4765">
            <w:pPr>
              <w:pStyle w:val="TAL"/>
              <w:keepNext w:val="0"/>
              <w:rPr>
                <w:szCs w:val="18"/>
              </w:rPr>
            </w:pPr>
          </w:p>
          <w:p w14:paraId="4E3C1430" w14:textId="77777777" w:rsidR="007026D0" w:rsidRPr="00A952F9" w:rsidRDefault="007026D0" w:rsidP="003E4765">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71DF5F02" w14:textId="77777777" w:rsidR="007026D0" w:rsidRPr="00A952F9" w:rsidRDefault="007026D0" w:rsidP="003E4765">
            <w:pPr>
              <w:pStyle w:val="TAL"/>
              <w:keepNext w:val="0"/>
              <w:rPr>
                <w:rFonts w:cs="Arial"/>
                <w:szCs w:val="18"/>
                <w:lang w:eastAsia="zh-CN"/>
              </w:rPr>
            </w:pPr>
          </w:p>
          <w:p w14:paraId="214CCD4F"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1A6D13A9" w14:textId="77777777" w:rsidR="007026D0" w:rsidRPr="00A952F9" w:rsidRDefault="007026D0" w:rsidP="003E4765">
            <w:pPr>
              <w:pStyle w:val="TAL"/>
              <w:keepNext w:val="0"/>
              <w:rPr>
                <w:szCs w:val="18"/>
              </w:rPr>
            </w:pPr>
          </w:p>
          <w:p w14:paraId="65980A91" w14:textId="77777777" w:rsidR="007026D0" w:rsidRPr="00A952F9" w:rsidRDefault="007026D0" w:rsidP="003E4765">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14DA4428" w14:textId="77777777" w:rsidR="007026D0" w:rsidRPr="00A952F9" w:rsidRDefault="007026D0" w:rsidP="003E4765">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14756017" w14:textId="77777777" w:rsidR="007026D0" w:rsidRPr="00A952F9" w:rsidRDefault="007026D0" w:rsidP="003E4765">
            <w:pPr>
              <w:pStyle w:val="TAL"/>
              <w:keepNext w:val="0"/>
              <w:rPr>
                <w:szCs w:val="18"/>
              </w:rPr>
            </w:pPr>
          </w:p>
          <w:p w14:paraId="75F4169D" w14:textId="77777777" w:rsidR="007026D0" w:rsidRPr="00A952F9" w:rsidRDefault="007026D0" w:rsidP="003E4765">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0147115"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4309C6"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75DAADE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w:t>
            </w:r>
          </w:p>
          <w:p w14:paraId="614F0B07"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False</w:t>
            </w:r>
          </w:p>
          <w:p w14:paraId="3066F2B8"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True</w:t>
            </w:r>
          </w:p>
          <w:p w14:paraId="787A5B40"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090BA15C"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2807CB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8A14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4D0F37F8" w14:textId="77777777" w:rsidR="007026D0" w:rsidRPr="00A952F9" w:rsidRDefault="007026D0" w:rsidP="003E4765">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BE2FA83" w14:textId="77777777" w:rsidR="007026D0" w:rsidRPr="00A952F9" w:rsidRDefault="007026D0" w:rsidP="003E4765">
            <w:pPr>
              <w:pStyle w:val="TAL"/>
              <w:keepNext w:val="0"/>
              <w:rPr>
                <w:szCs w:val="18"/>
              </w:rPr>
            </w:pPr>
          </w:p>
          <w:p w14:paraId="2DB15021" w14:textId="77777777" w:rsidR="007026D0" w:rsidRPr="00A952F9" w:rsidRDefault="007026D0" w:rsidP="003E4765">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065BC1FB" w14:textId="77777777" w:rsidR="007026D0" w:rsidRPr="00A952F9" w:rsidRDefault="007026D0" w:rsidP="003E4765">
            <w:pPr>
              <w:pStyle w:val="TAL"/>
              <w:keepNext w:val="0"/>
              <w:rPr>
                <w:szCs w:val="18"/>
                <w:lang w:eastAsia="zh-CN"/>
              </w:rPr>
            </w:pPr>
          </w:p>
          <w:p w14:paraId="092D724F" w14:textId="77777777" w:rsidR="007026D0" w:rsidRPr="00A952F9" w:rsidRDefault="007026D0" w:rsidP="003E4765">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2F86F60D" w14:textId="77777777" w:rsidR="007026D0" w:rsidRPr="00A952F9" w:rsidRDefault="007026D0" w:rsidP="003E4765">
            <w:pPr>
              <w:pStyle w:val="TAL"/>
              <w:keepNext w:val="0"/>
              <w:rPr>
                <w:rFonts w:cs="Arial"/>
                <w:szCs w:val="18"/>
                <w:lang w:eastAsia="zh-CN"/>
              </w:rPr>
            </w:pPr>
          </w:p>
          <w:p w14:paraId="679A10C9"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1C82D47A" w14:textId="77777777" w:rsidR="007026D0" w:rsidRPr="00A952F9" w:rsidRDefault="007026D0" w:rsidP="003E4765">
            <w:pPr>
              <w:pStyle w:val="TAL"/>
              <w:keepNext w:val="0"/>
              <w:rPr>
                <w:szCs w:val="18"/>
              </w:rPr>
            </w:pPr>
          </w:p>
          <w:p w14:paraId="621DFD8C" w14:textId="77777777" w:rsidR="007026D0" w:rsidRPr="00A952F9" w:rsidRDefault="007026D0" w:rsidP="003E4765">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3394CAA9" w14:textId="77777777" w:rsidR="007026D0" w:rsidRPr="00A952F9" w:rsidRDefault="007026D0" w:rsidP="003E4765">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6E2F9753" w14:textId="77777777" w:rsidR="007026D0" w:rsidRPr="00A952F9" w:rsidRDefault="007026D0" w:rsidP="003E4765">
            <w:pPr>
              <w:pStyle w:val="TAL"/>
              <w:keepNext w:val="0"/>
              <w:rPr>
                <w:szCs w:val="18"/>
              </w:rPr>
            </w:pPr>
          </w:p>
          <w:p w14:paraId="32CD3481" w14:textId="77777777" w:rsidR="007026D0" w:rsidRPr="00A952F9" w:rsidRDefault="007026D0" w:rsidP="003E4765">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563FB54"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67AD7D6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0..*</w:t>
            </w:r>
          </w:p>
          <w:p w14:paraId="05B11252"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False</w:t>
            </w:r>
          </w:p>
          <w:p w14:paraId="751879DA"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True</w:t>
            </w:r>
          </w:p>
          <w:p w14:paraId="47078486"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0673EAEA"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1B8E2E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16EC0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606AA6E8" w14:textId="77777777" w:rsidR="007026D0" w:rsidRPr="00A952F9" w:rsidRDefault="007026D0" w:rsidP="003E4765">
            <w:pPr>
              <w:pStyle w:val="TAL"/>
              <w:keepNext w:val="0"/>
              <w:rPr>
                <w:lang w:eastAsia="zh-CN"/>
              </w:rPr>
            </w:pPr>
            <w:r w:rsidRPr="00A952F9">
              <w:t>This attribute</w:t>
            </w:r>
            <w:r w:rsidRPr="00A952F9">
              <w:rPr>
                <w:lang w:eastAsia="zh-CN"/>
              </w:rPr>
              <w:t xml:space="preserve"> indicates a probability (in %).</w:t>
            </w:r>
          </w:p>
          <w:p w14:paraId="7691F99B" w14:textId="77777777" w:rsidR="007026D0" w:rsidRPr="00A952F9" w:rsidRDefault="007026D0" w:rsidP="003E4765">
            <w:pPr>
              <w:pStyle w:val="TAL"/>
              <w:keepNext w:val="0"/>
              <w:rPr>
                <w:lang w:eastAsia="zh-CN"/>
              </w:rPr>
            </w:pPr>
          </w:p>
          <w:p w14:paraId="59219BA7" w14:textId="77777777" w:rsidR="007026D0" w:rsidRPr="00A952F9" w:rsidRDefault="007026D0" w:rsidP="003E4765">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795D48AE"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0ABA3473" w14:textId="77777777" w:rsidR="007026D0" w:rsidRPr="00A952F9" w:rsidRDefault="007026D0" w:rsidP="003E4765">
            <w:pPr>
              <w:pStyle w:val="TAL"/>
              <w:keepNext w:val="0"/>
            </w:pPr>
            <w:r w:rsidRPr="00A952F9">
              <w:t>multiplicity:</w:t>
            </w:r>
            <w:r w:rsidRPr="00A952F9">
              <w:rPr>
                <w:lang w:eastAsia="zh-CN"/>
              </w:rPr>
              <w:t>0..</w:t>
            </w:r>
            <w:r w:rsidRPr="00A952F9">
              <w:t>1</w:t>
            </w:r>
          </w:p>
          <w:p w14:paraId="247ACF5C" w14:textId="77777777" w:rsidR="007026D0" w:rsidRPr="00A952F9" w:rsidRDefault="007026D0" w:rsidP="003E4765">
            <w:pPr>
              <w:pStyle w:val="TAL"/>
              <w:keepNext w:val="0"/>
            </w:pPr>
            <w:r w:rsidRPr="00A952F9">
              <w:t>isOrdered: N/A</w:t>
            </w:r>
          </w:p>
          <w:p w14:paraId="1671BD03" w14:textId="77777777" w:rsidR="007026D0" w:rsidRPr="00A952F9" w:rsidRDefault="007026D0" w:rsidP="003E4765">
            <w:pPr>
              <w:pStyle w:val="TAL"/>
              <w:keepNext w:val="0"/>
            </w:pPr>
            <w:r w:rsidRPr="00A952F9">
              <w:t>isUnique: N/A</w:t>
            </w:r>
          </w:p>
          <w:p w14:paraId="246CE599" w14:textId="77777777" w:rsidR="007026D0" w:rsidRPr="00A952F9" w:rsidRDefault="007026D0" w:rsidP="003E4765">
            <w:pPr>
              <w:pStyle w:val="TAL"/>
              <w:keepNext w:val="0"/>
            </w:pPr>
            <w:r w:rsidRPr="00A952F9">
              <w:t>defaultValue: None</w:t>
            </w:r>
          </w:p>
          <w:p w14:paraId="00B0D954" w14:textId="77777777" w:rsidR="007026D0" w:rsidRPr="00A952F9" w:rsidRDefault="007026D0" w:rsidP="003E4765">
            <w:pPr>
              <w:pStyle w:val="TAL"/>
              <w:keepNext w:val="0"/>
              <w:rPr>
                <w:rFonts w:cs="Arial"/>
                <w:szCs w:val="18"/>
                <w:lang w:eastAsia="zh-CN"/>
              </w:rPr>
            </w:pPr>
            <w:r w:rsidRPr="00A952F9">
              <w:t>isNullable: False</w:t>
            </w:r>
          </w:p>
        </w:tc>
      </w:tr>
      <w:tr w:rsidR="007026D0" w:rsidRPr="00A952F9" w14:paraId="187298C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9DAD0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14047D11" w14:textId="77777777" w:rsidR="007026D0" w:rsidRPr="00A952F9" w:rsidRDefault="007026D0" w:rsidP="003E4765">
            <w:pPr>
              <w:pStyle w:val="TAL"/>
              <w:keepNext w:val="0"/>
            </w:pPr>
            <w:r w:rsidRPr="00A952F9">
              <w:t xml:space="preserve">This attribute indicates the number of preambles sent used to configure a wanted distribution of RACH preambles in a vendor implemented DRACH optimisation function. </w:t>
            </w:r>
          </w:p>
          <w:p w14:paraId="0B3EACED" w14:textId="77777777" w:rsidR="007026D0" w:rsidRPr="00A952F9" w:rsidRDefault="007026D0" w:rsidP="003E4765">
            <w:pPr>
              <w:pStyle w:val="TAL"/>
              <w:keepNext w:val="0"/>
              <w:rPr>
                <w:lang w:eastAsia="zh-CN"/>
              </w:rPr>
            </w:pPr>
          </w:p>
          <w:p w14:paraId="7E7CB8F7" w14:textId="77777777" w:rsidR="007026D0" w:rsidRPr="00A952F9" w:rsidRDefault="007026D0" w:rsidP="003E4765">
            <w:pPr>
              <w:pStyle w:val="TAL"/>
              <w:keepNext w:val="0"/>
              <w:rPr>
                <w:lang w:eastAsia="zh-CN"/>
              </w:rPr>
            </w:pPr>
          </w:p>
          <w:p w14:paraId="11D0D6C4" w14:textId="77777777" w:rsidR="007026D0" w:rsidRPr="00A952F9" w:rsidRDefault="007026D0" w:rsidP="003E4765">
            <w:pPr>
              <w:pStyle w:val="TAL"/>
              <w:keepNext w:val="0"/>
            </w:pPr>
            <w:r w:rsidRPr="00A952F9">
              <w:rPr>
                <w:rFonts w:cs="Arial"/>
                <w:szCs w:val="18"/>
              </w:rPr>
              <w:t>allowedValues:</w:t>
            </w:r>
            <w:r w:rsidRPr="00A952F9">
              <w:t xml:space="preserve"> </w:t>
            </w:r>
            <w:r w:rsidRPr="00A952F9">
              <w:rPr>
                <w:rFonts w:cs="Arial"/>
                <w:szCs w:val="18"/>
                <w:lang w:eastAsia="zh-CN"/>
              </w:rPr>
              <w:t>1..200</w:t>
            </w:r>
          </w:p>
          <w:p w14:paraId="13CBDA93" w14:textId="77777777" w:rsidR="007026D0" w:rsidRPr="00A952F9" w:rsidRDefault="007026D0" w:rsidP="003E4765">
            <w:pPr>
              <w:pStyle w:val="TAL"/>
              <w:keepNext w:val="0"/>
            </w:pPr>
          </w:p>
          <w:p w14:paraId="0E8CE3D1" w14:textId="77777777" w:rsidR="007026D0" w:rsidRPr="00A952F9" w:rsidRDefault="007026D0" w:rsidP="003E4765">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E0C750F"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F399C3"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725EBB75"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374A6DBE" w14:textId="77777777" w:rsidR="007026D0" w:rsidRPr="00A952F9" w:rsidRDefault="007026D0" w:rsidP="003E4765">
            <w:pPr>
              <w:pStyle w:val="TAL"/>
              <w:keepNext w:val="0"/>
            </w:pPr>
            <w:r w:rsidRPr="00A952F9">
              <w:t>isOrdered: N/A</w:t>
            </w:r>
          </w:p>
          <w:p w14:paraId="3D60DDC7" w14:textId="77777777" w:rsidR="007026D0" w:rsidRPr="00A952F9" w:rsidRDefault="007026D0" w:rsidP="003E4765">
            <w:pPr>
              <w:pStyle w:val="TAL"/>
              <w:keepNext w:val="0"/>
            </w:pPr>
            <w:r w:rsidRPr="00A952F9">
              <w:t>isUnique: N/A</w:t>
            </w:r>
          </w:p>
          <w:p w14:paraId="4828E745" w14:textId="77777777" w:rsidR="007026D0" w:rsidRPr="00A952F9" w:rsidRDefault="007026D0" w:rsidP="003E4765">
            <w:pPr>
              <w:pStyle w:val="TAL"/>
              <w:keepNext w:val="0"/>
            </w:pPr>
            <w:r w:rsidRPr="00A952F9">
              <w:t>defaultValue: None</w:t>
            </w:r>
          </w:p>
          <w:p w14:paraId="643D22F2" w14:textId="77777777" w:rsidR="007026D0" w:rsidRPr="00A952F9" w:rsidRDefault="007026D0" w:rsidP="003E4765">
            <w:pPr>
              <w:pStyle w:val="TAL"/>
              <w:keepNext w:val="0"/>
              <w:rPr>
                <w:rFonts w:cs="Arial"/>
                <w:szCs w:val="18"/>
                <w:lang w:eastAsia="zh-CN"/>
              </w:rPr>
            </w:pPr>
            <w:r w:rsidRPr="00A952F9">
              <w:t>isNullable: False</w:t>
            </w:r>
          </w:p>
        </w:tc>
      </w:tr>
      <w:tr w:rsidR="007026D0" w:rsidRPr="00A952F9" w14:paraId="7C6EC8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5C9FC0"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1F697A32" w14:textId="77777777" w:rsidR="007026D0" w:rsidRPr="00A952F9" w:rsidRDefault="007026D0" w:rsidP="003E4765">
            <w:pPr>
              <w:pStyle w:val="TAL"/>
              <w:keepNext w:val="0"/>
              <w:rPr>
                <w:lang w:eastAsia="zh-CN"/>
              </w:rPr>
            </w:pPr>
            <w:r w:rsidRPr="00A952F9">
              <w:t>This attribute indicates the access delay in unit of milliseconds</w:t>
            </w:r>
            <w:r w:rsidRPr="00A952F9">
              <w:rPr>
                <w:lang w:eastAsia="zh-CN"/>
              </w:rPr>
              <w:t>.</w:t>
            </w:r>
          </w:p>
          <w:p w14:paraId="2C8183F1" w14:textId="77777777" w:rsidR="007026D0" w:rsidRPr="00A952F9" w:rsidRDefault="007026D0" w:rsidP="003E4765">
            <w:pPr>
              <w:pStyle w:val="TAL"/>
              <w:keepNext w:val="0"/>
              <w:rPr>
                <w:lang w:eastAsia="zh-CN"/>
              </w:rPr>
            </w:pPr>
          </w:p>
          <w:p w14:paraId="7FAF7BBB" w14:textId="77777777" w:rsidR="007026D0" w:rsidRPr="00A952F9" w:rsidRDefault="007026D0" w:rsidP="003E4765">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A2AA435" w14:textId="77777777" w:rsidR="007026D0" w:rsidRPr="00A952F9" w:rsidRDefault="007026D0" w:rsidP="003E4765">
            <w:pPr>
              <w:pStyle w:val="TAL"/>
              <w:keepNext w:val="0"/>
              <w:rPr>
                <w:lang w:eastAsia="zh-CN"/>
              </w:rPr>
            </w:pPr>
            <w:r w:rsidRPr="00A952F9">
              <w:t xml:space="preserve">type: </w:t>
            </w:r>
            <w:r w:rsidRPr="00A952F9">
              <w:rPr>
                <w:lang w:eastAsia="zh-CN"/>
              </w:rPr>
              <w:t>Integer</w:t>
            </w:r>
          </w:p>
          <w:p w14:paraId="20EA2EB1" w14:textId="77777777" w:rsidR="007026D0" w:rsidRPr="00A952F9" w:rsidRDefault="007026D0" w:rsidP="003E4765">
            <w:pPr>
              <w:pStyle w:val="TAL"/>
              <w:keepNext w:val="0"/>
            </w:pPr>
            <w:r w:rsidRPr="00A952F9">
              <w:t xml:space="preserve">multiplicity: </w:t>
            </w:r>
            <w:r w:rsidRPr="00A952F9">
              <w:rPr>
                <w:lang w:eastAsia="zh-CN"/>
              </w:rPr>
              <w:t>0..</w:t>
            </w:r>
            <w:r w:rsidRPr="00A952F9">
              <w:t>1</w:t>
            </w:r>
          </w:p>
          <w:p w14:paraId="530E00EF" w14:textId="77777777" w:rsidR="007026D0" w:rsidRPr="00A952F9" w:rsidRDefault="007026D0" w:rsidP="003E4765">
            <w:pPr>
              <w:pStyle w:val="TAL"/>
              <w:keepNext w:val="0"/>
            </w:pPr>
            <w:r w:rsidRPr="00A952F9">
              <w:t>isOrdered: N/A</w:t>
            </w:r>
          </w:p>
          <w:p w14:paraId="5B46B959" w14:textId="77777777" w:rsidR="007026D0" w:rsidRPr="00A952F9" w:rsidRDefault="007026D0" w:rsidP="003E4765">
            <w:pPr>
              <w:pStyle w:val="TAL"/>
              <w:keepNext w:val="0"/>
            </w:pPr>
            <w:r w:rsidRPr="00A952F9">
              <w:t>isUnique: N/A</w:t>
            </w:r>
          </w:p>
          <w:p w14:paraId="43417415" w14:textId="77777777" w:rsidR="007026D0" w:rsidRPr="00A952F9" w:rsidRDefault="007026D0" w:rsidP="003E4765">
            <w:pPr>
              <w:pStyle w:val="TAL"/>
              <w:keepNext w:val="0"/>
            </w:pPr>
            <w:r w:rsidRPr="00A952F9">
              <w:t>defaultValue: None</w:t>
            </w:r>
          </w:p>
          <w:p w14:paraId="410F20EC" w14:textId="77777777" w:rsidR="007026D0" w:rsidRPr="00A952F9" w:rsidRDefault="007026D0" w:rsidP="003E4765">
            <w:pPr>
              <w:pStyle w:val="TAL"/>
              <w:keepNext w:val="0"/>
              <w:rPr>
                <w:rFonts w:cs="Arial"/>
                <w:szCs w:val="18"/>
                <w:lang w:eastAsia="zh-CN"/>
              </w:rPr>
            </w:pPr>
            <w:r w:rsidRPr="00A952F9">
              <w:t>isNullable: False</w:t>
            </w:r>
          </w:p>
        </w:tc>
      </w:tr>
      <w:tr w:rsidR="007026D0" w:rsidRPr="00A952F9" w14:paraId="31DC8A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4EDC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drachOptimizationControl</w:t>
            </w:r>
          </w:p>
        </w:tc>
        <w:tc>
          <w:tcPr>
            <w:tcW w:w="5523" w:type="dxa"/>
            <w:tcBorders>
              <w:top w:val="single" w:sz="4" w:space="0" w:color="auto"/>
              <w:left w:val="single" w:sz="4" w:space="0" w:color="auto"/>
              <w:bottom w:val="single" w:sz="4" w:space="0" w:color="auto"/>
              <w:right w:val="single" w:sz="4" w:space="0" w:color="auto"/>
            </w:tcBorders>
          </w:tcPr>
          <w:p w14:paraId="5AF40620"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E9BD0FD" w14:textId="77777777" w:rsidR="007026D0" w:rsidRPr="00A952F9" w:rsidRDefault="007026D0" w:rsidP="003E4765">
            <w:pPr>
              <w:pStyle w:val="TAL"/>
              <w:keepNext w:val="0"/>
              <w:rPr>
                <w:szCs w:val="18"/>
                <w:lang w:eastAsia="zh-CN"/>
              </w:rPr>
            </w:pPr>
          </w:p>
          <w:p w14:paraId="1AAD722C"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B01C9E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type: </w:t>
            </w:r>
            <w:r w:rsidRPr="00A952F9">
              <w:t>Boolean</w:t>
            </w:r>
          </w:p>
          <w:p w14:paraId="5EABFE3B"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074510AD"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7F9D7E42"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580199C5"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5074F4B4"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355F8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CAE217"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26508272" w14:textId="77777777" w:rsidR="007026D0" w:rsidRPr="00A952F9" w:rsidRDefault="007026D0" w:rsidP="003E4765">
            <w:pPr>
              <w:pStyle w:val="TAL"/>
              <w:keepNext w:val="0"/>
              <w:rPr>
                <w:rFonts w:cs="Arial"/>
              </w:rPr>
            </w:pPr>
            <w:r w:rsidRPr="00A952F9">
              <w:rPr>
                <w:rFonts w:cs="Arial"/>
              </w:rPr>
              <w:t>This holds a list of physical cell identities that can be assigned to the NR cells.</w:t>
            </w:r>
          </w:p>
          <w:p w14:paraId="79A90D14" w14:textId="77777777" w:rsidR="007026D0" w:rsidRPr="00A952F9" w:rsidRDefault="007026D0" w:rsidP="003E4765">
            <w:pPr>
              <w:pStyle w:val="TAL"/>
              <w:keepNext w:val="0"/>
              <w:rPr>
                <w:rFonts w:cs="Arial"/>
              </w:rPr>
            </w:pPr>
          </w:p>
          <w:p w14:paraId="6567A4E9" w14:textId="77777777" w:rsidR="007026D0" w:rsidRPr="00A952F9" w:rsidRDefault="007026D0" w:rsidP="003E4765">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542E672B" w14:textId="77777777" w:rsidR="007026D0" w:rsidRPr="00A952F9" w:rsidRDefault="007026D0" w:rsidP="003E4765">
            <w:pPr>
              <w:pStyle w:val="TAL"/>
              <w:keepNext w:val="0"/>
              <w:rPr>
                <w:rFonts w:cs="Arial"/>
                <w:lang w:eastAsia="zh-CN"/>
              </w:rPr>
            </w:pPr>
          </w:p>
          <w:p w14:paraId="1338C560" w14:textId="77777777" w:rsidR="007026D0" w:rsidRPr="00A952F9" w:rsidRDefault="007026D0" w:rsidP="003E4765">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03F8A4C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D73DC3" w14:textId="77777777" w:rsidR="007026D0" w:rsidRPr="00A952F9" w:rsidRDefault="007026D0" w:rsidP="003E4765">
            <w:pPr>
              <w:pStyle w:val="TAL"/>
              <w:keepNext w:val="0"/>
            </w:pPr>
            <w:r w:rsidRPr="00A952F9">
              <w:t>type: Integer</w:t>
            </w:r>
          </w:p>
          <w:p w14:paraId="00695442" w14:textId="77777777" w:rsidR="007026D0" w:rsidRPr="00A952F9" w:rsidRDefault="007026D0" w:rsidP="003E4765">
            <w:pPr>
              <w:pStyle w:val="TAL"/>
              <w:keepNext w:val="0"/>
              <w:rPr>
                <w:lang w:eastAsia="zh-CN"/>
              </w:rPr>
            </w:pPr>
            <w:r w:rsidRPr="00A952F9">
              <w:t xml:space="preserve">multiplicity: </w:t>
            </w:r>
            <w:r w:rsidRPr="00A952F9">
              <w:rPr>
                <w:lang w:eastAsia="zh-CN"/>
              </w:rPr>
              <w:t>0..1007</w:t>
            </w:r>
          </w:p>
          <w:p w14:paraId="63D22989" w14:textId="77777777" w:rsidR="007026D0" w:rsidRPr="00A952F9" w:rsidRDefault="007026D0" w:rsidP="003E4765">
            <w:pPr>
              <w:pStyle w:val="TAL"/>
              <w:keepNext w:val="0"/>
            </w:pPr>
            <w:r w:rsidRPr="00A952F9">
              <w:t>isOrdered: False</w:t>
            </w:r>
          </w:p>
          <w:p w14:paraId="10906A81" w14:textId="77777777" w:rsidR="007026D0" w:rsidRPr="00A952F9" w:rsidRDefault="007026D0" w:rsidP="003E4765">
            <w:pPr>
              <w:pStyle w:val="TAL"/>
              <w:keepNext w:val="0"/>
            </w:pPr>
            <w:r w:rsidRPr="00A952F9">
              <w:t>isUnique: True</w:t>
            </w:r>
          </w:p>
          <w:p w14:paraId="0F5290C9" w14:textId="77777777" w:rsidR="007026D0" w:rsidRPr="00A952F9" w:rsidRDefault="007026D0" w:rsidP="003E4765">
            <w:pPr>
              <w:pStyle w:val="TAL"/>
              <w:keepNext w:val="0"/>
            </w:pPr>
            <w:r w:rsidRPr="00A952F9">
              <w:t>defaultValue: None</w:t>
            </w:r>
          </w:p>
          <w:p w14:paraId="6D893227" w14:textId="77777777" w:rsidR="007026D0" w:rsidRPr="00A952F9" w:rsidRDefault="007026D0" w:rsidP="003E4765">
            <w:pPr>
              <w:pStyle w:val="TAL"/>
              <w:keepNext w:val="0"/>
            </w:pPr>
            <w:r w:rsidRPr="00A952F9">
              <w:t xml:space="preserve">isNullable: </w:t>
            </w:r>
            <w:r w:rsidRPr="00A952F9">
              <w:rPr>
                <w:rFonts w:cs="Arial"/>
                <w:szCs w:val="18"/>
              </w:rPr>
              <w:t>False</w:t>
            </w:r>
          </w:p>
        </w:tc>
      </w:tr>
      <w:tr w:rsidR="007026D0" w:rsidRPr="00A952F9" w14:paraId="02AAA73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35D8D0"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30CB7A55"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920CF65" w14:textId="77777777" w:rsidR="007026D0" w:rsidRPr="00A952F9" w:rsidRDefault="007026D0" w:rsidP="003E4765">
            <w:pPr>
              <w:pStyle w:val="TAL"/>
              <w:keepNext w:val="0"/>
              <w:rPr>
                <w:szCs w:val="18"/>
                <w:lang w:eastAsia="zh-CN"/>
              </w:rPr>
            </w:pPr>
          </w:p>
          <w:p w14:paraId="4AC1183A"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CB4E4C" w14:textId="77777777" w:rsidR="007026D0" w:rsidRPr="00A952F9" w:rsidRDefault="007026D0" w:rsidP="003E4765">
            <w:pPr>
              <w:pStyle w:val="TAL"/>
              <w:keepNext w:val="0"/>
              <w:rPr>
                <w:rFonts w:cs="Arial"/>
                <w:szCs w:val="18"/>
                <w:lang w:eastAsia="zh-CN"/>
              </w:rPr>
            </w:pPr>
            <w:r w:rsidRPr="00A952F9">
              <w:t>type: Boolean</w:t>
            </w:r>
          </w:p>
          <w:p w14:paraId="4E87A2A9" w14:textId="77777777" w:rsidR="007026D0" w:rsidRPr="00A952F9" w:rsidRDefault="007026D0" w:rsidP="003E4765">
            <w:pPr>
              <w:pStyle w:val="TAL"/>
              <w:keepNext w:val="0"/>
              <w:rPr>
                <w:rFonts w:cs="Arial"/>
                <w:szCs w:val="18"/>
                <w:lang w:eastAsia="zh-CN"/>
              </w:rPr>
            </w:pPr>
            <w:r w:rsidRPr="00A952F9">
              <w:rPr>
                <w:rFonts w:cs="Arial"/>
                <w:szCs w:val="18"/>
                <w:lang w:eastAsia="zh-CN"/>
              </w:rPr>
              <w:t>multiplicity: 1</w:t>
            </w:r>
          </w:p>
          <w:p w14:paraId="4477FA59"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49CBF0B6"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2FDE61CA"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015A5CE6"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6D919F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DC3A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41A76E0A" w14:textId="77777777" w:rsidR="007026D0" w:rsidRPr="00A952F9" w:rsidRDefault="007026D0" w:rsidP="003E4765">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F353FBC" w14:textId="77777777" w:rsidR="007026D0" w:rsidRPr="00A952F9" w:rsidRDefault="007026D0" w:rsidP="003E4765">
            <w:pPr>
              <w:pStyle w:val="TAL"/>
              <w:keepNext w:val="0"/>
              <w:rPr>
                <w:szCs w:val="18"/>
                <w:lang w:eastAsia="zh-CN"/>
              </w:rPr>
            </w:pPr>
          </w:p>
          <w:p w14:paraId="48DB01C9"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4E06AD7" w14:textId="77777777" w:rsidR="007026D0" w:rsidRPr="00A952F9" w:rsidRDefault="007026D0" w:rsidP="003E4765">
            <w:pPr>
              <w:pStyle w:val="TAL"/>
              <w:keepNext w:val="0"/>
            </w:pPr>
            <w:r w:rsidRPr="00A952F9">
              <w:t xml:space="preserve">type: </w:t>
            </w:r>
            <w:r w:rsidRPr="00A952F9">
              <w:rPr>
                <w:lang w:eastAsia="zh-CN"/>
              </w:rPr>
              <w:t>B</w:t>
            </w:r>
            <w:r w:rsidRPr="00A952F9">
              <w:t>oolean</w:t>
            </w:r>
          </w:p>
          <w:p w14:paraId="006F8663" w14:textId="77777777" w:rsidR="007026D0" w:rsidRPr="00A952F9" w:rsidRDefault="007026D0" w:rsidP="003E4765">
            <w:pPr>
              <w:pStyle w:val="TAL"/>
              <w:keepNext w:val="0"/>
            </w:pPr>
            <w:r w:rsidRPr="00A952F9">
              <w:t>multiplicity: 1</w:t>
            </w:r>
          </w:p>
          <w:p w14:paraId="518333FE" w14:textId="77777777" w:rsidR="007026D0" w:rsidRPr="00A952F9" w:rsidRDefault="007026D0" w:rsidP="003E4765">
            <w:pPr>
              <w:pStyle w:val="TAL"/>
              <w:keepNext w:val="0"/>
            </w:pPr>
            <w:r w:rsidRPr="00A952F9">
              <w:t>isOrdered: N/A</w:t>
            </w:r>
          </w:p>
          <w:p w14:paraId="316E81AD" w14:textId="77777777" w:rsidR="007026D0" w:rsidRPr="00A952F9" w:rsidRDefault="007026D0" w:rsidP="003E4765">
            <w:pPr>
              <w:pStyle w:val="TAL"/>
              <w:keepNext w:val="0"/>
            </w:pPr>
            <w:r w:rsidRPr="00A952F9">
              <w:t>isUnique: N/A</w:t>
            </w:r>
          </w:p>
          <w:p w14:paraId="77718616" w14:textId="77777777" w:rsidR="007026D0" w:rsidRPr="00A952F9" w:rsidRDefault="007026D0" w:rsidP="003E4765">
            <w:pPr>
              <w:pStyle w:val="TAL"/>
              <w:keepNext w:val="0"/>
            </w:pPr>
            <w:r w:rsidRPr="00A952F9">
              <w:t>defaultValue: None</w:t>
            </w:r>
          </w:p>
          <w:p w14:paraId="5931FBB1" w14:textId="77777777" w:rsidR="007026D0" w:rsidRPr="00A952F9" w:rsidRDefault="007026D0" w:rsidP="003E4765">
            <w:pPr>
              <w:pStyle w:val="TAL"/>
              <w:keepNext w:val="0"/>
            </w:pPr>
            <w:r w:rsidRPr="00A952F9">
              <w:t xml:space="preserve">isNullable: </w:t>
            </w:r>
            <w:r w:rsidRPr="00A952F9">
              <w:rPr>
                <w:lang w:eastAsia="zh-CN"/>
              </w:rPr>
              <w:t>False</w:t>
            </w:r>
          </w:p>
        </w:tc>
      </w:tr>
      <w:tr w:rsidR="007026D0" w:rsidRPr="00A952F9" w14:paraId="710C98B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9A0DD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5F10DCAC" w14:textId="77777777" w:rsidR="007026D0" w:rsidRPr="00A952F9" w:rsidRDefault="007026D0" w:rsidP="003E4765">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24EE92D8" w14:textId="77777777" w:rsidR="007026D0" w:rsidRPr="00A952F9" w:rsidRDefault="007026D0" w:rsidP="003E4765">
            <w:pPr>
              <w:pStyle w:val="TAL"/>
              <w:keepNext w:val="0"/>
              <w:rPr>
                <w:szCs w:val="18"/>
                <w:lang w:eastAsia="zh-CN"/>
              </w:rPr>
            </w:pPr>
          </w:p>
          <w:p w14:paraId="6F843292" w14:textId="77777777" w:rsidR="007026D0" w:rsidRPr="00A952F9" w:rsidRDefault="007026D0" w:rsidP="003E4765">
            <w:pPr>
              <w:pStyle w:val="TAL"/>
              <w:keepNext w:val="0"/>
              <w:rPr>
                <w:rFonts w:cs="Arial"/>
              </w:rPr>
            </w:pPr>
            <w:r w:rsidRPr="00A952F9">
              <w:rPr>
                <w:rFonts w:cs="Arial"/>
                <w:szCs w:val="18"/>
              </w:rPr>
              <w:t>allowedValues: -20..20</w:t>
            </w:r>
          </w:p>
          <w:p w14:paraId="3D94FD88" w14:textId="77777777" w:rsidR="007026D0" w:rsidRPr="00A952F9" w:rsidRDefault="007026D0" w:rsidP="003E4765">
            <w:pPr>
              <w:pStyle w:val="TAL"/>
              <w:keepNext w:val="0"/>
              <w:rPr>
                <w:rFonts w:cs="Arial"/>
              </w:rPr>
            </w:pPr>
            <w:r w:rsidRPr="00A952F9">
              <w:rPr>
                <w:rFonts w:cs="Arial"/>
              </w:rPr>
              <w:t>Unit: 0.5 dB</w:t>
            </w:r>
          </w:p>
          <w:p w14:paraId="17CF12DD"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13748F"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4B6B8EB4"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84E79DC"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75A5F164"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7A2A8EEC"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4DB9EED7"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2073273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C039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7E339B89" w14:textId="77777777" w:rsidR="007026D0" w:rsidRPr="00A952F9" w:rsidRDefault="007026D0" w:rsidP="003E4765">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CE2E07D" w14:textId="77777777" w:rsidR="007026D0" w:rsidRPr="00A952F9" w:rsidRDefault="007026D0" w:rsidP="003E4765">
            <w:pPr>
              <w:pStyle w:val="TAL"/>
              <w:keepNext w:val="0"/>
              <w:rPr>
                <w:szCs w:val="18"/>
                <w:lang w:eastAsia="zh-CN"/>
              </w:rPr>
            </w:pPr>
          </w:p>
          <w:p w14:paraId="46CAEFDB" w14:textId="77777777" w:rsidR="007026D0" w:rsidRPr="00A952F9" w:rsidRDefault="007026D0" w:rsidP="003E4765">
            <w:pPr>
              <w:pStyle w:val="TAL"/>
              <w:keepNext w:val="0"/>
              <w:rPr>
                <w:rFonts w:cs="Arial"/>
              </w:rPr>
            </w:pPr>
            <w:r w:rsidRPr="00A952F9">
              <w:rPr>
                <w:rFonts w:cs="Arial"/>
                <w:szCs w:val="18"/>
              </w:rPr>
              <w:t>allowedValues: -20..20</w:t>
            </w:r>
          </w:p>
          <w:p w14:paraId="7260733B" w14:textId="77777777" w:rsidR="007026D0" w:rsidRPr="00A952F9" w:rsidRDefault="007026D0" w:rsidP="003E4765">
            <w:pPr>
              <w:pStyle w:val="TAL"/>
              <w:keepNext w:val="0"/>
              <w:rPr>
                <w:rFonts w:cs="Arial"/>
              </w:rPr>
            </w:pPr>
            <w:r w:rsidRPr="00A952F9">
              <w:rPr>
                <w:rFonts w:cs="Arial"/>
              </w:rPr>
              <w:t>Unit: 0.5 dB</w:t>
            </w:r>
          </w:p>
          <w:p w14:paraId="793193FE" w14:textId="77777777" w:rsidR="007026D0" w:rsidRPr="00A952F9" w:rsidRDefault="007026D0" w:rsidP="003E4765">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7E077753"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7F799552"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66279D3"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3AE88A6A"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0612DA9B"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1C591479"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103E974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4713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316793E9" w14:textId="77777777" w:rsidR="007026D0" w:rsidRPr="00A952F9" w:rsidRDefault="007026D0" w:rsidP="003E4765">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6DA21826" w14:textId="77777777" w:rsidR="007026D0" w:rsidRPr="00A952F9" w:rsidRDefault="007026D0" w:rsidP="003E4765">
            <w:pPr>
              <w:pStyle w:val="TAL"/>
              <w:keepNext w:val="0"/>
              <w:widowControl w:val="0"/>
              <w:rPr>
                <w:lang w:eastAsia="zh-CN"/>
              </w:rPr>
            </w:pPr>
          </w:p>
          <w:p w14:paraId="7E856715"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0..604800</w:t>
            </w:r>
          </w:p>
          <w:p w14:paraId="5ED08571" w14:textId="77777777" w:rsidR="007026D0" w:rsidRPr="00A952F9" w:rsidRDefault="007026D0" w:rsidP="003E4765">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09C20CA"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00A2859B"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5EC42D4"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03CCBB36"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6036B90B"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2E65BE34"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4C75384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D3B3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64161D20" w14:textId="77777777" w:rsidR="007026D0" w:rsidRPr="00A952F9" w:rsidRDefault="007026D0" w:rsidP="003E4765">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3F683489" w14:textId="77777777" w:rsidR="007026D0" w:rsidRPr="00A952F9" w:rsidRDefault="007026D0" w:rsidP="003E4765">
            <w:pPr>
              <w:pStyle w:val="TAL"/>
              <w:keepNext w:val="0"/>
              <w:widowControl w:val="0"/>
            </w:pPr>
            <w:r w:rsidRPr="00A952F9">
              <w:t>This attribute is used for Mobility Robustness Optimization.</w:t>
            </w:r>
          </w:p>
          <w:p w14:paraId="1BB4326E" w14:textId="77777777" w:rsidR="007026D0" w:rsidRPr="00A952F9" w:rsidRDefault="007026D0" w:rsidP="003E4765">
            <w:pPr>
              <w:pStyle w:val="TAL"/>
              <w:keepNext w:val="0"/>
              <w:widowControl w:val="0"/>
            </w:pPr>
          </w:p>
          <w:p w14:paraId="6AFF6473" w14:textId="77777777" w:rsidR="007026D0" w:rsidRPr="00A952F9" w:rsidRDefault="007026D0" w:rsidP="003E4765">
            <w:pPr>
              <w:pStyle w:val="TAL"/>
              <w:keepNext w:val="0"/>
              <w:widowControl w:val="0"/>
            </w:pPr>
            <w:r w:rsidRPr="00A952F9">
              <w:t>allowedValues: 0</w:t>
            </w:r>
            <w:r w:rsidRPr="00A952F9">
              <w:rPr>
                <w:rFonts w:cs="Arial"/>
                <w:szCs w:val="18"/>
              </w:rPr>
              <w:t>..</w:t>
            </w:r>
            <w:r w:rsidRPr="00A952F9">
              <w:t>1023</w:t>
            </w:r>
          </w:p>
          <w:p w14:paraId="62BD7C59" w14:textId="77777777" w:rsidR="007026D0" w:rsidRPr="00A952F9" w:rsidRDefault="007026D0" w:rsidP="003E4765">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1A5843D1" w14:textId="77777777" w:rsidR="007026D0" w:rsidRPr="00A952F9" w:rsidRDefault="007026D0" w:rsidP="003E4765">
            <w:pPr>
              <w:pStyle w:val="TAL"/>
              <w:keepNext w:val="0"/>
              <w:rPr>
                <w:rFonts w:cs="Arial"/>
                <w:szCs w:val="18"/>
                <w:lang w:eastAsia="zh-CN"/>
              </w:rPr>
            </w:pPr>
            <w:r w:rsidRPr="00A952F9">
              <w:rPr>
                <w:rFonts w:cs="Arial"/>
                <w:szCs w:val="18"/>
                <w:lang w:eastAsia="zh-CN"/>
              </w:rPr>
              <w:t>type: Integer</w:t>
            </w:r>
          </w:p>
          <w:p w14:paraId="472E6877" w14:textId="77777777" w:rsidR="007026D0" w:rsidRPr="00A952F9" w:rsidRDefault="007026D0" w:rsidP="003E4765">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A6A7844" w14:textId="77777777" w:rsidR="007026D0" w:rsidRPr="00A952F9" w:rsidRDefault="007026D0" w:rsidP="003E4765">
            <w:pPr>
              <w:pStyle w:val="TAL"/>
              <w:keepNext w:val="0"/>
              <w:rPr>
                <w:rFonts w:cs="Arial"/>
                <w:szCs w:val="18"/>
                <w:lang w:eastAsia="zh-CN"/>
              </w:rPr>
            </w:pPr>
            <w:r w:rsidRPr="00A952F9">
              <w:rPr>
                <w:rFonts w:cs="Arial"/>
                <w:szCs w:val="18"/>
                <w:lang w:eastAsia="zh-CN"/>
              </w:rPr>
              <w:t>isOrdered: N/A</w:t>
            </w:r>
          </w:p>
          <w:p w14:paraId="4194BD24" w14:textId="77777777" w:rsidR="007026D0" w:rsidRPr="00A952F9" w:rsidRDefault="007026D0" w:rsidP="003E4765">
            <w:pPr>
              <w:pStyle w:val="TAL"/>
              <w:keepNext w:val="0"/>
              <w:rPr>
                <w:rFonts w:cs="Arial"/>
                <w:szCs w:val="18"/>
                <w:lang w:eastAsia="zh-CN"/>
              </w:rPr>
            </w:pPr>
            <w:r w:rsidRPr="00A952F9">
              <w:rPr>
                <w:rFonts w:cs="Arial"/>
                <w:szCs w:val="18"/>
                <w:lang w:eastAsia="zh-CN"/>
              </w:rPr>
              <w:t>isUnique: N/A</w:t>
            </w:r>
          </w:p>
          <w:p w14:paraId="0228F243" w14:textId="77777777" w:rsidR="007026D0" w:rsidRPr="00A952F9" w:rsidRDefault="007026D0" w:rsidP="003E4765">
            <w:pPr>
              <w:pStyle w:val="TAL"/>
              <w:keepNext w:val="0"/>
              <w:rPr>
                <w:rFonts w:cs="Arial"/>
                <w:szCs w:val="18"/>
                <w:lang w:eastAsia="zh-CN"/>
              </w:rPr>
            </w:pPr>
            <w:r w:rsidRPr="00A952F9">
              <w:rPr>
                <w:rFonts w:cs="Arial"/>
                <w:szCs w:val="18"/>
                <w:lang w:eastAsia="zh-CN"/>
              </w:rPr>
              <w:t>defaultValue: None</w:t>
            </w:r>
          </w:p>
          <w:p w14:paraId="77E2A231" w14:textId="77777777" w:rsidR="007026D0" w:rsidRPr="00A952F9" w:rsidRDefault="007026D0" w:rsidP="003E4765">
            <w:pPr>
              <w:pStyle w:val="TAL"/>
              <w:keepNext w:val="0"/>
            </w:pPr>
            <w:r w:rsidRPr="00A952F9">
              <w:rPr>
                <w:rFonts w:cs="Arial"/>
                <w:szCs w:val="18"/>
                <w:lang w:eastAsia="zh-CN"/>
              </w:rPr>
              <w:t>isNullable: False</w:t>
            </w:r>
          </w:p>
        </w:tc>
      </w:tr>
      <w:tr w:rsidR="007026D0" w:rsidRPr="00A952F9" w14:paraId="37B24D8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FDAE2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0FC3C5"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79D64B15" w14:textId="77777777" w:rsidR="007026D0" w:rsidRPr="00A952F9" w:rsidRDefault="007026D0" w:rsidP="003E4765">
            <w:pPr>
              <w:keepLines/>
              <w:spacing w:after="0"/>
              <w:rPr>
                <w:rFonts w:ascii="Arial" w:hAnsi="Arial" w:cs="Arial"/>
                <w:sz w:val="18"/>
                <w:szCs w:val="18"/>
              </w:rPr>
            </w:pPr>
          </w:p>
          <w:p w14:paraId="2D0B61C3" w14:textId="77777777" w:rsidR="007026D0" w:rsidRPr="00A952F9" w:rsidRDefault="007026D0" w:rsidP="003E476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28B23681" w14:textId="77777777" w:rsidR="007026D0" w:rsidRPr="00A952F9" w:rsidRDefault="007026D0" w:rsidP="003E4765">
            <w:pPr>
              <w:keepLines/>
              <w:spacing w:after="0"/>
              <w:rPr>
                <w:rFonts w:ascii="Arial" w:hAnsi="Arial" w:cs="Arial"/>
                <w:sz w:val="18"/>
                <w:szCs w:val="18"/>
              </w:rPr>
            </w:pPr>
          </w:p>
          <w:p w14:paraId="57E1C35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0B0F973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975DE" w14:textId="77777777" w:rsidR="007026D0" w:rsidRPr="00A952F9" w:rsidRDefault="007026D0" w:rsidP="003E4765">
            <w:pPr>
              <w:pStyle w:val="TAL"/>
              <w:keepNext w:val="0"/>
            </w:pPr>
            <w:r w:rsidRPr="00A952F9">
              <w:t>type: DN</w:t>
            </w:r>
          </w:p>
          <w:p w14:paraId="019BB1C6" w14:textId="77777777" w:rsidR="007026D0" w:rsidRPr="00A952F9" w:rsidRDefault="007026D0" w:rsidP="003E4765">
            <w:pPr>
              <w:pStyle w:val="TAL"/>
              <w:keepNext w:val="0"/>
            </w:pPr>
            <w:r w:rsidRPr="00A952F9">
              <w:t>multiplicity: 0..1</w:t>
            </w:r>
          </w:p>
          <w:p w14:paraId="4CFFB09A" w14:textId="77777777" w:rsidR="007026D0" w:rsidRPr="00A952F9" w:rsidRDefault="007026D0" w:rsidP="003E4765">
            <w:pPr>
              <w:pStyle w:val="TAL"/>
              <w:keepNext w:val="0"/>
            </w:pPr>
            <w:r w:rsidRPr="00A952F9">
              <w:t>isOrdered: False</w:t>
            </w:r>
          </w:p>
          <w:p w14:paraId="0826DC37" w14:textId="77777777" w:rsidR="007026D0" w:rsidRPr="00A952F9" w:rsidRDefault="007026D0" w:rsidP="003E4765">
            <w:pPr>
              <w:pStyle w:val="TAL"/>
              <w:keepNext w:val="0"/>
            </w:pPr>
            <w:r w:rsidRPr="00A952F9">
              <w:t>isUnique: True</w:t>
            </w:r>
          </w:p>
          <w:p w14:paraId="55DAE7DF" w14:textId="77777777" w:rsidR="007026D0" w:rsidRPr="00A952F9" w:rsidRDefault="007026D0" w:rsidP="003E4765">
            <w:pPr>
              <w:pStyle w:val="TAL"/>
              <w:keepNext w:val="0"/>
            </w:pPr>
            <w:r w:rsidRPr="00A952F9">
              <w:t>defaultValue: None</w:t>
            </w:r>
          </w:p>
          <w:p w14:paraId="49FE3133" w14:textId="77777777" w:rsidR="007026D0" w:rsidRPr="00A952F9" w:rsidRDefault="007026D0" w:rsidP="003E4765">
            <w:pPr>
              <w:pStyle w:val="TAL"/>
              <w:keepNext w:val="0"/>
            </w:pPr>
            <w:r w:rsidRPr="00A952F9">
              <w:t>isNullable: False</w:t>
            </w:r>
          </w:p>
        </w:tc>
      </w:tr>
      <w:tr w:rsidR="007026D0" w:rsidRPr="00A952F9" w14:paraId="56C4C0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831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41921E82"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1DA93A52" w14:textId="77777777" w:rsidR="007026D0" w:rsidRPr="00A952F9" w:rsidRDefault="007026D0" w:rsidP="003E4765">
            <w:pPr>
              <w:keepLines/>
              <w:spacing w:after="0"/>
              <w:rPr>
                <w:rFonts w:ascii="Arial" w:hAnsi="Arial" w:cs="Arial"/>
                <w:sz w:val="18"/>
                <w:szCs w:val="18"/>
              </w:rPr>
            </w:pPr>
          </w:p>
          <w:p w14:paraId="002F0E25" w14:textId="77777777" w:rsidR="007026D0" w:rsidRPr="00A952F9" w:rsidRDefault="007026D0" w:rsidP="003E4765">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83E5751" w14:textId="77777777" w:rsidR="007026D0" w:rsidRPr="00A952F9" w:rsidRDefault="007026D0" w:rsidP="003E4765">
            <w:pPr>
              <w:keepLines/>
              <w:spacing w:after="0"/>
              <w:rPr>
                <w:rFonts w:ascii="Arial" w:hAnsi="Arial" w:cs="Arial"/>
                <w:sz w:val="18"/>
                <w:szCs w:val="18"/>
              </w:rPr>
            </w:pPr>
          </w:p>
          <w:p w14:paraId="7AA888E7" w14:textId="77777777" w:rsidR="007026D0" w:rsidRPr="00A952F9" w:rsidRDefault="007026D0" w:rsidP="003E4765">
            <w:pPr>
              <w:keepLines/>
              <w:spacing w:after="0"/>
              <w:rPr>
                <w:rFonts w:ascii="Arial" w:hAnsi="Arial" w:cs="Arial"/>
                <w:sz w:val="18"/>
                <w:szCs w:val="18"/>
              </w:rPr>
            </w:pPr>
          </w:p>
          <w:p w14:paraId="2E99034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3F1F69EC" w14:textId="77777777" w:rsidR="007026D0" w:rsidRPr="00A952F9" w:rsidRDefault="007026D0" w:rsidP="003E4765">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32F663E" w14:textId="77777777" w:rsidR="007026D0" w:rsidRPr="00A952F9" w:rsidRDefault="007026D0" w:rsidP="003E4765">
            <w:pPr>
              <w:pStyle w:val="TAL"/>
              <w:keepNext w:val="0"/>
            </w:pPr>
            <w:r w:rsidRPr="00A952F9">
              <w:t>type: DN</w:t>
            </w:r>
          </w:p>
          <w:p w14:paraId="3C721464" w14:textId="77777777" w:rsidR="007026D0" w:rsidRPr="00A952F9" w:rsidRDefault="007026D0" w:rsidP="003E4765">
            <w:pPr>
              <w:pStyle w:val="TAL"/>
              <w:keepNext w:val="0"/>
            </w:pPr>
            <w:r w:rsidRPr="00A952F9">
              <w:t>multiplicity: 0..1</w:t>
            </w:r>
          </w:p>
          <w:p w14:paraId="7F851F2F" w14:textId="77777777" w:rsidR="007026D0" w:rsidRPr="00A952F9" w:rsidRDefault="007026D0" w:rsidP="003E4765">
            <w:pPr>
              <w:pStyle w:val="TAL"/>
              <w:keepNext w:val="0"/>
            </w:pPr>
            <w:r w:rsidRPr="00A952F9">
              <w:t>isOrdered: False</w:t>
            </w:r>
          </w:p>
          <w:p w14:paraId="310A4CA1" w14:textId="77777777" w:rsidR="007026D0" w:rsidRPr="00A952F9" w:rsidRDefault="007026D0" w:rsidP="003E4765">
            <w:pPr>
              <w:pStyle w:val="TAL"/>
              <w:keepNext w:val="0"/>
            </w:pPr>
            <w:r w:rsidRPr="00A952F9">
              <w:t>isUnique: True</w:t>
            </w:r>
          </w:p>
          <w:p w14:paraId="732A8E62" w14:textId="77777777" w:rsidR="007026D0" w:rsidRPr="00A952F9" w:rsidRDefault="007026D0" w:rsidP="003E4765">
            <w:pPr>
              <w:pStyle w:val="TAL"/>
              <w:keepNext w:val="0"/>
            </w:pPr>
            <w:r w:rsidRPr="00A952F9">
              <w:t>defaultValue: None</w:t>
            </w:r>
          </w:p>
          <w:p w14:paraId="42A533E5" w14:textId="77777777" w:rsidR="007026D0" w:rsidRPr="00A952F9" w:rsidRDefault="007026D0" w:rsidP="003E4765">
            <w:pPr>
              <w:pStyle w:val="TAL"/>
              <w:keepNext w:val="0"/>
            </w:pPr>
            <w:r w:rsidRPr="00A952F9">
              <w:t>isNullable: False</w:t>
            </w:r>
          </w:p>
        </w:tc>
      </w:tr>
      <w:tr w:rsidR="007026D0" w:rsidRPr="00A952F9" w14:paraId="668E00D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695B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5E7BA829" w14:textId="77777777" w:rsidR="007026D0" w:rsidRPr="00A952F9" w:rsidRDefault="007026D0" w:rsidP="003E4765">
            <w:pPr>
              <w:pStyle w:val="TAL"/>
              <w:keepNext w:val="0"/>
            </w:pPr>
            <w:r w:rsidRPr="00A952F9">
              <w:t xml:space="preserve">This attribute defines configuration parameters of frequency domain resource to support RIM RS. </w:t>
            </w:r>
          </w:p>
          <w:p w14:paraId="48EF1CB0" w14:textId="77777777" w:rsidR="007026D0" w:rsidRPr="00A952F9" w:rsidRDefault="007026D0" w:rsidP="003E4765">
            <w:pPr>
              <w:pStyle w:val="TAL"/>
              <w:keepNext w:val="0"/>
            </w:pPr>
          </w:p>
          <w:p w14:paraId="182C6614"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7A54D472"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36708AF" w14:textId="77777777" w:rsidR="007026D0" w:rsidRPr="00A952F9" w:rsidRDefault="007026D0" w:rsidP="003E4765">
            <w:pPr>
              <w:pStyle w:val="TAL"/>
              <w:keepNext w:val="0"/>
              <w:rPr>
                <w:rFonts w:cs="Arial"/>
              </w:rPr>
            </w:pPr>
            <w:r w:rsidRPr="00A952F9">
              <w:rPr>
                <w:rFonts w:cs="Arial"/>
              </w:rPr>
              <w:t>type: FrequencyDomainPara</w:t>
            </w:r>
          </w:p>
          <w:p w14:paraId="42C4F15F" w14:textId="77777777" w:rsidR="007026D0" w:rsidRPr="00A952F9" w:rsidRDefault="007026D0" w:rsidP="003E4765">
            <w:pPr>
              <w:pStyle w:val="TAL"/>
              <w:keepNext w:val="0"/>
              <w:rPr>
                <w:rFonts w:cs="Arial"/>
              </w:rPr>
            </w:pPr>
            <w:r w:rsidRPr="00A952F9">
              <w:rPr>
                <w:rFonts w:cs="Arial"/>
              </w:rPr>
              <w:t>multiplicity: 1</w:t>
            </w:r>
          </w:p>
          <w:p w14:paraId="186CB483" w14:textId="77777777" w:rsidR="007026D0" w:rsidRPr="00A952F9" w:rsidRDefault="007026D0" w:rsidP="003E4765">
            <w:pPr>
              <w:pStyle w:val="TAL"/>
              <w:keepNext w:val="0"/>
              <w:rPr>
                <w:rFonts w:cs="Arial"/>
              </w:rPr>
            </w:pPr>
            <w:r w:rsidRPr="00A952F9">
              <w:rPr>
                <w:rFonts w:cs="Arial"/>
              </w:rPr>
              <w:t>isOrdered: N/A</w:t>
            </w:r>
          </w:p>
          <w:p w14:paraId="1D55C7C1" w14:textId="77777777" w:rsidR="007026D0" w:rsidRPr="00A952F9" w:rsidRDefault="007026D0" w:rsidP="003E4765">
            <w:pPr>
              <w:pStyle w:val="TAL"/>
              <w:keepNext w:val="0"/>
              <w:rPr>
                <w:rFonts w:cs="Arial"/>
                <w:lang w:eastAsia="zh-CN"/>
              </w:rPr>
            </w:pPr>
            <w:r w:rsidRPr="00A952F9">
              <w:rPr>
                <w:rFonts w:cs="Arial"/>
              </w:rPr>
              <w:t>isUnique: N/A</w:t>
            </w:r>
          </w:p>
          <w:p w14:paraId="7EDCF97F" w14:textId="77777777" w:rsidR="007026D0" w:rsidRPr="00A952F9" w:rsidRDefault="007026D0" w:rsidP="003E4765">
            <w:pPr>
              <w:pStyle w:val="TAL"/>
              <w:keepNext w:val="0"/>
              <w:rPr>
                <w:rFonts w:cs="Arial"/>
              </w:rPr>
            </w:pPr>
            <w:r w:rsidRPr="00A952F9">
              <w:rPr>
                <w:rFonts w:cs="Arial"/>
              </w:rPr>
              <w:t>defaultValue: None</w:t>
            </w:r>
          </w:p>
          <w:p w14:paraId="7E5C7ACA"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3CDF88C0" w14:textId="77777777" w:rsidR="007026D0" w:rsidRPr="00A952F9" w:rsidRDefault="007026D0" w:rsidP="003E4765">
            <w:pPr>
              <w:pStyle w:val="TAL"/>
              <w:keepNext w:val="0"/>
            </w:pPr>
          </w:p>
        </w:tc>
      </w:tr>
      <w:tr w:rsidR="007026D0" w:rsidRPr="00A952F9" w14:paraId="2E7DE35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C3492A"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0EDAC347" w14:textId="77777777" w:rsidR="007026D0" w:rsidRPr="00A952F9" w:rsidRDefault="007026D0" w:rsidP="003E4765">
            <w:pPr>
              <w:pStyle w:val="TAL"/>
              <w:keepNext w:val="0"/>
            </w:pPr>
            <w:r w:rsidRPr="00A952F9">
              <w:t xml:space="preserve">This attribute defines configuration parameters of sequence domain resource to support RIM RS. </w:t>
            </w:r>
          </w:p>
          <w:p w14:paraId="7982275F" w14:textId="77777777" w:rsidR="007026D0" w:rsidRPr="00A952F9" w:rsidRDefault="007026D0" w:rsidP="003E4765">
            <w:pPr>
              <w:pStyle w:val="TAL"/>
              <w:keepNext w:val="0"/>
            </w:pPr>
          </w:p>
          <w:p w14:paraId="112D6AA4"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1660C44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955F80A" w14:textId="77777777" w:rsidR="007026D0" w:rsidRPr="00A952F9" w:rsidRDefault="007026D0" w:rsidP="003E4765">
            <w:pPr>
              <w:pStyle w:val="TAL"/>
              <w:keepNext w:val="0"/>
              <w:rPr>
                <w:rFonts w:cs="Arial"/>
              </w:rPr>
            </w:pPr>
            <w:r w:rsidRPr="00A952F9">
              <w:rPr>
                <w:rFonts w:cs="Arial"/>
              </w:rPr>
              <w:t>type: SequenceDomainPara</w:t>
            </w:r>
          </w:p>
          <w:p w14:paraId="121945DE" w14:textId="77777777" w:rsidR="007026D0" w:rsidRPr="00A952F9" w:rsidRDefault="007026D0" w:rsidP="003E4765">
            <w:pPr>
              <w:pStyle w:val="TAL"/>
              <w:keepNext w:val="0"/>
              <w:rPr>
                <w:rFonts w:cs="Arial"/>
              </w:rPr>
            </w:pPr>
            <w:r w:rsidRPr="00A952F9">
              <w:rPr>
                <w:rFonts w:cs="Arial"/>
              </w:rPr>
              <w:t>multiplicity: 1</w:t>
            </w:r>
          </w:p>
          <w:p w14:paraId="6E9A0BE5" w14:textId="77777777" w:rsidR="007026D0" w:rsidRPr="00A952F9" w:rsidRDefault="007026D0" w:rsidP="003E4765">
            <w:pPr>
              <w:pStyle w:val="TAL"/>
              <w:keepNext w:val="0"/>
              <w:rPr>
                <w:rFonts w:cs="Arial"/>
              </w:rPr>
            </w:pPr>
            <w:r w:rsidRPr="00A952F9">
              <w:rPr>
                <w:rFonts w:cs="Arial"/>
              </w:rPr>
              <w:t>isOrdered: N/A</w:t>
            </w:r>
          </w:p>
          <w:p w14:paraId="26C73D83" w14:textId="77777777" w:rsidR="007026D0" w:rsidRPr="00A952F9" w:rsidRDefault="007026D0" w:rsidP="003E4765">
            <w:pPr>
              <w:pStyle w:val="TAL"/>
              <w:keepNext w:val="0"/>
              <w:rPr>
                <w:rFonts w:cs="Arial"/>
                <w:lang w:eastAsia="zh-CN"/>
              </w:rPr>
            </w:pPr>
            <w:r w:rsidRPr="00A952F9">
              <w:rPr>
                <w:rFonts w:cs="Arial"/>
              </w:rPr>
              <w:t>isUnique: N/A</w:t>
            </w:r>
          </w:p>
          <w:p w14:paraId="448FA507" w14:textId="77777777" w:rsidR="007026D0" w:rsidRPr="00A952F9" w:rsidRDefault="007026D0" w:rsidP="003E4765">
            <w:pPr>
              <w:pStyle w:val="TAL"/>
              <w:keepNext w:val="0"/>
              <w:rPr>
                <w:rFonts w:cs="Arial"/>
              </w:rPr>
            </w:pPr>
            <w:r w:rsidRPr="00A952F9">
              <w:rPr>
                <w:rFonts w:cs="Arial"/>
              </w:rPr>
              <w:t>defaultValue: None</w:t>
            </w:r>
          </w:p>
          <w:p w14:paraId="55BAE099"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7D472C5D" w14:textId="77777777" w:rsidR="007026D0" w:rsidRPr="00A952F9" w:rsidRDefault="007026D0" w:rsidP="003E4765">
            <w:pPr>
              <w:pStyle w:val="TAL"/>
              <w:keepNext w:val="0"/>
            </w:pPr>
          </w:p>
        </w:tc>
      </w:tr>
      <w:tr w:rsidR="007026D0" w:rsidRPr="00A952F9" w14:paraId="3EBF5F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8897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470E0E18" w14:textId="77777777" w:rsidR="007026D0" w:rsidRPr="00A952F9" w:rsidRDefault="007026D0" w:rsidP="003E4765">
            <w:pPr>
              <w:pStyle w:val="TAL"/>
              <w:keepNext w:val="0"/>
            </w:pPr>
            <w:r w:rsidRPr="00A952F9">
              <w:t xml:space="preserve">This attribute defines configuration parameters of time domain resource to support RIM RS.  </w:t>
            </w:r>
          </w:p>
          <w:p w14:paraId="013F783A" w14:textId="77777777" w:rsidR="007026D0" w:rsidRPr="00A952F9" w:rsidRDefault="007026D0" w:rsidP="003E4765">
            <w:pPr>
              <w:pStyle w:val="TAL"/>
              <w:keepNext w:val="0"/>
            </w:pPr>
          </w:p>
          <w:p w14:paraId="7AF403D0"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7E432BF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1FB5DCD" w14:textId="77777777" w:rsidR="007026D0" w:rsidRPr="00A952F9" w:rsidRDefault="007026D0" w:rsidP="003E4765">
            <w:pPr>
              <w:pStyle w:val="TAL"/>
              <w:keepNext w:val="0"/>
              <w:rPr>
                <w:rFonts w:cs="Arial"/>
              </w:rPr>
            </w:pPr>
            <w:r w:rsidRPr="00A952F9">
              <w:rPr>
                <w:rFonts w:cs="Arial"/>
              </w:rPr>
              <w:t>type: TimeDomainPara</w:t>
            </w:r>
          </w:p>
          <w:p w14:paraId="534A7A08" w14:textId="77777777" w:rsidR="007026D0" w:rsidRPr="00A952F9" w:rsidRDefault="007026D0" w:rsidP="003E4765">
            <w:pPr>
              <w:pStyle w:val="TAL"/>
              <w:keepNext w:val="0"/>
              <w:rPr>
                <w:rFonts w:cs="Arial"/>
              </w:rPr>
            </w:pPr>
            <w:r w:rsidRPr="00A952F9">
              <w:rPr>
                <w:rFonts w:cs="Arial"/>
              </w:rPr>
              <w:t>multiplicity: 1</w:t>
            </w:r>
          </w:p>
          <w:p w14:paraId="6B3868C9" w14:textId="77777777" w:rsidR="007026D0" w:rsidRPr="00A952F9" w:rsidRDefault="007026D0" w:rsidP="003E4765">
            <w:pPr>
              <w:pStyle w:val="TAL"/>
              <w:keepNext w:val="0"/>
              <w:rPr>
                <w:rFonts w:cs="Arial"/>
              </w:rPr>
            </w:pPr>
            <w:r w:rsidRPr="00A952F9">
              <w:rPr>
                <w:rFonts w:cs="Arial"/>
              </w:rPr>
              <w:t>isOrdered: N/A</w:t>
            </w:r>
          </w:p>
          <w:p w14:paraId="6E18C5BA" w14:textId="77777777" w:rsidR="007026D0" w:rsidRPr="00A952F9" w:rsidRDefault="007026D0" w:rsidP="003E4765">
            <w:pPr>
              <w:pStyle w:val="TAL"/>
              <w:keepNext w:val="0"/>
              <w:rPr>
                <w:rFonts w:cs="Arial"/>
                <w:lang w:eastAsia="zh-CN"/>
              </w:rPr>
            </w:pPr>
            <w:r w:rsidRPr="00A952F9">
              <w:rPr>
                <w:rFonts w:cs="Arial"/>
              </w:rPr>
              <w:t>isUnique: N/A</w:t>
            </w:r>
          </w:p>
          <w:p w14:paraId="47666130" w14:textId="77777777" w:rsidR="007026D0" w:rsidRPr="00A952F9" w:rsidRDefault="007026D0" w:rsidP="003E4765">
            <w:pPr>
              <w:pStyle w:val="TAL"/>
              <w:keepNext w:val="0"/>
              <w:rPr>
                <w:rFonts w:cs="Arial"/>
              </w:rPr>
            </w:pPr>
            <w:r w:rsidRPr="00A952F9">
              <w:rPr>
                <w:rFonts w:cs="Arial"/>
              </w:rPr>
              <w:t>defaultValue: None</w:t>
            </w:r>
          </w:p>
          <w:p w14:paraId="3DAB4894"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6F0C1CF2" w14:textId="77777777" w:rsidR="007026D0" w:rsidRPr="00A952F9" w:rsidRDefault="007026D0" w:rsidP="003E4765">
            <w:pPr>
              <w:pStyle w:val="TAL"/>
              <w:keepNext w:val="0"/>
            </w:pPr>
          </w:p>
        </w:tc>
      </w:tr>
      <w:tr w:rsidR="007026D0" w:rsidRPr="00A952F9" w14:paraId="291C0B9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B35DD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52251F02" w14:textId="77777777" w:rsidR="007026D0" w:rsidRPr="00A952F9" w:rsidRDefault="007026D0" w:rsidP="003E4765">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75237840" w14:textId="77777777" w:rsidR="007026D0" w:rsidRPr="00A952F9" w:rsidRDefault="007026D0" w:rsidP="003E4765">
            <w:pPr>
              <w:pStyle w:val="TAL"/>
              <w:keepNext w:val="0"/>
              <w:rPr>
                <w:rFonts w:cs="Arial"/>
              </w:rPr>
            </w:pPr>
          </w:p>
          <w:p w14:paraId="6CC917FF" w14:textId="77777777" w:rsidR="007026D0" w:rsidRPr="00A952F9" w:rsidRDefault="007026D0" w:rsidP="003E4765">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79AA8F70" w14:textId="77777777" w:rsidR="007026D0" w:rsidRPr="00A952F9" w:rsidRDefault="007026D0" w:rsidP="003E4765">
            <w:pPr>
              <w:pStyle w:val="TAL"/>
              <w:keepNext w:val="0"/>
            </w:pPr>
            <w:r w:rsidRPr="00A952F9">
              <w:t>type: Integer</w:t>
            </w:r>
          </w:p>
          <w:p w14:paraId="1F4DBAFE" w14:textId="77777777" w:rsidR="007026D0" w:rsidRPr="00A952F9" w:rsidRDefault="007026D0" w:rsidP="003E4765">
            <w:pPr>
              <w:pStyle w:val="TAL"/>
              <w:keepNext w:val="0"/>
            </w:pPr>
            <w:r w:rsidRPr="00A952F9">
              <w:t>multiplicity: 1</w:t>
            </w:r>
          </w:p>
          <w:p w14:paraId="040B6D21" w14:textId="77777777" w:rsidR="007026D0" w:rsidRPr="00A952F9" w:rsidRDefault="007026D0" w:rsidP="003E4765">
            <w:pPr>
              <w:pStyle w:val="TAL"/>
              <w:keepNext w:val="0"/>
            </w:pPr>
            <w:r w:rsidRPr="00A952F9">
              <w:t>isOrdered: N/A</w:t>
            </w:r>
          </w:p>
          <w:p w14:paraId="45665012" w14:textId="77777777" w:rsidR="007026D0" w:rsidRPr="00A952F9" w:rsidRDefault="007026D0" w:rsidP="003E4765">
            <w:pPr>
              <w:pStyle w:val="TAL"/>
              <w:keepNext w:val="0"/>
            </w:pPr>
            <w:r w:rsidRPr="00A952F9">
              <w:t>isUnique: N/A</w:t>
            </w:r>
          </w:p>
          <w:p w14:paraId="011AAE84" w14:textId="77777777" w:rsidR="007026D0" w:rsidRPr="00A952F9" w:rsidRDefault="007026D0" w:rsidP="003E4765">
            <w:pPr>
              <w:pStyle w:val="TAL"/>
              <w:keepNext w:val="0"/>
            </w:pPr>
            <w:r w:rsidRPr="00A952F9">
              <w:t>defaultValue: None</w:t>
            </w:r>
          </w:p>
          <w:p w14:paraId="77A5A79C" w14:textId="77777777" w:rsidR="007026D0" w:rsidRPr="00A952F9" w:rsidRDefault="007026D0" w:rsidP="003E4765">
            <w:pPr>
              <w:pStyle w:val="TAL"/>
              <w:keepNext w:val="0"/>
            </w:pPr>
            <w:r w:rsidRPr="00A952F9">
              <w:t>isNullable: False</w:t>
            </w:r>
          </w:p>
        </w:tc>
      </w:tr>
      <w:tr w:rsidR="007026D0" w:rsidRPr="00A952F9" w14:paraId="501427F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4EE2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56622424" w14:textId="77777777" w:rsidR="007026D0" w:rsidRPr="00A952F9" w:rsidRDefault="007026D0" w:rsidP="003E4765">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0E115338" w14:textId="77777777" w:rsidR="007026D0" w:rsidRPr="00A952F9" w:rsidRDefault="007026D0" w:rsidP="003E4765">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49B25286" w14:textId="77777777" w:rsidR="007026D0" w:rsidRPr="00A952F9" w:rsidRDefault="007026D0" w:rsidP="003E4765">
            <w:pPr>
              <w:pStyle w:val="TAL"/>
              <w:keepNext w:val="0"/>
              <w:ind w:left="360"/>
              <w:rPr>
                <w:rFonts w:cs="Arial"/>
              </w:rPr>
            </w:pPr>
            <w:r w:rsidRPr="00A952F9">
              <w:rPr>
                <w:rFonts w:cs="Arial"/>
              </w:rPr>
              <w:t>96 if subcarrier spacing is15kHz;</w:t>
            </w:r>
          </w:p>
          <w:p w14:paraId="5914CDF2" w14:textId="77777777" w:rsidR="007026D0" w:rsidRPr="00A952F9" w:rsidRDefault="007026D0" w:rsidP="003E4765">
            <w:pPr>
              <w:pStyle w:val="TAL"/>
              <w:keepNext w:val="0"/>
              <w:ind w:left="360"/>
              <w:rPr>
                <w:rFonts w:cs="Arial"/>
              </w:rPr>
            </w:pPr>
            <w:r w:rsidRPr="00A952F9">
              <w:rPr>
                <w:rFonts w:cs="Arial"/>
              </w:rPr>
              <w:t>48 or 96 if subcarrier spacing is 30kHz;</w:t>
            </w:r>
          </w:p>
          <w:p w14:paraId="0E2DB301" w14:textId="77777777" w:rsidR="007026D0" w:rsidRPr="00A952F9" w:rsidRDefault="007026D0" w:rsidP="003E4765">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0A38EB08" w14:textId="77777777" w:rsidR="007026D0" w:rsidRPr="00A952F9" w:rsidRDefault="007026D0" w:rsidP="003E4765">
            <w:pPr>
              <w:pStyle w:val="TAL"/>
              <w:keepNext w:val="0"/>
              <w:ind w:left="360"/>
              <w:rPr>
                <w:rFonts w:cs="Arial"/>
              </w:rPr>
            </w:pPr>
            <w:r w:rsidRPr="00A952F9">
              <w:rPr>
                <w:rFonts w:cs="Arial"/>
              </w:rPr>
              <w:t>Minimum of {96 , bandwidth of downlink carrier in number of PRBs} if subcarrier spacing is15kHz;</w:t>
            </w:r>
          </w:p>
          <w:p w14:paraId="449D5830" w14:textId="77777777" w:rsidR="007026D0" w:rsidRPr="00A952F9" w:rsidRDefault="007026D0" w:rsidP="003E4765">
            <w:pPr>
              <w:pStyle w:val="TAL"/>
              <w:keepNext w:val="0"/>
              <w:ind w:left="360"/>
              <w:rPr>
                <w:rFonts w:cs="Arial"/>
              </w:rPr>
            </w:pPr>
            <w:r w:rsidRPr="00A952F9">
              <w:rPr>
                <w:rFonts w:cs="Arial"/>
              </w:rPr>
              <w:t>Minimum of {48, bandwidth of downlink carrier in number of PRBs } if subcarrier spacing is 30kHz;</w:t>
            </w:r>
          </w:p>
          <w:p w14:paraId="634D11D0" w14:textId="77777777" w:rsidR="007026D0" w:rsidRPr="00A952F9" w:rsidRDefault="007026D0" w:rsidP="003E4765">
            <w:pPr>
              <w:pStyle w:val="TAL"/>
              <w:keepNext w:val="0"/>
              <w:rPr>
                <w:rFonts w:cs="Arial"/>
              </w:rPr>
            </w:pPr>
          </w:p>
          <w:p w14:paraId="1EB13361" w14:textId="77777777" w:rsidR="007026D0" w:rsidRPr="00A952F9" w:rsidRDefault="007026D0" w:rsidP="003E4765">
            <w:pPr>
              <w:pStyle w:val="TAL"/>
              <w:keepNext w:val="0"/>
              <w:rPr>
                <w:rFonts w:cs="Arial"/>
              </w:rPr>
            </w:pPr>
          </w:p>
          <w:p w14:paraId="0F0CC969" w14:textId="77777777" w:rsidR="007026D0" w:rsidRPr="00A952F9" w:rsidRDefault="007026D0" w:rsidP="003E4765">
            <w:pPr>
              <w:pStyle w:val="TAL"/>
              <w:keepNext w:val="0"/>
              <w:rPr>
                <w:rFonts w:cs="Arial"/>
              </w:rPr>
            </w:pPr>
            <w:r w:rsidRPr="00A952F9">
              <w:rPr>
                <w:rFonts w:cs="Arial"/>
              </w:rPr>
              <w:t>allowedValues: 1,2..96</w:t>
            </w:r>
          </w:p>
          <w:p w14:paraId="78978B52"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C8C23F" w14:textId="77777777" w:rsidR="007026D0" w:rsidRPr="00A952F9" w:rsidRDefault="007026D0" w:rsidP="003E4765">
            <w:pPr>
              <w:pStyle w:val="TAL"/>
              <w:keepNext w:val="0"/>
            </w:pPr>
            <w:r w:rsidRPr="00A952F9">
              <w:t>type: Integer</w:t>
            </w:r>
          </w:p>
          <w:p w14:paraId="78D0D5A8" w14:textId="77777777" w:rsidR="007026D0" w:rsidRPr="00A952F9" w:rsidRDefault="007026D0" w:rsidP="003E4765">
            <w:pPr>
              <w:pStyle w:val="TAL"/>
              <w:keepNext w:val="0"/>
            </w:pPr>
            <w:r w:rsidRPr="00A952F9">
              <w:t>multiplicity: 1</w:t>
            </w:r>
          </w:p>
          <w:p w14:paraId="7EA18803" w14:textId="77777777" w:rsidR="007026D0" w:rsidRPr="00A952F9" w:rsidRDefault="007026D0" w:rsidP="003E4765">
            <w:pPr>
              <w:pStyle w:val="TAL"/>
              <w:keepNext w:val="0"/>
            </w:pPr>
            <w:r w:rsidRPr="00A952F9">
              <w:t>isOrdered: N/A</w:t>
            </w:r>
          </w:p>
          <w:p w14:paraId="15EBD035" w14:textId="77777777" w:rsidR="007026D0" w:rsidRPr="00A952F9" w:rsidRDefault="007026D0" w:rsidP="003E4765">
            <w:pPr>
              <w:pStyle w:val="TAL"/>
              <w:keepNext w:val="0"/>
            </w:pPr>
            <w:r w:rsidRPr="00A952F9">
              <w:t>isUnique: N/A</w:t>
            </w:r>
          </w:p>
          <w:p w14:paraId="129F3123" w14:textId="77777777" w:rsidR="007026D0" w:rsidRPr="00A952F9" w:rsidRDefault="007026D0" w:rsidP="003E4765">
            <w:pPr>
              <w:pStyle w:val="TAL"/>
              <w:keepNext w:val="0"/>
            </w:pPr>
            <w:r w:rsidRPr="00A952F9">
              <w:t>defaultValue: None</w:t>
            </w:r>
          </w:p>
          <w:p w14:paraId="002CC1D1" w14:textId="77777777" w:rsidR="007026D0" w:rsidRPr="00A952F9" w:rsidRDefault="007026D0" w:rsidP="003E4765">
            <w:pPr>
              <w:pStyle w:val="TAL"/>
              <w:keepNext w:val="0"/>
            </w:pPr>
            <w:r w:rsidRPr="00A952F9">
              <w:t>isNullable: False</w:t>
            </w:r>
          </w:p>
        </w:tc>
      </w:tr>
      <w:tr w:rsidR="007026D0" w:rsidRPr="00A952F9" w14:paraId="014E5E0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D5186"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213D450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468E75C9" w14:textId="77777777" w:rsidR="007026D0" w:rsidRPr="00A952F9" w:rsidRDefault="007026D0" w:rsidP="003E4765">
            <w:pPr>
              <w:keepLines/>
              <w:spacing w:after="0"/>
              <w:rPr>
                <w:rFonts w:ascii="Arial" w:hAnsi="Arial" w:cs="Arial"/>
                <w:sz w:val="18"/>
                <w:szCs w:val="18"/>
              </w:rPr>
            </w:pPr>
          </w:p>
          <w:p w14:paraId="62498219" w14:textId="77777777" w:rsidR="007026D0" w:rsidRPr="00A952F9" w:rsidRDefault="007026D0" w:rsidP="003E4765">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3910F05E" w14:textId="77777777" w:rsidR="007026D0" w:rsidRPr="00A952F9" w:rsidRDefault="007026D0" w:rsidP="003E4765">
            <w:pPr>
              <w:pStyle w:val="TAL"/>
              <w:keepNext w:val="0"/>
            </w:pPr>
            <w:r w:rsidRPr="00A952F9">
              <w:t>type: Integer</w:t>
            </w:r>
          </w:p>
          <w:p w14:paraId="59E22694" w14:textId="77777777" w:rsidR="007026D0" w:rsidRPr="00A952F9" w:rsidRDefault="007026D0" w:rsidP="003E4765">
            <w:pPr>
              <w:pStyle w:val="TAL"/>
              <w:keepNext w:val="0"/>
            </w:pPr>
            <w:r w:rsidRPr="00A952F9">
              <w:t>multiplicity: 1</w:t>
            </w:r>
          </w:p>
          <w:p w14:paraId="53EEF333" w14:textId="77777777" w:rsidR="007026D0" w:rsidRPr="00A952F9" w:rsidRDefault="007026D0" w:rsidP="003E4765">
            <w:pPr>
              <w:pStyle w:val="TAL"/>
              <w:keepNext w:val="0"/>
            </w:pPr>
            <w:r w:rsidRPr="00A952F9">
              <w:t>isOrdered: N/A</w:t>
            </w:r>
          </w:p>
          <w:p w14:paraId="10F4D9E6" w14:textId="77777777" w:rsidR="007026D0" w:rsidRPr="00A952F9" w:rsidRDefault="007026D0" w:rsidP="003E4765">
            <w:pPr>
              <w:pStyle w:val="TAL"/>
              <w:keepNext w:val="0"/>
            </w:pPr>
            <w:r w:rsidRPr="00A952F9">
              <w:t>isUnique: N/A</w:t>
            </w:r>
          </w:p>
          <w:p w14:paraId="1C581563" w14:textId="77777777" w:rsidR="007026D0" w:rsidRPr="00A952F9" w:rsidRDefault="007026D0" w:rsidP="003E4765">
            <w:pPr>
              <w:pStyle w:val="TAL"/>
              <w:keepNext w:val="0"/>
            </w:pPr>
            <w:r w:rsidRPr="00A952F9">
              <w:t>defaultValue: None</w:t>
            </w:r>
          </w:p>
          <w:p w14:paraId="7A393FB8" w14:textId="77777777" w:rsidR="007026D0" w:rsidRPr="00A952F9" w:rsidRDefault="007026D0" w:rsidP="003E4765">
            <w:pPr>
              <w:pStyle w:val="TAL"/>
              <w:keepNext w:val="0"/>
            </w:pPr>
            <w:r w:rsidRPr="00A952F9">
              <w:t>isNullable: False</w:t>
            </w:r>
          </w:p>
        </w:tc>
      </w:tr>
      <w:tr w:rsidR="007026D0" w:rsidRPr="00A952F9" w14:paraId="497E592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78C5B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52451122" w14:textId="77777777" w:rsidR="007026D0" w:rsidRPr="00A952F9" w:rsidRDefault="007026D0" w:rsidP="003E4765">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EAF37FE" w14:textId="77777777" w:rsidR="007026D0" w:rsidRPr="00A952F9" w:rsidRDefault="007026D0" w:rsidP="003E4765">
            <w:pPr>
              <w:pStyle w:val="TAL"/>
              <w:keepNext w:val="0"/>
              <w:rPr>
                <w:rFonts w:cs="Arial"/>
                <w:szCs w:val="18"/>
              </w:rPr>
            </w:pPr>
          </w:p>
          <w:p w14:paraId="6303E1AA" w14:textId="77777777" w:rsidR="007026D0" w:rsidRPr="00A952F9" w:rsidRDefault="007026D0" w:rsidP="003E4765">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6F52128"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505D2AD" w14:textId="77777777" w:rsidR="007026D0" w:rsidRPr="00A952F9" w:rsidRDefault="007026D0" w:rsidP="003E4765">
            <w:pPr>
              <w:pStyle w:val="TAL"/>
              <w:keepNext w:val="0"/>
            </w:pPr>
            <w:r w:rsidRPr="00A952F9">
              <w:t>type: Integer</w:t>
            </w:r>
          </w:p>
          <w:p w14:paraId="6B6FF3D6" w14:textId="77777777" w:rsidR="007026D0" w:rsidRPr="00A952F9" w:rsidRDefault="007026D0" w:rsidP="003E4765">
            <w:pPr>
              <w:pStyle w:val="TAL"/>
              <w:keepNext w:val="0"/>
            </w:pPr>
            <w:r w:rsidRPr="00A952F9">
              <w:t xml:space="preserve">multiplicity: </w:t>
            </w:r>
            <w:r w:rsidRPr="00A952F9">
              <w:rPr>
                <w:lang w:eastAsia="zh-CN"/>
              </w:rPr>
              <w:t>1</w:t>
            </w:r>
          </w:p>
          <w:p w14:paraId="40EA5366" w14:textId="77777777" w:rsidR="007026D0" w:rsidRPr="00A952F9" w:rsidRDefault="007026D0" w:rsidP="003E4765">
            <w:pPr>
              <w:pStyle w:val="TAL"/>
              <w:keepNext w:val="0"/>
            </w:pPr>
            <w:r w:rsidRPr="00A952F9">
              <w:t>isOrdered: N/A</w:t>
            </w:r>
          </w:p>
          <w:p w14:paraId="788E573A" w14:textId="77777777" w:rsidR="007026D0" w:rsidRPr="00A952F9" w:rsidRDefault="007026D0" w:rsidP="003E4765">
            <w:pPr>
              <w:pStyle w:val="TAL"/>
              <w:keepNext w:val="0"/>
            </w:pPr>
            <w:r w:rsidRPr="00A952F9">
              <w:t>isUnique: N/A</w:t>
            </w:r>
          </w:p>
          <w:p w14:paraId="07B550D9" w14:textId="77777777" w:rsidR="007026D0" w:rsidRPr="00A952F9" w:rsidRDefault="007026D0" w:rsidP="003E4765">
            <w:pPr>
              <w:pStyle w:val="TAL"/>
              <w:keepNext w:val="0"/>
            </w:pPr>
            <w:r w:rsidRPr="00A952F9">
              <w:t>defaultValue: None</w:t>
            </w:r>
          </w:p>
          <w:p w14:paraId="51EB4336" w14:textId="77777777" w:rsidR="007026D0" w:rsidRPr="00A952F9" w:rsidRDefault="007026D0" w:rsidP="003E4765">
            <w:pPr>
              <w:pStyle w:val="TAL"/>
              <w:keepNext w:val="0"/>
            </w:pPr>
            <w:r w:rsidRPr="00A952F9">
              <w:t>isNullable: False</w:t>
            </w:r>
          </w:p>
        </w:tc>
      </w:tr>
      <w:tr w:rsidR="007026D0" w:rsidRPr="00A952F9" w14:paraId="1EDD58F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8557"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2D1B0F5B" w14:textId="77777777" w:rsidR="007026D0" w:rsidRPr="00A952F9" w:rsidRDefault="007026D0" w:rsidP="003E4765">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0228EB1B" w14:textId="77777777" w:rsidR="007026D0" w:rsidRPr="00A952F9" w:rsidRDefault="007026D0" w:rsidP="003E4765">
            <w:pPr>
              <w:pStyle w:val="TAL"/>
              <w:keepNext w:val="0"/>
              <w:rPr>
                <w:rFonts w:cs="Arial"/>
              </w:rPr>
            </w:pPr>
            <w:r w:rsidRPr="00A952F9">
              <w:rPr>
                <w:rFonts w:cs="Arial"/>
              </w:rPr>
              <w:t>.</w:t>
            </w:r>
          </w:p>
          <w:p w14:paraId="76D02480" w14:textId="77777777" w:rsidR="007026D0" w:rsidRPr="00A952F9" w:rsidRDefault="007026D0" w:rsidP="003E4765">
            <w:pPr>
              <w:pStyle w:val="TAL"/>
              <w:keepNext w:val="0"/>
              <w:rPr>
                <w:rFonts w:cs="Arial"/>
              </w:rPr>
            </w:pPr>
          </w:p>
          <w:p w14:paraId="2A153D76" w14:textId="77777777" w:rsidR="007026D0" w:rsidRPr="00A952F9" w:rsidRDefault="007026D0" w:rsidP="003E4765">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0BE3A51F" w14:textId="77777777" w:rsidR="007026D0" w:rsidRPr="00A952F9" w:rsidRDefault="007026D0" w:rsidP="003E4765">
            <w:pPr>
              <w:pStyle w:val="TAL"/>
              <w:keepNext w:val="0"/>
            </w:pPr>
            <w:r w:rsidRPr="00A952F9">
              <w:t>type: Integer</w:t>
            </w:r>
          </w:p>
          <w:p w14:paraId="37425427" w14:textId="77777777" w:rsidR="007026D0" w:rsidRPr="00A952F9" w:rsidRDefault="007026D0" w:rsidP="003E4765">
            <w:pPr>
              <w:pStyle w:val="TAL"/>
              <w:keepNext w:val="0"/>
            </w:pPr>
            <w:r w:rsidRPr="00A952F9">
              <w:t>multiplicity: 1, 2, 4</w:t>
            </w:r>
          </w:p>
          <w:p w14:paraId="06A3375C" w14:textId="77777777" w:rsidR="007026D0" w:rsidRPr="00A952F9" w:rsidRDefault="007026D0" w:rsidP="003E4765">
            <w:pPr>
              <w:pStyle w:val="TAL"/>
              <w:keepNext w:val="0"/>
            </w:pPr>
            <w:r w:rsidRPr="00A952F9">
              <w:t>isOrdered: False</w:t>
            </w:r>
          </w:p>
          <w:p w14:paraId="3E8F7A12" w14:textId="77777777" w:rsidR="007026D0" w:rsidRPr="00A952F9" w:rsidRDefault="007026D0" w:rsidP="003E4765">
            <w:pPr>
              <w:pStyle w:val="TAL"/>
              <w:keepNext w:val="0"/>
            </w:pPr>
            <w:r w:rsidRPr="00A952F9">
              <w:t>isUnique: True</w:t>
            </w:r>
          </w:p>
          <w:p w14:paraId="214AE07A" w14:textId="77777777" w:rsidR="007026D0" w:rsidRPr="00A952F9" w:rsidRDefault="007026D0" w:rsidP="003E4765">
            <w:pPr>
              <w:pStyle w:val="TAL"/>
              <w:keepNext w:val="0"/>
            </w:pPr>
            <w:r w:rsidRPr="00A952F9">
              <w:t>defaultValue: None</w:t>
            </w:r>
          </w:p>
          <w:p w14:paraId="50927D4A" w14:textId="77777777" w:rsidR="007026D0" w:rsidRPr="00A952F9" w:rsidRDefault="007026D0" w:rsidP="003E4765">
            <w:pPr>
              <w:pStyle w:val="TAL"/>
              <w:keepNext w:val="0"/>
            </w:pPr>
            <w:r w:rsidRPr="00A952F9">
              <w:t>isNullable: False</w:t>
            </w:r>
          </w:p>
        </w:tc>
      </w:tr>
      <w:tr w:rsidR="007026D0" w:rsidRPr="00A952F9" w14:paraId="1B42828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AB212C"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C24713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5D18622F" w14:textId="77777777" w:rsidR="007026D0" w:rsidRPr="00A952F9" w:rsidRDefault="007026D0" w:rsidP="003E4765">
            <w:pPr>
              <w:keepLines/>
              <w:spacing w:after="0"/>
              <w:rPr>
                <w:rFonts w:ascii="Arial" w:hAnsi="Arial" w:cs="Arial"/>
                <w:sz w:val="18"/>
                <w:szCs w:val="18"/>
              </w:rPr>
            </w:pPr>
          </w:p>
          <w:p w14:paraId="0B7B940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1EEB4436" w14:textId="77777777" w:rsidR="007026D0" w:rsidRPr="00A952F9" w:rsidRDefault="007026D0" w:rsidP="003E4765">
            <w:pPr>
              <w:keepLines/>
              <w:spacing w:after="0"/>
              <w:rPr>
                <w:rFonts w:ascii="Arial" w:hAnsi="Arial" w:cs="Arial"/>
                <w:sz w:val="18"/>
                <w:szCs w:val="18"/>
              </w:rPr>
            </w:pPr>
          </w:p>
          <w:p w14:paraId="42A499C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10</w:t>
            </w:r>
          </w:p>
          <w:p w14:paraId="3FABDF5A"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A44FCB" w14:textId="77777777" w:rsidR="007026D0" w:rsidRPr="00A952F9" w:rsidRDefault="007026D0" w:rsidP="003E4765">
            <w:pPr>
              <w:pStyle w:val="TAL"/>
              <w:keepNext w:val="0"/>
            </w:pPr>
            <w:r w:rsidRPr="00A952F9">
              <w:t>type: Integer</w:t>
            </w:r>
          </w:p>
          <w:p w14:paraId="1D95FF42" w14:textId="77777777" w:rsidR="007026D0" w:rsidRPr="00A952F9" w:rsidRDefault="007026D0" w:rsidP="003E4765">
            <w:pPr>
              <w:pStyle w:val="TAL"/>
              <w:keepNext w:val="0"/>
            </w:pPr>
            <w:r w:rsidRPr="00A952F9">
              <w:t xml:space="preserve">multiplicity: </w:t>
            </w:r>
            <w:r w:rsidRPr="00A952F9">
              <w:rPr>
                <w:lang w:eastAsia="zh-CN"/>
              </w:rPr>
              <w:t>1</w:t>
            </w:r>
          </w:p>
          <w:p w14:paraId="1E6E38A8" w14:textId="77777777" w:rsidR="007026D0" w:rsidRPr="00A952F9" w:rsidRDefault="007026D0" w:rsidP="003E4765">
            <w:pPr>
              <w:pStyle w:val="TAL"/>
              <w:keepNext w:val="0"/>
            </w:pPr>
            <w:r w:rsidRPr="00A952F9">
              <w:t>isOrdered: N/A</w:t>
            </w:r>
          </w:p>
          <w:p w14:paraId="058048EC" w14:textId="77777777" w:rsidR="007026D0" w:rsidRPr="00A952F9" w:rsidRDefault="007026D0" w:rsidP="003E4765">
            <w:pPr>
              <w:pStyle w:val="TAL"/>
              <w:keepNext w:val="0"/>
            </w:pPr>
            <w:r w:rsidRPr="00A952F9">
              <w:t>isUnique: N/A</w:t>
            </w:r>
          </w:p>
          <w:p w14:paraId="257A2894" w14:textId="77777777" w:rsidR="007026D0" w:rsidRPr="00A952F9" w:rsidRDefault="007026D0" w:rsidP="003E4765">
            <w:pPr>
              <w:pStyle w:val="TAL"/>
              <w:keepNext w:val="0"/>
            </w:pPr>
            <w:r w:rsidRPr="00A952F9">
              <w:t>defaultValue: None</w:t>
            </w:r>
          </w:p>
          <w:p w14:paraId="5A737B00" w14:textId="77777777" w:rsidR="007026D0" w:rsidRPr="00A952F9" w:rsidRDefault="007026D0" w:rsidP="003E4765">
            <w:pPr>
              <w:pStyle w:val="TAL"/>
              <w:keepNext w:val="0"/>
            </w:pPr>
            <w:r w:rsidRPr="00A952F9">
              <w:t>isNullable: False</w:t>
            </w:r>
          </w:p>
        </w:tc>
      </w:tr>
      <w:tr w:rsidR="007026D0" w:rsidRPr="00A952F9" w14:paraId="7D5C3EC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96FCA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866F9DD" w14:textId="77777777" w:rsidR="007026D0" w:rsidRPr="00A952F9" w:rsidRDefault="007026D0" w:rsidP="003E4765">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18C8EC5" w14:textId="77777777" w:rsidR="007026D0" w:rsidRPr="00A952F9" w:rsidRDefault="007026D0" w:rsidP="003E4765">
            <w:pPr>
              <w:keepLines/>
              <w:spacing w:after="0"/>
              <w:rPr>
                <w:rFonts w:ascii="Courier New" w:hAnsi="Courier New" w:cs="Courier New"/>
                <w:sz w:val="18"/>
                <w:szCs w:val="18"/>
              </w:rPr>
            </w:pPr>
          </w:p>
          <w:p w14:paraId="284DDC3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0..2^10-1  </w:t>
            </w:r>
          </w:p>
          <w:p w14:paraId="4E0693E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650844" w14:textId="77777777" w:rsidR="007026D0" w:rsidRPr="00A952F9" w:rsidRDefault="007026D0" w:rsidP="003E4765">
            <w:pPr>
              <w:pStyle w:val="TAL"/>
              <w:keepNext w:val="0"/>
            </w:pPr>
            <w:r w:rsidRPr="00A952F9">
              <w:t>type: Integer</w:t>
            </w:r>
          </w:p>
          <w:p w14:paraId="57FB0280" w14:textId="77777777" w:rsidR="007026D0" w:rsidRPr="00A952F9" w:rsidRDefault="007026D0" w:rsidP="003E4765">
            <w:pPr>
              <w:pStyle w:val="TAL"/>
              <w:keepNext w:val="0"/>
            </w:pPr>
            <w:r w:rsidRPr="00A952F9">
              <w:t>multiplicity: 1, 2..8</w:t>
            </w:r>
          </w:p>
          <w:p w14:paraId="539BD49F" w14:textId="77777777" w:rsidR="007026D0" w:rsidRPr="00A952F9" w:rsidRDefault="007026D0" w:rsidP="003E4765">
            <w:pPr>
              <w:pStyle w:val="TAL"/>
              <w:keepNext w:val="0"/>
            </w:pPr>
            <w:r w:rsidRPr="00A952F9">
              <w:t>isOrdered: False</w:t>
            </w:r>
          </w:p>
          <w:p w14:paraId="1C38B5B9" w14:textId="77777777" w:rsidR="007026D0" w:rsidRPr="00A952F9" w:rsidRDefault="007026D0" w:rsidP="003E4765">
            <w:pPr>
              <w:pStyle w:val="TAL"/>
              <w:keepNext w:val="0"/>
            </w:pPr>
            <w:r w:rsidRPr="00A952F9">
              <w:t>isUnique: True</w:t>
            </w:r>
          </w:p>
          <w:p w14:paraId="46A04B81" w14:textId="77777777" w:rsidR="007026D0" w:rsidRPr="00A952F9" w:rsidRDefault="007026D0" w:rsidP="003E4765">
            <w:pPr>
              <w:pStyle w:val="TAL"/>
              <w:keepNext w:val="0"/>
            </w:pPr>
            <w:r w:rsidRPr="00A952F9">
              <w:t>defaultValue: None</w:t>
            </w:r>
          </w:p>
          <w:p w14:paraId="0E7D70C7" w14:textId="77777777" w:rsidR="007026D0" w:rsidRPr="00A952F9" w:rsidRDefault="007026D0" w:rsidP="003E4765">
            <w:pPr>
              <w:pStyle w:val="TAL"/>
              <w:keepNext w:val="0"/>
            </w:pPr>
            <w:r w:rsidRPr="00A952F9">
              <w:t>isNullable: False</w:t>
            </w:r>
          </w:p>
        </w:tc>
      </w:tr>
      <w:tr w:rsidR="007026D0" w:rsidRPr="00A952F9" w14:paraId="6D88A0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E088B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EE9D89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C268885" w14:textId="77777777" w:rsidR="007026D0" w:rsidRPr="00A952F9" w:rsidRDefault="007026D0" w:rsidP="003E4765">
            <w:pPr>
              <w:keepLines/>
              <w:spacing w:after="0"/>
              <w:rPr>
                <w:rFonts w:ascii="Arial" w:hAnsi="Arial" w:cs="Arial"/>
                <w:sz w:val="18"/>
                <w:szCs w:val="18"/>
              </w:rPr>
            </w:pPr>
          </w:p>
          <w:p w14:paraId="1D503FBE"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2AAA2561" w14:textId="77777777" w:rsidR="007026D0" w:rsidRPr="00A952F9" w:rsidRDefault="007026D0" w:rsidP="003E4765">
            <w:pPr>
              <w:keepLines/>
              <w:spacing w:after="0"/>
              <w:rPr>
                <w:lang w:eastAsia="zh-CN"/>
              </w:rPr>
            </w:pPr>
          </w:p>
          <w:p w14:paraId="5C68CD68" w14:textId="77777777" w:rsidR="007026D0" w:rsidRPr="00A952F9" w:rsidRDefault="007026D0" w:rsidP="003E4765">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3B9D0073" w14:textId="77777777" w:rsidR="007026D0" w:rsidRPr="00A952F9" w:rsidRDefault="007026D0" w:rsidP="003E4765">
            <w:pPr>
              <w:pStyle w:val="TAL"/>
              <w:keepNext w:val="0"/>
            </w:pPr>
            <w:r w:rsidRPr="00A952F9">
              <w:t>type: Integer</w:t>
            </w:r>
          </w:p>
          <w:p w14:paraId="11270450" w14:textId="77777777" w:rsidR="007026D0" w:rsidRPr="00A952F9" w:rsidRDefault="007026D0" w:rsidP="003E4765">
            <w:pPr>
              <w:pStyle w:val="TAL"/>
              <w:keepNext w:val="0"/>
            </w:pPr>
            <w:r w:rsidRPr="00A952F9">
              <w:t xml:space="preserve">multiplicity: </w:t>
            </w:r>
            <w:r w:rsidRPr="00A952F9">
              <w:rPr>
                <w:lang w:eastAsia="zh-CN"/>
              </w:rPr>
              <w:t>1</w:t>
            </w:r>
          </w:p>
          <w:p w14:paraId="20DD1DF2" w14:textId="77777777" w:rsidR="007026D0" w:rsidRPr="00A952F9" w:rsidRDefault="007026D0" w:rsidP="003E4765">
            <w:pPr>
              <w:pStyle w:val="TAL"/>
              <w:keepNext w:val="0"/>
            </w:pPr>
            <w:r w:rsidRPr="00A952F9">
              <w:t>isOrdered: N/A</w:t>
            </w:r>
          </w:p>
          <w:p w14:paraId="5DD29F2F" w14:textId="77777777" w:rsidR="007026D0" w:rsidRPr="00A952F9" w:rsidRDefault="007026D0" w:rsidP="003E4765">
            <w:pPr>
              <w:pStyle w:val="TAL"/>
              <w:keepNext w:val="0"/>
            </w:pPr>
            <w:r w:rsidRPr="00A952F9">
              <w:t>isUnique: N/A</w:t>
            </w:r>
          </w:p>
          <w:p w14:paraId="7431B8D8" w14:textId="77777777" w:rsidR="007026D0" w:rsidRPr="00A952F9" w:rsidRDefault="007026D0" w:rsidP="003E4765">
            <w:pPr>
              <w:pStyle w:val="TAL"/>
              <w:keepNext w:val="0"/>
            </w:pPr>
            <w:r w:rsidRPr="00A952F9">
              <w:t>defaultValue: None</w:t>
            </w:r>
          </w:p>
          <w:p w14:paraId="328D3074" w14:textId="77777777" w:rsidR="007026D0" w:rsidRPr="00A952F9" w:rsidRDefault="007026D0" w:rsidP="003E4765">
            <w:pPr>
              <w:pStyle w:val="TAL"/>
              <w:keepNext w:val="0"/>
            </w:pPr>
            <w:r w:rsidRPr="00A952F9">
              <w:t>isNullable: False</w:t>
            </w:r>
          </w:p>
        </w:tc>
      </w:tr>
      <w:tr w:rsidR="007026D0" w:rsidRPr="00A952F9" w14:paraId="3A2D45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120FF"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3ABAC48" w14:textId="77777777" w:rsidR="007026D0" w:rsidRPr="00A952F9" w:rsidRDefault="007026D0" w:rsidP="003E4765">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BFD113C" w14:textId="77777777" w:rsidR="007026D0" w:rsidRPr="00A952F9" w:rsidRDefault="007026D0" w:rsidP="003E4765">
            <w:pPr>
              <w:keepLines/>
              <w:spacing w:after="0"/>
              <w:rPr>
                <w:rFonts w:ascii="Courier New" w:hAnsi="Courier New" w:cs="Courier New"/>
                <w:sz w:val="18"/>
                <w:szCs w:val="18"/>
              </w:rPr>
            </w:pPr>
          </w:p>
          <w:p w14:paraId="168B04C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0..2^10-1  </w:t>
            </w:r>
          </w:p>
          <w:p w14:paraId="6E4372A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915BA3" w14:textId="77777777" w:rsidR="007026D0" w:rsidRPr="00A952F9" w:rsidRDefault="007026D0" w:rsidP="003E4765">
            <w:pPr>
              <w:pStyle w:val="TAL"/>
              <w:keepNext w:val="0"/>
            </w:pPr>
            <w:r w:rsidRPr="00A952F9">
              <w:t>type: Integer</w:t>
            </w:r>
          </w:p>
          <w:p w14:paraId="5F754B43" w14:textId="77777777" w:rsidR="007026D0" w:rsidRPr="00A952F9" w:rsidRDefault="007026D0" w:rsidP="003E4765">
            <w:pPr>
              <w:pStyle w:val="TAL"/>
              <w:keepNext w:val="0"/>
            </w:pPr>
            <w:r w:rsidRPr="00A952F9">
              <w:t>multiplicity: 1, 2..8</w:t>
            </w:r>
          </w:p>
          <w:p w14:paraId="31D53B62" w14:textId="77777777" w:rsidR="007026D0" w:rsidRPr="00A952F9" w:rsidRDefault="007026D0" w:rsidP="003E4765">
            <w:pPr>
              <w:pStyle w:val="TAL"/>
              <w:keepNext w:val="0"/>
            </w:pPr>
            <w:r w:rsidRPr="00A952F9">
              <w:t>isOrdered: False</w:t>
            </w:r>
          </w:p>
          <w:p w14:paraId="5C53E39C" w14:textId="77777777" w:rsidR="007026D0" w:rsidRPr="00A952F9" w:rsidRDefault="007026D0" w:rsidP="003E4765">
            <w:pPr>
              <w:pStyle w:val="TAL"/>
              <w:keepNext w:val="0"/>
            </w:pPr>
            <w:r w:rsidRPr="00A952F9">
              <w:t>isUnique: True</w:t>
            </w:r>
          </w:p>
          <w:p w14:paraId="194FBCAE" w14:textId="77777777" w:rsidR="007026D0" w:rsidRPr="00A952F9" w:rsidRDefault="007026D0" w:rsidP="003E4765">
            <w:pPr>
              <w:pStyle w:val="TAL"/>
              <w:keepNext w:val="0"/>
            </w:pPr>
            <w:r w:rsidRPr="00A952F9">
              <w:t>defaultValue: None</w:t>
            </w:r>
          </w:p>
          <w:p w14:paraId="23060CFF" w14:textId="77777777" w:rsidR="007026D0" w:rsidRPr="00A952F9" w:rsidRDefault="007026D0" w:rsidP="003E4765">
            <w:pPr>
              <w:pStyle w:val="TAL"/>
              <w:keepNext w:val="0"/>
            </w:pPr>
            <w:r w:rsidRPr="00A952F9">
              <w:t>isNullable: False</w:t>
            </w:r>
          </w:p>
        </w:tc>
      </w:tr>
      <w:tr w:rsidR="007026D0" w:rsidRPr="00A952F9" w14:paraId="19B310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CDB95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704D49A0" w14:textId="77777777" w:rsidR="007026D0" w:rsidRPr="00A952F9" w:rsidRDefault="007026D0" w:rsidP="003E4765">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600E7057" w14:textId="77777777" w:rsidR="007026D0" w:rsidRPr="00A952F9" w:rsidRDefault="007026D0" w:rsidP="003E4765">
            <w:pPr>
              <w:pStyle w:val="TAL"/>
              <w:keepNext w:val="0"/>
            </w:pPr>
          </w:p>
          <w:p w14:paraId="24F8A521" w14:textId="77777777" w:rsidR="007026D0" w:rsidRPr="00A952F9" w:rsidRDefault="007026D0" w:rsidP="003E4765">
            <w:pPr>
              <w:pStyle w:val="TAL"/>
              <w:keepNext w:val="0"/>
            </w:pPr>
            <w:r w:rsidRPr="00A952F9">
              <w:t>If the indication is "enable",</w:t>
            </w:r>
          </w:p>
          <w:p w14:paraId="71E3AF90" w14:textId="77777777" w:rsidR="007026D0" w:rsidRPr="00A952F9" w:rsidRDefault="007026D0" w:rsidP="003E4765">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6D31994" w14:textId="77777777" w:rsidR="007026D0" w:rsidRPr="00A952F9" w:rsidRDefault="007026D0" w:rsidP="003E4765">
            <w:pPr>
              <w:pStyle w:val="TAL"/>
              <w:keepNext w:val="0"/>
            </w:pPr>
            <w:r w:rsidRPr="00A952F9">
              <w:t>"Enough mitigation" indicates that IoT going back to certain level at victim side and/or no further interference mitigation actions are needed at aggressor side</w:t>
            </w:r>
          </w:p>
          <w:p w14:paraId="2B891CC2" w14:textId="77777777" w:rsidR="007026D0" w:rsidRPr="00A952F9" w:rsidRDefault="007026D0" w:rsidP="003E4765">
            <w:pPr>
              <w:pStyle w:val="TAL"/>
              <w:keepNext w:val="0"/>
            </w:pPr>
            <w:r w:rsidRPr="00A952F9">
              <w:t>"Not enough mitigation" indicates that IoT exceeding certain level at victim side and/or further interference mitigation actions are needed at aggressor side</w:t>
            </w:r>
          </w:p>
          <w:p w14:paraId="4620F7B9" w14:textId="77777777" w:rsidR="007026D0" w:rsidRPr="00A952F9" w:rsidRDefault="007026D0" w:rsidP="003E4765">
            <w:pPr>
              <w:pStyle w:val="TAL"/>
              <w:keepNext w:val="0"/>
            </w:pPr>
          </w:p>
          <w:p w14:paraId="79CC455A" w14:textId="77777777" w:rsidR="007026D0" w:rsidRPr="00A952F9" w:rsidRDefault="007026D0" w:rsidP="003E4765">
            <w:pPr>
              <w:pStyle w:val="TAL"/>
              <w:keepNext w:val="0"/>
            </w:pPr>
            <w:r w:rsidRPr="00A952F9">
              <w:t>enableEnoughNotEnoughIndication is equivalent to EnoughIndication (see 38.211 [32], subclause 7.4.1.6)</w:t>
            </w:r>
          </w:p>
          <w:p w14:paraId="2C8D8309" w14:textId="77777777" w:rsidR="007026D0" w:rsidRPr="00A952F9" w:rsidRDefault="007026D0" w:rsidP="003E4765">
            <w:pPr>
              <w:pStyle w:val="TAL"/>
              <w:keepNext w:val="0"/>
            </w:pPr>
          </w:p>
          <w:p w14:paraId="4BE8B521" w14:textId="77777777" w:rsidR="007026D0" w:rsidRPr="00A952F9" w:rsidRDefault="007026D0" w:rsidP="003E4765">
            <w:pPr>
              <w:pStyle w:val="TAL"/>
              <w:keepNext w:val="0"/>
            </w:pPr>
            <w:r w:rsidRPr="00A952F9">
              <w:t>allowedValues:</w:t>
            </w:r>
            <w:r w:rsidRPr="00A952F9">
              <w:rPr>
                <w:rFonts w:cs="Arial"/>
                <w:color w:val="181818"/>
                <w:spacing w:val="-6"/>
                <w:position w:val="2"/>
                <w:szCs w:val="18"/>
              </w:rPr>
              <w:t xml:space="preserve"> </w:t>
            </w:r>
            <w:r w:rsidRPr="00A952F9">
              <w:t>"ENABLE", "DISABLE"</w:t>
            </w:r>
          </w:p>
          <w:p w14:paraId="39798A0E" w14:textId="77777777" w:rsidR="007026D0" w:rsidRPr="00A952F9" w:rsidRDefault="007026D0" w:rsidP="003E4765">
            <w:pPr>
              <w:pStyle w:val="TAL"/>
              <w:keepNext w:val="0"/>
            </w:pPr>
          </w:p>
          <w:p w14:paraId="06B2177A" w14:textId="77777777" w:rsidR="007026D0" w:rsidRPr="00A952F9" w:rsidRDefault="007026D0" w:rsidP="003E4765">
            <w:pPr>
              <w:pStyle w:val="TAL"/>
              <w:keepNext w:val="0"/>
            </w:pPr>
            <w:r w:rsidRPr="00A952F9">
              <w:t>see NOTE 8</w:t>
            </w:r>
          </w:p>
          <w:p w14:paraId="793B555F" w14:textId="77777777" w:rsidR="007026D0" w:rsidRPr="00A952F9" w:rsidRDefault="007026D0" w:rsidP="003E4765">
            <w:pPr>
              <w:pStyle w:val="TAL"/>
              <w:keepNext w:val="0"/>
            </w:pPr>
          </w:p>
          <w:p w14:paraId="7447043C"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A7332" w14:textId="77777777" w:rsidR="007026D0" w:rsidRPr="00A952F9" w:rsidRDefault="007026D0" w:rsidP="003E4765">
            <w:pPr>
              <w:pStyle w:val="TAL"/>
              <w:keepNext w:val="0"/>
            </w:pPr>
            <w:r w:rsidRPr="00A952F9">
              <w:t>type: ENUM</w:t>
            </w:r>
          </w:p>
          <w:p w14:paraId="6BA239AD" w14:textId="77777777" w:rsidR="007026D0" w:rsidRPr="00A952F9" w:rsidRDefault="007026D0" w:rsidP="003E4765">
            <w:pPr>
              <w:pStyle w:val="TAL"/>
              <w:keepNext w:val="0"/>
            </w:pPr>
            <w:r w:rsidRPr="00A952F9">
              <w:t xml:space="preserve">multiplicity: </w:t>
            </w:r>
            <w:r w:rsidRPr="00A952F9">
              <w:rPr>
                <w:lang w:eastAsia="zh-CN"/>
              </w:rPr>
              <w:t>1</w:t>
            </w:r>
          </w:p>
          <w:p w14:paraId="498B8CFF" w14:textId="77777777" w:rsidR="007026D0" w:rsidRPr="00A952F9" w:rsidRDefault="007026D0" w:rsidP="003E4765">
            <w:pPr>
              <w:pStyle w:val="TAL"/>
              <w:keepNext w:val="0"/>
            </w:pPr>
            <w:r w:rsidRPr="00A952F9">
              <w:t>isOrdered: N/A</w:t>
            </w:r>
          </w:p>
          <w:p w14:paraId="09ACE2E3" w14:textId="77777777" w:rsidR="007026D0" w:rsidRPr="00A952F9" w:rsidRDefault="007026D0" w:rsidP="003E4765">
            <w:pPr>
              <w:pStyle w:val="TAL"/>
              <w:keepNext w:val="0"/>
            </w:pPr>
            <w:r w:rsidRPr="00A952F9">
              <w:t>isUnique: N/A</w:t>
            </w:r>
          </w:p>
          <w:p w14:paraId="4888E68C" w14:textId="77777777" w:rsidR="007026D0" w:rsidRPr="00A952F9" w:rsidRDefault="007026D0" w:rsidP="003E4765">
            <w:pPr>
              <w:pStyle w:val="TAL"/>
              <w:keepNext w:val="0"/>
            </w:pPr>
            <w:r w:rsidRPr="00A952F9">
              <w:t xml:space="preserve">defaultValue: DISABLE </w:t>
            </w:r>
          </w:p>
          <w:p w14:paraId="470158A8" w14:textId="77777777" w:rsidR="007026D0" w:rsidRPr="00A952F9" w:rsidRDefault="007026D0" w:rsidP="003E4765">
            <w:pPr>
              <w:pStyle w:val="TAL"/>
              <w:keepNext w:val="0"/>
            </w:pPr>
            <w:r w:rsidRPr="00A952F9">
              <w:t>isNullable: False</w:t>
            </w:r>
          </w:p>
        </w:tc>
      </w:tr>
      <w:tr w:rsidR="007026D0" w:rsidRPr="00A952F9" w14:paraId="13C5891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7AC51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51E705ED"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6DB2C64" w14:textId="77777777" w:rsidR="007026D0" w:rsidRPr="00A952F9" w:rsidRDefault="007026D0" w:rsidP="003E4765">
            <w:pPr>
              <w:keepLines/>
              <w:spacing w:after="0"/>
              <w:rPr>
                <w:rFonts w:ascii="Arial" w:hAnsi="Arial" w:cs="Arial"/>
                <w:sz w:val="18"/>
                <w:szCs w:val="18"/>
              </w:rPr>
            </w:pPr>
          </w:p>
          <w:p w14:paraId="4142C342" w14:textId="77777777" w:rsidR="007026D0" w:rsidRPr="00A952F9" w:rsidRDefault="007026D0" w:rsidP="003E4765">
            <w:pPr>
              <w:keepLines/>
              <w:spacing w:after="0"/>
              <w:rPr>
                <w:rFonts w:ascii="Arial" w:hAnsi="Arial" w:cs="Arial"/>
                <w:sz w:val="18"/>
                <w:szCs w:val="18"/>
              </w:rPr>
            </w:pPr>
          </w:p>
          <w:p w14:paraId="3949870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54CDFF65"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CB9616" w14:textId="77777777" w:rsidR="007026D0" w:rsidRPr="00A952F9" w:rsidRDefault="007026D0" w:rsidP="003E4765">
            <w:pPr>
              <w:pStyle w:val="TAL"/>
              <w:keepNext w:val="0"/>
            </w:pPr>
            <w:r w:rsidRPr="00A952F9">
              <w:t>type: Integer</w:t>
            </w:r>
          </w:p>
          <w:p w14:paraId="0649C661" w14:textId="77777777" w:rsidR="007026D0" w:rsidRPr="00A952F9" w:rsidRDefault="007026D0" w:rsidP="003E4765">
            <w:pPr>
              <w:pStyle w:val="TAL"/>
              <w:keepNext w:val="0"/>
            </w:pPr>
            <w:r w:rsidRPr="00A952F9">
              <w:t xml:space="preserve">multiplicity: </w:t>
            </w:r>
            <w:r w:rsidRPr="00A952F9">
              <w:rPr>
                <w:lang w:eastAsia="zh-CN"/>
              </w:rPr>
              <w:t>1</w:t>
            </w:r>
          </w:p>
          <w:p w14:paraId="574C186E" w14:textId="77777777" w:rsidR="007026D0" w:rsidRPr="00A952F9" w:rsidRDefault="007026D0" w:rsidP="003E4765">
            <w:pPr>
              <w:pStyle w:val="TAL"/>
              <w:keepNext w:val="0"/>
            </w:pPr>
            <w:r w:rsidRPr="00A952F9">
              <w:t>isOrdered: N/A</w:t>
            </w:r>
          </w:p>
          <w:p w14:paraId="1D521FB6" w14:textId="77777777" w:rsidR="007026D0" w:rsidRPr="00A952F9" w:rsidRDefault="007026D0" w:rsidP="003E4765">
            <w:pPr>
              <w:pStyle w:val="TAL"/>
              <w:keepNext w:val="0"/>
            </w:pPr>
            <w:r w:rsidRPr="00A952F9">
              <w:t>isUnique: N/A</w:t>
            </w:r>
          </w:p>
          <w:p w14:paraId="7297443C" w14:textId="77777777" w:rsidR="007026D0" w:rsidRPr="00A952F9" w:rsidRDefault="007026D0" w:rsidP="003E4765">
            <w:pPr>
              <w:pStyle w:val="TAL"/>
              <w:keepNext w:val="0"/>
            </w:pPr>
            <w:r w:rsidRPr="00A952F9">
              <w:t>defaultValue: None</w:t>
            </w:r>
          </w:p>
          <w:p w14:paraId="302197B3" w14:textId="77777777" w:rsidR="007026D0" w:rsidRPr="00A952F9" w:rsidRDefault="007026D0" w:rsidP="003E4765">
            <w:pPr>
              <w:pStyle w:val="TAL"/>
              <w:keepNext w:val="0"/>
            </w:pPr>
            <w:r w:rsidRPr="00A952F9">
              <w:t>isNullable: False</w:t>
            </w:r>
          </w:p>
        </w:tc>
      </w:tr>
      <w:tr w:rsidR="007026D0" w:rsidRPr="00A952F9" w14:paraId="5F1BFAC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81F41"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4A43BE6E"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23ED562F" w14:textId="77777777" w:rsidR="007026D0" w:rsidRPr="00A952F9" w:rsidRDefault="007026D0" w:rsidP="003E4765">
            <w:pPr>
              <w:keepLines/>
              <w:spacing w:after="0"/>
              <w:rPr>
                <w:rFonts w:ascii="Arial" w:hAnsi="Arial" w:cs="Arial"/>
                <w:sz w:val="18"/>
                <w:szCs w:val="18"/>
              </w:rPr>
            </w:pPr>
          </w:p>
          <w:p w14:paraId="631002D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0,1,….2^31-1</w:t>
            </w:r>
          </w:p>
          <w:p w14:paraId="7849F40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23AF65" w14:textId="77777777" w:rsidR="007026D0" w:rsidRPr="00A952F9" w:rsidRDefault="007026D0" w:rsidP="003E4765">
            <w:pPr>
              <w:pStyle w:val="TAL"/>
              <w:keepNext w:val="0"/>
            </w:pPr>
            <w:r w:rsidRPr="00A952F9">
              <w:t>type: Integer</w:t>
            </w:r>
          </w:p>
          <w:p w14:paraId="1C0CA377" w14:textId="77777777" w:rsidR="007026D0" w:rsidRPr="00A952F9" w:rsidRDefault="007026D0" w:rsidP="003E4765">
            <w:pPr>
              <w:pStyle w:val="TAL"/>
              <w:keepNext w:val="0"/>
            </w:pPr>
            <w:r w:rsidRPr="00A952F9">
              <w:t xml:space="preserve">multiplicity: </w:t>
            </w:r>
            <w:r w:rsidRPr="00A952F9">
              <w:rPr>
                <w:lang w:eastAsia="zh-CN"/>
              </w:rPr>
              <w:t>1</w:t>
            </w:r>
          </w:p>
          <w:p w14:paraId="2BE7C3AE" w14:textId="77777777" w:rsidR="007026D0" w:rsidRPr="00A952F9" w:rsidRDefault="007026D0" w:rsidP="003E4765">
            <w:pPr>
              <w:pStyle w:val="TAL"/>
              <w:keepNext w:val="0"/>
            </w:pPr>
            <w:r w:rsidRPr="00A952F9">
              <w:t>isOrdered: N/A</w:t>
            </w:r>
          </w:p>
          <w:p w14:paraId="754AAD92" w14:textId="77777777" w:rsidR="007026D0" w:rsidRPr="00A952F9" w:rsidRDefault="007026D0" w:rsidP="003E4765">
            <w:pPr>
              <w:pStyle w:val="TAL"/>
              <w:keepNext w:val="0"/>
            </w:pPr>
            <w:r w:rsidRPr="00A952F9">
              <w:t>isUnique: N/A</w:t>
            </w:r>
          </w:p>
          <w:p w14:paraId="4CF19F31" w14:textId="77777777" w:rsidR="007026D0" w:rsidRPr="00A952F9" w:rsidRDefault="007026D0" w:rsidP="003E4765">
            <w:pPr>
              <w:pStyle w:val="TAL"/>
              <w:keepNext w:val="0"/>
            </w:pPr>
            <w:r w:rsidRPr="00A952F9">
              <w:t>defaultValue: None</w:t>
            </w:r>
          </w:p>
          <w:p w14:paraId="6C74FD08" w14:textId="77777777" w:rsidR="007026D0" w:rsidRPr="00A952F9" w:rsidRDefault="007026D0" w:rsidP="003E4765">
            <w:pPr>
              <w:pStyle w:val="TAL"/>
              <w:keepNext w:val="0"/>
            </w:pPr>
            <w:r w:rsidRPr="00A952F9">
              <w:t>isNullable: False</w:t>
            </w:r>
          </w:p>
        </w:tc>
      </w:tr>
      <w:tr w:rsidR="007026D0" w:rsidRPr="00A952F9" w14:paraId="00BBB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70098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182AF942" w14:textId="77777777" w:rsidR="007026D0" w:rsidRPr="00A952F9" w:rsidRDefault="007026D0" w:rsidP="003E4765">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3A911B3" w14:textId="77777777" w:rsidR="007026D0" w:rsidRPr="00A952F9" w:rsidRDefault="007026D0" w:rsidP="003E4765">
            <w:pPr>
              <w:pStyle w:val="TAL"/>
              <w:keepNext w:val="0"/>
            </w:pPr>
          </w:p>
          <w:p w14:paraId="4818C6C2" w14:textId="77777777" w:rsidR="007026D0" w:rsidRPr="00A952F9" w:rsidRDefault="007026D0" w:rsidP="003E4765">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98DEC4C" w14:textId="77777777" w:rsidR="007026D0" w:rsidRPr="00A952F9" w:rsidRDefault="007026D0" w:rsidP="003E4765">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4AF080F" w14:textId="77777777" w:rsidR="007026D0" w:rsidRPr="00A952F9" w:rsidRDefault="007026D0" w:rsidP="003E4765">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59D50961" w14:textId="77777777" w:rsidR="007026D0" w:rsidRPr="00A952F9" w:rsidRDefault="007026D0" w:rsidP="003E4765">
            <w:pPr>
              <w:pStyle w:val="TAL"/>
              <w:keepNext w:val="0"/>
              <w:rPr>
                <w:lang w:eastAsia="zh-CN"/>
              </w:rPr>
            </w:pPr>
          </w:p>
          <w:p w14:paraId="5CD5B796" w14:textId="77777777" w:rsidR="007026D0" w:rsidRPr="00A952F9" w:rsidRDefault="007026D0" w:rsidP="003E4765">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0DF0DE2C" w14:textId="77777777" w:rsidR="007026D0" w:rsidRPr="00A952F9" w:rsidRDefault="007026D0" w:rsidP="003E4765">
            <w:pPr>
              <w:pStyle w:val="TAL"/>
              <w:keepNext w:val="0"/>
            </w:pPr>
          </w:p>
          <w:p w14:paraId="6C87E7F1" w14:textId="77777777" w:rsidR="007026D0" w:rsidRPr="00A952F9" w:rsidRDefault="007026D0" w:rsidP="003E4765">
            <w:pPr>
              <w:pStyle w:val="TAL"/>
              <w:keepNext w:val="0"/>
            </w:pPr>
            <w:r w:rsidRPr="00A952F9">
              <w:t>See NOTE 6</w:t>
            </w:r>
          </w:p>
          <w:p w14:paraId="34D9FDF7" w14:textId="77777777" w:rsidR="007026D0" w:rsidRPr="00A952F9" w:rsidRDefault="007026D0" w:rsidP="003E4765">
            <w:pPr>
              <w:pStyle w:val="TAL"/>
              <w:keepNext w:val="0"/>
            </w:pPr>
          </w:p>
          <w:p w14:paraId="29F0B87C" w14:textId="77777777" w:rsidR="007026D0" w:rsidRPr="00A952F9" w:rsidRDefault="007026D0" w:rsidP="003E4765">
            <w:pPr>
              <w:pStyle w:val="TAL"/>
              <w:keepNext w:val="0"/>
            </w:pPr>
            <w:r w:rsidRPr="00A952F9">
              <w:t xml:space="preserve">allowedValues: </w:t>
            </w:r>
          </w:p>
          <w:p w14:paraId="12E23907" w14:textId="77777777" w:rsidR="007026D0" w:rsidRPr="00A952F9" w:rsidRDefault="007026D0" w:rsidP="003E4765">
            <w:pPr>
              <w:pStyle w:val="TAL"/>
              <w:keepNext w:val="0"/>
            </w:pPr>
            <w:r w:rsidRPr="00A952F9">
              <w:t>MS0P5, MS0P625, MS1, MS1P25, MS2, MS2P5, MS4, MS5, MS10, MS20, if a single uplink-downlink period is configured for RIM-RS purposes;</w:t>
            </w:r>
          </w:p>
          <w:p w14:paraId="0BB27C11" w14:textId="77777777" w:rsidR="007026D0" w:rsidRPr="00A952F9" w:rsidRDefault="007026D0" w:rsidP="003E4765">
            <w:pPr>
              <w:pStyle w:val="TAL"/>
              <w:keepNext w:val="0"/>
            </w:pPr>
            <w:r w:rsidRPr="00A952F9">
              <w:t>MS0P5, MS0P625, MS1, MS1P25, MS2, MS2P5, MS3, MS4, MS5, MS10, MS20, if two uplink-downlink periods are configured for RIM-RS purposes.</w:t>
            </w:r>
          </w:p>
          <w:p w14:paraId="594E4655" w14:textId="77777777" w:rsidR="007026D0" w:rsidRPr="00A952F9" w:rsidRDefault="007026D0" w:rsidP="003E4765">
            <w:pPr>
              <w:pStyle w:val="TAL"/>
              <w:keepNext w:val="0"/>
            </w:pPr>
          </w:p>
          <w:p w14:paraId="2AED0086" w14:textId="77777777" w:rsidR="007026D0" w:rsidRPr="00A952F9" w:rsidRDefault="007026D0" w:rsidP="003E4765">
            <w:pPr>
              <w:pStyle w:val="TAL"/>
              <w:keepNext w:val="0"/>
            </w:pPr>
          </w:p>
          <w:p w14:paraId="6139DFC2" w14:textId="77777777" w:rsidR="007026D0" w:rsidRPr="00A952F9" w:rsidRDefault="007026D0" w:rsidP="003E4765">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449EF78" w14:textId="77777777" w:rsidR="007026D0" w:rsidRPr="00A952F9" w:rsidRDefault="007026D0" w:rsidP="003E4765">
            <w:pPr>
              <w:pStyle w:val="TAL"/>
              <w:keepNext w:val="0"/>
            </w:pPr>
            <w:r w:rsidRPr="00A952F9">
              <w:t>type: ENUM</w:t>
            </w:r>
          </w:p>
          <w:p w14:paraId="237487D7" w14:textId="77777777" w:rsidR="007026D0" w:rsidRPr="00A952F9" w:rsidRDefault="007026D0" w:rsidP="003E4765">
            <w:pPr>
              <w:pStyle w:val="TAL"/>
              <w:keepNext w:val="0"/>
            </w:pPr>
            <w:r w:rsidRPr="00A952F9">
              <w:t xml:space="preserve">multiplicity: </w:t>
            </w:r>
            <w:r w:rsidRPr="00A952F9">
              <w:rPr>
                <w:lang w:eastAsia="zh-CN"/>
              </w:rPr>
              <w:t>1</w:t>
            </w:r>
          </w:p>
          <w:p w14:paraId="488C1441" w14:textId="77777777" w:rsidR="007026D0" w:rsidRPr="00A952F9" w:rsidRDefault="007026D0" w:rsidP="003E4765">
            <w:pPr>
              <w:pStyle w:val="TAL"/>
              <w:keepNext w:val="0"/>
            </w:pPr>
            <w:r w:rsidRPr="00A952F9">
              <w:t>isOrdered: N/A</w:t>
            </w:r>
          </w:p>
          <w:p w14:paraId="40F1D097" w14:textId="77777777" w:rsidR="007026D0" w:rsidRPr="00A952F9" w:rsidRDefault="007026D0" w:rsidP="003E4765">
            <w:pPr>
              <w:pStyle w:val="TAL"/>
              <w:keepNext w:val="0"/>
            </w:pPr>
            <w:r w:rsidRPr="00A952F9">
              <w:t>isUnique: N/A</w:t>
            </w:r>
          </w:p>
          <w:p w14:paraId="17DBF591" w14:textId="77777777" w:rsidR="007026D0" w:rsidRPr="00A952F9" w:rsidRDefault="007026D0" w:rsidP="003E4765">
            <w:pPr>
              <w:pStyle w:val="TAL"/>
              <w:keepNext w:val="0"/>
            </w:pPr>
            <w:r w:rsidRPr="00A952F9">
              <w:t>defaultValue: None</w:t>
            </w:r>
          </w:p>
          <w:p w14:paraId="6C6884CE" w14:textId="77777777" w:rsidR="007026D0" w:rsidRPr="00A952F9" w:rsidRDefault="007026D0" w:rsidP="003E4765">
            <w:pPr>
              <w:pStyle w:val="TAL"/>
              <w:keepNext w:val="0"/>
            </w:pPr>
            <w:r w:rsidRPr="00A952F9">
              <w:t>isNullable: False</w:t>
            </w:r>
          </w:p>
        </w:tc>
      </w:tr>
      <w:tr w:rsidR="007026D0" w:rsidRPr="00A952F9" w14:paraId="2065165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7A27F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55C49D6" w14:textId="77777777" w:rsidR="007026D0" w:rsidRPr="00A952F9" w:rsidRDefault="007026D0" w:rsidP="003E4765">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30895589" w14:textId="77777777" w:rsidR="007026D0" w:rsidRPr="00A952F9" w:rsidRDefault="007026D0" w:rsidP="003E4765">
            <w:pPr>
              <w:pStyle w:val="TAL"/>
              <w:keepNext w:val="0"/>
            </w:pPr>
          </w:p>
          <w:p w14:paraId="1FA3247D" w14:textId="77777777" w:rsidR="007026D0" w:rsidRPr="00A952F9" w:rsidRDefault="007026D0" w:rsidP="003E4765">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0BBA055" w14:textId="77777777" w:rsidR="007026D0" w:rsidRPr="00A952F9" w:rsidRDefault="007026D0" w:rsidP="003E4765">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902BD50" w14:textId="77777777" w:rsidR="007026D0" w:rsidRPr="00A952F9" w:rsidRDefault="007026D0" w:rsidP="003E4765">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9257723" w14:textId="77777777" w:rsidR="007026D0" w:rsidRPr="00A952F9" w:rsidRDefault="007026D0" w:rsidP="003E4765">
            <w:pPr>
              <w:pStyle w:val="TAL"/>
              <w:keepNext w:val="0"/>
            </w:pPr>
          </w:p>
          <w:p w14:paraId="7D5841B8" w14:textId="77777777" w:rsidR="007026D0" w:rsidRPr="00A952F9" w:rsidRDefault="007026D0" w:rsidP="003E4765">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DDE1F0A" w14:textId="77777777" w:rsidR="007026D0" w:rsidRPr="00A952F9" w:rsidRDefault="007026D0" w:rsidP="003E4765">
            <w:pPr>
              <w:pStyle w:val="TAL"/>
              <w:keepNext w:val="0"/>
            </w:pPr>
            <w:r w:rsidRPr="00A952F9">
              <w:t>type: Integer</w:t>
            </w:r>
          </w:p>
          <w:p w14:paraId="0D598B64" w14:textId="77777777" w:rsidR="007026D0" w:rsidRPr="00A952F9" w:rsidRDefault="007026D0" w:rsidP="003E4765">
            <w:pPr>
              <w:pStyle w:val="TAL"/>
              <w:keepNext w:val="0"/>
            </w:pPr>
            <w:r w:rsidRPr="00A952F9">
              <w:t xml:space="preserve">multiplicity: </w:t>
            </w:r>
            <w:r w:rsidRPr="00A952F9">
              <w:rPr>
                <w:lang w:eastAsia="zh-CN"/>
              </w:rPr>
              <w:t>1</w:t>
            </w:r>
          </w:p>
          <w:p w14:paraId="3F453D1E" w14:textId="77777777" w:rsidR="007026D0" w:rsidRPr="00A952F9" w:rsidRDefault="007026D0" w:rsidP="003E4765">
            <w:pPr>
              <w:pStyle w:val="TAL"/>
              <w:keepNext w:val="0"/>
            </w:pPr>
            <w:r w:rsidRPr="00A952F9">
              <w:t>isOrdered: N/A</w:t>
            </w:r>
          </w:p>
          <w:p w14:paraId="5E466DCE" w14:textId="77777777" w:rsidR="007026D0" w:rsidRPr="00A952F9" w:rsidRDefault="007026D0" w:rsidP="003E4765">
            <w:pPr>
              <w:pStyle w:val="TAL"/>
              <w:keepNext w:val="0"/>
            </w:pPr>
            <w:r w:rsidRPr="00A952F9">
              <w:t>isUnique: N/A</w:t>
            </w:r>
          </w:p>
          <w:p w14:paraId="4EEF63BB" w14:textId="77777777" w:rsidR="007026D0" w:rsidRPr="00A952F9" w:rsidRDefault="007026D0" w:rsidP="003E4765">
            <w:pPr>
              <w:pStyle w:val="TAL"/>
              <w:keepNext w:val="0"/>
            </w:pPr>
            <w:r w:rsidRPr="00A952F9">
              <w:t>defaultValue: None</w:t>
            </w:r>
          </w:p>
          <w:p w14:paraId="50D1EC5A" w14:textId="77777777" w:rsidR="007026D0" w:rsidRPr="00A952F9" w:rsidRDefault="007026D0" w:rsidP="003E4765">
            <w:pPr>
              <w:pStyle w:val="TAL"/>
              <w:keepNext w:val="0"/>
            </w:pPr>
            <w:r w:rsidRPr="00A952F9">
              <w:t>isNullable: False</w:t>
            </w:r>
          </w:p>
        </w:tc>
      </w:tr>
      <w:tr w:rsidR="007026D0" w:rsidRPr="00A952F9" w14:paraId="0D0D96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77CD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5D1D57DD" w14:textId="77777777" w:rsidR="007026D0" w:rsidRPr="00A952F9" w:rsidRDefault="007026D0" w:rsidP="003E4765">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9C09A9E" w14:textId="77777777" w:rsidR="007026D0" w:rsidRPr="00A952F9" w:rsidRDefault="007026D0" w:rsidP="003E4765">
            <w:pPr>
              <w:pStyle w:val="TAL"/>
              <w:keepNext w:val="0"/>
            </w:pPr>
          </w:p>
          <w:p w14:paraId="7CF8775C" w14:textId="77777777" w:rsidR="007026D0" w:rsidRPr="00A952F9" w:rsidRDefault="007026D0" w:rsidP="003E4765">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divides 20 ms.</w:t>
            </w:r>
          </w:p>
          <w:p w14:paraId="63080E10" w14:textId="77777777" w:rsidR="007026D0" w:rsidRPr="00A952F9" w:rsidRDefault="007026D0" w:rsidP="003E4765">
            <w:pPr>
              <w:pStyle w:val="TAL"/>
              <w:keepNext w:val="0"/>
            </w:pPr>
          </w:p>
          <w:p w14:paraId="47106F94" w14:textId="77777777" w:rsidR="007026D0" w:rsidRPr="00A952F9" w:rsidRDefault="007026D0" w:rsidP="003E4765">
            <w:pPr>
              <w:pStyle w:val="TAL"/>
              <w:keepNext w:val="0"/>
              <w:rPr>
                <w:rFonts w:cs="Arial"/>
                <w:szCs w:val="18"/>
              </w:rPr>
            </w:pPr>
            <w:r w:rsidRPr="00A952F9">
              <w:rPr>
                <w:rFonts w:cs="Arial"/>
                <w:szCs w:val="18"/>
              </w:rPr>
              <w:t>allowedValues: MS0P5, MS0P625, MS1, MS1P25, MS2, MS2P5, MS3, MS4, MS5, MS10</w:t>
            </w:r>
          </w:p>
          <w:p w14:paraId="5C954C97" w14:textId="77777777" w:rsidR="007026D0" w:rsidRPr="00A952F9" w:rsidRDefault="007026D0" w:rsidP="003E4765">
            <w:pPr>
              <w:pStyle w:val="TAL"/>
              <w:keepNext w:val="0"/>
            </w:pPr>
            <w:r w:rsidRPr="00A952F9">
              <w:tab/>
            </w:r>
          </w:p>
          <w:p w14:paraId="66A8362A" w14:textId="77777777" w:rsidR="007026D0" w:rsidRPr="00A952F9" w:rsidRDefault="007026D0" w:rsidP="003E4765">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5E32C604" w14:textId="77777777" w:rsidR="007026D0" w:rsidRPr="00A952F9" w:rsidRDefault="007026D0" w:rsidP="003E4765">
            <w:pPr>
              <w:pStyle w:val="TAL"/>
              <w:keepNext w:val="0"/>
            </w:pPr>
          </w:p>
          <w:p w14:paraId="5CE382B5" w14:textId="77777777" w:rsidR="007026D0" w:rsidRPr="00A952F9" w:rsidRDefault="007026D0" w:rsidP="003E4765">
            <w:pPr>
              <w:pStyle w:val="TAL"/>
              <w:keepNext w:val="0"/>
            </w:pPr>
            <w:r w:rsidRPr="00A952F9">
              <w:t>See NOTE 9</w:t>
            </w:r>
          </w:p>
          <w:p w14:paraId="1F1A523E"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D1CAFF" w14:textId="77777777" w:rsidR="007026D0" w:rsidRPr="00A952F9" w:rsidRDefault="007026D0" w:rsidP="003E4765">
            <w:pPr>
              <w:pStyle w:val="TAL"/>
              <w:keepNext w:val="0"/>
            </w:pPr>
            <w:r w:rsidRPr="00A952F9">
              <w:t>type: ENUM</w:t>
            </w:r>
          </w:p>
          <w:p w14:paraId="3E657480" w14:textId="77777777" w:rsidR="007026D0" w:rsidRPr="00A952F9" w:rsidRDefault="007026D0" w:rsidP="003E4765">
            <w:pPr>
              <w:pStyle w:val="TAL"/>
              <w:keepNext w:val="0"/>
            </w:pPr>
            <w:r w:rsidRPr="00A952F9">
              <w:t xml:space="preserve">multiplicity: </w:t>
            </w:r>
            <w:r w:rsidRPr="00A952F9">
              <w:rPr>
                <w:lang w:eastAsia="zh-CN"/>
              </w:rPr>
              <w:t>1</w:t>
            </w:r>
          </w:p>
          <w:p w14:paraId="55332080" w14:textId="77777777" w:rsidR="007026D0" w:rsidRPr="00A952F9" w:rsidRDefault="007026D0" w:rsidP="003E4765">
            <w:pPr>
              <w:pStyle w:val="TAL"/>
              <w:keepNext w:val="0"/>
            </w:pPr>
            <w:r w:rsidRPr="00A952F9">
              <w:t>isOrdered: N/A</w:t>
            </w:r>
          </w:p>
          <w:p w14:paraId="2572ABB6" w14:textId="77777777" w:rsidR="007026D0" w:rsidRPr="00A952F9" w:rsidRDefault="007026D0" w:rsidP="003E4765">
            <w:pPr>
              <w:pStyle w:val="TAL"/>
              <w:keepNext w:val="0"/>
            </w:pPr>
            <w:r w:rsidRPr="00A952F9">
              <w:t>isUnique: N/A</w:t>
            </w:r>
          </w:p>
          <w:p w14:paraId="3B323D75" w14:textId="77777777" w:rsidR="007026D0" w:rsidRPr="00A952F9" w:rsidRDefault="007026D0" w:rsidP="003E4765">
            <w:pPr>
              <w:pStyle w:val="TAL"/>
              <w:keepNext w:val="0"/>
            </w:pPr>
            <w:r w:rsidRPr="00A952F9">
              <w:t>defaultValue: None</w:t>
            </w:r>
          </w:p>
          <w:p w14:paraId="116C9144" w14:textId="77777777" w:rsidR="007026D0" w:rsidRPr="00A952F9" w:rsidRDefault="007026D0" w:rsidP="003E4765">
            <w:pPr>
              <w:pStyle w:val="TAL"/>
              <w:keepNext w:val="0"/>
            </w:pPr>
            <w:r w:rsidRPr="00A952F9">
              <w:t>isNullable: False</w:t>
            </w:r>
          </w:p>
        </w:tc>
      </w:tr>
      <w:tr w:rsidR="007026D0" w:rsidRPr="00A952F9" w14:paraId="561240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09A5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83D7456" w14:textId="77777777" w:rsidR="007026D0" w:rsidRPr="00A952F9" w:rsidRDefault="007026D0" w:rsidP="003E4765">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8A4EFB1" w14:textId="77777777" w:rsidR="007026D0" w:rsidRPr="00A952F9" w:rsidRDefault="007026D0" w:rsidP="003E4765">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1A8C3B3C" w14:textId="77777777" w:rsidR="007026D0" w:rsidRPr="00A952F9" w:rsidRDefault="007026D0" w:rsidP="003E4765">
            <w:pPr>
              <w:pStyle w:val="TAL"/>
              <w:keepNext w:val="0"/>
            </w:pPr>
          </w:p>
          <w:p w14:paraId="10C92FC9" w14:textId="77777777" w:rsidR="007026D0" w:rsidRPr="00A952F9" w:rsidRDefault="007026D0" w:rsidP="003E4765">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13AF456" w14:textId="77777777" w:rsidR="007026D0" w:rsidRPr="00A952F9" w:rsidRDefault="007026D0" w:rsidP="003E4765">
            <w:pPr>
              <w:pStyle w:val="TAL"/>
              <w:keepNext w:val="0"/>
            </w:pPr>
            <w:r w:rsidRPr="00A952F9">
              <w:t>type: Integer</w:t>
            </w:r>
          </w:p>
          <w:p w14:paraId="1DBC3134" w14:textId="77777777" w:rsidR="007026D0" w:rsidRPr="00A952F9" w:rsidRDefault="007026D0" w:rsidP="003E4765">
            <w:pPr>
              <w:pStyle w:val="TAL"/>
              <w:keepNext w:val="0"/>
            </w:pPr>
            <w:r w:rsidRPr="00A952F9">
              <w:t xml:space="preserve">multiplicity: </w:t>
            </w:r>
            <w:r w:rsidRPr="00A952F9">
              <w:rPr>
                <w:lang w:eastAsia="zh-CN"/>
              </w:rPr>
              <w:t>1</w:t>
            </w:r>
          </w:p>
          <w:p w14:paraId="57B866F0" w14:textId="77777777" w:rsidR="007026D0" w:rsidRPr="00A952F9" w:rsidRDefault="007026D0" w:rsidP="003E4765">
            <w:pPr>
              <w:pStyle w:val="TAL"/>
              <w:keepNext w:val="0"/>
            </w:pPr>
            <w:r w:rsidRPr="00A952F9">
              <w:t>isOrdered: N/A</w:t>
            </w:r>
          </w:p>
          <w:p w14:paraId="5851F73A" w14:textId="77777777" w:rsidR="007026D0" w:rsidRPr="00A952F9" w:rsidRDefault="007026D0" w:rsidP="003E4765">
            <w:pPr>
              <w:pStyle w:val="TAL"/>
              <w:keepNext w:val="0"/>
            </w:pPr>
            <w:r w:rsidRPr="00A952F9">
              <w:t>isUnique: N/A</w:t>
            </w:r>
          </w:p>
          <w:p w14:paraId="5B865771" w14:textId="77777777" w:rsidR="007026D0" w:rsidRPr="00A952F9" w:rsidRDefault="007026D0" w:rsidP="003E4765">
            <w:pPr>
              <w:pStyle w:val="TAL"/>
              <w:keepNext w:val="0"/>
            </w:pPr>
            <w:r w:rsidRPr="00A952F9">
              <w:t>defaultValue: None</w:t>
            </w:r>
          </w:p>
          <w:p w14:paraId="4BD56F0E" w14:textId="77777777" w:rsidR="007026D0" w:rsidRPr="00A952F9" w:rsidRDefault="007026D0" w:rsidP="003E4765">
            <w:pPr>
              <w:pStyle w:val="TAL"/>
              <w:keepNext w:val="0"/>
            </w:pPr>
            <w:r w:rsidRPr="00A952F9">
              <w:t>isNullable: False</w:t>
            </w:r>
          </w:p>
        </w:tc>
      </w:tr>
      <w:tr w:rsidR="007026D0" w:rsidRPr="00A952F9" w14:paraId="21F391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36F09A"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77B8FD4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0ED8F1D2" w14:textId="77777777" w:rsidR="007026D0" w:rsidRPr="00A952F9" w:rsidRDefault="007026D0" w:rsidP="003E4765">
            <w:pPr>
              <w:keepLines/>
              <w:spacing w:after="0"/>
              <w:rPr>
                <w:rFonts w:ascii="Arial" w:hAnsi="Arial" w:cs="Arial"/>
                <w:sz w:val="18"/>
                <w:szCs w:val="18"/>
              </w:rPr>
            </w:pPr>
          </w:p>
          <w:p w14:paraId="33C1D025" w14:textId="77777777" w:rsidR="007026D0" w:rsidRPr="00A952F9" w:rsidRDefault="007026D0" w:rsidP="003E4765">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2D5AE087" w14:textId="77777777" w:rsidR="007026D0" w:rsidRPr="00A952F9" w:rsidRDefault="007026D0" w:rsidP="003E4765">
            <w:pPr>
              <w:pStyle w:val="TAL"/>
              <w:keepNext w:val="0"/>
            </w:pPr>
            <w:r w:rsidRPr="00A952F9">
              <w:t>type: Integer</w:t>
            </w:r>
          </w:p>
          <w:p w14:paraId="126460A8" w14:textId="77777777" w:rsidR="007026D0" w:rsidRPr="00A952F9" w:rsidRDefault="007026D0" w:rsidP="003E4765">
            <w:pPr>
              <w:pStyle w:val="TAL"/>
              <w:keepNext w:val="0"/>
            </w:pPr>
            <w:r w:rsidRPr="00A952F9">
              <w:t xml:space="preserve">multiplicity: </w:t>
            </w:r>
            <w:r w:rsidRPr="00A952F9">
              <w:rPr>
                <w:lang w:eastAsia="zh-CN"/>
              </w:rPr>
              <w:t>1</w:t>
            </w:r>
          </w:p>
          <w:p w14:paraId="2FDCB6B1" w14:textId="77777777" w:rsidR="007026D0" w:rsidRPr="00A952F9" w:rsidRDefault="007026D0" w:rsidP="003E4765">
            <w:pPr>
              <w:pStyle w:val="TAL"/>
              <w:keepNext w:val="0"/>
            </w:pPr>
            <w:r w:rsidRPr="00A952F9">
              <w:t>isOrdered: N/A</w:t>
            </w:r>
          </w:p>
          <w:p w14:paraId="41597DD7" w14:textId="77777777" w:rsidR="007026D0" w:rsidRPr="00A952F9" w:rsidRDefault="007026D0" w:rsidP="003E4765">
            <w:pPr>
              <w:pStyle w:val="TAL"/>
              <w:keepNext w:val="0"/>
            </w:pPr>
            <w:r w:rsidRPr="00A952F9">
              <w:t>isUnique: N/A</w:t>
            </w:r>
          </w:p>
          <w:p w14:paraId="213D7D45" w14:textId="77777777" w:rsidR="007026D0" w:rsidRPr="00A952F9" w:rsidRDefault="007026D0" w:rsidP="003E4765">
            <w:pPr>
              <w:pStyle w:val="TAL"/>
              <w:keepNext w:val="0"/>
            </w:pPr>
            <w:r w:rsidRPr="00A952F9">
              <w:t>defaultValue: None</w:t>
            </w:r>
          </w:p>
          <w:p w14:paraId="4EFB8394" w14:textId="77777777" w:rsidR="007026D0" w:rsidRPr="00A952F9" w:rsidRDefault="007026D0" w:rsidP="003E4765">
            <w:pPr>
              <w:pStyle w:val="TAL"/>
              <w:keepNext w:val="0"/>
            </w:pPr>
            <w:r w:rsidRPr="00A952F9">
              <w:t>isNullable: False</w:t>
            </w:r>
          </w:p>
        </w:tc>
      </w:tr>
      <w:tr w:rsidR="007026D0" w:rsidRPr="00A952F9" w14:paraId="19427D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1689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54B720B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106E9926" w14:textId="77777777" w:rsidR="007026D0" w:rsidRPr="00A952F9" w:rsidRDefault="007026D0" w:rsidP="003E4765">
            <w:pPr>
              <w:keepLines/>
              <w:spacing w:after="0"/>
              <w:rPr>
                <w:rFonts w:ascii="Arial" w:hAnsi="Arial" w:cs="Arial"/>
                <w:sz w:val="18"/>
                <w:szCs w:val="18"/>
              </w:rPr>
            </w:pPr>
          </w:p>
          <w:p w14:paraId="7DF5EEAA" w14:textId="77777777" w:rsidR="007026D0" w:rsidRPr="00A952F9" w:rsidRDefault="007026D0" w:rsidP="003E4765">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5ED1E1DF" w14:textId="77777777" w:rsidR="007026D0" w:rsidRPr="00A952F9" w:rsidRDefault="007026D0" w:rsidP="003E4765">
            <w:pPr>
              <w:pStyle w:val="TAL"/>
              <w:keepNext w:val="0"/>
            </w:pPr>
            <w:r w:rsidRPr="00A952F9">
              <w:t>type: Integer</w:t>
            </w:r>
          </w:p>
          <w:p w14:paraId="34D31A6E" w14:textId="77777777" w:rsidR="007026D0" w:rsidRPr="00A952F9" w:rsidRDefault="007026D0" w:rsidP="003E4765">
            <w:pPr>
              <w:pStyle w:val="TAL"/>
              <w:keepNext w:val="0"/>
            </w:pPr>
            <w:r w:rsidRPr="00A952F9">
              <w:t xml:space="preserve">multiplicity: </w:t>
            </w:r>
            <w:r w:rsidRPr="00A952F9">
              <w:rPr>
                <w:lang w:eastAsia="zh-CN"/>
              </w:rPr>
              <w:t>1</w:t>
            </w:r>
          </w:p>
          <w:p w14:paraId="21A9AF73" w14:textId="77777777" w:rsidR="007026D0" w:rsidRPr="00A952F9" w:rsidRDefault="007026D0" w:rsidP="003E4765">
            <w:pPr>
              <w:pStyle w:val="TAL"/>
              <w:keepNext w:val="0"/>
            </w:pPr>
            <w:r w:rsidRPr="00A952F9">
              <w:t>isOrdered: N/A</w:t>
            </w:r>
          </w:p>
          <w:p w14:paraId="05BC9F2E" w14:textId="77777777" w:rsidR="007026D0" w:rsidRPr="00A952F9" w:rsidRDefault="007026D0" w:rsidP="003E4765">
            <w:pPr>
              <w:pStyle w:val="TAL"/>
              <w:keepNext w:val="0"/>
            </w:pPr>
            <w:r w:rsidRPr="00A952F9">
              <w:t>isUnique: N/A</w:t>
            </w:r>
          </w:p>
          <w:p w14:paraId="3033575E" w14:textId="77777777" w:rsidR="007026D0" w:rsidRPr="00A952F9" w:rsidRDefault="007026D0" w:rsidP="003E4765">
            <w:pPr>
              <w:pStyle w:val="TAL"/>
              <w:keepNext w:val="0"/>
            </w:pPr>
            <w:r w:rsidRPr="00A952F9">
              <w:t>defaultValue: None</w:t>
            </w:r>
          </w:p>
          <w:p w14:paraId="3CAB78B5" w14:textId="77777777" w:rsidR="007026D0" w:rsidRPr="00A952F9" w:rsidRDefault="007026D0" w:rsidP="003E4765">
            <w:pPr>
              <w:pStyle w:val="TAL"/>
              <w:keepNext w:val="0"/>
            </w:pPr>
            <w:r w:rsidRPr="00A952F9">
              <w:t>isNullable: False</w:t>
            </w:r>
          </w:p>
        </w:tc>
      </w:tr>
      <w:tr w:rsidR="007026D0" w:rsidRPr="00A952F9" w14:paraId="1797410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78933"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4FE72911"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721F4C36" w14:textId="77777777" w:rsidR="007026D0" w:rsidRPr="00A952F9" w:rsidRDefault="007026D0" w:rsidP="003E4765">
            <w:pPr>
              <w:keepLines/>
              <w:spacing w:after="0"/>
              <w:rPr>
                <w:rFonts w:ascii="Arial" w:hAnsi="Arial" w:cs="Arial"/>
                <w:sz w:val="18"/>
                <w:szCs w:val="18"/>
              </w:rPr>
            </w:pPr>
          </w:p>
          <w:p w14:paraId="35BBA80F"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1,2,4,8</w:t>
            </w:r>
          </w:p>
          <w:p w14:paraId="7B2B0569" w14:textId="77777777" w:rsidR="007026D0" w:rsidRPr="00A952F9" w:rsidRDefault="007026D0" w:rsidP="003E4765">
            <w:pPr>
              <w:keepLines/>
              <w:spacing w:after="0"/>
              <w:rPr>
                <w:rFonts w:ascii="Arial" w:hAnsi="Arial" w:cs="Arial"/>
                <w:sz w:val="18"/>
                <w:szCs w:val="18"/>
              </w:rPr>
            </w:pPr>
          </w:p>
          <w:p w14:paraId="3C7B95A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7</w:t>
            </w:r>
          </w:p>
          <w:p w14:paraId="6C2972C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25E65C" w14:textId="77777777" w:rsidR="007026D0" w:rsidRPr="00A952F9" w:rsidRDefault="007026D0" w:rsidP="003E4765">
            <w:pPr>
              <w:pStyle w:val="TAL"/>
              <w:keepNext w:val="0"/>
            </w:pPr>
            <w:r w:rsidRPr="00A952F9">
              <w:t>type: Integer</w:t>
            </w:r>
          </w:p>
          <w:p w14:paraId="020320C8" w14:textId="77777777" w:rsidR="007026D0" w:rsidRPr="00A952F9" w:rsidRDefault="007026D0" w:rsidP="003E4765">
            <w:pPr>
              <w:pStyle w:val="TAL"/>
              <w:keepNext w:val="0"/>
            </w:pPr>
            <w:r w:rsidRPr="00A952F9">
              <w:t xml:space="preserve">multiplicity: </w:t>
            </w:r>
            <w:r w:rsidRPr="00A952F9">
              <w:rPr>
                <w:lang w:eastAsia="zh-CN"/>
              </w:rPr>
              <w:t>1</w:t>
            </w:r>
          </w:p>
          <w:p w14:paraId="4D0D4577" w14:textId="77777777" w:rsidR="007026D0" w:rsidRPr="00A952F9" w:rsidRDefault="007026D0" w:rsidP="003E4765">
            <w:pPr>
              <w:pStyle w:val="TAL"/>
              <w:keepNext w:val="0"/>
            </w:pPr>
            <w:r w:rsidRPr="00A952F9">
              <w:t>isOrdered: N/A</w:t>
            </w:r>
          </w:p>
          <w:p w14:paraId="112EB18A" w14:textId="77777777" w:rsidR="007026D0" w:rsidRPr="00A952F9" w:rsidRDefault="007026D0" w:rsidP="003E4765">
            <w:pPr>
              <w:pStyle w:val="TAL"/>
              <w:keepNext w:val="0"/>
            </w:pPr>
            <w:r w:rsidRPr="00A952F9">
              <w:t>isUnique: N/A</w:t>
            </w:r>
          </w:p>
          <w:p w14:paraId="475DB44E" w14:textId="77777777" w:rsidR="007026D0" w:rsidRPr="00A952F9" w:rsidRDefault="007026D0" w:rsidP="003E4765">
            <w:pPr>
              <w:pStyle w:val="TAL"/>
              <w:keepNext w:val="0"/>
            </w:pPr>
            <w:r w:rsidRPr="00A952F9">
              <w:t>defaultValue: None</w:t>
            </w:r>
          </w:p>
          <w:p w14:paraId="70DADE83" w14:textId="77777777" w:rsidR="007026D0" w:rsidRPr="00A952F9" w:rsidRDefault="007026D0" w:rsidP="003E4765">
            <w:pPr>
              <w:pStyle w:val="TAL"/>
              <w:keepNext w:val="0"/>
            </w:pPr>
            <w:r w:rsidRPr="00A952F9">
              <w:t>isNullable: False</w:t>
            </w:r>
          </w:p>
        </w:tc>
      </w:tr>
      <w:tr w:rsidR="007026D0" w:rsidRPr="00A952F9" w14:paraId="64DB095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A75422"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E536FF9"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71FB7234" w14:textId="77777777" w:rsidR="007026D0" w:rsidRPr="00A952F9" w:rsidRDefault="007026D0" w:rsidP="003E4765">
            <w:pPr>
              <w:keepLines/>
              <w:spacing w:after="0"/>
              <w:rPr>
                <w:rFonts w:ascii="Arial" w:hAnsi="Arial" w:cs="Arial"/>
                <w:sz w:val="18"/>
                <w:szCs w:val="18"/>
              </w:rPr>
            </w:pPr>
          </w:p>
          <w:p w14:paraId="5659316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1,2,4,8</w:t>
            </w:r>
          </w:p>
          <w:p w14:paraId="36C9D1E1" w14:textId="77777777" w:rsidR="007026D0" w:rsidRPr="00A952F9" w:rsidRDefault="007026D0" w:rsidP="003E4765">
            <w:pPr>
              <w:keepLines/>
              <w:spacing w:after="0"/>
              <w:rPr>
                <w:rFonts w:ascii="Arial" w:hAnsi="Arial" w:cs="Arial"/>
                <w:sz w:val="18"/>
                <w:szCs w:val="18"/>
              </w:rPr>
            </w:pPr>
          </w:p>
          <w:p w14:paraId="77856FD0"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see NOTE 7</w:t>
            </w:r>
          </w:p>
          <w:p w14:paraId="551F7EEA"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54B6B1" w14:textId="77777777" w:rsidR="007026D0" w:rsidRPr="00A952F9" w:rsidRDefault="007026D0" w:rsidP="003E4765">
            <w:pPr>
              <w:pStyle w:val="TAL"/>
              <w:keepNext w:val="0"/>
            </w:pPr>
            <w:r w:rsidRPr="00A952F9">
              <w:t>type: Integer</w:t>
            </w:r>
          </w:p>
          <w:p w14:paraId="30F17C6B" w14:textId="77777777" w:rsidR="007026D0" w:rsidRPr="00A952F9" w:rsidRDefault="007026D0" w:rsidP="003E4765">
            <w:pPr>
              <w:pStyle w:val="TAL"/>
              <w:keepNext w:val="0"/>
            </w:pPr>
            <w:r w:rsidRPr="00A952F9">
              <w:t xml:space="preserve">multiplicity: </w:t>
            </w:r>
            <w:r w:rsidRPr="00A952F9">
              <w:rPr>
                <w:lang w:eastAsia="zh-CN"/>
              </w:rPr>
              <w:t>1</w:t>
            </w:r>
          </w:p>
          <w:p w14:paraId="3B3EDFBA" w14:textId="77777777" w:rsidR="007026D0" w:rsidRPr="00A952F9" w:rsidRDefault="007026D0" w:rsidP="003E4765">
            <w:pPr>
              <w:pStyle w:val="TAL"/>
              <w:keepNext w:val="0"/>
            </w:pPr>
            <w:r w:rsidRPr="00A952F9">
              <w:t>isOrdered: N/A</w:t>
            </w:r>
          </w:p>
          <w:p w14:paraId="7619A7A7" w14:textId="77777777" w:rsidR="007026D0" w:rsidRPr="00A952F9" w:rsidRDefault="007026D0" w:rsidP="003E4765">
            <w:pPr>
              <w:pStyle w:val="TAL"/>
              <w:keepNext w:val="0"/>
            </w:pPr>
            <w:r w:rsidRPr="00A952F9">
              <w:t>isUnique: N/A</w:t>
            </w:r>
          </w:p>
          <w:p w14:paraId="51419DA4" w14:textId="77777777" w:rsidR="007026D0" w:rsidRPr="00A952F9" w:rsidRDefault="007026D0" w:rsidP="003E4765">
            <w:pPr>
              <w:pStyle w:val="TAL"/>
              <w:keepNext w:val="0"/>
            </w:pPr>
            <w:r w:rsidRPr="00A952F9">
              <w:t>defaultValue: None</w:t>
            </w:r>
          </w:p>
          <w:p w14:paraId="5D496CAD" w14:textId="77777777" w:rsidR="007026D0" w:rsidRPr="00A952F9" w:rsidRDefault="007026D0" w:rsidP="003E4765">
            <w:pPr>
              <w:pStyle w:val="TAL"/>
              <w:keepNext w:val="0"/>
            </w:pPr>
            <w:r w:rsidRPr="00A952F9">
              <w:t>isNullable: False</w:t>
            </w:r>
          </w:p>
        </w:tc>
      </w:tr>
      <w:tr w:rsidR="007026D0" w:rsidRPr="00A952F9" w14:paraId="2421718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02C01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E906954" w14:textId="77777777" w:rsidR="007026D0" w:rsidRPr="00A952F9" w:rsidRDefault="007026D0" w:rsidP="003E4765">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0525AB16" w14:textId="77777777" w:rsidR="007026D0" w:rsidRPr="00A952F9" w:rsidRDefault="007026D0" w:rsidP="003E4765">
            <w:pPr>
              <w:pStyle w:val="TAL"/>
              <w:keepNext w:val="0"/>
              <w:rPr>
                <w:lang w:eastAsia="zh-CN"/>
              </w:rPr>
            </w:pPr>
            <w:r w:rsidRPr="00A952F9">
              <w:rPr>
                <w:lang w:eastAsia="zh-CN"/>
              </w:rPr>
              <w:t>The resulting RIM RS-1 symbols and its reference point shall belong to the same 10ms frame.</w:t>
            </w:r>
          </w:p>
          <w:p w14:paraId="1121304E" w14:textId="77777777" w:rsidR="007026D0" w:rsidRPr="00A952F9" w:rsidRDefault="007026D0" w:rsidP="003E4765">
            <w:pPr>
              <w:pStyle w:val="TAL"/>
              <w:keepNext w:val="0"/>
            </w:pPr>
            <w:r w:rsidRPr="00A952F9">
              <w:t>.</w:t>
            </w:r>
          </w:p>
          <w:p w14:paraId="4146D47C" w14:textId="77777777" w:rsidR="007026D0" w:rsidRPr="00A952F9" w:rsidRDefault="007026D0" w:rsidP="003E4765">
            <w:pPr>
              <w:pStyle w:val="TAL"/>
              <w:keepNext w:val="0"/>
            </w:pPr>
          </w:p>
          <w:p w14:paraId="55528312" w14:textId="77777777" w:rsidR="007026D0" w:rsidRPr="00A952F9" w:rsidRDefault="007026D0" w:rsidP="003E4765">
            <w:pPr>
              <w:pStyle w:val="TAL"/>
              <w:keepNext w:val="0"/>
            </w:pPr>
            <w:r w:rsidRPr="00A952F9">
              <w:t>allowedValues: 2,3..20*2*maxNrofSymbols-1, where maxNrofSymbols=14</w:t>
            </w:r>
          </w:p>
          <w:p w14:paraId="597B243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28B07C" w14:textId="77777777" w:rsidR="007026D0" w:rsidRPr="00A952F9" w:rsidRDefault="007026D0" w:rsidP="003E4765">
            <w:pPr>
              <w:pStyle w:val="TAL"/>
              <w:keepNext w:val="0"/>
            </w:pPr>
            <w:r w:rsidRPr="00A952F9">
              <w:t>type: Integer</w:t>
            </w:r>
          </w:p>
          <w:p w14:paraId="08077DD6" w14:textId="77777777" w:rsidR="007026D0" w:rsidRPr="00A952F9" w:rsidRDefault="007026D0" w:rsidP="003E4765">
            <w:pPr>
              <w:pStyle w:val="TAL"/>
              <w:keepNext w:val="0"/>
            </w:pPr>
            <w:r w:rsidRPr="00A952F9">
              <w:t>multiplicity: *</w:t>
            </w:r>
          </w:p>
          <w:p w14:paraId="227326BA" w14:textId="77777777" w:rsidR="007026D0" w:rsidRPr="00A952F9" w:rsidRDefault="007026D0" w:rsidP="003E4765">
            <w:pPr>
              <w:pStyle w:val="TAL"/>
              <w:keepNext w:val="0"/>
            </w:pPr>
            <w:r w:rsidRPr="00A952F9">
              <w:t>isOrdered: False</w:t>
            </w:r>
          </w:p>
          <w:p w14:paraId="36A178F3" w14:textId="77777777" w:rsidR="007026D0" w:rsidRPr="00A952F9" w:rsidRDefault="007026D0" w:rsidP="003E4765">
            <w:pPr>
              <w:pStyle w:val="TAL"/>
              <w:keepNext w:val="0"/>
            </w:pPr>
            <w:r w:rsidRPr="00A952F9">
              <w:t>isUnique: True</w:t>
            </w:r>
          </w:p>
          <w:p w14:paraId="6BA9D1C6" w14:textId="77777777" w:rsidR="007026D0" w:rsidRPr="00A952F9" w:rsidRDefault="007026D0" w:rsidP="003E4765">
            <w:pPr>
              <w:pStyle w:val="TAL"/>
              <w:keepNext w:val="0"/>
            </w:pPr>
            <w:r w:rsidRPr="00A952F9">
              <w:t>defaultValue: None</w:t>
            </w:r>
          </w:p>
          <w:p w14:paraId="6CE18E6A" w14:textId="77777777" w:rsidR="007026D0" w:rsidRPr="00A952F9" w:rsidRDefault="007026D0" w:rsidP="003E4765">
            <w:pPr>
              <w:pStyle w:val="TAL"/>
              <w:keepNext w:val="0"/>
            </w:pPr>
            <w:r w:rsidRPr="00A952F9">
              <w:t>isNullable: False</w:t>
            </w:r>
          </w:p>
        </w:tc>
      </w:tr>
      <w:tr w:rsidR="007026D0" w:rsidRPr="00A952F9" w14:paraId="73F9BDD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CBC4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2D9FDC24" w14:textId="77777777" w:rsidR="007026D0" w:rsidRPr="00A952F9" w:rsidRDefault="007026D0" w:rsidP="003E4765">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68CD1D94" w14:textId="77777777" w:rsidR="007026D0" w:rsidRPr="00A952F9" w:rsidRDefault="007026D0" w:rsidP="003E4765">
            <w:pPr>
              <w:pStyle w:val="TAL"/>
              <w:keepNext w:val="0"/>
              <w:rPr>
                <w:lang w:eastAsia="zh-CN"/>
              </w:rPr>
            </w:pPr>
            <w:r w:rsidRPr="00A952F9">
              <w:rPr>
                <w:lang w:eastAsia="zh-CN"/>
              </w:rPr>
              <w:t>The resulting RIM RS-2 symbols and its reference point shall belong to the same 10ms frame.</w:t>
            </w:r>
          </w:p>
          <w:p w14:paraId="1FF4A211" w14:textId="77777777" w:rsidR="007026D0" w:rsidRPr="00A952F9" w:rsidRDefault="007026D0" w:rsidP="003E4765">
            <w:pPr>
              <w:pStyle w:val="TAL"/>
              <w:keepNext w:val="0"/>
            </w:pPr>
            <w:r w:rsidRPr="00A952F9">
              <w:t>.</w:t>
            </w:r>
          </w:p>
          <w:p w14:paraId="06FA1DDA" w14:textId="77777777" w:rsidR="007026D0" w:rsidRPr="00A952F9" w:rsidRDefault="007026D0" w:rsidP="003E4765">
            <w:pPr>
              <w:pStyle w:val="TAL"/>
              <w:keepNext w:val="0"/>
            </w:pPr>
          </w:p>
          <w:p w14:paraId="4457E619" w14:textId="77777777" w:rsidR="007026D0" w:rsidRPr="00A952F9" w:rsidRDefault="007026D0" w:rsidP="003E4765">
            <w:pPr>
              <w:pStyle w:val="TAL"/>
              <w:keepNext w:val="0"/>
            </w:pPr>
            <w:r w:rsidRPr="00A952F9">
              <w:t>allowedValues: 2,3..20*2*maxNrofSymbols-1, where maxNrofSymbols=14</w:t>
            </w:r>
          </w:p>
          <w:p w14:paraId="7B2325D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70BF38" w14:textId="77777777" w:rsidR="007026D0" w:rsidRPr="00A952F9" w:rsidRDefault="007026D0" w:rsidP="003E4765">
            <w:pPr>
              <w:pStyle w:val="TAL"/>
              <w:keepNext w:val="0"/>
            </w:pPr>
            <w:r w:rsidRPr="00A952F9">
              <w:t>type: Integer</w:t>
            </w:r>
          </w:p>
          <w:p w14:paraId="16648DB4" w14:textId="77777777" w:rsidR="007026D0" w:rsidRPr="00A952F9" w:rsidRDefault="007026D0" w:rsidP="003E4765">
            <w:pPr>
              <w:pStyle w:val="TAL"/>
              <w:keepNext w:val="0"/>
            </w:pPr>
            <w:r w:rsidRPr="00A952F9">
              <w:t>multiplicity: *</w:t>
            </w:r>
          </w:p>
          <w:p w14:paraId="2A9CFB5F" w14:textId="77777777" w:rsidR="007026D0" w:rsidRPr="00A952F9" w:rsidRDefault="007026D0" w:rsidP="003E4765">
            <w:pPr>
              <w:pStyle w:val="TAL"/>
              <w:keepNext w:val="0"/>
            </w:pPr>
            <w:r w:rsidRPr="00A952F9">
              <w:t>isOrdered: False</w:t>
            </w:r>
          </w:p>
          <w:p w14:paraId="63644234" w14:textId="77777777" w:rsidR="007026D0" w:rsidRPr="00A952F9" w:rsidRDefault="007026D0" w:rsidP="003E4765">
            <w:pPr>
              <w:pStyle w:val="TAL"/>
              <w:keepNext w:val="0"/>
            </w:pPr>
            <w:r w:rsidRPr="00A952F9">
              <w:t>isUnique: True</w:t>
            </w:r>
          </w:p>
          <w:p w14:paraId="184CA4CD" w14:textId="77777777" w:rsidR="007026D0" w:rsidRPr="00A952F9" w:rsidRDefault="007026D0" w:rsidP="003E4765">
            <w:pPr>
              <w:pStyle w:val="TAL"/>
              <w:keepNext w:val="0"/>
            </w:pPr>
            <w:r w:rsidRPr="00A952F9">
              <w:t>defaultValue: None</w:t>
            </w:r>
          </w:p>
          <w:p w14:paraId="4F5B1321" w14:textId="77777777" w:rsidR="007026D0" w:rsidRPr="00A952F9" w:rsidRDefault="007026D0" w:rsidP="003E4765">
            <w:pPr>
              <w:pStyle w:val="TAL"/>
              <w:keepNext w:val="0"/>
            </w:pPr>
            <w:r w:rsidRPr="00A952F9">
              <w:t>isNullable: False</w:t>
            </w:r>
          </w:p>
        </w:tc>
      </w:tr>
      <w:tr w:rsidR="007026D0" w:rsidRPr="00A952F9" w14:paraId="5AEA5A3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4CDAD"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0834755" w14:textId="77777777" w:rsidR="007026D0" w:rsidRPr="00A952F9" w:rsidRDefault="007026D0" w:rsidP="003E4765">
            <w:pPr>
              <w:pStyle w:val="TAL"/>
              <w:keepNext w:val="0"/>
            </w:pPr>
            <w:r w:rsidRPr="00A952F9">
              <w:t>It is indication of whether near-far functionality is enabled for RIM RS1.</w:t>
            </w:r>
          </w:p>
          <w:p w14:paraId="6754476B" w14:textId="77777777" w:rsidR="007026D0" w:rsidRPr="00A952F9" w:rsidRDefault="007026D0" w:rsidP="003E4765">
            <w:pPr>
              <w:pStyle w:val="TAL"/>
              <w:keepNext w:val="0"/>
            </w:pPr>
          </w:p>
          <w:p w14:paraId="2744AEE9" w14:textId="77777777" w:rsidR="007026D0" w:rsidRPr="00A952F9" w:rsidRDefault="007026D0" w:rsidP="003E4765">
            <w:pPr>
              <w:pStyle w:val="TAL"/>
              <w:keepNext w:val="0"/>
            </w:pPr>
            <w:r w:rsidRPr="00A952F9">
              <w:t>If the indication is "</w:t>
            </w:r>
            <w:r w:rsidRPr="00A952F9">
              <w:rPr>
                <w:rFonts w:ascii="Courier New" w:hAnsi="Courier New" w:cs="Courier New"/>
                <w:szCs w:val="18"/>
              </w:rPr>
              <w:t>ENABLE</w:t>
            </w:r>
            <w:r w:rsidRPr="00A952F9">
              <w:t xml:space="preserve">", </w:t>
            </w:r>
          </w:p>
          <w:p w14:paraId="10F6EEB9" w14:textId="77777777" w:rsidR="007026D0" w:rsidRPr="00A952F9" w:rsidRDefault="007026D0" w:rsidP="003E4765">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6C30ED05" w14:textId="77777777" w:rsidR="007026D0" w:rsidRPr="00A952F9" w:rsidRDefault="007026D0" w:rsidP="003E4765">
            <w:pPr>
              <w:pStyle w:val="TAL"/>
              <w:keepNext w:val="0"/>
              <w:ind w:left="284"/>
            </w:pPr>
            <w:r w:rsidRPr="00A952F9">
              <w:t>the second half of R1 consecutive uplink-downlink switching period is for "Far" indication with R1/2 repetitions.</w:t>
            </w:r>
          </w:p>
          <w:p w14:paraId="2C01D367" w14:textId="77777777" w:rsidR="007026D0" w:rsidRPr="00A952F9" w:rsidRDefault="007026D0" w:rsidP="003E4765">
            <w:pPr>
              <w:pStyle w:val="TAL"/>
              <w:keepNext w:val="0"/>
            </w:pPr>
          </w:p>
          <w:p w14:paraId="5D17D030" w14:textId="77777777" w:rsidR="007026D0" w:rsidRPr="00A952F9" w:rsidRDefault="007026D0" w:rsidP="003E4765">
            <w:pPr>
              <w:pStyle w:val="TAL"/>
              <w:keepNext w:val="0"/>
            </w:pPr>
            <w:r w:rsidRPr="00A952F9">
              <w:t>allowedValues: "ENABLE"</w:t>
            </w:r>
            <w:r w:rsidRPr="00A952F9">
              <w:rPr>
                <w:rFonts w:cs="Arial"/>
                <w:szCs w:val="18"/>
              </w:rPr>
              <w:t>,</w:t>
            </w:r>
            <w:r w:rsidRPr="00A952F9">
              <w:t xml:space="preserve"> "DISABLE" </w:t>
            </w:r>
          </w:p>
          <w:p w14:paraId="759A9CFF" w14:textId="77777777" w:rsidR="007026D0" w:rsidRPr="00A952F9" w:rsidRDefault="007026D0" w:rsidP="003E4765">
            <w:pPr>
              <w:pStyle w:val="TAL"/>
              <w:keepNext w:val="0"/>
            </w:pPr>
          </w:p>
          <w:p w14:paraId="4785E17D" w14:textId="77777777" w:rsidR="007026D0" w:rsidRPr="00A952F9" w:rsidRDefault="007026D0" w:rsidP="003E4765">
            <w:pPr>
              <w:pStyle w:val="TAL"/>
              <w:keepNext w:val="0"/>
            </w:pPr>
            <w:r w:rsidRPr="00A952F9">
              <w:rPr>
                <w:rFonts w:cs="Arial"/>
                <w:szCs w:val="18"/>
              </w:rPr>
              <w:t>see NOTE 10.</w:t>
            </w:r>
          </w:p>
          <w:p w14:paraId="7628662D"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E4D086" w14:textId="77777777" w:rsidR="007026D0" w:rsidRPr="00A952F9" w:rsidRDefault="007026D0" w:rsidP="003E4765">
            <w:pPr>
              <w:pStyle w:val="TAL"/>
              <w:keepNext w:val="0"/>
            </w:pPr>
            <w:r w:rsidRPr="00A952F9">
              <w:t>type: ENUM</w:t>
            </w:r>
          </w:p>
          <w:p w14:paraId="1320680B" w14:textId="77777777" w:rsidR="007026D0" w:rsidRPr="00A952F9" w:rsidRDefault="007026D0" w:rsidP="003E4765">
            <w:pPr>
              <w:pStyle w:val="TAL"/>
              <w:keepNext w:val="0"/>
            </w:pPr>
            <w:r w:rsidRPr="00A952F9">
              <w:t xml:space="preserve">multiplicity: </w:t>
            </w:r>
            <w:r w:rsidRPr="00A952F9">
              <w:rPr>
                <w:lang w:eastAsia="zh-CN"/>
              </w:rPr>
              <w:t>1</w:t>
            </w:r>
          </w:p>
          <w:p w14:paraId="5D442CC9" w14:textId="77777777" w:rsidR="007026D0" w:rsidRPr="00A952F9" w:rsidRDefault="007026D0" w:rsidP="003E4765">
            <w:pPr>
              <w:pStyle w:val="TAL"/>
              <w:keepNext w:val="0"/>
            </w:pPr>
            <w:r w:rsidRPr="00A952F9">
              <w:t>isOrdered: N/A</w:t>
            </w:r>
          </w:p>
          <w:p w14:paraId="1B76FD1A" w14:textId="77777777" w:rsidR="007026D0" w:rsidRPr="00A952F9" w:rsidRDefault="007026D0" w:rsidP="003E4765">
            <w:pPr>
              <w:pStyle w:val="TAL"/>
              <w:keepNext w:val="0"/>
            </w:pPr>
            <w:r w:rsidRPr="00A952F9">
              <w:t>isUnique: N/A</w:t>
            </w:r>
          </w:p>
          <w:p w14:paraId="3ED89F5E" w14:textId="77777777" w:rsidR="007026D0" w:rsidRPr="00A952F9" w:rsidRDefault="007026D0" w:rsidP="003E4765">
            <w:pPr>
              <w:pStyle w:val="TAL"/>
              <w:keepNext w:val="0"/>
            </w:pPr>
            <w:r w:rsidRPr="00A952F9">
              <w:t>defaultValue: DISABLE</w:t>
            </w:r>
          </w:p>
          <w:p w14:paraId="1766B995" w14:textId="77777777" w:rsidR="007026D0" w:rsidRPr="00A952F9" w:rsidRDefault="007026D0" w:rsidP="003E4765">
            <w:pPr>
              <w:pStyle w:val="TAL"/>
              <w:keepNext w:val="0"/>
            </w:pPr>
            <w:r w:rsidRPr="00A952F9">
              <w:t>isNullable: False</w:t>
            </w:r>
          </w:p>
        </w:tc>
      </w:tr>
      <w:tr w:rsidR="007026D0" w:rsidRPr="00A952F9" w14:paraId="501694E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344E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BC6F463" w14:textId="77777777" w:rsidR="007026D0" w:rsidRPr="00A952F9" w:rsidRDefault="007026D0" w:rsidP="003E4765">
            <w:pPr>
              <w:pStyle w:val="TAL"/>
              <w:keepNext w:val="0"/>
            </w:pPr>
            <w:r w:rsidRPr="00A952F9">
              <w:t>It is indication of whether near-far functionality is enabled for RIM RS2.</w:t>
            </w:r>
          </w:p>
          <w:p w14:paraId="6A9A42B8" w14:textId="77777777" w:rsidR="007026D0" w:rsidRPr="00A952F9" w:rsidRDefault="007026D0" w:rsidP="003E4765">
            <w:pPr>
              <w:pStyle w:val="TAL"/>
              <w:keepNext w:val="0"/>
            </w:pPr>
          </w:p>
          <w:p w14:paraId="3AFE74FF" w14:textId="77777777" w:rsidR="007026D0" w:rsidRPr="00A952F9" w:rsidRDefault="007026D0" w:rsidP="003E4765">
            <w:pPr>
              <w:pStyle w:val="TAL"/>
              <w:keepNext w:val="0"/>
            </w:pPr>
            <w:r w:rsidRPr="00A952F9">
              <w:t>If the indication is "</w:t>
            </w:r>
            <w:r w:rsidRPr="00A952F9">
              <w:rPr>
                <w:rFonts w:ascii="Courier New" w:hAnsi="Courier New" w:cs="Courier New"/>
                <w:szCs w:val="18"/>
              </w:rPr>
              <w:t>ENABLE</w:t>
            </w:r>
            <w:r w:rsidRPr="00A952F9">
              <w:t xml:space="preserve">", </w:t>
            </w:r>
          </w:p>
          <w:p w14:paraId="4EDB208B" w14:textId="77777777" w:rsidR="007026D0" w:rsidRPr="00A952F9" w:rsidRDefault="007026D0" w:rsidP="003E4765">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77C6065" w14:textId="77777777" w:rsidR="007026D0" w:rsidRPr="00A952F9" w:rsidRDefault="007026D0" w:rsidP="003E4765">
            <w:pPr>
              <w:pStyle w:val="TAL"/>
              <w:keepNext w:val="0"/>
              <w:ind w:left="284"/>
            </w:pPr>
            <w:r w:rsidRPr="00A952F9">
              <w:t>the second half of R2 consecutive uplink-downlink switching period is for "Far" indication with R2/2 repetitions.</w:t>
            </w:r>
          </w:p>
          <w:p w14:paraId="098ACBC0" w14:textId="77777777" w:rsidR="007026D0" w:rsidRPr="00A952F9" w:rsidRDefault="007026D0" w:rsidP="003E4765">
            <w:pPr>
              <w:pStyle w:val="TAL"/>
              <w:keepNext w:val="0"/>
              <w:ind w:left="284"/>
            </w:pPr>
          </w:p>
          <w:p w14:paraId="2CB73C0C" w14:textId="77777777" w:rsidR="007026D0" w:rsidRPr="00A952F9" w:rsidRDefault="007026D0" w:rsidP="003E4765">
            <w:pPr>
              <w:pStyle w:val="TAL"/>
              <w:keepNext w:val="0"/>
            </w:pPr>
          </w:p>
          <w:p w14:paraId="0C877426" w14:textId="77777777" w:rsidR="007026D0" w:rsidRPr="00A952F9" w:rsidRDefault="007026D0" w:rsidP="003E4765">
            <w:pPr>
              <w:pStyle w:val="TAL"/>
              <w:keepNext w:val="0"/>
            </w:pPr>
            <w:r w:rsidRPr="00A952F9">
              <w:t>allowedValues: "ENABLE"</w:t>
            </w:r>
            <w:r w:rsidRPr="00A952F9">
              <w:rPr>
                <w:rFonts w:cs="Arial"/>
                <w:szCs w:val="18"/>
              </w:rPr>
              <w:t>,</w:t>
            </w:r>
            <w:r w:rsidRPr="00A952F9">
              <w:t xml:space="preserve"> "DISABLE" </w:t>
            </w:r>
          </w:p>
          <w:p w14:paraId="437F9CD6" w14:textId="77777777" w:rsidR="007026D0" w:rsidRPr="00A952F9" w:rsidRDefault="007026D0" w:rsidP="003E4765">
            <w:pPr>
              <w:pStyle w:val="TAL"/>
              <w:keepNext w:val="0"/>
            </w:pPr>
          </w:p>
          <w:p w14:paraId="11B09F14" w14:textId="77777777" w:rsidR="007026D0" w:rsidRPr="00A952F9" w:rsidRDefault="007026D0" w:rsidP="003E4765">
            <w:pPr>
              <w:pStyle w:val="TAL"/>
              <w:keepNext w:val="0"/>
            </w:pPr>
            <w:r w:rsidRPr="00A952F9">
              <w:rPr>
                <w:rFonts w:cs="Arial"/>
                <w:szCs w:val="18"/>
              </w:rPr>
              <w:t>see NOTE 10.</w:t>
            </w:r>
          </w:p>
          <w:p w14:paraId="3FD373D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10EEEE" w14:textId="77777777" w:rsidR="007026D0" w:rsidRPr="00A952F9" w:rsidRDefault="007026D0" w:rsidP="003E4765">
            <w:pPr>
              <w:pStyle w:val="TAL"/>
              <w:keepNext w:val="0"/>
            </w:pPr>
            <w:r w:rsidRPr="00A952F9">
              <w:t>type: ENUM</w:t>
            </w:r>
          </w:p>
          <w:p w14:paraId="5AAAEDC9" w14:textId="77777777" w:rsidR="007026D0" w:rsidRPr="00A952F9" w:rsidRDefault="007026D0" w:rsidP="003E4765">
            <w:pPr>
              <w:pStyle w:val="TAL"/>
              <w:keepNext w:val="0"/>
            </w:pPr>
            <w:r w:rsidRPr="00A952F9">
              <w:t xml:space="preserve">multiplicity: </w:t>
            </w:r>
            <w:r w:rsidRPr="00A952F9">
              <w:rPr>
                <w:lang w:eastAsia="zh-CN"/>
              </w:rPr>
              <w:t>1</w:t>
            </w:r>
          </w:p>
          <w:p w14:paraId="6A71233D" w14:textId="77777777" w:rsidR="007026D0" w:rsidRPr="00A952F9" w:rsidRDefault="007026D0" w:rsidP="003E4765">
            <w:pPr>
              <w:pStyle w:val="TAL"/>
              <w:keepNext w:val="0"/>
            </w:pPr>
            <w:r w:rsidRPr="00A952F9">
              <w:t>isOrdered: N/A</w:t>
            </w:r>
          </w:p>
          <w:p w14:paraId="1161D898" w14:textId="77777777" w:rsidR="007026D0" w:rsidRPr="00A952F9" w:rsidRDefault="007026D0" w:rsidP="003E4765">
            <w:pPr>
              <w:pStyle w:val="TAL"/>
              <w:keepNext w:val="0"/>
            </w:pPr>
            <w:r w:rsidRPr="00A952F9">
              <w:t>isUnique: N/A</w:t>
            </w:r>
          </w:p>
          <w:p w14:paraId="71BEF53D" w14:textId="77777777" w:rsidR="007026D0" w:rsidRPr="00A952F9" w:rsidRDefault="007026D0" w:rsidP="003E4765">
            <w:pPr>
              <w:pStyle w:val="TAL"/>
              <w:keepNext w:val="0"/>
            </w:pPr>
            <w:r w:rsidRPr="00A952F9">
              <w:t>defaultValue: DISABLE</w:t>
            </w:r>
          </w:p>
          <w:p w14:paraId="45D323F0" w14:textId="77777777" w:rsidR="007026D0" w:rsidRPr="00A952F9" w:rsidRDefault="007026D0" w:rsidP="003E4765">
            <w:pPr>
              <w:pStyle w:val="TAL"/>
              <w:keepNext w:val="0"/>
            </w:pPr>
            <w:r w:rsidRPr="00A952F9">
              <w:t>isNullable: False</w:t>
            </w:r>
          </w:p>
        </w:tc>
      </w:tr>
      <w:tr w:rsidR="007026D0" w:rsidRPr="00A952F9" w14:paraId="430B6A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5BAFF9"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117AAA91" w14:textId="77777777" w:rsidR="007026D0" w:rsidRPr="00A952F9" w:rsidRDefault="007026D0" w:rsidP="003E4765">
            <w:pPr>
              <w:pStyle w:val="TAL"/>
              <w:keepNext w:val="0"/>
            </w:pPr>
            <w:r w:rsidRPr="00A952F9">
              <w:t>It is used to configure gNBs to report the all necessary information derived from the detected RIM-RS to OAM.</w:t>
            </w:r>
          </w:p>
          <w:p w14:paraId="29EE3E9D" w14:textId="77777777" w:rsidR="007026D0" w:rsidRPr="00A952F9" w:rsidRDefault="007026D0" w:rsidP="003E4765">
            <w:pPr>
              <w:pStyle w:val="TAL"/>
              <w:keepNext w:val="0"/>
            </w:pPr>
          </w:p>
          <w:p w14:paraId="33E4E0E2"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6E93FB64"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201B7F" w14:textId="77777777" w:rsidR="007026D0" w:rsidRPr="00A952F9" w:rsidRDefault="007026D0" w:rsidP="003E4765">
            <w:pPr>
              <w:pStyle w:val="TAL"/>
              <w:keepNext w:val="0"/>
            </w:pPr>
            <w:r w:rsidRPr="00A952F9">
              <w:t xml:space="preserve">type: </w:t>
            </w:r>
            <w:r w:rsidRPr="00A952F9">
              <w:rPr>
                <w:rFonts w:ascii="Courier New" w:hAnsi="Courier New" w:cs="Courier New"/>
                <w:szCs w:val="18"/>
              </w:rPr>
              <w:t>RimRSReportConf</w:t>
            </w:r>
          </w:p>
          <w:p w14:paraId="70CBADD3" w14:textId="77777777" w:rsidR="007026D0" w:rsidRPr="00A952F9" w:rsidRDefault="007026D0" w:rsidP="003E4765">
            <w:pPr>
              <w:pStyle w:val="TAL"/>
              <w:keepNext w:val="0"/>
            </w:pPr>
            <w:r w:rsidRPr="00A952F9">
              <w:t xml:space="preserve">multiplicity: </w:t>
            </w:r>
            <w:r w:rsidRPr="00A952F9">
              <w:rPr>
                <w:lang w:eastAsia="zh-CN"/>
              </w:rPr>
              <w:t>1</w:t>
            </w:r>
          </w:p>
          <w:p w14:paraId="50D87DEC" w14:textId="77777777" w:rsidR="007026D0" w:rsidRPr="00A952F9" w:rsidRDefault="007026D0" w:rsidP="003E4765">
            <w:pPr>
              <w:pStyle w:val="TAL"/>
              <w:keepNext w:val="0"/>
            </w:pPr>
            <w:r w:rsidRPr="00A952F9">
              <w:t>isOrdered: N/A</w:t>
            </w:r>
          </w:p>
          <w:p w14:paraId="1C63B3C2" w14:textId="77777777" w:rsidR="007026D0" w:rsidRPr="00A952F9" w:rsidRDefault="007026D0" w:rsidP="003E4765">
            <w:pPr>
              <w:pStyle w:val="TAL"/>
              <w:keepNext w:val="0"/>
            </w:pPr>
            <w:r w:rsidRPr="00A952F9">
              <w:t>isUnique: N/A</w:t>
            </w:r>
          </w:p>
          <w:p w14:paraId="37F3D7F8" w14:textId="77777777" w:rsidR="007026D0" w:rsidRPr="00A952F9" w:rsidRDefault="007026D0" w:rsidP="003E4765">
            <w:pPr>
              <w:pStyle w:val="TAL"/>
              <w:keepNext w:val="0"/>
              <w:rPr>
                <w:lang w:eastAsia="zh-CN"/>
              </w:rPr>
            </w:pPr>
            <w:r w:rsidRPr="00A952F9">
              <w:t xml:space="preserve">defaultValue: </w:t>
            </w:r>
            <w:r w:rsidRPr="00A952F9">
              <w:rPr>
                <w:lang w:eastAsia="zh-CN"/>
              </w:rPr>
              <w:t>None</w:t>
            </w:r>
          </w:p>
          <w:p w14:paraId="20B10B4E" w14:textId="77777777" w:rsidR="007026D0" w:rsidRPr="00A952F9" w:rsidRDefault="007026D0" w:rsidP="003E4765">
            <w:pPr>
              <w:pStyle w:val="TAL"/>
              <w:keepNext w:val="0"/>
            </w:pPr>
            <w:r w:rsidRPr="00A952F9">
              <w:t>isNullable: False</w:t>
            </w:r>
          </w:p>
        </w:tc>
      </w:tr>
      <w:tr w:rsidR="007026D0" w:rsidRPr="00A952F9" w14:paraId="6583CCA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CEA2D"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2CB07925" w14:textId="77777777" w:rsidR="007026D0" w:rsidRPr="00A952F9" w:rsidRDefault="007026D0" w:rsidP="003E4765">
            <w:pPr>
              <w:pStyle w:val="TAL"/>
              <w:keepNext w:val="0"/>
            </w:pPr>
            <w:r w:rsidRPr="00A952F9">
              <w:t>It is used to enable or disable the RS report on a gNB.</w:t>
            </w:r>
          </w:p>
          <w:p w14:paraId="09244E25" w14:textId="77777777" w:rsidR="007026D0" w:rsidRPr="00A952F9" w:rsidRDefault="007026D0" w:rsidP="003E4765">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50D6A2C7" w14:textId="77777777" w:rsidR="007026D0" w:rsidRPr="00A952F9" w:rsidRDefault="007026D0" w:rsidP="003E4765">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552F951E" w14:textId="77777777" w:rsidR="007026D0" w:rsidRPr="00A952F9" w:rsidRDefault="007026D0" w:rsidP="003E4765">
            <w:pPr>
              <w:pStyle w:val="TAL"/>
              <w:keepNext w:val="0"/>
            </w:pPr>
          </w:p>
          <w:p w14:paraId="1D787E29" w14:textId="77777777" w:rsidR="007026D0" w:rsidRPr="00A952F9" w:rsidRDefault="007026D0" w:rsidP="003E4765">
            <w:pPr>
              <w:pStyle w:val="TAL"/>
              <w:keepNext w:val="0"/>
            </w:pPr>
            <w:r w:rsidRPr="00A952F9">
              <w:t xml:space="preserve">allowedValues: ENABLE, DISABLE </w:t>
            </w:r>
          </w:p>
          <w:p w14:paraId="328CB1B4"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8A12D1" w14:textId="77777777" w:rsidR="007026D0" w:rsidRPr="00A952F9" w:rsidRDefault="007026D0" w:rsidP="003E4765">
            <w:pPr>
              <w:pStyle w:val="TAL"/>
              <w:keepNext w:val="0"/>
            </w:pPr>
            <w:r w:rsidRPr="00A952F9">
              <w:t>type: ENUM</w:t>
            </w:r>
          </w:p>
          <w:p w14:paraId="7E00C040" w14:textId="77777777" w:rsidR="007026D0" w:rsidRPr="00A952F9" w:rsidRDefault="007026D0" w:rsidP="003E4765">
            <w:pPr>
              <w:pStyle w:val="TAL"/>
              <w:keepNext w:val="0"/>
            </w:pPr>
            <w:r w:rsidRPr="00A952F9">
              <w:t xml:space="preserve">multiplicity: </w:t>
            </w:r>
            <w:r w:rsidRPr="00A952F9">
              <w:rPr>
                <w:lang w:eastAsia="zh-CN"/>
              </w:rPr>
              <w:t>1</w:t>
            </w:r>
          </w:p>
          <w:p w14:paraId="7DDC5FC4" w14:textId="77777777" w:rsidR="007026D0" w:rsidRPr="00A952F9" w:rsidRDefault="007026D0" w:rsidP="003E4765">
            <w:pPr>
              <w:pStyle w:val="TAL"/>
              <w:keepNext w:val="0"/>
            </w:pPr>
            <w:r w:rsidRPr="00A952F9">
              <w:t>isOrdered: N/A</w:t>
            </w:r>
          </w:p>
          <w:p w14:paraId="0A52E09C" w14:textId="77777777" w:rsidR="007026D0" w:rsidRPr="00A952F9" w:rsidRDefault="007026D0" w:rsidP="003E4765">
            <w:pPr>
              <w:pStyle w:val="TAL"/>
              <w:keepNext w:val="0"/>
            </w:pPr>
            <w:r w:rsidRPr="00A952F9">
              <w:t>isUnique: N/A</w:t>
            </w:r>
          </w:p>
          <w:p w14:paraId="287F84A2" w14:textId="77777777" w:rsidR="007026D0" w:rsidRPr="00A952F9" w:rsidRDefault="007026D0" w:rsidP="003E4765">
            <w:pPr>
              <w:pStyle w:val="TAL"/>
              <w:keepNext w:val="0"/>
            </w:pPr>
            <w:r w:rsidRPr="00A952F9">
              <w:t xml:space="preserve">defaultValue: DISABLE </w:t>
            </w:r>
          </w:p>
          <w:p w14:paraId="3F100B06" w14:textId="77777777" w:rsidR="007026D0" w:rsidRPr="00A952F9" w:rsidRDefault="007026D0" w:rsidP="003E4765">
            <w:pPr>
              <w:pStyle w:val="TAL"/>
              <w:keepNext w:val="0"/>
            </w:pPr>
            <w:r w:rsidRPr="00A952F9">
              <w:t>isNullable: False</w:t>
            </w:r>
          </w:p>
        </w:tc>
      </w:tr>
      <w:tr w:rsidR="007026D0" w:rsidRPr="00A952F9" w14:paraId="3F48B7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4F1CF4"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521680E6" w14:textId="77777777" w:rsidR="007026D0" w:rsidRPr="00A952F9" w:rsidRDefault="007026D0" w:rsidP="003E4765">
            <w:pPr>
              <w:pStyle w:val="TAL"/>
              <w:keepNext w:val="0"/>
            </w:pPr>
            <w:r w:rsidRPr="00A952F9">
              <w:t>It is used to define reporting interval of a gNB in ms.</w:t>
            </w:r>
          </w:p>
          <w:p w14:paraId="445BE39A" w14:textId="77777777" w:rsidR="007026D0" w:rsidRPr="00A952F9" w:rsidRDefault="007026D0" w:rsidP="003E4765">
            <w:pPr>
              <w:pStyle w:val="TAL"/>
              <w:keepNext w:val="0"/>
            </w:pPr>
          </w:p>
          <w:p w14:paraId="143761F1" w14:textId="77777777" w:rsidR="007026D0" w:rsidRPr="00A952F9" w:rsidRDefault="007026D0" w:rsidP="003E4765">
            <w:pPr>
              <w:pStyle w:val="TAL"/>
              <w:keepNext w:val="0"/>
            </w:pPr>
          </w:p>
          <w:p w14:paraId="2BB5099B"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5B3E5BD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5653D3" w14:textId="77777777" w:rsidR="007026D0" w:rsidRPr="00A952F9" w:rsidRDefault="007026D0" w:rsidP="003E4765">
            <w:pPr>
              <w:pStyle w:val="TAL"/>
              <w:keepNext w:val="0"/>
            </w:pPr>
            <w:r w:rsidRPr="00A952F9">
              <w:t>type: Integer</w:t>
            </w:r>
          </w:p>
          <w:p w14:paraId="44DA7DC6" w14:textId="77777777" w:rsidR="007026D0" w:rsidRPr="00A952F9" w:rsidRDefault="007026D0" w:rsidP="003E4765">
            <w:pPr>
              <w:pStyle w:val="TAL"/>
              <w:keepNext w:val="0"/>
            </w:pPr>
            <w:r w:rsidRPr="00A952F9">
              <w:t>multiplicity: 1</w:t>
            </w:r>
          </w:p>
          <w:p w14:paraId="0D17F0A6" w14:textId="77777777" w:rsidR="007026D0" w:rsidRPr="00A952F9" w:rsidRDefault="007026D0" w:rsidP="003E4765">
            <w:pPr>
              <w:pStyle w:val="TAL"/>
              <w:keepNext w:val="0"/>
            </w:pPr>
            <w:r w:rsidRPr="00A952F9">
              <w:t>isOrdered: N/A</w:t>
            </w:r>
          </w:p>
          <w:p w14:paraId="6A77C101" w14:textId="77777777" w:rsidR="007026D0" w:rsidRPr="00A952F9" w:rsidRDefault="007026D0" w:rsidP="003E4765">
            <w:pPr>
              <w:pStyle w:val="TAL"/>
              <w:keepNext w:val="0"/>
            </w:pPr>
            <w:r w:rsidRPr="00A952F9">
              <w:t>isUnique: N/A</w:t>
            </w:r>
          </w:p>
          <w:p w14:paraId="0F34461E" w14:textId="77777777" w:rsidR="007026D0" w:rsidRPr="00A952F9" w:rsidRDefault="007026D0" w:rsidP="003E4765">
            <w:pPr>
              <w:pStyle w:val="TAL"/>
              <w:keepNext w:val="0"/>
            </w:pPr>
            <w:r w:rsidRPr="00A952F9">
              <w:t>defaultValue: None</w:t>
            </w:r>
          </w:p>
          <w:p w14:paraId="63729EF3" w14:textId="77777777" w:rsidR="007026D0" w:rsidRPr="00A952F9" w:rsidRDefault="007026D0" w:rsidP="003E4765">
            <w:pPr>
              <w:pStyle w:val="TAL"/>
              <w:keepNext w:val="0"/>
            </w:pPr>
            <w:r w:rsidRPr="00A952F9">
              <w:t>isNullable: False</w:t>
            </w:r>
          </w:p>
        </w:tc>
      </w:tr>
      <w:tr w:rsidR="007026D0" w:rsidRPr="00A952F9" w14:paraId="1D66C1A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A17C53"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452B699F" w14:textId="77777777" w:rsidR="007026D0" w:rsidRPr="00A952F9" w:rsidRDefault="007026D0" w:rsidP="003E4765">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2D7FE110" w14:textId="77777777" w:rsidR="007026D0" w:rsidRPr="00A952F9" w:rsidRDefault="007026D0" w:rsidP="003E4765">
            <w:pPr>
              <w:pStyle w:val="TAL"/>
              <w:keepNext w:val="0"/>
            </w:pPr>
          </w:p>
          <w:p w14:paraId="1DE9F6A9"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33A86EB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AB1FBE" w14:textId="77777777" w:rsidR="007026D0" w:rsidRPr="00A952F9" w:rsidRDefault="007026D0" w:rsidP="003E4765">
            <w:pPr>
              <w:pStyle w:val="TAL"/>
              <w:keepNext w:val="0"/>
            </w:pPr>
            <w:r w:rsidRPr="00A952F9">
              <w:t>type: Integer</w:t>
            </w:r>
          </w:p>
          <w:p w14:paraId="42ED92A4" w14:textId="77777777" w:rsidR="007026D0" w:rsidRPr="00A952F9" w:rsidRDefault="007026D0" w:rsidP="003E4765">
            <w:pPr>
              <w:pStyle w:val="TAL"/>
              <w:keepNext w:val="0"/>
            </w:pPr>
            <w:r w:rsidRPr="00A952F9">
              <w:t>multiplicity: 1</w:t>
            </w:r>
          </w:p>
          <w:p w14:paraId="2F1F7685" w14:textId="77777777" w:rsidR="007026D0" w:rsidRPr="00A952F9" w:rsidRDefault="007026D0" w:rsidP="003E4765">
            <w:pPr>
              <w:pStyle w:val="TAL"/>
              <w:keepNext w:val="0"/>
            </w:pPr>
            <w:r w:rsidRPr="00A952F9">
              <w:t>isOrdered: N/A</w:t>
            </w:r>
          </w:p>
          <w:p w14:paraId="65129718" w14:textId="77777777" w:rsidR="007026D0" w:rsidRPr="00A952F9" w:rsidRDefault="007026D0" w:rsidP="003E4765">
            <w:pPr>
              <w:pStyle w:val="TAL"/>
              <w:keepNext w:val="0"/>
            </w:pPr>
            <w:r w:rsidRPr="00A952F9">
              <w:t>isUnique: N/A</w:t>
            </w:r>
          </w:p>
          <w:p w14:paraId="153B5833" w14:textId="77777777" w:rsidR="007026D0" w:rsidRPr="00A952F9" w:rsidRDefault="007026D0" w:rsidP="003E4765">
            <w:pPr>
              <w:pStyle w:val="TAL"/>
              <w:keepNext w:val="0"/>
            </w:pPr>
            <w:r w:rsidRPr="00A952F9">
              <w:t>defaultValue: None</w:t>
            </w:r>
          </w:p>
          <w:p w14:paraId="20B36642" w14:textId="77777777" w:rsidR="007026D0" w:rsidRPr="00A952F9" w:rsidRDefault="007026D0" w:rsidP="003E4765">
            <w:pPr>
              <w:pStyle w:val="TAL"/>
              <w:keepNext w:val="0"/>
            </w:pPr>
            <w:r w:rsidRPr="00A952F9">
              <w:t>isNullable: False</w:t>
            </w:r>
          </w:p>
        </w:tc>
      </w:tr>
      <w:tr w:rsidR="007026D0" w:rsidRPr="00A952F9" w14:paraId="5B31C53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1EF43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608A9FD7" w14:textId="77777777" w:rsidR="007026D0" w:rsidRPr="00A952F9" w:rsidRDefault="007026D0" w:rsidP="003E4765">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4122E31B" w14:textId="77777777" w:rsidR="007026D0" w:rsidRPr="00A952F9" w:rsidRDefault="007026D0" w:rsidP="003E4765">
            <w:pPr>
              <w:pStyle w:val="TAL"/>
              <w:keepNext w:val="0"/>
            </w:pPr>
          </w:p>
          <w:p w14:paraId="726F6124" w14:textId="77777777" w:rsidR="007026D0" w:rsidRPr="00A952F9" w:rsidRDefault="007026D0" w:rsidP="003E4765">
            <w:pPr>
              <w:pStyle w:val="TAL"/>
              <w:keepNext w:val="0"/>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35EE963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05AACD" w14:textId="77777777" w:rsidR="007026D0" w:rsidRPr="00A952F9" w:rsidRDefault="007026D0" w:rsidP="003E4765">
            <w:pPr>
              <w:pStyle w:val="TAL"/>
              <w:keepNext w:val="0"/>
            </w:pPr>
            <w:r w:rsidRPr="00A952F9">
              <w:t>type: Integer</w:t>
            </w:r>
          </w:p>
          <w:p w14:paraId="7D7646BF" w14:textId="77777777" w:rsidR="007026D0" w:rsidRPr="00A952F9" w:rsidRDefault="007026D0" w:rsidP="003E4765">
            <w:pPr>
              <w:pStyle w:val="TAL"/>
              <w:keepNext w:val="0"/>
            </w:pPr>
            <w:r w:rsidRPr="00A952F9">
              <w:t>multiplicity: 1</w:t>
            </w:r>
          </w:p>
          <w:p w14:paraId="3D850A25" w14:textId="77777777" w:rsidR="007026D0" w:rsidRPr="00A952F9" w:rsidRDefault="007026D0" w:rsidP="003E4765">
            <w:pPr>
              <w:pStyle w:val="TAL"/>
              <w:keepNext w:val="0"/>
            </w:pPr>
            <w:r w:rsidRPr="00A952F9">
              <w:t>isOrdered: N/A</w:t>
            </w:r>
          </w:p>
          <w:p w14:paraId="33E2F18D" w14:textId="77777777" w:rsidR="007026D0" w:rsidRPr="00A952F9" w:rsidRDefault="007026D0" w:rsidP="003E4765">
            <w:pPr>
              <w:pStyle w:val="TAL"/>
              <w:keepNext w:val="0"/>
            </w:pPr>
            <w:r w:rsidRPr="00A952F9">
              <w:t>isUnique: N/A</w:t>
            </w:r>
          </w:p>
          <w:p w14:paraId="24598C56" w14:textId="77777777" w:rsidR="007026D0" w:rsidRPr="00A952F9" w:rsidRDefault="007026D0" w:rsidP="003E4765">
            <w:pPr>
              <w:pStyle w:val="TAL"/>
              <w:keepNext w:val="0"/>
            </w:pPr>
            <w:r w:rsidRPr="00A952F9">
              <w:t>defaultValue: None</w:t>
            </w:r>
          </w:p>
          <w:p w14:paraId="1A69781E" w14:textId="77777777" w:rsidR="007026D0" w:rsidRPr="00A952F9" w:rsidRDefault="007026D0" w:rsidP="003E4765">
            <w:pPr>
              <w:pStyle w:val="TAL"/>
              <w:keepNext w:val="0"/>
            </w:pPr>
            <w:r w:rsidRPr="00A952F9">
              <w:t>isNullable: False</w:t>
            </w:r>
          </w:p>
        </w:tc>
      </w:tr>
      <w:tr w:rsidR="007026D0" w:rsidRPr="00A952F9" w14:paraId="530EAD3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673F7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56FAC7CB" w14:textId="77777777" w:rsidR="007026D0" w:rsidRPr="00A952F9" w:rsidRDefault="007026D0" w:rsidP="003E4765">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6DCF917B" w14:textId="77777777" w:rsidR="007026D0" w:rsidRPr="00A952F9" w:rsidRDefault="007026D0" w:rsidP="003E4765">
            <w:pPr>
              <w:pStyle w:val="TAL"/>
              <w:keepNext w:val="0"/>
              <w:rPr>
                <w:szCs w:val="18"/>
                <w:lang w:eastAsia="zh-CN"/>
              </w:rPr>
            </w:pPr>
          </w:p>
          <w:p w14:paraId="4F0D1A9D" w14:textId="77777777" w:rsidR="007026D0" w:rsidRPr="00A952F9" w:rsidRDefault="007026D0" w:rsidP="003E4765">
            <w:pPr>
              <w:pStyle w:val="TAL"/>
              <w:keepNext w:val="0"/>
              <w:rPr>
                <w:szCs w:val="18"/>
                <w:lang w:eastAsia="zh-CN"/>
              </w:rPr>
            </w:pPr>
            <w:r w:rsidRPr="00A952F9">
              <w:rPr>
                <w:szCs w:val="18"/>
                <w:lang w:eastAsia="zh-CN"/>
              </w:rPr>
              <w:t xml:space="preserve">allowedValues: </w:t>
            </w:r>
          </w:p>
          <w:p w14:paraId="44C2C77C" w14:textId="77777777" w:rsidR="007026D0" w:rsidRPr="00A952F9" w:rsidRDefault="007026D0" w:rsidP="003E4765">
            <w:pPr>
              <w:pStyle w:val="TAL"/>
              <w:keepNext w:val="0"/>
              <w:rPr>
                <w:szCs w:val="18"/>
                <w:lang w:eastAsia="zh-CN"/>
              </w:rPr>
            </w:pPr>
            <w:r w:rsidRPr="00A952F9">
              <w:rPr>
                <w:szCs w:val="18"/>
                <w:lang w:eastAsia="zh-CN"/>
              </w:rPr>
              <w:t>Not applicable</w:t>
            </w:r>
          </w:p>
          <w:p w14:paraId="7F6BC0B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CC9F5E" w14:textId="77777777" w:rsidR="007026D0" w:rsidRPr="00A952F9" w:rsidRDefault="007026D0" w:rsidP="003E4765">
            <w:pPr>
              <w:pStyle w:val="TAL"/>
              <w:keepNext w:val="0"/>
            </w:pPr>
            <w:r w:rsidRPr="00A952F9">
              <w:t>type: RimRSReportInfo</w:t>
            </w:r>
          </w:p>
          <w:p w14:paraId="3C0ABB3B" w14:textId="77777777" w:rsidR="007026D0" w:rsidRPr="00A952F9" w:rsidRDefault="007026D0" w:rsidP="003E4765">
            <w:pPr>
              <w:pStyle w:val="TAL"/>
              <w:keepNext w:val="0"/>
            </w:pPr>
            <w:r w:rsidRPr="00A952F9">
              <w:t>multiplicity: *</w:t>
            </w:r>
          </w:p>
          <w:p w14:paraId="02BD975C" w14:textId="77777777" w:rsidR="007026D0" w:rsidRPr="00A952F9" w:rsidRDefault="007026D0" w:rsidP="003E4765">
            <w:pPr>
              <w:pStyle w:val="TAL"/>
              <w:keepNext w:val="0"/>
            </w:pPr>
            <w:r w:rsidRPr="00A952F9">
              <w:t>isOrdered: False</w:t>
            </w:r>
          </w:p>
          <w:p w14:paraId="3E645E7E" w14:textId="77777777" w:rsidR="007026D0" w:rsidRPr="00A952F9" w:rsidRDefault="007026D0" w:rsidP="003E4765">
            <w:pPr>
              <w:pStyle w:val="TAL"/>
              <w:keepNext w:val="0"/>
            </w:pPr>
            <w:r w:rsidRPr="00A952F9">
              <w:t>isUnique: True</w:t>
            </w:r>
          </w:p>
          <w:p w14:paraId="2B89D8DA" w14:textId="77777777" w:rsidR="007026D0" w:rsidRPr="00A952F9" w:rsidRDefault="007026D0" w:rsidP="003E4765">
            <w:pPr>
              <w:pStyle w:val="TAL"/>
              <w:keepNext w:val="0"/>
            </w:pPr>
            <w:r w:rsidRPr="00A952F9">
              <w:t xml:space="preserve">defaultValue: </w:t>
            </w:r>
            <w:r w:rsidRPr="00A952F9">
              <w:rPr>
                <w:lang w:eastAsia="zh-CN"/>
              </w:rPr>
              <w:t>None</w:t>
            </w:r>
          </w:p>
          <w:p w14:paraId="6250DBD7" w14:textId="77777777" w:rsidR="007026D0" w:rsidRPr="00A952F9" w:rsidRDefault="007026D0" w:rsidP="003E4765">
            <w:pPr>
              <w:pStyle w:val="TAL"/>
              <w:keepNext w:val="0"/>
            </w:pPr>
            <w:r w:rsidRPr="00A952F9">
              <w:t>isNullable: False</w:t>
            </w:r>
          </w:p>
        </w:tc>
      </w:tr>
      <w:tr w:rsidR="007026D0" w:rsidRPr="00A952F9" w14:paraId="6C20B9E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8A060"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4CCD6AF3" w14:textId="77777777" w:rsidR="007026D0" w:rsidRPr="00A952F9" w:rsidRDefault="007026D0" w:rsidP="003E4765">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F8CD1A7" w14:textId="77777777" w:rsidR="007026D0" w:rsidRPr="00A952F9" w:rsidRDefault="007026D0" w:rsidP="003E4765">
            <w:pPr>
              <w:keepLines/>
              <w:spacing w:after="0"/>
              <w:rPr>
                <w:rFonts w:ascii="Arial" w:hAnsi="Arial" w:cs="Arial"/>
                <w:sz w:val="18"/>
                <w:szCs w:val="18"/>
              </w:rPr>
            </w:pPr>
          </w:p>
          <w:p w14:paraId="5853EAA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265DF39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56C969" w14:textId="77777777" w:rsidR="007026D0" w:rsidRPr="00A952F9" w:rsidRDefault="007026D0" w:rsidP="003E4765">
            <w:pPr>
              <w:pStyle w:val="TAL"/>
              <w:keepNext w:val="0"/>
            </w:pPr>
            <w:r w:rsidRPr="00A952F9">
              <w:t>type: Integer</w:t>
            </w:r>
          </w:p>
          <w:p w14:paraId="0579AE05" w14:textId="77777777" w:rsidR="007026D0" w:rsidRPr="00A952F9" w:rsidRDefault="007026D0" w:rsidP="003E4765">
            <w:pPr>
              <w:pStyle w:val="TAL"/>
              <w:keepNext w:val="0"/>
            </w:pPr>
            <w:r w:rsidRPr="00A952F9">
              <w:t xml:space="preserve">multiplicity: </w:t>
            </w:r>
            <w:r w:rsidRPr="00A952F9">
              <w:rPr>
                <w:lang w:eastAsia="zh-CN"/>
              </w:rPr>
              <w:t>1</w:t>
            </w:r>
          </w:p>
          <w:p w14:paraId="2815A672" w14:textId="77777777" w:rsidR="007026D0" w:rsidRPr="00A952F9" w:rsidRDefault="007026D0" w:rsidP="003E4765">
            <w:pPr>
              <w:pStyle w:val="TAL"/>
              <w:keepNext w:val="0"/>
            </w:pPr>
            <w:r w:rsidRPr="00A952F9">
              <w:t>isOrdered: N/A</w:t>
            </w:r>
          </w:p>
          <w:p w14:paraId="619F38D5" w14:textId="77777777" w:rsidR="007026D0" w:rsidRPr="00A952F9" w:rsidRDefault="007026D0" w:rsidP="003E4765">
            <w:pPr>
              <w:pStyle w:val="TAL"/>
              <w:keepNext w:val="0"/>
            </w:pPr>
            <w:r w:rsidRPr="00A952F9">
              <w:t>isUnique: N/A</w:t>
            </w:r>
          </w:p>
          <w:p w14:paraId="34541FEB" w14:textId="77777777" w:rsidR="007026D0" w:rsidRPr="00A952F9" w:rsidRDefault="007026D0" w:rsidP="003E4765">
            <w:pPr>
              <w:pStyle w:val="TAL"/>
              <w:keepNext w:val="0"/>
            </w:pPr>
            <w:r w:rsidRPr="00A952F9">
              <w:t>defaultValue: None</w:t>
            </w:r>
          </w:p>
          <w:p w14:paraId="1A593A5D" w14:textId="77777777" w:rsidR="007026D0" w:rsidRPr="00A952F9" w:rsidRDefault="007026D0" w:rsidP="003E4765">
            <w:pPr>
              <w:pStyle w:val="TAL"/>
              <w:keepNext w:val="0"/>
            </w:pPr>
            <w:r w:rsidRPr="00A952F9">
              <w:t>isNullable: False</w:t>
            </w:r>
          </w:p>
        </w:tc>
      </w:tr>
      <w:tr w:rsidR="007026D0" w:rsidRPr="00A952F9" w14:paraId="5AEBE4C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8D4FE"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225FFAB4" w14:textId="77777777" w:rsidR="007026D0" w:rsidRPr="00A952F9" w:rsidRDefault="007026D0" w:rsidP="003E4765">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7218A7B" w14:textId="77777777" w:rsidR="007026D0" w:rsidRPr="00A952F9" w:rsidRDefault="007026D0" w:rsidP="003E4765">
            <w:pPr>
              <w:keepLines/>
              <w:spacing w:after="0"/>
              <w:rPr>
                <w:rFonts w:ascii="Arial" w:hAnsi="Arial" w:cs="Arial"/>
                <w:sz w:val="18"/>
                <w:szCs w:val="18"/>
              </w:rPr>
            </w:pPr>
          </w:p>
          <w:p w14:paraId="3CCA684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 0, 1</w:t>
            </w:r>
            <w:r w:rsidRPr="00A952F9">
              <w:t>..</w:t>
            </w:r>
            <w:r w:rsidRPr="00A952F9">
              <w:rPr>
                <w:rFonts w:ascii="Courier New" w:hAnsi="Courier New" w:cs="Courier New"/>
                <w:szCs w:val="18"/>
              </w:rPr>
              <w:t xml:space="preserve"> maxPropagationDelay</w:t>
            </w:r>
            <w:r w:rsidRPr="00A952F9">
              <w:rPr>
                <w:rFonts w:ascii="Arial" w:hAnsi="Arial" w:cs="Arial"/>
                <w:sz w:val="18"/>
                <w:szCs w:val="18"/>
              </w:rPr>
              <w:t>.</w:t>
            </w:r>
          </w:p>
          <w:p w14:paraId="3C0F2C3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20B55E" w14:textId="77777777" w:rsidR="007026D0" w:rsidRPr="00A952F9" w:rsidRDefault="007026D0" w:rsidP="003E4765">
            <w:pPr>
              <w:pStyle w:val="TAL"/>
              <w:keepNext w:val="0"/>
            </w:pPr>
            <w:r w:rsidRPr="00A952F9">
              <w:t>type: Integer</w:t>
            </w:r>
          </w:p>
          <w:p w14:paraId="5ADA9A22" w14:textId="77777777" w:rsidR="007026D0" w:rsidRPr="00A952F9" w:rsidRDefault="007026D0" w:rsidP="003E4765">
            <w:pPr>
              <w:pStyle w:val="TAL"/>
              <w:keepNext w:val="0"/>
            </w:pPr>
            <w:r w:rsidRPr="00A952F9">
              <w:t xml:space="preserve">multiplicity: </w:t>
            </w:r>
            <w:r w:rsidRPr="00A952F9">
              <w:rPr>
                <w:lang w:eastAsia="zh-CN"/>
              </w:rPr>
              <w:t>1</w:t>
            </w:r>
          </w:p>
          <w:p w14:paraId="0F57F308" w14:textId="77777777" w:rsidR="007026D0" w:rsidRPr="00A952F9" w:rsidRDefault="007026D0" w:rsidP="003E4765">
            <w:pPr>
              <w:pStyle w:val="TAL"/>
              <w:keepNext w:val="0"/>
            </w:pPr>
            <w:r w:rsidRPr="00A952F9">
              <w:t>isOrdered: N/A</w:t>
            </w:r>
          </w:p>
          <w:p w14:paraId="3C1323DE" w14:textId="77777777" w:rsidR="007026D0" w:rsidRPr="00A952F9" w:rsidRDefault="007026D0" w:rsidP="003E4765">
            <w:pPr>
              <w:pStyle w:val="TAL"/>
              <w:keepNext w:val="0"/>
            </w:pPr>
            <w:r w:rsidRPr="00A952F9">
              <w:t>isUnique: N/A</w:t>
            </w:r>
          </w:p>
          <w:p w14:paraId="4553CAB3" w14:textId="77777777" w:rsidR="007026D0" w:rsidRPr="00A952F9" w:rsidRDefault="007026D0" w:rsidP="003E4765">
            <w:pPr>
              <w:pStyle w:val="TAL"/>
              <w:keepNext w:val="0"/>
            </w:pPr>
            <w:r w:rsidRPr="00A952F9">
              <w:t>defaultValue: None</w:t>
            </w:r>
          </w:p>
          <w:p w14:paraId="3A9400B5" w14:textId="77777777" w:rsidR="007026D0" w:rsidRPr="00A952F9" w:rsidRDefault="007026D0" w:rsidP="003E4765">
            <w:pPr>
              <w:pStyle w:val="TAL"/>
              <w:keepNext w:val="0"/>
            </w:pPr>
            <w:r w:rsidRPr="00A952F9">
              <w:t>isNullable: False</w:t>
            </w:r>
          </w:p>
        </w:tc>
      </w:tr>
      <w:tr w:rsidR="007026D0" w:rsidRPr="00A952F9" w14:paraId="7786F5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B3F1D8"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6051BF9D" w14:textId="77777777" w:rsidR="007026D0" w:rsidRPr="00A952F9" w:rsidRDefault="007026D0" w:rsidP="003E4765">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3B30C333" w14:textId="77777777" w:rsidR="007026D0" w:rsidRPr="00A952F9" w:rsidRDefault="007026D0" w:rsidP="003E4765">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58BD5B36" w14:textId="77777777" w:rsidR="007026D0" w:rsidRPr="00A952F9" w:rsidRDefault="007026D0" w:rsidP="003E4765">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7360FEBB" w14:textId="77777777" w:rsidR="007026D0" w:rsidRPr="00A952F9" w:rsidRDefault="007026D0" w:rsidP="003E4765">
            <w:pPr>
              <w:pStyle w:val="TAL"/>
              <w:keepNext w:val="0"/>
              <w:rPr>
                <w:szCs w:val="18"/>
                <w:lang w:eastAsia="zh-CN"/>
              </w:rPr>
            </w:pPr>
          </w:p>
          <w:p w14:paraId="6B193D26" w14:textId="77777777" w:rsidR="007026D0" w:rsidRPr="00A952F9" w:rsidRDefault="007026D0" w:rsidP="003E4765">
            <w:pPr>
              <w:pStyle w:val="TAN"/>
              <w:keepNext w:val="0"/>
            </w:pPr>
            <w:r w:rsidRPr="00A952F9">
              <w:rPr>
                <w:szCs w:val="18"/>
                <w:lang w:eastAsia="zh-CN"/>
              </w:rPr>
              <w:t>RS1_FOR_ENOUGH_MITIGATION</w:t>
            </w:r>
            <w:r w:rsidRPr="00A952F9">
              <w:t xml:space="preserve"> means RIM-RS type 1 is used to indicate 'enough mitigation' functionality.</w:t>
            </w:r>
          </w:p>
          <w:p w14:paraId="424BC654" w14:textId="77777777" w:rsidR="007026D0" w:rsidRPr="00A952F9" w:rsidRDefault="007026D0" w:rsidP="003E4765">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7004512A" w14:textId="77777777" w:rsidR="007026D0" w:rsidRPr="00A952F9" w:rsidRDefault="007026D0" w:rsidP="003E4765">
            <w:pPr>
              <w:pStyle w:val="TAL"/>
              <w:keepNext w:val="0"/>
              <w:rPr>
                <w:szCs w:val="18"/>
                <w:lang w:eastAsia="zh-CN"/>
              </w:rPr>
            </w:pPr>
          </w:p>
          <w:p w14:paraId="70AAB17D" w14:textId="77777777" w:rsidR="007026D0" w:rsidRPr="00A952F9" w:rsidRDefault="007026D0" w:rsidP="003E4765">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5F6804B7" w14:textId="77777777" w:rsidR="007026D0" w:rsidRPr="00A952F9" w:rsidRDefault="007026D0" w:rsidP="003E4765">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489C782" w14:textId="77777777" w:rsidR="007026D0" w:rsidRPr="00A952F9" w:rsidRDefault="007026D0" w:rsidP="003E4765">
            <w:pPr>
              <w:pStyle w:val="TAL"/>
              <w:keepNext w:val="0"/>
            </w:pPr>
            <w:r w:rsidRPr="00A952F9">
              <w:t>type: ENUM</w:t>
            </w:r>
          </w:p>
          <w:p w14:paraId="24B796B4" w14:textId="77777777" w:rsidR="007026D0" w:rsidRPr="00A952F9" w:rsidRDefault="007026D0" w:rsidP="003E4765">
            <w:pPr>
              <w:pStyle w:val="TAL"/>
              <w:keepNext w:val="0"/>
            </w:pPr>
            <w:r w:rsidRPr="00A952F9">
              <w:t>multiplicity: 1</w:t>
            </w:r>
          </w:p>
          <w:p w14:paraId="321D2E04" w14:textId="77777777" w:rsidR="007026D0" w:rsidRPr="00A952F9" w:rsidRDefault="007026D0" w:rsidP="003E4765">
            <w:pPr>
              <w:pStyle w:val="TAL"/>
              <w:keepNext w:val="0"/>
            </w:pPr>
            <w:r w:rsidRPr="00A952F9">
              <w:t>isOrdered: N/A</w:t>
            </w:r>
          </w:p>
          <w:p w14:paraId="247B12E4" w14:textId="77777777" w:rsidR="007026D0" w:rsidRPr="00A952F9" w:rsidRDefault="007026D0" w:rsidP="003E4765">
            <w:pPr>
              <w:pStyle w:val="TAL"/>
              <w:keepNext w:val="0"/>
            </w:pPr>
            <w:r w:rsidRPr="00A952F9">
              <w:t>isUnique: N/A</w:t>
            </w:r>
          </w:p>
          <w:p w14:paraId="20907A97" w14:textId="77777777" w:rsidR="007026D0" w:rsidRPr="00A952F9" w:rsidRDefault="007026D0" w:rsidP="003E4765">
            <w:pPr>
              <w:pStyle w:val="TAL"/>
              <w:keepNext w:val="0"/>
            </w:pPr>
            <w:r w:rsidRPr="00A952F9">
              <w:t>defaultValue: None</w:t>
            </w:r>
          </w:p>
          <w:p w14:paraId="61BBAA73" w14:textId="77777777" w:rsidR="007026D0" w:rsidRPr="00A952F9" w:rsidRDefault="007026D0" w:rsidP="003E4765">
            <w:pPr>
              <w:pStyle w:val="TAL"/>
              <w:keepNext w:val="0"/>
            </w:pPr>
            <w:r w:rsidRPr="00A952F9">
              <w:t>isNullable: False</w:t>
            </w:r>
          </w:p>
        </w:tc>
      </w:tr>
      <w:tr w:rsidR="007026D0" w:rsidRPr="00A952F9" w14:paraId="1CB4D73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2A69A"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23E1E6A" w14:textId="77777777" w:rsidR="007026D0" w:rsidRPr="00A952F9" w:rsidRDefault="007026D0" w:rsidP="003E4765">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4219263" w14:textId="77777777" w:rsidR="007026D0" w:rsidRPr="00A952F9" w:rsidRDefault="007026D0" w:rsidP="003E4765">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56F9BD8D" w14:textId="77777777" w:rsidR="007026D0" w:rsidRPr="00A952F9" w:rsidRDefault="007026D0" w:rsidP="003E4765">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45E99F0B" w14:textId="77777777" w:rsidR="007026D0" w:rsidRPr="00A952F9" w:rsidRDefault="007026D0" w:rsidP="003E4765">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2E873427" w14:textId="77777777" w:rsidR="007026D0" w:rsidRPr="00A952F9" w:rsidRDefault="007026D0" w:rsidP="003E4765">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3E876C4" w14:textId="77777777" w:rsidR="007026D0" w:rsidRPr="00A952F9" w:rsidRDefault="007026D0" w:rsidP="003E4765">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5820F253" w14:textId="77777777" w:rsidR="007026D0" w:rsidRPr="00A952F9" w:rsidRDefault="007026D0" w:rsidP="003E4765">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02FD520B" w14:textId="77777777" w:rsidR="007026D0" w:rsidRPr="00A952F9" w:rsidRDefault="007026D0" w:rsidP="003E4765">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4B411516" w14:textId="77777777" w:rsidR="007026D0" w:rsidRPr="00A952F9" w:rsidRDefault="0009445A" w:rsidP="003E4765">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1AD2C377" w14:textId="77777777" w:rsidR="007026D0" w:rsidRPr="00A952F9" w:rsidRDefault="0009445A"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7026D0" w:rsidRPr="00A952F9">
              <w:rPr>
                <w:szCs w:val="18"/>
                <w:lang w:eastAsia="zh-CN"/>
              </w:rPr>
              <w:t xml:space="preserve"> is </w:t>
            </w:r>
            <w:r w:rsidR="007026D0" w:rsidRPr="00A952F9">
              <w:rPr>
                <w:rFonts w:cs="Arial"/>
                <w:szCs w:val="18"/>
              </w:rPr>
              <w:t xml:space="preserve">the total number of set IDs for RIM RS-1 (configured by </w:t>
            </w:r>
            <w:r w:rsidR="007026D0" w:rsidRPr="00A952F9">
              <w:rPr>
                <w:rFonts w:ascii="Courier New" w:hAnsi="Courier New" w:cs="Courier New"/>
                <w:szCs w:val="18"/>
              </w:rPr>
              <w:t>totalnrofSetIdofRS1</w:t>
            </w:r>
            <w:r w:rsidR="007026D0" w:rsidRPr="00A952F9">
              <w:rPr>
                <w:rFonts w:cs="Arial"/>
                <w:szCs w:val="18"/>
              </w:rPr>
              <w:t>),</w:t>
            </w:r>
          </w:p>
          <w:p w14:paraId="22A167E0" w14:textId="77777777" w:rsidR="007026D0" w:rsidRPr="00A952F9" w:rsidRDefault="0009445A"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026D0" w:rsidRPr="00A952F9">
              <w:rPr>
                <w:rFonts w:cs="Arial"/>
                <w:sz w:val="24"/>
                <w:szCs w:val="24"/>
                <w:lang w:eastAsia="zh-CN"/>
              </w:rPr>
              <w:t xml:space="preserve"> </w:t>
            </w:r>
            <w:r w:rsidR="007026D0" w:rsidRPr="00A952F9">
              <w:rPr>
                <w:rFonts w:cs="Arial"/>
                <w:szCs w:val="18"/>
              </w:rPr>
              <w:t xml:space="preserve">is the number of candidate frequency resources in the whole network (configured by </w:t>
            </w:r>
            <w:r w:rsidR="007026D0" w:rsidRPr="00A952F9">
              <w:rPr>
                <w:rFonts w:ascii="Courier New" w:hAnsi="Courier New" w:cs="Courier New"/>
                <w:szCs w:val="18"/>
              </w:rPr>
              <w:t>nrofGlobalRIMRSFrequencyCandidates</w:t>
            </w:r>
            <w:r w:rsidR="007026D0" w:rsidRPr="00A952F9">
              <w:rPr>
                <w:rFonts w:cs="Arial"/>
                <w:szCs w:val="18"/>
              </w:rPr>
              <w:t xml:space="preserve">), and </w:t>
            </w:r>
          </w:p>
          <w:p w14:paraId="251AC655" w14:textId="77777777" w:rsidR="007026D0" w:rsidRPr="00A952F9" w:rsidRDefault="0009445A" w:rsidP="003E4765">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026D0" w:rsidRPr="00A952F9">
              <w:rPr>
                <w:rFonts w:cs="Arial"/>
                <w:sz w:val="24"/>
                <w:szCs w:val="24"/>
                <w:lang w:eastAsia="zh-CN"/>
              </w:rPr>
              <w:t xml:space="preserve"> </w:t>
            </w:r>
            <w:r w:rsidR="007026D0" w:rsidRPr="00A952F9">
              <w:rPr>
                <w:rFonts w:cs="Arial"/>
                <w:szCs w:val="18"/>
              </w:rPr>
              <w:t xml:space="preserve">is the number of </w:t>
            </w:r>
            <w:r w:rsidR="007026D0" w:rsidRPr="00A952F9">
              <w:t xml:space="preserve">candidate sequences assigned </w:t>
            </w:r>
            <w:r w:rsidR="007026D0" w:rsidRPr="00A952F9">
              <w:rPr>
                <w:rFonts w:cs="Arial"/>
                <w:szCs w:val="18"/>
              </w:rPr>
              <w:t xml:space="preserve">for RIM RS-1 (configured by </w:t>
            </w:r>
            <w:r w:rsidR="007026D0" w:rsidRPr="00A952F9">
              <w:rPr>
                <w:rFonts w:ascii="Courier New" w:hAnsi="Courier New" w:cs="Courier New"/>
                <w:szCs w:val="18"/>
              </w:rPr>
              <w:t>nrofRIMRSSequenceCandidatesofRS1</w:t>
            </w:r>
            <w:r w:rsidR="007026D0" w:rsidRPr="00A952F9">
              <w:rPr>
                <w:rFonts w:cs="Arial"/>
                <w:szCs w:val="18"/>
              </w:rPr>
              <w:t>).</w:t>
            </w:r>
          </w:p>
          <w:p w14:paraId="0F376913" w14:textId="77777777" w:rsidR="007026D0" w:rsidRPr="00A952F9" w:rsidRDefault="007026D0" w:rsidP="003E4765">
            <w:pPr>
              <w:pStyle w:val="TAL"/>
              <w:keepNext w:val="0"/>
              <w:rPr>
                <w:szCs w:val="18"/>
              </w:rPr>
            </w:pPr>
          </w:p>
          <w:p w14:paraId="5BC6A83C" w14:textId="77777777" w:rsidR="007026D0" w:rsidRPr="00A952F9" w:rsidRDefault="007026D0" w:rsidP="003E4765">
            <w:pPr>
              <w:pStyle w:val="TAL"/>
              <w:keepNext w:val="0"/>
              <w:rPr>
                <w:szCs w:val="18"/>
              </w:rPr>
            </w:pPr>
            <w:r w:rsidRPr="00A952F9">
              <w:rPr>
                <w:szCs w:val="18"/>
              </w:rPr>
              <w:t>allowedValues: 1,2,..2^14</w:t>
            </w:r>
          </w:p>
          <w:p w14:paraId="6F30F7AF" w14:textId="77777777" w:rsidR="007026D0" w:rsidRPr="00A952F9" w:rsidRDefault="007026D0" w:rsidP="003E4765">
            <w:pPr>
              <w:pStyle w:val="TAL"/>
              <w:keepNext w:val="0"/>
              <w:rPr>
                <w:szCs w:val="18"/>
              </w:rPr>
            </w:pPr>
          </w:p>
          <w:p w14:paraId="449AF860"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3741D6" w14:textId="77777777" w:rsidR="007026D0" w:rsidRPr="00A952F9" w:rsidRDefault="007026D0" w:rsidP="003E4765">
            <w:pPr>
              <w:pStyle w:val="TAL"/>
              <w:keepNext w:val="0"/>
            </w:pPr>
            <w:r w:rsidRPr="00A952F9">
              <w:t>type: Integer</w:t>
            </w:r>
          </w:p>
          <w:p w14:paraId="4AE562BE" w14:textId="77777777" w:rsidR="007026D0" w:rsidRPr="00A952F9" w:rsidRDefault="007026D0" w:rsidP="003E4765">
            <w:pPr>
              <w:pStyle w:val="TAL"/>
              <w:keepNext w:val="0"/>
            </w:pPr>
            <w:r w:rsidRPr="00A952F9">
              <w:t>multiplicity: 1</w:t>
            </w:r>
          </w:p>
          <w:p w14:paraId="5D09EF1C" w14:textId="77777777" w:rsidR="007026D0" w:rsidRPr="00A952F9" w:rsidRDefault="007026D0" w:rsidP="003E4765">
            <w:pPr>
              <w:pStyle w:val="TAL"/>
              <w:keepNext w:val="0"/>
            </w:pPr>
            <w:r w:rsidRPr="00A952F9">
              <w:t>isOrdered: N/A</w:t>
            </w:r>
          </w:p>
          <w:p w14:paraId="6126E813" w14:textId="77777777" w:rsidR="007026D0" w:rsidRPr="00A952F9" w:rsidRDefault="007026D0" w:rsidP="003E4765">
            <w:pPr>
              <w:pStyle w:val="TAL"/>
              <w:keepNext w:val="0"/>
            </w:pPr>
            <w:r w:rsidRPr="00A952F9">
              <w:t>isUnique: N/A</w:t>
            </w:r>
          </w:p>
          <w:p w14:paraId="2CA2181D" w14:textId="77777777" w:rsidR="007026D0" w:rsidRPr="00A952F9" w:rsidRDefault="007026D0" w:rsidP="003E4765">
            <w:pPr>
              <w:pStyle w:val="TAL"/>
              <w:keepNext w:val="0"/>
            </w:pPr>
            <w:r w:rsidRPr="00A952F9">
              <w:t>defaultValue: None</w:t>
            </w:r>
          </w:p>
          <w:p w14:paraId="6183E9FF" w14:textId="77777777" w:rsidR="007026D0" w:rsidRPr="00A952F9" w:rsidRDefault="007026D0" w:rsidP="003E4765">
            <w:pPr>
              <w:pStyle w:val="TAL"/>
              <w:keepNext w:val="0"/>
            </w:pPr>
            <w:r w:rsidRPr="00A952F9">
              <w:t>isNullable: False</w:t>
            </w:r>
          </w:p>
        </w:tc>
      </w:tr>
      <w:tr w:rsidR="007026D0" w:rsidRPr="00A952F9" w14:paraId="0ECB795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B060CB"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697E3E76"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B2F123B" w14:textId="77777777" w:rsidR="007026D0" w:rsidRPr="00A952F9" w:rsidRDefault="007026D0" w:rsidP="003E4765">
            <w:pPr>
              <w:pStyle w:val="TAL"/>
              <w:keepNext w:val="0"/>
            </w:pPr>
          </w:p>
          <w:p w14:paraId="47DB2159" w14:textId="77777777" w:rsidR="007026D0" w:rsidRPr="00A952F9" w:rsidRDefault="007026D0" w:rsidP="003E4765">
            <w:pPr>
              <w:pStyle w:val="TAL"/>
              <w:keepNext w:val="0"/>
            </w:pPr>
          </w:p>
          <w:p w14:paraId="3C9B2AD9" w14:textId="77777777" w:rsidR="007026D0" w:rsidRPr="00A952F9" w:rsidRDefault="007026D0" w:rsidP="003E4765">
            <w:pPr>
              <w:pStyle w:val="TAL"/>
              <w:keepNext w:val="0"/>
            </w:pPr>
            <w:r w:rsidRPr="00A952F9">
              <w:t>allowedValues: 1, 2, 3, 4, 6, 8, 12, 24</w:t>
            </w:r>
          </w:p>
          <w:p w14:paraId="27C7A6AB"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51ADD0" w14:textId="77777777" w:rsidR="007026D0" w:rsidRPr="00A952F9" w:rsidRDefault="007026D0" w:rsidP="003E4765">
            <w:pPr>
              <w:pStyle w:val="TAL"/>
              <w:keepNext w:val="0"/>
            </w:pPr>
            <w:r w:rsidRPr="00A952F9">
              <w:t>type: Integer</w:t>
            </w:r>
          </w:p>
          <w:p w14:paraId="2585C72D" w14:textId="77777777" w:rsidR="007026D0" w:rsidRPr="00A952F9" w:rsidRDefault="007026D0" w:rsidP="003E4765">
            <w:pPr>
              <w:pStyle w:val="TAL"/>
              <w:keepNext w:val="0"/>
            </w:pPr>
            <w:r w:rsidRPr="00A952F9">
              <w:t>multiplicity: 1</w:t>
            </w:r>
          </w:p>
          <w:p w14:paraId="1836CF2F" w14:textId="77777777" w:rsidR="007026D0" w:rsidRPr="00A952F9" w:rsidRDefault="007026D0" w:rsidP="003E4765">
            <w:pPr>
              <w:pStyle w:val="TAL"/>
              <w:keepNext w:val="0"/>
            </w:pPr>
            <w:r w:rsidRPr="00A952F9">
              <w:t>isOrdered: N/A</w:t>
            </w:r>
          </w:p>
          <w:p w14:paraId="09B6FCA5" w14:textId="77777777" w:rsidR="007026D0" w:rsidRPr="00A952F9" w:rsidRDefault="007026D0" w:rsidP="003E4765">
            <w:pPr>
              <w:pStyle w:val="TAL"/>
              <w:keepNext w:val="0"/>
            </w:pPr>
            <w:r w:rsidRPr="00A952F9">
              <w:t>isUnique: N/A</w:t>
            </w:r>
          </w:p>
          <w:p w14:paraId="4C06ECC1" w14:textId="77777777" w:rsidR="007026D0" w:rsidRPr="00A952F9" w:rsidRDefault="007026D0" w:rsidP="003E4765">
            <w:pPr>
              <w:pStyle w:val="TAL"/>
              <w:keepNext w:val="0"/>
            </w:pPr>
            <w:r w:rsidRPr="00A952F9">
              <w:t>defaultValue: None</w:t>
            </w:r>
          </w:p>
          <w:p w14:paraId="40B58566" w14:textId="77777777" w:rsidR="007026D0" w:rsidRPr="00A952F9" w:rsidRDefault="007026D0" w:rsidP="003E4765">
            <w:pPr>
              <w:pStyle w:val="TAL"/>
              <w:keepNext w:val="0"/>
            </w:pPr>
            <w:r w:rsidRPr="00A952F9">
              <w:t>isNullable: False</w:t>
            </w:r>
          </w:p>
        </w:tc>
      </w:tr>
      <w:tr w:rsidR="007026D0" w:rsidRPr="00A952F9" w14:paraId="3D1EE01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BC06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0B11CEB2"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453345E0" w14:textId="77777777" w:rsidR="007026D0" w:rsidRPr="00A952F9" w:rsidRDefault="007026D0" w:rsidP="003E4765">
            <w:pPr>
              <w:pStyle w:val="TAL"/>
              <w:keepNext w:val="0"/>
            </w:pPr>
          </w:p>
          <w:p w14:paraId="5B0C7997" w14:textId="77777777" w:rsidR="007026D0" w:rsidRPr="00A952F9" w:rsidRDefault="007026D0" w:rsidP="003E4765">
            <w:pPr>
              <w:pStyle w:val="TAL"/>
              <w:keepNext w:val="0"/>
            </w:pPr>
            <w:r w:rsidRPr="00A952F9">
              <w:t>allowedValues: 0,1,2..23</w:t>
            </w:r>
          </w:p>
          <w:p w14:paraId="08A1802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BF34E3" w14:textId="77777777" w:rsidR="007026D0" w:rsidRPr="00A952F9" w:rsidRDefault="007026D0" w:rsidP="003E4765">
            <w:pPr>
              <w:pStyle w:val="TAL"/>
              <w:keepNext w:val="0"/>
            </w:pPr>
            <w:r w:rsidRPr="00A952F9">
              <w:t>type: Integer</w:t>
            </w:r>
          </w:p>
          <w:p w14:paraId="605CA993" w14:textId="77777777" w:rsidR="007026D0" w:rsidRPr="00A952F9" w:rsidRDefault="007026D0" w:rsidP="003E4765">
            <w:pPr>
              <w:pStyle w:val="TAL"/>
              <w:keepNext w:val="0"/>
            </w:pPr>
            <w:r w:rsidRPr="00A952F9">
              <w:t>multiplicity: 1</w:t>
            </w:r>
          </w:p>
          <w:p w14:paraId="5DE266AF" w14:textId="77777777" w:rsidR="007026D0" w:rsidRPr="00A952F9" w:rsidRDefault="007026D0" w:rsidP="003E4765">
            <w:pPr>
              <w:pStyle w:val="TAL"/>
              <w:keepNext w:val="0"/>
            </w:pPr>
            <w:r w:rsidRPr="00A952F9">
              <w:t>isOrdered: N/A</w:t>
            </w:r>
          </w:p>
          <w:p w14:paraId="518A3232" w14:textId="77777777" w:rsidR="007026D0" w:rsidRPr="00A952F9" w:rsidRDefault="007026D0" w:rsidP="003E4765">
            <w:pPr>
              <w:pStyle w:val="TAL"/>
              <w:keepNext w:val="0"/>
            </w:pPr>
            <w:r w:rsidRPr="00A952F9">
              <w:t>isUnique: N/A</w:t>
            </w:r>
          </w:p>
          <w:p w14:paraId="3DB49436" w14:textId="77777777" w:rsidR="007026D0" w:rsidRPr="00A952F9" w:rsidRDefault="007026D0" w:rsidP="003E4765">
            <w:pPr>
              <w:pStyle w:val="TAL"/>
              <w:keepNext w:val="0"/>
            </w:pPr>
            <w:r w:rsidRPr="00A952F9">
              <w:t>defaultValue: None</w:t>
            </w:r>
          </w:p>
          <w:p w14:paraId="53A6B29C" w14:textId="77777777" w:rsidR="007026D0" w:rsidRPr="00A952F9" w:rsidRDefault="007026D0" w:rsidP="003E4765">
            <w:pPr>
              <w:pStyle w:val="TAL"/>
              <w:keepNext w:val="0"/>
            </w:pPr>
            <w:r w:rsidRPr="00A952F9">
              <w:t>isNullable: False</w:t>
            </w:r>
          </w:p>
        </w:tc>
      </w:tr>
      <w:tr w:rsidR="007026D0" w:rsidRPr="00A952F9" w14:paraId="7E73A7B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87AEE4"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444D472E"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3B08E32" w14:textId="77777777" w:rsidR="007026D0" w:rsidRPr="00A952F9" w:rsidRDefault="007026D0" w:rsidP="003E4765">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074BEFE1" w14:textId="77777777" w:rsidR="007026D0" w:rsidRPr="00A952F9" w:rsidRDefault="007026D0" w:rsidP="003E4765">
            <w:pPr>
              <w:pStyle w:val="TAL"/>
              <w:keepNext w:val="0"/>
            </w:pPr>
          </w:p>
          <w:p w14:paraId="073E4ACE" w14:textId="77777777" w:rsidR="007026D0" w:rsidRPr="00A952F9" w:rsidRDefault="007026D0" w:rsidP="003E4765">
            <w:pPr>
              <w:pStyle w:val="TAL"/>
              <w:keepNext w:val="0"/>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7BC87FEC"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E07EB0" w14:textId="77777777" w:rsidR="007026D0" w:rsidRPr="00A952F9" w:rsidRDefault="007026D0" w:rsidP="003E4765">
            <w:pPr>
              <w:pStyle w:val="TAL"/>
              <w:keepNext w:val="0"/>
            </w:pPr>
            <w:r w:rsidRPr="00A952F9">
              <w:t>type: Integer</w:t>
            </w:r>
          </w:p>
          <w:p w14:paraId="20690CD1" w14:textId="77777777" w:rsidR="007026D0" w:rsidRPr="00A952F9" w:rsidRDefault="007026D0" w:rsidP="003E4765">
            <w:pPr>
              <w:pStyle w:val="TAL"/>
              <w:keepNext w:val="0"/>
            </w:pPr>
            <w:r w:rsidRPr="00A952F9">
              <w:t>multiplicity: 1</w:t>
            </w:r>
          </w:p>
          <w:p w14:paraId="791D7075" w14:textId="77777777" w:rsidR="007026D0" w:rsidRPr="00A952F9" w:rsidRDefault="007026D0" w:rsidP="003E4765">
            <w:pPr>
              <w:pStyle w:val="TAL"/>
              <w:keepNext w:val="0"/>
            </w:pPr>
            <w:r w:rsidRPr="00A952F9">
              <w:t>isOrdered: N/A</w:t>
            </w:r>
          </w:p>
          <w:p w14:paraId="79704418" w14:textId="77777777" w:rsidR="007026D0" w:rsidRPr="00A952F9" w:rsidRDefault="007026D0" w:rsidP="003E4765">
            <w:pPr>
              <w:pStyle w:val="TAL"/>
              <w:keepNext w:val="0"/>
            </w:pPr>
            <w:r w:rsidRPr="00A952F9">
              <w:t>isUnique: N/A</w:t>
            </w:r>
          </w:p>
          <w:p w14:paraId="62F135D7" w14:textId="77777777" w:rsidR="007026D0" w:rsidRPr="00A952F9" w:rsidRDefault="007026D0" w:rsidP="003E4765">
            <w:pPr>
              <w:pStyle w:val="TAL"/>
              <w:keepNext w:val="0"/>
            </w:pPr>
            <w:r w:rsidRPr="00A952F9">
              <w:t>defaultValue: None</w:t>
            </w:r>
          </w:p>
          <w:p w14:paraId="5AAB7350" w14:textId="77777777" w:rsidR="007026D0" w:rsidRPr="00A952F9" w:rsidRDefault="007026D0" w:rsidP="003E4765">
            <w:pPr>
              <w:pStyle w:val="TAL"/>
              <w:keepNext w:val="0"/>
            </w:pPr>
            <w:r w:rsidRPr="00A952F9">
              <w:t>isNullable: False</w:t>
            </w:r>
          </w:p>
        </w:tc>
      </w:tr>
      <w:tr w:rsidR="007026D0" w:rsidRPr="00A952F9" w14:paraId="570758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607A6"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A9041FF" w14:textId="77777777" w:rsidR="007026D0" w:rsidRPr="00A952F9" w:rsidRDefault="007026D0" w:rsidP="003E4765">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B40B38B" w14:textId="77777777" w:rsidR="007026D0" w:rsidRPr="00A952F9" w:rsidRDefault="007026D0" w:rsidP="003E4765">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0C34C885" w14:textId="77777777" w:rsidR="007026D0" w:rsidRPr="00A952F9" w:rsidRDefault="007026D0" w:rsidP="003E4765">
            <w:pPr>
              <w:pStyle w:val="TAL"/>
              <w:keepNext w:val="0"/>
            </w:pPr>
          </w:p>
          <w:p w14:paraId="5FFD54CE" w14:textId="77777777" w:rsidR="007026D0" w:rsidRPr="00A952F9" w:rsidRDefault="007026D0" w:rsidP="003E4765">
            <w:pPr>
              <w:pStyle w:val="TAL"/>
              <w:keepNext w:val="0"/>
            </w:pPr>
            <w:r w:rsidRPr="00A952F9">
              <w:t>allowedValues: 0,1,2..M-1</w:t>
            </w:r>
          </w:p>
          <w:p w14:paraId="14AB4F69" w14:textId="77777777" w:rsidR="007026D0" w:rsidRPr="00A952F9" w:rsidRDefault="007026D0" w:rsidP="003E4765">
            <w:pPr>
              <w:pStyle w:val="TAL"/>
              <w:keepNext w:val="0"/>
            </w:pPr>
          </w:p>
          <w:p w14:paraId="0B122A31" w14:textId="77777777" w:rsidR="007026D0" w:rsidRPr="00A952F9" w:rsidRDefault="007026D0" w:rsidP="003E4765">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52E9525F"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09E5AB" w14:textId="77777777" w:rsidR="007026D0" w:rsidRPr="00A952F9" w:rsidRDefault="007026D0" w:rsidP="003E4765">
            <w:pPr>
              <w:pStyle w:val="TAL"/>
              <w:keepNext w:val="0"/>
            </w:pPr>
            <w:r w:rsidRPr="00A952F9">
              <w:t>type: Integer</w:t>
            </w:r>
          </w:p>
          <w:p w14:paraId="02BCC530" w14:textId="77777777" w:rsidR="007026D0" w:rsidRPr="00A952F9" w:rsidRDefault="007026D0" w:rsidP="003E4765">
            <w:pPr>
              <w:pStyle w:val="TAL"/>
              <w:keepNext w:val="0"/>
            </w:pPr>
            <w:r w:rsidRPr="00A952F9">
              <w:t>multiplicity: 1</w:t>
            </w:r>
          </w:p>
          <w:p w14:paraId="1EE583C7" w14:textId="77777777" w:rsidR="007026D0" w:rsidRPr="00A952F9" w:rsidRDefault="007026D0" w:rsidP="003E4765">
            <w:pPr>
              <w:pStyle w:val="TAL"/>
              <w:keepNext w:val="0"/>
            </w:pPr>
            <w:r w:rsidRPr="00A952F9">
              <w:t>isOrdered: N/A</w:t>
            </w:r>
          </w:p>
          <w:p w14:paraId="65FD2BC1" w14:textId="77777777" w:rsidR="007026D0" w:rsidRPr="00A952F9" w:rsidRDefault="007026D0" w:rsidP="003E4765">
            <w:pPr>
              <w:pStyle w:val="TAL"/>
              <w:keepNext w:val="0"/>
            </w:pPr>
            <w:r w:rsidRPr="00A952F9">
              <w:t>isUnique: N/A</w:t>
            </w:r>
          </w:p>
          <w:p w14:paraId="3C848060" w14:textId="77777777" w:rsidR="007026D0" w:rsidRPr="00A952F9" w:rsidRDefault="007026D0" w:rsidP="003E4765">
            <w:pPr>
              <w:pStyle w:val="TAL"/>
              <w:keepNext w:val="0"/>
            </w:pPr>
            <w:r w:rsidRPr="00A952F9">
              <w:t>defaultValue: None</w:t>
            </w:r>
          </w:p>
          <w:p w14:paraId="423DC6FB" w14:textId="77777777" w:rsidR="007026D0" w:rsidRPr="00A952F9" w:rsidRDefault="007026D0" w:rsidP="003E4765">
            <w:pPr>
              <w:pStyle w:val="TAL"/>
              <w:keepNext w:val="0"/>
            </w:pPr>
            <w:r w:rsidRPr="00A952F9">
              <w:t>isNullable: False</w:t>
            </w:r>
          </w:p>
        </w:tc>
      </w:tr>
      <w:tr w:rsidR="007026D0" w:rsidRPr="00A952F9" w14:paraId="392A0E6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87E94"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3F7CCEF4" w14:textId="77777777" w:rsidR="007026D0" w:rsidRPr="00A952F9" w:rsidRDefault="007026D0" w:rsidP="003E4765">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321C42A7" w14:textId="77777777" w:rsidR="007026D0" w:rsidRPr="00A952F9" w:rsidRDefault="007026D0" w:rsidP="003E4765">
            <w:pPr>
              <w:pStyle w:val="TAL"/>
              <w:keepNext w:val="0"/>
              <w:rPr>
                <w:szCs w:val="18"/>
              </w:rPr>
            </w:pPr>
          </w:p>
          <w:p w14:paraId="0135DC9C"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0A5CFB4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C20ABE3" w14:textId="77777777" w:rsidR="007026D0" w:rsidRPr="00A952F9" w:rsidRDefault="007026D0" w:rsidP="003E4765">
            <w:pPr>
              <w:pStyle w:val="TAL"/>
              <w:keepNext w:val="0"/>
              <w:rPr>
                <w:rFonts w:cs="Arial"/>
              </w:rPr>
            </w:pPr>
            <w:r w:rsidRPr="00A952F9">
              <w:rPr>
                <w:rFonts w:cs="Arial"/>
              </w:rPr>
              <w:t>type: DN</w:t>
            </w:r>
          </w:p>
          <w:p w14:paraId="7C6EE151" w14:textId="77777777" w:rsidR="007026D0" w:rsidRPr="00A952F9" w:rsidRDefault="007026D0" w:rsidP="003E4765">
            <w:pPr>
              <w:pStyle w:val="TAL"/>
              <w:keepNext w:val="0"/>
              <w:rPr>
                <w:rFonts w:cs="Arial"/>
              </w:rPr>
            </w:pPr>
            <w:r w:rsidRPr="00A952F9">
              <w:rPr>
                <w:rFonts w:cs="Arial"/>
              </w:rPr>
              <w:t>multiplicity: 1</w:t>
            </w:r>
          </w:p>
          <w:p w14:paraId="44C6CB50" w14:textId="77777777" w:rsidR="007026D0" w:rsidRPr="00A952F9" w:rsidRDefault="007026D0" w:rsidP="003E4765">
            <w:pPr>
              <w:pStyle w:val="TAL"/>
              <w:keepNext w:val="0"/>
              <w:rPr>
                <w:rFonts w:cs="Arial"/>
              </w:rPr>
            </w:pPr>
            <w:r w:rsidRPr="00A952F9">
              <w:rPr>
                <w:rFonts w:cs="Arial"/>
              </w:rPr>
              <w:t>isOrdered: N/A</w:t>
            </w:r>
          </w:p>
          <w:p w14:paraId="19728712" w14:textId="77777777" w:rsidR="007026D0" w:rsidRPr="00A952F9" w:rsidRDefault="007026D0" w:rsidP="003E4765">
            <w:pPr>
              <w:pStyle w:val="TAL"/>
              <w:keepNext w:val="0"/>
              <w:rPr>
                <w:rFonts w:cs="Arial"/>
                <w:lang w:eastAsia="zh-CN"/>
              </w:rPr>
            </w:pPr>
            <w:r w:rsidRPr="00A952F9">
              <w:rPr>
                <w:rFonts w:cs="Arial"/>
              </w:rPr>
              <w:t>isUnique: T</w:t>
            </w:r>
            <w:r w:rsidRPr="00A952F9">
              <w:rPr>
                <w:rFonts w:cs="Arial"/>
                <w:lang w:eastAsia="zh-CN"/>
              </w:rPr>
              <w:t>rue</w:t>
            </w:r>
          </w:p>
          <w:p w14:paraId="59B46A32" w14:textId="77777777" w:rsidR="007026D0" w:rsidRPr="00A952F9" w:rsidRDefault="007026D0" w:rsidP="003E4765">
            <w:pPr>
              <w:pStyle w:val="TAL"/>
              <w:keepNext w:val="0"/>
              <w:rPr>
                <w:rFonts w:cs="Arial"/>
              </w:rPr>
            </w:pPr>
            <w:r w:rsidRPr="00A952F9">
              <w:rPr>
                <w:rFonts w:cs="Arial"/>
              </w:rPr>
              <w:t>defaultValue: None</w:t>
            </w:r>
          </w:p>
          <w:p w14:paraId="795AE3E4"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2EE598F7" w14:textId="77777777" w:rsidR="007026D0" w:rsidRPr="00A952F9" w:rsidRDefault="007026D0" w:rsidP="003E4765">
            <w:pPr>
              <w:pStyle w:val="TAL"/>
              <w:keepNext w:val="0"/>
            </w:pPr>
          </w:p>
        </w:tc>
      </w:tr>
      <w:tr w:rsidR="007026D0" w:rsidRPr="00A952F9" w14:paraId="22988D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6602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61529100" w14:textId="77777777" w:rsidR="007026D0" w:rsidRPr="00A952F9" w:rsidRDefault="007026D0" w:rsidP="003E4765">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3791A3FD" w14:textId="77777777" w:rsidR="007026D0" w:rsidRPr="00A952F9" w:rsidRDefault="007026D0" w:rsidP="003E4765">
            <w:pPr>
              <w:pStyle w:val="TAL"/>
              <w:keepNext w:val="0"/>
              <w:rPr>
                <w:szCs w:val="18"/>
              </w:rPr>
            </w:pPr>
          </w:p>
          <w:p w14:paraId="694CE578"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460C0E26"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7B4AD" w14:textId="77777777" w:rsidR="007026D0" w:rsidRPr="00A952F9" w:rsidRDefault="007026D0" w:rsidP="003E4765">
            <w:pPr>
              <w:pStyle w:val="TAL"/>
              <w:keepNext w:val="0"/>
              <w:rPr>
                <w:rFonts w:cs="Arial"/>
              </w:rPr>
            </w:pPr>
            <w:r w:rsidRPr="00A952F9">
              <w:rPr>
                <w:rFonts w:cs="Arial"/>
              </w:rPr>
              <w:t>type: DN</w:t>
            </w:r>
          </w:p>
          <w:p w14:paraId="0C2B27C5" w14:textId="77777777" w:rsidR="007026D0" w:rsidRPr="00A952F9" w:rsidRDefault="007026D0" w:rsidP="003E4765">
            <w:pPr>
              <w:pStyle w:val="TAL"/>
              <w:keepNext w:val="0"/>
              <w:rPr>
                <w:rFonts w:cs="Arial"/>
              </w:rPr>
            </w:pPr>
            <w:r w:rsidRPr="00A952F9">
              <w:rPr>
                <w:rFonts w:cs="Arial"/>
              </w:rPr>
              <w:t>multiplicity: 1</w:t>
            </w:r>
          </w:p>
          <w:p w14:paraId="6EA158A7" w14:textId="77777777" w:rsidR="007026D0" w:rsidRPr="00A952F9" w:rsidRDefault="007026D0" w:rsidP="003E4765">
            <w:pPr>
              <w:pStyle w:val="TAL"/>
              <w:keepNext w:val="0"/>
              <w:rPr>
                <w:rFonts w:cs="Arial"/>
              </w:rPr>
            </w:pPr>
            <w:r w:rsidRPr="00A952F9">
              <w:rPr>
                <w:rFonts w:cs="Arial"/>
              </w:rPr>
              <w:t>isOrdered: N/A</w:t>
            </w:r>
          </w:p>
          <w:p w14:paraId="3ED2DF53" w14:textId="77777777" w:rsidR="007026D0" w:rsidRPr="00A952F9" w:rsidRDefault="007026D0" w:rsidP="003E4765">
            <w:pPr>
              <w:pStyle w:val="TAL"/>
              <w:keepNext w:val="0"/>
              <w:rPr>
                <w:rFonts w:cs="Arial"/>
                <w:lang w:eastAsia="zh-CN"/>
              </w:rPr>
            </w:pPr>
            <w:r w:rsidRPr="00A952F9">
              <w:rPr>
                <w:rFonts w:cs="Arial"/>
              </w:rPr>
              <w:t xml:space="preserve">isUnique: </w:t>
            </w:r>
            <w:r w:rsidRPr="00A952F9">
              <w:rPr>
                <w:rFonts w:cs="Arial"/>
                <w:lang w:eastAsia="zh-CN"/>
              </w:rPr>
              <w:t>N/A</w:t>
            </w:r>
          </w:p>
          <w:p w14:paraId="3ACE5948" w14:textId="77777777" w:rsidR="007026D0" w:rsidRPr="00A952F9" w:rsidRDefault="007026D0" w:rsidP="003E4765">
            <w:pPr>
              <w:pStyle w:val="TAL"/>
              <w:keepNext w:val="0"/>
              <w:rPr>
                <w:rFonts w:cs="Arial"/>
              </w:rPr>
            </w:pPr>
            <w:r w:rsidRPr="00A952F9">
              <w:rPr>
                <w:rFonts w:cs="Arial"/>
              </w:rPr>
              <w:t>defaultValue: None</w:t>
            </w:r>
          </w:p>
          <w:p w14:paraId="1943E8BD"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5D445C5F" w14:textId="77777777" w:rsidR="007026D0" w:rsidRPr="00A952F9" w:rsidRDefault="007026D0" w:rsidP="003E4765">
            <w:pPr>
              <w:pStyle w:val="TAL"/>
              <w:keepNext w:val="0"/>
            </w:pPr>
          </w:p>
        </w:tc>
      </w:tr>
      <w:tr w:rsidR="007026D0" w:rsidRPr="00A952F9" w14:paraId="03C19CB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855494"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030AA0D0" w14:textId="77777777" w:rsidR="007026D0" w:rsidRPr="00A952F9" w:rsidRDefault="007026D0" w:rsidP="003E4765">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49C80662" w14:textId="77777777" w:rsidR="007026D0" w:rsidRPr="00A952F9" w:rsidRDefault="007026D0" w:rsidP="003E4765">
            <w:pPr>
              <w:pStyle w:val="TAL"/>
              <w:keepNext w:val="0"/>
            </w:pPr>
          </w:p>
          <w:p w14:paraId="19A9A7A3" w14:textId="77777777" w:rsidR="007026D0" w:rsidRPr="00A952F9" w:rsidRDefault="007026D0" w:rsidP="003E4765">
            <w:pPr>
              <w:pStyle w:val="TAL"/>
              <w:keepNext w:val="0"/>
            </w:pPr>
            <w:r w:rsidRPr="00A952F9">
              <w:t>If the attribute value is "RS1", the RIM-RS Set is victim set.</w:t>
            </w:r>
          </w:p>
          <w:p w14:paraId="1C90CE04" w14:textId="77777777" w:rsidR="007026D0" w:rsidRPr="00A952F9" w:rsidRDefault="007026D0" w:rsidP="003E4765">
            <w:pPr>
              <w:pStyle w:val="TAL"/>
              <w:keepNext w:val="0"/>
            </w:pPr>
            <w:r w:rsidRPr="00A952F9">
              <w:t>If the attribute value is "RS2", the RIM-RS Set is aggressor set.</w:t>
            </w:r>
          </w:p>
          <w:p w14:paraId="7A3C32F6" w14:textId="77777777" w:rsidR="007026D0" w:rsidRPr="00A952F9" w:rsidRDefault="007026D0" w:rsidP="003E4765">
            <w:pPr>
              <w:pStyle w:val="TAL"/>
              <w:keepNext w:val="0"/>
            </w:pPr>
          </w:p>
          <w:p w14:paraId="727BFA7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allowedValues:</w:t>
            </w:r>
          </w:p>
          <w:p w14:paraId="1944345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RS1, RS2.</w:t>
            </w:r>
          </w:p>
          <w:p w14:paraId="6898E5B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B17DD6" w14:textId="77777777" w:rsidR="007026D0" w:rsidRPr="00A952F9" w:rsidRDefault="007026D0" w:rsidP="003E4765">
            <w:pPr>
              <w:pStyle w:val="TAL"/>
              <w:keepNext w:val="0"/>
            </w:pPr>
            <w:r w:rsidRPr="00A952F9">
              <w:t>type: ENUM</w:t>
            </w:r>
          </w:p>
          <w:p w14:paraId="50356B35" w14:textId="77777777" w:rsidR="007026D0" w:rsidRPr="00A952F9" w:rsidRDefault="007026D0" w:rsidP="003E4765">
            <w:pPr>
              <w:pStyle w:val="TAL"/>
              <w:keepNext w:val="0"/>
            </w:pPr>
            <w:r w:rsidRPr="00A952F9">
              <w:t>multiplicity: 1</w:t>
            </w:r>
          </w:p>
          <w:p w14:paraId="2C5EC2BF" w14:textId="77777777" w:rsidR="007026D0" w:rsidRPr="00A952F9" w:rsidRDefault="007026D0" w:rsidP="003E4765">
            <w:pPr>
              <w:pStyle w:val="TAL"/>
              <w:keepNext w:val="0"/>
            </w:pPr>
            <w:r w:rsidRPr="00A952F9">
              <w:t>isOrdered: N/A</w:t>
            </w:r>
          </w:p>
          <w:p w14:paraId="4A61E1D8" w14:textId="77777777" w:rsidR="007026D0" w:rsidRPr="00A952F9" w:rsidRDefault="007026D0" w:rsidP="003E4765">
            <w:pPr>
              <w:pStyle w:val="TAL"/>
              <w:keepNext w:val="0"/>
            </w:pPr>
            <w:r w:rsidRPr="00A952F9">
              <w:t>isUnique: N/A</w:t>
            </w:r>
          </w:p>
          <w:p w14:paraId="2821E7BF" w14:textId="77777777" w:rsidR="007026D0" w:rsidRPr="00A952F9" w:rsidRDefault="007026D0" w:rsidP="003E4765">
            <w:pPr>
              <w:pStyle w:val="TAL"/>
              <w:keepNext w:val="0"/>
            </w:pPr>
            <w:r w:rsidRPr="00A952F9">
              <w:t>defaultValue: None</w:t>
            </w:r>
          </w:p>
          <w:p w14:paraId="37C460C8" w14:textId="77777777" w:rsidR="007026D0" w:rsidRPr="00A952F9" w:rsidRDefault="007026D0" w:rsidP="003E4765">
            <w:pPr>
              <w:pStyle w:val="TAL"/>
              <w:keepNext w:val="0"/>
            </w:pPr>
            <w:r w:rsidRPr="00A952F9">
              <w:t>isNullable: False</w:t>
            </w:r>
          </w:p>
        </w:tc>
      </w:tr>
      <w:tr w:rsidR="007026D0" w:rsidRPr="00A952F9" w14:paraId="7487DB9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A5097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17681769" w14:textId="77777777" w:rsidR="007026D0" w:rsidRPr="00A952F9" w:rsidRDefault="007026D0" w:rsidP="003E4765">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0F56C514" w14:textId="77777777" w:rsidR="007026D0" w:rsidRPr="00A952F9" w:rsidRDefault="007026D0" w:rsidP="003E4765">
            <w:pPr>
              <w:pStyle w:val="TAL"/>
              <w:keepNext w:val="0"/>
              <w:rPr>
                <w:szCs w:val="18"/>
              </w:rPr>
            </w:pPr>
          </w:p>
          <w:p w14:paraId="0ED35102"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5BD76ACE"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22939B3" w14:textId="77777777" w:rsidR="007026D0" w:rsidRPr="00A952F9" w:rsidRDefault="007026D0" w:rsidP="003E4765">
            <w:pPr>
              <w:pStyle w:val="TAL"/>
              <w:keepNext w:val="0"/>
              <w:rPr>
                <w:rFonts w:cs="Arial"/>
              </w:rPr>
            </w:pPr>
            <w:r w:rsidRPr="00A952F9">
              <w:rPr>
                <w:rFonts w:cs="Arial"/>
              </w:rPr>
              <w:t>type: DN</w:t>
            </w:r>
          </w:p>
          <w:p w14:paraId="32977234" w14:textId="77777777" w:rsidR="007026D0" w:rsidRPr="00A952F9" w:rsidRDefault="007026D0" w:rsidP="003E4765">
            <w:pPr>
              <w:pStyle w:val="TAL"/>
              <w:keepNext w:val="0"/>
              <w:rPr>
                <w:rFonts w:cs="Arial"/>
              </w:rPr>
            </w:pPr>
            <w:r w:rsidRPr="00A952F9">
              <w:rPr>
                <w:rFonts w:cs="Arial"/>
              </w:rPr>
              <w:t>multiplicity: *</w:t>
            </w:r>
          </w:p>
          <w:p w14:paraId="7704F733" w14:textId="77777777" w:rsidR="007026D0" w:rsidRPr="00A952F9" w:rsidRDefault="007026D0" w:rsidP="003E4765">
            <w:pPr>
              <w:pStyle w:val="TAL"/>
              <w:keepNext w:val="0"/>
              <w:rPr>
                <w:rFonts w:cs="Arial"/>
              </w:rPr>
            </w:pPr>
            <w:r w:rsidRPr="00A952F9">
              <w:rPr>
                <w:rFonts w:cs="Arial"/>
              </w:rPr>
              <w:t>isOrdered: False</w:t>
            </w:r>
          </w:p>
          <w:p w14:paraId="148C5637" w14:textId="77777777" w:rsidR="007026D0" w:rsidRPr="00A952F9" w:rsidRDefault="007026D0" w:rsidP="003E4765">
            <w:pPr>
              <w:pStyle w:val="TAL"/>
              <w:keepNext w:val="0"/>
              <w:rPr>
                <w:rFonts w:cs="Arial"/>
                <w:lang w:eastAsia="zh-CN"/>
              </w:rPr>
            </w:pPr>
            <w:r w:rsidRPr="00A952F9">
              <w:rPr>
                <w:rFonts w:cs="Arial"/>
              </w:rPr>
              <w:t>isUnique: T</w:t>
            </w:r>
            <w:r w:rsidRPr="00A952F9">
              <w:rPr>
                <w:rFonts w:cs="Arial"/>
                <w:lang w:eastAsia="zh-CN"/>
              </w:rPr>
              <w:t>rue</w:t>
            </w:r>
          </w:p>
          <w:p w14:paraId="66D44B07" w14:textId="77777777" w:rsidR="007026D0" w:rsidRPr="00A952F9" w:rsidRDefault="007026D0" w:rsidP="003E4765">
            <w:pPr>
              <w:pStyle w:val="TAL"/>
              <w:keepNext w:val="0"/>
              <w:rPr>
                <w:rFonts w:cs="Arial"/>
              </w:rPr>
            </w:pPr>
            <w:r w:rsidRPr="00A952F9">
              <w:rPr>
                <w:rFonts w:cs="Arial"/>
              </w:rPr>
              <w:t>defaultValue: None</w:t>
            </w:r>
          </w:p>
          <w:p w14:paraId="794F3D95" w14:textId="77777777" w:rsidR="007026D0" w:rsidRPr="00A952F9" w:rsidRDefault="007026D0" w:rsidP="003E4765">
            <w:pPr>
              <w:pStyle w:val="TAL"/>
              <w:keepNext w:val="0"/>
              <w:rPr>
                <w:rFonts w:cs="Arial"/>
                <w:szCs w:val="18"/>
              </w:rPr>
            </w:pPr>
            <w:r w:rsidRPr="00A952F9">
              <w:rPr>
                <w:rFonts w:cs="Arial"/>
              </w:rPr>
              <w:t xml:space="preserve">isNullable: </w:t>
            </w:r>
            <w:r w:rsidRPr="00A952F9">
              <w:rPr>
                <w:rFonts w:cs="Arial"/>
                <w:szCs w:val="18"/>
              </w:rPr>
              <w:t>False</w:t>
            </w:r>
          </w:p>
          <w:p w14:paraId="6FFA6880" w14:textId="77777777" w:rsidR="007026D0" w:rsidRPr="00A952F9" w:rsidRDefault="007026D0" w:rsidP="003E4765">
            <w:pPr>
              <w:pStyle w:val="TAL"/>
              <w:keepNext w:val="0"/>
            </w:pPr>
          </w:p>
        </w:tc>
      </w:tr>
      <w:tr w:rsidR="007026D0" w:rsidRPr="00A952F9" w14:paraId="267C5D3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FF97F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5A7547BA" w14:textId="77777777" w:rsidR="007026D0" w:rsidRPr="00A952F9" w:rsidRDefault="007026D0" w:rsidP="003E4765">
            <w:pPr>
              <w:pStyle w:val="TAL"/>
              <w:keepNext w:val="0"/>
            </w:pPr>
            <w:r w:rsidRPr="00A952F9">
              <w:t>This indicates if EN-DC is allowed or prohibited.</w:t>
            </w:r>
          </w:p>
          <w:p w14:paraId="604D8D79" w14:textId="77777777" w:rsidR="007026D0" w:rsidRPr="00A952F9" w:rsidRDefault="007026D0" w:rsidP="003E4765">
            <w:pPr>
              <w:pStyle w:val="TAL"/>
              <w:keepNext w:val="0"/>
            </w:pPr>
          </w:p>
          <w:p w14:paraId="1A39522C" w14:textId="77777777" w:rsidR="007026D0" w:rsidRPr="00A952F9" w:rsidRDefault="007026D0" w:rsidP="003E4765">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24121516" w14:textId="77777777" w:rsidR="007026D0" w:rsidRPr="00A952F9" w:rsidRDefault="007026D0" w:rsidP="003E4765">
            <w:pPr>
              <w:pStyle w:val="TAL"/>
              <w:keepNext w:val="0"/>
            </w:pPr>
          </w:p>
          <w:p w14:paraId="64BFC22F" w14:textId="77777777" w:rsidR="007026D0" w:rsidRPr="00A952F9" w:rsidRDefault="007026D0" w:rsidP="003E4765">
            <w:pPr>
              <w:pStyle w:val="TAL"/>
              <w:keepNext w:val="0"/>
              <w:rPr>
                <w:lang w:eastAsia="zh-CN"/>
              </w:rPr>
            </w:pPr>
            <w:r w:rsidRPr="00A952F9">
              <w:t>If FALSE, EN-DC shall not be allowed.</w:t>
            </w:r>
          </w:p>
          <w:p w14:paraId="2B897312" w14:textId="77777777" w:rsidR="007026D0" w:rsidRPr="00A952F9" w:rsidRDefault="007026D0" w:rsidP="003E4765">
            <w:pPr>
              <w:pStyle w:val="TAL"/>
              <w:keepNext w:val="0"/>
              <w:rPr>
                <w:lang w:eastAsia="zh-CN"/>
              </w:rPr>
            </w:pPr>
          </w:p>
          <w:p w14:paraId="531045E4" w14:textId="77777777" w:rsidR="007026D0" w:rsidRPr="00A952F9" w:rsidRDefault="007026D0" w:rsidP="003E4765">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2561931" w14:textId="77777777" w:rsidR="007026D0" w:rsidRPr="00A952F9" w:rsidRDefault="007026D0" w:rsidP="003E4765">
            <w:pPr>
              <w:pStyle w:val="TAL"/>
              <w:keepNext w:val="0"/>
              <w:rPr>
                <w:rFonts w:cs="Arial"/>
              </w:rPr>
            </w:pPr>
            <w:r w:rsidRPr="00A952F9">
              <w:rPr>
                <w:rFonts w:cs="Arial"/>
              </w:rPr>
              <w:t xml:space="preserve">type: </w:t>
            </w:r>
            <w:r w:rsidRPr="00A952F9">
              <w:rPr>
                <w:rFonts w:cs="Arial"/>
                <w:szCs w:val="18"/>
              </w:rPr>
              <w:t>Boolean</w:t>
            </w:r>
          </w:p>
          <w:p w14:paraId="2C112CB7" w14:textId="77777777" w:rsidR="007026D0" w:rsidRPr="00A952F9" w:rsidRDefault="007026D0" w:rsidP="003E4765">
            <w:pPr>
              <w:pStyle w:val="TAL"/>
              <w:keepNext w:val="0"/>
              <w:rPr>
                <w:rFonts w:cs="Arial"/>
              </w:rPr>
            </w:pPr>
            <w:r w:rsidRPr="00A952F9">
              <w:rPr>
                <w:rFonts w:cs="Arial"/>
              </w:rPr>
              <w:t>multiplicity: 1</w:t>
            </w:r>
          </w:p>
          <w:p w14:paraId="29ED4000" w14:textId="77777777" w:rsidR="007026D0" w:rsidRPr="00A952F9" w:rsidRDefault="007026D0" w:rsidP="003E4765">
            <w:pPr>
              <w:pStyle w:val="TAL"/>
              <w:keepNext w:val="0"/>
              <w:rPr>
                <w:rFonts w:cs="Arial"/>
              </w:rPr>
            </w:pPr>
            <w:r w:rsidRPr="00A952F9">
              <w:rPr>
                <w:rFonts w:cs="Arial"/>
              </w:rPr>
              <w:t>isOrdered: N/A</w:t>
            </w:r>
          </w:p>
          <w:p w14:paraId="0DBCF979" w14:textId="77777777" w:rsidR="007026D0" w:rsidRPr="00A952F9" w:rsidRDefault="007026D0" w:rsidP="003E4765">
            <w:pPr>
              <w:pStyle w:val="TAL"/>
              <w:keepNext w:val="0"/>
              <w:rPr>
                <w:rFonts w:cs="Arial"/>
              </w:rPr>
            </w:pPr>
            <w:r w:rsidRPr="00A952F9">
              <w:rPr>
                <w:rFonts w:cs="Arial"/>
              </w:rPr>
              <w:t>isUnique: N/A</w:t>
            </w:r>
          </w:p>
          <w:p w14:paraId="25BB56A6" w14:textId="77777777" w:rsidR="007026D0" w:rsidRPr="00A952F9" w:rsidRDefault="007026D0" w:rsidP="003E4765">
            <w:pPr>
              <w:pStyle w:val="TAL"/>
              <w:keepNext w:val="0"/>
              <w:rPr>
                <w:rFonts w:cs="Arial"/>
              </w:rPr>
            </w:pPr>
            <w:r w:rsidRPr="00A952F9">
              <w:rPr>
                <w:rFonts w:cs="Arial"/>
              </w:rPr>
              <w:t>defaultValue: None</w:t>
            </w:r>
          </w:p>
          <w:p w14:paraId="1EF7E0EB" w14:textId="77777777" w:rsidR="007026D0" w:rsidRPr="00A952F9" w:rsidRDefault="007026D0" w:rsidP="003E4765">
            <w:pPr>
              <w:pStyle w:val="TAL"/>
              <w:keepNext w:val="0"/>
            </w:pPr>
            <w:r w:rsidRPr="00A952F9">
              <w:rPr>
                <w:rFonts w:cs="Arial"/>
                <w:szCs w:val="18"/>
              </w:rPr>
              <w:t>isNullable: False</w:t>
            </w:r>
          </w:p>
        </w:tc>
      </w:tr>
      <w:tr w:rsidR="007026D0" w:rsidRPr="00A952F9" w14:paraId="65F74C8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1078D3"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EF7DD76"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35F7FB84" w14:textId="77777777" w:rsidR="007026D0" w:rsidRPr="00A952F9" w:rsidRDefault="007026D0" w:rsidP="003E4765">
            <w:pPr>
              <w:keepLines/>
              <w:spacing w:after="0"/>
              <w:rPr>
                <w:rFonts w:ascii="Arial" w:hAnsi="Arial"/>
                <w:sz w:val="18"/>
              </w:rPr>
            </w:pPr>
          </w:p>
          <w:p w14:paraId="0578D657" w14:textId="77777777" w:rsidR="007026D0" w:rsidRPr="00A952F9" w:rsidRDefault="007026D0" w:rsidP="003E4765">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7C383DA" w14:textId="77777777" w:rsidR="007026D0" w:rsidRPr="00A952F9" w:rsidRDefault="007026D0" w:rsidP="003E4765">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72A5F72B" w14:textId="77777777" w:rsidR="007026D0" w:rsidRPr="00A952F9" w:rsidRDefault="007026D0" w:rsidP="003E4765">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4081691" w14:textId="77777777" w:rsidR="007026D0" w:rsidRPr="00A952F9" w:rsidRDefault="007026D0" w:rsidP="003E4765">
            <w:pPr>
              <w:keepLines/>
              <w:spacing w:after="0"/>
              <w:rPr>
                <w:rFonts w:ascii="Arial" w:hAnsi="Arial"/>
                <w:sz w:val="18"/>
              </w:rPr>
            </w:pPr>
          </w:p>
          <w:p w14:paraId="2556B2E3"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0A196BC3" w14:textId="77777777" w:rsidR="007026D0" w:rsidRPr="00A952F9" w:rsidRDefault="007026D0" w:rsidP="003E4765">
            <w:pPr>
              <w:keepLines/>
              <w:spacing w:after="0"/>
              <w:rPr>
                <w:rFonts w:ascii="Arial" w:hAnsi="Arial"/>
                <w:sz w:val="18"/>
              </w:rPr>
            </w:pPr>
          </w:p>
          <w:p w14:paraId="0C47BB49"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E88FC6"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12E077DF"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p>
          <w:p w14:paraId="486370CA"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29EAD9DD"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31B4BD04"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7DC41219" w14:textId="77777777" w:rsidR="007026D0" w:rsidRPr="00A952F9" w:rsidRDefault="007026D0" w:rsidP="003E4765">
            <w:pPr>
              <w:pStyle w:val="TAL"/>
              <w:keepNext w:val="0"/>
            </w:pPr>
            <w:r w:rsidRPr="00A952F9">
              <w:t>isNullable: False</w:t>
            </w:r>
          </w:p>
        </w:tc>
      </w:tr>
      <w:tr w:rsidR="007026D0" w:rsidRPr="00A952F9" w14:paraId="489B6A1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3EE1C7"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1668853C"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42CBFE87" w14:textId="77777777" w:rsidR="007026D0" w:rsidRPr="00A952F9" w:rsidRDefault="007026D0" w:rsidP="003E4765">
            <w:pPr>
              <w:keepLines/>
              <w:spacing w:after="0"/>
              <w:rPr>
                <w:rFonts w:ascii="Arial" w:hAnsi="Arial"/>
                <w:sz w:val="18"/>
              </w:rPr>
            </w:pPr>
          </w:p>
          <w:p w14:paraId="26F04F92" w14:textId="77777777" w:rsidR="007026D0" w:rsidRPr="00A952F9" w:rsidRDefault="007026D0" w:rsidP="003E4765">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6C29554D" w14:textId="77777777" w:rsidR="007026D0" w:rsidRPr="00A952F9" w:rsidRDefault="007026D0" w:rsidP="003E4765">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08BA4CD5" w14:textId="77777777" w:rsidR="007026D0" w:rsidRPr="00A952F9" w:rsidRDefault="007026D0" w:rsidP="003E4765">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6E22438B" w14:textId="77777777" w:rsidR="007026D0" w:rsidRPr="00A952F9" w:rsidRDefault="007026D0" w:rsidP="003E4765">
            <w:pPr>
              <w:keepLines/>
              <w:spacing w:after="0"/>
              <w:rPr>
                <w:rFonts w:ascii="Arial" w:hAnsi="Arial"/>
                <w:sz w:val="18"/>
              </w:rPr>
            </w:pPr>
          </w:p>
          <w:p w14:paraId="3386263B"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3C756D4A" w14:textId="77777777" w:rsidR="007026D0" w:rsidRPr="00A952F9" w:rsidRDefault="007026D0" w:rsidP="003E4765">
            <w:pPr>
              <w:keepLines/>
              <w:spacing w:after="0"/>
              <w:rPr>
                <w:rFonts w:ascii="Arial" w:hAnsi="Arial"/>
                <w:sz w:val="18"/>
              </w:rPr>
            </w:pPr>
          </w:p>
          <w:p w14:paraId="7FEE912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42E312"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670E3760"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76F583C"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7598C106"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0031EB1C"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16154241" w14:textId="77777777" w:rsidR="007026D0" w:rsidRPr="00A952F9" w:rsidRDefault="007026D0" w:rsidP="003E4765">
            <w:pPr>
              <w:pStyle w:val="TAL"/>
              <w:keepNext w:val="0"/>
            </w:pPr>
            <w:r w:rsidRPr="00A952F9">
              <w:t>isNullable: False</w:t>
            </w:r>
          </w:p>
        </w:tc>
      </w:tr>
      <w:tr w:rsidR="007026D0" w:rsidRPr="00A952F9" w14:paraId="0BA930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2D314"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7A86B93"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7333C0EA" w14:textId="77777777" w:rsidR="007026D0" w:rsidRPr="00A952F9" w:rsidRDefault="007026D0" w:rsidP="003E4765">
            <w:pPr>
              <w:keepLines/>
              <w:spacing w:after="0"/>
              <w:rPr>
                <w:rFonts w:ascii="Arial" w:hAnsi="Arial" w:cs="Arial"/>
                <w:sz w:val="18"/>
              </w:rPr>
            </w:pPr>
          </w:p>
          <w:p w14:paraId="237CBB09" w14:textId="77777777" w:rsidR="007026D0" w:rsidRPr="00A952F9" w:rsidRDefault="007026D0" w:rsidP="003E4765">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031FFCA6"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7D2C1E81" w14:textId="77777777" w:rsidR="007026D0" w:rsidRPr="00A952F9" w:rsidRDefault="007026D0" w:rsidP="003E4765">
            <w:pPr>
              <w:keepLines/>
              <w:spacing w:after="0"/>
              <w:rPr>
                <w:rFonts w:ascii="Arial" w:hAnsi="Arial"/>
                <w:sz w:val="18"/>
              </w:rPr>
            </w:pPr>
          </w:p>
          <w:p w14:paraId="209B2F8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7B37C3"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1E173F5C"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CE66849"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2E3BBDBE"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44EAFA5D"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0593A18C" w14:textId="77777777" w:rsidR="007026D0" w:rsidRPr="00A952F9" w:rsidRDefault="007026D0" w:rsidP="003E4765">
            <w:pPr>
              <w:pStyle w:val="TAL"/>
              <w:keepNext w:val="0"/>
            </w:pPr>
            <w:r w:rsidRPr="00A952F9">
              <w:t>isNullable: False</w:t>
            </w:r>
          </w:p>
        </w:tc>
      </w:tr>
      <w:tr w:rsidR="007026D0" w:rsidRPr="00A952F9" w14:paraId="40996ED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B98ADC"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0D1105BF"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6116328C" w14:textId="77777777" w:rsidR="007026D0" w:rsidRPr="00A952F9" w:rsidRDefault="007026D0" w:rsidP="003E4765">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2B9E0D9C" w14:textId="77777777" w:rsidR="007026D0" w:rsidRPr="00A952F9" w:rsidRDefault="007026D0" w:rsidP="003E4765">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697CF0F6" w14:textId="77777777" w:rsidR="007026D0" w:rsidRPr="00A952F9" w:rsidRDefault="007026D0" w:rsidP="003E4765">
            <w:pPr>
              <w:keepLines/>
              <w:spacing w:after="0"/>
              <w:rPr>
                <w:rFonts w:ascii="Arial" w:hAnsi="Arial"/>
                <w:sz w:val="18"/>
              </w:rPr>
            </w:pPr>
          </w:p>
          <w:p w14:paraId="7934FEA8"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1A6573"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6CB2AE56"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DD716FA"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5F992BE4"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1235B714"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31BD274C" w14:textId="77777777" w:rsidR="007026D0" w:rsidRPr="00A952F9" w:rsidRDefault="007026D0" w:rsidP="003E4765">
            <w:pPr>
              <w:pStyle w:val="TAL"/>
              <w:keepNext w:val="0"/>
            </w:pPr>
            <w:r w:rsidRPr="00A952F9">
              <w:t>isNullable: False</w:t>
            </w:r>
          </w:p>
        </w:tc>
      </w:tr>
      <w:tr w:rsidR="007026D0" w:rsidRPr="00A952F9" w14:paraId="696784F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3D2A75"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1A929EE0"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05E5BF16" w14:textId="77777777" w:rsidR="007026D0" w:rsidRPr="00A952F9" w:rsidRDefault="007026D0" w:rsidP="003E4765">
            <w:pPr>
              <w:keepLines/>
              <w:spacing w:after="0"/>
              <w:rPr>
                <w:rFonts w:ascii="Arial" w:hAnsi="Arial"/>
                <w:sz w:val="18"/>
              </w:rPr>
            </w:pPr>
          </w:p>
          <w:p w14:paraId="59E05BF3"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45285"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654E789A" w14:textId="77777777" w:rsidR="007026D0" w:rsidRPr="00A952F9" w:rsidRDefault="007026D0" w:rsidP="003E4765">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E75A64E"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5279C990"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2536813D"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3708D887" w14:textId="77777777" w:rsidR="007026D0" w:rsidRPr="00A952F9" w:rsidRDefault="007026D0" w:rsidP="003E4765">
            <w:pPr>
              <w:pStyle w:val="TAL"/>
              <w:keepNext w:val="0"/>
            </w:pPr>
            <w:r w:rsidRPr="00A952F9">
              <w:t>isNullable: False</w:t>
            </w:r>
          </w:p>
        </w:tc>
      </w:tr>
      <w:tr w:rsidR="007026D0" w:rsidRPr="00A952F9" w14:paraId="3850A9A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3D97B" w14:textId="77777777" w:rsidR="007026D0" w:rsidRPr="00A952F9" w:rsidRDefault="007026D0" w:rsidP="003E4765">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89B2BE8" w14:textId="77777777" w:rsidR="007026D0" w:rsidRPr="00A952F9" w:rsidRDefault="007026D0" w:rsidP="003E4765">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23F05686" w14:textId="77777777" w:rsidR="007026D0" w:rsidRPr="00A952F9" w:rsidRDefault="007026D0" w:rsidP="003E4765">
            <w:pPr>
              <w:keepLines/>
              <w:spacing w:after="0"/>
              <w:rPr>
                <w:rFonts w:ascii="Arial" w:hAnsi="Arial"/>
                <w:sz w:val="18"/>
              </w:rPr>
            </w:pPr>
          </w:p>
          <w:p w14:paraId="56341417" w14:textId="77777777" w:rsidR="007026D0" w:rsidRPr="00A952F9" w:rsidRDefault="007026D0" w:rsidP="003E4765">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F3A626" w14:textId="77777777" w:rsidR="007026D0" w:rsidRPr="00A952F9" w:rsidRDefault="007026D0" w:rsidP="003E4765">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multiplicity: 0..*</w:t>
            </w:r>
          </w:p>
          <w:p w14:paraId="6C39D9F1" w14:textId="77777777" w:rsidR="007026D0" w:rsidRPr="00A952F9" w:rsidRDefault="007026D0" w:rsidP="003E4765">
            <w:pPr>
              <w:keepLines/>
              <w:spacing w:after="0"/>
              <w:rPr>
                <w:rFonts w:ascii="Arial" w:hAnsi="Arial"/>
                <w:sz w:val="18"/>
              </w:rPr>
            </w:pPr>
            <w:r w:rsidRPr="00A952F9">
              <w:rPr>
                <w:rFonts w:ascii="Arial" w:hAnsi="Arial"/>
                <w:sz w:val="18"/>
              </w:rPr>
              <w:t>isOrdered: False</w:t>
            </w:r>
          </w:p>
          <w:p w14:paraId="026AE01A" w14:textId="77777777" w:rsidR="007026D0" w:rsidRPr="00A952F9" w:rsidRDefault="007026D0" w:rsidP="003E4765">
            <w:pPr>
              <w:keepLines/>
              <w:spacing w:after="0"/>
              <w:rPr>
                <w:rFonts w:ascii="Arial" w:hAnsi="Arial"/>
                <w:sz w:val="18"/>
              </w:rPr>
            </w:pPr>
            <w:r w:rsidRPr="00A952F9">
              <w:rPr>
                <w:rFonts w:ascii="Arial" w:hAnsi="Arial"/>
                <w:sz w:val="18"/>
              </w:rPr>
              <w:t>isUnique: True</w:t>
            </w:r>
          </w:p>
          <w:p w14:paraId="5923E823" w14:textId="77777777" w:rsidR="007026D0" w:rsidRPr="00A952F9" w:rsidRDefault="007026D0" w:rsidP="003E4765">
            <w:pPr>
              <w:keepLines/>
              <w:spacing w:after="0"/>
              <w:rPr>
                <w:rFonts w:ascii="Arial" w:hAnsi="Arial"/>
                <w:sz w:val="18"/>
              </w:rPr>
            </w:pPr>
            <w:r w:rsidRPr="00A952F9">
              <w:rPr>
                <w:rFonts w:ascii="Arial" w:hAnsi="Arial"/>
                <w:sz w:val="18"/>
              </w:rPr>
              <w:t>defaultValue: None</w:t>
            </w:r>
          </w:p>
          <w:p w14:paraId="518D6460" w14:textId="77777777" w:rsidR="007026D0" w:rsidRPr="00A952F9" w:rsidRDefault="007026D0" w:rsidP="003E4765">
            <w:pPr>
              <w:pStyle w:val="TAL"/>
              <w:keepNext w:val="0"/>
            </w:pPr>
            <w:r w:rsidRPr="00A952F9">
              <w:t>isNullable: False</w:t>
            </w:r>
          </w:p>
        </w:tc>
      </w:tr>
      <w:tr w:rsidR="007026D0" w:rsidRPr="00A952F9" w14:paraId="6A48C95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9C31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050E0527" w14:textId="77777777" w:rsidR="007026D0" w:rsidRPr="00A952F9" w:rsidRDefault="007026D0" w:rsidP="003E4765">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05E85AB3" w14:textId="77777777" w:rsidR="007026D0" w:rsidRPr="00A952F9" w:rsidRDefault="007026D0" w:rsidP="003E4765">
            <w:pPr>
              <w:keepLines/>
              <w:spacing w:after="0"/>
            </w:pPr>
          </w:p>
          <w:p w14:paraId="3DEC3AFA" w14:textId="77777777" w:rsidR="007026D0" w:rsidRPr="00A952F9" w:rsidRDefault="007026D0" w:rsidP="003E4765">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A9F5A45" w14:textId="77777777" w:rsidR="007026D0" w:rsidRPr="00A952F9" w:rsidRDefault="007026D0" w:rsidP="003E4765">
            <w:pPr>
              <w:pStyle w:val="TAL"/>
              <w:keepNext w:val="0"/>
              <w:rPr>
                <w:lang w:eastAsia="zh-CN"/>
              </w:rPr>
            </w:pPr>
            <w:r w:rsidRPr="00A952F9">
              <w:t>type</w:t>
            </w:r>
            <w:r w:rsidRPr="00A952F9">
              <w:rPr>
                <w:lang w:eastAsia="zh-CN"/>
              </w:rPr>
              <w:t>: TceIDMappingInfo</w:t>
            </w:r>
          </w:p>
          <w:p w14:paraId="3E56CD8D" w14:textId="77777777" w:rsidR="007026D0" w:rsidRPr="00A952F9" w:rsidRDefault="007026D0" w:rsidP="003E4765">
            <w:pPr>
              <w:pStyle w:val="TAL"/>
              <w:keepNext w:val="0"/>
            </w:pPr>
            <w:r w:rsidRPr="00A952F9">
              <w:t xml:space="preserve">multiplicity: </w:t>
            </w:r>
            <w:r w:rsidRPr="00A952F9">
              <w:rPr>
                <w:szCs w:val="18"/>
              </w:rPr>
              <w:t>1..*</w:t>
            </w:r>
          </w:p>
          <w:p w14:paraId="231874D0" w14:textId="77777777" w:rsidR="007026D0" w:rsidRPr="00A952F9" w:rsidRDefault="007026D0" w:rsidP="003E4765">
            <w:pPr>
              <w:pStyle w:val="TAL"/>
              <w:keepNext w:val="0"/>
            </w:pPr>
            <w:r w:rsidRPr="00A952F9">
              <w:t>isOrdered: False</w:t>
            </w:r>
          </w:p>
          <w:p w14:paraId="7C461A30" w14:textId="77777777" w:rsidR="007026D0" w:rsidRPr="00A952F9" w:rsidRDefault="007026D0" w:rsidP="003E4765">
            <w:pPr>
              <w:pStyle w:val="TAL"/>
              <w:keepNext w:val="0"/>
            </w:pPr>
            <w:r w:rsidRPr="00A952F9">
              <w:t>isUnique: True</w:t>
            </w:r>
          </w:p>
          <w:p w14:paraId="2867A058" w14:textId="77777777" w:rsidR="007026D0" w:rsidRPr="00A952F9" w:rsidRDefault="007026D0" w:rsidP="003E4765">
            <w:pPr>
              <w:pStyle w:val="TAL"/>
              <w:keepNext w:val="0"/>
            </w:pPr>
            <w:r w:rsidRPr="00A952F9">
              <w:t>defaultValue: None</w:t>
            </w:r>
          </w:p>
          <w:p w14:paraId="2A7F2204" w14:textId="77777777" w:rsidR="007026D0" w:rsidRPr="00A952F9" w:rsidRDefault="007026D0" w:rsidP="003E4765">
            <w:pPr>
              <w:keepLines/>
              <w:spacing w:after="0"/>
              <w:rPr>
                <w:rFonts w:ascii="Arial" w:hAnsi="Arial"/>
                <w:sz w:val="18"/>
              </w:rPr>
            </w:pPr>
            <w:r w:rsidRPr="00A952F9">
              <w:t>isNullable: False</w:t>
            </w:r>
          </w:p>
        </w:tc>
      </w:tr>
      <w:tr w:rsidR="007026D0" w:rsidRPr="00A952F9" w14:paraId="5E86C51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02EC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55EF2F8E" w14:textId="77777777" w:rsidR="007026D0" w:rsidRPr="00A952F9" w:rsidRDefault="007026D0" w:rsidP="003E4765">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4003B51" w14:textId="77777777" w:rsidR="007026D0" w:rsidRPr="00A952F9" w:rsidRDefault="007026D0" w:rsidP="003E4765">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27F07F60" w14:textId="77777777" w:rsidR="007026D0" w:rsidRPr="00A952F9" w:rsidRDefault="007026D0" w:rsidP="003E4765">
            <w:pPr>
              <w:pStyle w:val="TAL"/>
              <w:keepNext w:val="0"/>
            </w:pPr>
            <w:r w:rsidRPr="00A952F9">
              <w:t xml:space="preserve">multiplicity: </w:t>
            </w:r>
            <w:r w:rsidRPr="00A952F9">
              <w:rPr>
                <w:szCs w:val="18"/>
              </w:rPr>
              <w:t>1</w:t>
            </w:r>
          </w:p>
          <w:p w14:paraId="50533D65" w14:textId="77777777" w:rsidR="007026D0" w:rsidRPr="00A952F9" w:rsidRDefault="007026D0" w:rsidP="003E4765">
            <w:pPr>
              <w:pStyle w:val="TAL"/>
              <w:keepNext w:val="0"/>
            </w:pPr>
            <w:r w:rsidRPr="00A952F9">
              <w:t>isOrdered: N/A</w:t>
            </w:r>
          </w:p>
          <w:p w14:paraId="24673C63" w14:textId="77777777" w:rsidR="007026D0" w:rsidRPr="00A952F9" w:rsidRDefault="007026D0" w:rsidP="003E4765">
            <w:pPr>
              <w:pStyle w:val="TAL"/>
              <w:keepNext w:val="0"/>
            </w:pPr>
            <w:r w:rsidRPr="00A952F9">
              <w:t>isUnique: N/A</w:t>
            </w:r>
          </w:p>
          <w:p w14:paraId="27845CA3" w14:textId="77777777" w:rsidR="007026D0" w:rsidRPr="00A952F9" w:rsidRDefault="007026D0" w:rsidP="003E4765">
            <w:pPr>
              <w:pStyle w:val="TAL"/>
              <w:keepNext w:val="0"/>
            </w:pPr>
            <w:r w:rsidRPr="00A952F9">
              <w:t>defaultValue: None</w:t>
            </w:r>
          </w:p>
          <w:p w14:paraId="1BE2954F" w14:textId="77777777" w:rsidR="007026D0" w:rsidRPr="00A952F9" w:rsidRDefault="007026D0" w:rsidP="003E4765">
            <w:pPr>
              <w:keepLines/>
              <w:spacing w:after="0"/>
              <w:rPr>
                <w:rFonts w:ascii="Arial" w:hAnsi="Arial"/>
                <w:sz w:val="18"/>
              </w:rPr>
            </w:pPr>
            <w:r w:rsidRPr="00A952F9">
              <w:t>isNullable: False</w:t>
            </w:r>
          </w:p>
        </w:tc>
      </w:tr>
      <w:tr w:rsidR="007026D0" w:rsidRPr="00A952F9" w14:paraId="7F5B9E3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4424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1CAF4A61" w14:textId="77777777" w:rsidR="007026D0" w:rsidRPr="00A952F9" w:rsidRDefault="007026D0" w:rsidP="003E4765">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0BC521B7" w14:textId="77777777" w:rsidR="007026D0" w:rsidRPr="00A952F9" w:rsidRDefault="007026D0" w:rsidP="003E4765">
            <w:pPr>
              <w:pStyle w:val="TAL"/>
              <w:keepNext w:val="0"/>
              <w:rPr>
                <w:lang w:eastAsia="zh-CN"/>
              </w:rPr>
            </w:pPr>
            <w:r w:rsidRPr="00A952F9">
              <w:t>type</w:t>
            </w:r>
            <w:r w:rsidRPr="00A952F9">
              <w:rPr>
                <w:lang w:eastAsia="zh-CN"/>
              </w:rPr>
              <w:t>: Integer</w:t>
            </w:r>
          </w:p>
          <w:p w14:paraId="24AB1EFB" w14:textId="77777777" w:rsidR="007026D0" w:rsidRPr="00A952F9" w:rsidRDefault="007026D0" w:rsidP="003E4765">
            <w:pPr>
              <w:pStyle w:val="TAL"/>
              <w:keepNext w:val="0"/>
            </w:pPr>
            <w:r w:rsidRPr="00A952F9">
              <w:t xml:space="preserve">multiplicity: </w:t>
            </w:r>
            <w:r w:rsidRPr="00A952F9">
              <w:rPr>
                <w:szCs w:val="18"/>
              </w:rPr>
              <w:t>1</w:t>
            </w:r>
          </w:p>
          <w:p w14:paraId="53D0512F" w14:textId="77777777" w:rsidR="007026D0" w:rsidRPr="00A952F9" w:rsidRDefault="007026D0" w:rsidP="003E4765">
            <w:pPr>
              <w:pStyle w:val="TAL"/>
              <w:keepNext w:val="0"/>
            </w:pPr>
            <w:r w:rsidRPr="00A952F9">
              <w:t>isOrdered: N/A</w:t>
            </w:r>
          </w:p>
          <w:p w14:paraId="79C75548" w14:textId="77777777" w:rsidR="007026D0" w:rsidRPr="00A952F9" w:rsidRDefault="007026D0" w:rsidP="003E4765">
            <w:pPr>
              <w:pStyle w:val="TAL"/>
              <w:keepNext w:val="0"/>
            </w:pPr>
            <w:r w:rsidRPr="00A952F9">
              <w:t>isUnique: N/A</w:t>
            </w:r>
          </w:p>
          <w:p w14:paraId="6F1FA9DC" w14:textId="77777777" w:rsidR="007026D0" w:rsidRPr="00A952F9" w:rsidRDefault="007026D0" w:rsidP="003E4765">
            <w:pPr>
              <w:pStyle w:val="TAL"/>
              <w:keepNext w:val="0"/>
            </w:pPr>
            <w:r w:rsidRPr="00A952F9">
              <w:t>defaultValue: None</w:t>
            </w:r>
          </w:p>
          <w:p w14:paraId="2CC43CC2" w14:textId="77777777" w:rsidR="007026D0" w:rsidRPr="00A952F9" w:rsidRDefault="007026D0" w:rsidP="003E4765">
            <w:pPr>
              <w:keepLines/>
              <w:spacing w:after="0"/>
              <w:rPr>
                <w:rFonts w:ascii="Arial" w:hAnsi="Arial"/>
                <w:sz w:val="18"/>
              </w:rPr>
            </w:pPr>
            <w:r w:rsidRPr="00A952F9">
              <w:t>isNullable: False</w:t>
            </w:r>
          </w:p>
        </w:tc>
      </w:tr>
      <w:tr w:rsidR="007026D0" w:rsidRPr="00A952F9" w14:paraId="0C0A7FD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27A1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3DA31FAC" w14:textId="77777777" w:rsidR="007026D0" w:rsidRPr="00A952F9" w:rsidRDefault="007026D0" w:rsidP="003E4765">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3602D670" w14:textId="77777777" w:rsidR="007026D0" w:rsidRPr="00A952F9" w:rsidRDefault="007026D0" w:rsidP="003E4765">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25E94F12" w14:textId="77777777" w:rsidR="007026D0" w:rsidRPr="00A952F9" w:rsidRDefault="007026D0" w:rsidP="003E4765">
            <w:pPr>
              <w:keepLines/>
              <w:spacing w:after="0"/>
            </w:pPr>
          </w:p>
          <w:p w14:paraId="028B2ADA" w14:textId="77777777" w:rsidR="007026D0" w:rsidRPr="00A952F9" w:rsidRDefault="007026D0" w:rsidP="003E4765">
            <w:pPr>
              <w:keepLines/>
              <w:spacing w:after="0"/>
              <w:rPr>
                <w:rFonts w:ascii="Arial" w:hAnsi="Arial"/>
                <w:sz w:val="18"/>
              </w:rPr>
            </w:pPr>
            <w:r w:rsidRPr="00A952F9">
              <w:rPr>
                <w:rFonts w:ascii="Arial" w:eastAsia="等线"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FF7A159" w14:textId="77777777" w:rsidR="007026D0" w:rsidRPr="00A952F9" w:rsidRDefault="007026D0" w:rsidP="003E4765">
            <w:pPr>
              <w:pStyle w:val="TAL"/>
              <w:keepNext w:val="0"/>
            </w:pPr>
            <w:r w:rsidRPr="00A952F9">
              <w:t>type: PLMNId</w:t>
            </w:r>
          </w:p>
          <w:p w14:paraId="49F596FF" w14:textId="77777777" w:rsidR="007026D0" w:rsidRPr="00A952F9" w:rsidRDefault="007026D0" w:rsidP="003E4765">
            <w:pPr>
              <w:pStyle w:val="TAL"/>
              <w:keepNext w:val="0"/>
            </w:pPr>
            <w:r w:rsidRPr="00A952F9">
              <w:t>multiplicity: 1</w:t>
            </w:r>
          </w:p>
          <w:p w14:paraId="6DAE7FF0" w14:textId="77777777" w:rsidR="007026D0" w:rsidRPr="00A952F9" w:rsidRDefault="007026D0" w:rsidP="003E4765">
            <w:pPr>
              <w:pStyle w:val="TAL"/>
              <w:keepNext w:val="0"/>
            </w:pPr>
            <w:r w:rsidRPr="00A952F9">
              <w:t>isOrdered: N/A</w:t>
            </w:r>
          </w:p>
          <w:p w14:paraId="5A6F0915" w14:textId="77777777" w:rsidR="007026D0" w:rsidRPr="00A952F9" w:rsidRDefault="007026D0" w:rsidP="003E4765">
            <w:pPr>
              <w:pStyle w:val="TAL"/>
              <w:keepNext w:val="0"/>
            </w:pPr>
            <w:r w:rsidRPr="00A952F9">
              <w:t>isUnique: N/A</w:t>
            </w:r>
          </w:p>
          <w:p w14:paraId="70BC3DDF" w14:textId="77777777" w:rsidR="007026D0" w:rsidRPr="00A952F9" w:rsidRDefault="007026D0" w:rsidP="003E4765">
            <w:pPr>
              <w:pStyle w:val="TAL"/>
              <w:keepNext w:val="0"/>
            </w:pPr>
            <w:r w:rsidRPr="00A952F9">
              <w:t>defaultValue: None</w:t>
            </w:r>
          </w:p>
          <w:p w14:paraId="009E8CA7" w14:textId="77777777" w:rsidR="007026D0" w:rsidRPr="00A952F9" w:rsidRDefault="007026D0" w:rsidP="003E4765">
            <w:pPr>
              <w:pStyle w:val="TAL"/>
              <w:keepNext w:val="0"/>
            </w:pPr>
            <w:r w:rsidRPr="00A952F9">
              <w:t>isNullable: False</w:t>
            </w:r>
          </w:p>
          <w:p w14:paraId="5D8680DD" w14:textId="77777777" w:rsidR="007026D0" w:rsidRPr="00A952F9" w:rsidRDefault="007026D0" w:rsidP="003E4765">
            <w:pPr>
              <w:keepLines/>
              <w:spacing w:after="0"/>
              <w:rPr>
                <w:rFonts w:ascii="Arial" w:hAnsi="Arial"/>
                <w:sz w:val="18"/>
              </w:rPr>
            </w:pPr>
          </w:p>
        </w:tc>
      </w:tr>
      <w:tr w:rsidR="007026D0" w:rsidRPr="00A952F9" w14:paraId="3B0DEE9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537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24A8E4F4"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7E642261" w14:textId="77777777" w:rsidR="007026D0" w:rsidRPr="00A952F9" w:rsidRDefault="007026D0" w:rsidP="003E4765">
            <w:pPr>
              <w:keepLines/>
              <w:spacing w:after="0"/>
              <w:rPr>
                <w:rFonts w:ascii="Arial" w:eastAsia="等线" w:hAnsi="Arial"/>
                <w:sz w:val="18"/>
              </w:rPr>
            </w:pPr>
          </w:p>
          <w:p w14:paraId="6287D6D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104A4D87" w14:textId="77777777" w:rsidR="007026D0" w:rsidRPr="00A952F9" w:rsidRDefault="007026D0" w:rsidP="003E4765">
            <w:pPr>
              <w:keepLines/>
              <w:spacing w:after="0"/>
              <w:rPr>
                <w:rFonts w:ascii="Arial" w:eastAsia="等线" w:hAnsi="Arial"/>
                <w:sz w:val="18"/>
              </w:rPr>
            </w:pPr>
          </w:p>
          <w:p w14:paraId="0D8CEFD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72D9BCA1" w14:textId="77777777" w:rsidR="007026D0" w:rsidRPr="00A952F9" w:rsidRDefault="007026D0" w:rsidP="003E4765">
            <w:pPr>
              <w:keepLines/>
              <w:spacing w:after="0"/>
              <w:rPr>
                <w:rFonts w:ascii="Arial" w:eastAsia="等线" w:hAnsi="Arial"/>
                <w:sz w:val="18"/>
              </w:rPr>
            </w:pPr>
          </w:p>
          <w:p w14:paraId="26266F2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allowedValues: TRUE,FALSE</w:t>
            </w:r>
          </w:p>
          <w:p w14:paraId="2B836FB5" w14:textId="77777777" w:rsidR="007026D0" w:rsidRPr="00A952F9" w:rsidRDefault="007026D0" w:rsidP="003E4765">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C61373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6890F9B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CCA057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0D4010A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6DCBA484"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38735197" w14:textId="77777777" w:rsidR="007026D0" w:rsidRPr="00A952F9" w:rsidRDefault="007026D0" w:rsidP="003E4765">
            <w:pPr>
              <w:pStyle w:val="TAL"/>
              <w:keepNext w:val="0"/>
            </w:pPr>
            <w:r w:rsidRPr="00A952F9">
              <w:rPr>
                <w:rFonts w:eastAsia="等线"/>
              </w:rPr>
              <w:t>isNullable: False</w:t>
            </w:r>
          </w:p>
        </w:tc>
      </w:tr>
      <w:tr w:rsidR="007026D0" w:rsidRPr="00A952F9" w14:paraId="1E3976C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86DD7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70E9EF92" w14:textId="77777777" w:rsidR="007026D0" w:rsidRPr="00A952F9" w:rsidRDefault="007026D0" w:rsidP="003E4765">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5998A4BB" w14:textId="77777777" w:rsidR="007026D0" w:rsidRPr="00A952F9" w:rsidRDefault="007026D0" w:rsidP="003E4765">
            <w:pPr>
              <w:pStyle w:val="TAL"/>
              <w:keepNext w:val="0"/>
              <w:rPr>
                <w:rFonts w:cs="Arial"/>
              </w:rPr>
            </w:pPr>
          </w:p>
          <w:p w14:paraId="4FF47AF7" w14:textId="77777777" w:rsidR="007026D0" w:rsidRPr="00A952F9" w:rsidRDefault="007026D0" w:rsidP="003E4765">
            <w:pPr>
              <w:keepLines/>
              <w:spacing w:after="0"/>
              <w:rPr>
                <w:rFonts w:ascii="Arial" w:eastAsia="等线"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11E382F" w14:textId="77777777" w:rsidR="007026D0" w:rsidRPr="00A952F9" w:rsidRDefault="007026D0" w:rsidP="003E4765">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F5E56D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5136420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isOrdered: N/A</w:t>
            </w:r>
          </w:p>
          <w:p w14:paraId="298F20A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isUnique: N/A</w:t>
            </w:r>
          </w:p>
          <w:p w14:paraId="72E40C3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defaultValue: None</w:t>
            </w:r>
          </w:p>
          <w:p w14:paraId="31B5959D" w14:textId="77777777" w:rsidR="007026D0" w:rsidRPr="00A952F9" w:rsidRDefault="007026D0" w:rsidP="003E4765">
            <w:pPr>
              <w:keepLines/>
              <w:spacing w:after="0"/>
              <w:rPr>
                <w:rFonts w:ascii="Arial" w:eastAsia="等线" w:hAnsi="Arial"/>
                <w:sz w:val="18"/>
              </w:rPr>
            </w:pPr>
            <w:r w:rsidRPr="00A952F9">
              <w:rPr>
                <w:rFonts w:ascii="Arial" w:hAnsi="Arial" w:cs="Arial"/>
                <w:sz w:val="18"/>
                <w:szCs w:val="18"/>
              </w:rPr>
              <w:t>isNullable: False</w:t>
            </w:r>
          </w:p>
        </w:tc>
      </w:tr>
      <w:tr w:rsidR="007026D0" w:rsidRPr="00A952F9" w14:paraId="0CA53CE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ED33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0B48ADE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adjustment range (including maximum value, minimum value) of downlinkTransmitPower to optimize radio coverage.</w:t>
            </w:r>
          </w:p>
          <w:p w14:paraId="7E4566F6" w14:textId="77777777" w:rsidR="007026D0" w:rsidRPr="00A952F9" w:rsidRDefault="007026D0" w:rsidP="003E4765">
            <w:pPr>
              <w:keepLines/>
              <w:spacing w:after="0"/>
              <w:rPr>
                <w:rFonts w:ascii="Arial" w:eastAsia="等线" w:hAnsi="Arial"/>
                <w:sz w:val="18"/>
              </w:rPr>
            </w:pPr>
          </w:p>
          <w:p w14:paraId="478BF3F6"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allowedValues: </w:t>
            </w:r>
          </w:p>
          <w:p w14:paraId="5F1B034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minValue: [0..100]</w:t>
            </w:r>
          </w:p>
          <w:p w14:paraId="2A5A802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maxValue: [0..100]</w:t>
            </w:r>
          </w:p>
          <w:p w14:paraId="6CF2660D"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A41E86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ParameterRange</w:t>
            </w:r>
          </w:p>
          <w:p w14:paraId="3D7E600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3437FDB6"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630CF5E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0343518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489B6602"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40B762B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1D98F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1C8341E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adjustment range (including maximum value, minimum value) of antennaTilt to optimize radio coverage.</w:t>
            </w:r>
          </w:p>
          <w:p w14:paraId="72834D5F" w14:textId="77777777" w:rsidR="007026D0" w:rsidRPr="00A952F9" w:rsidRDefault="007026D0" w:rsidP="003E4765">
            <w:pPr>
              <w:keepLines/>
              <w:spacing w:after="0"/>
              <w:rPr>
                <w:rFonts w:ascii="Arial" w:eastAsia="等线" w:hAnsi="Arial"/>
                <w:sz w:val="18"/>
              </w:rPr>
            </w:pPr>
          </w:p>
          <w:p w14:paraId="323C2049"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allowedValues: </w:t>
            </w:r>
          </w:p>
          <w:p w14:paraId="47AF643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minValue: [-900..900] in unit 0.1 degree</w:t>
            </w:r>
          </w:p>
          <w:p w14:paraId="2EA467B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maxValue: [-900..900] in unit 0.1 degree</w:t>
            </w:r>
          </w:p>
          <w:p w14:paraId="742B1012"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3147EC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ParameterRange</w:t>
            </w:r>
          </w:p>
          <w:p w14:paraId="34502BB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02A94D9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34127259"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42B987A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6296729A"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71F79C5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5338C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51B742B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adjustment range (including maximum value, minimum value) of antennaAzimuth to optimize radio coverage.</w:t>
            </w:r>
          </w:p>
          <w:p w14:paraId="7E87B820" w14:textId="77777777" w:rsidR="007026D0" w:rsidRPr="00A952F9" w:rsidRDefault="007026D0" w:rsidP="003E4765">
            <w:pPr>
              <w:keepLines/>
              <w:spacing w:after="0"/>
              <w:rPr>
                <w:rFonts w:ascii="Arial" w:eastAsia="等线" w:hAnsi="Arial"/>
                <w:sz w:val="18"/>
              </w:rPr>
            </w:pPr>
          </w:p>
          <w:p w14:paraId="37AFACA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allowedValues:</w:t>
            </w:r>
          </w:p>
          <w:p w14:paraId="697FFE8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minValue: [-1800..1800] in unit 0.1 degree</w:t>
            </w:r>
          </w:p>
          <w:p w14:paraId="6E53614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maxValue: [-1800..1800] in unit 0.1 degree</w:t>
            </w:r>
          </w:p>
          <w:p w14:paraId="0FC87090"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792F099"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ParameterRange</w:t>
            </w:r>
          </w:p>
          <w:p w14:paraId="7B24DE7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07786F9"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1481CF2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52F4FD0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1B9D05E3"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742D21F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35D5B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035520D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adjustment range (including maximum value, minimum value) of digitalTilt to optimize radio coverage.</w:t>
            </w:r>
          </w:p>
          <w:p w14:paraId="73DA34B1" w14:textId="77777777" w:rsidR="007026D0" w:rsidRPr="00A952F9" w:rsidRDefault="007026D0" w:rsidP="003E4765">
            <w:pPr>
              <w:keepLines/>
              <w:spacing w:after="0"/>
              <w:rPr>
                <w:rFonts w:ascii="Arial" w:eastAsia="等线" w:hAnsi="Arial"/>
                <w:sz w:val="18"/>
              </w:rPr>
            </w:pPr>
          </w:p>
          <w:p w14:paraId="152460EB"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allowedValues:</w:t>
            </w:r>
          </w:p>
          <w:p w14:paraId="2FA6D01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minValue: [-900..900] in unit 0.1 degree</w:t>
            </w:r>
          </w:p>
          <w:p w14:paraId="2D89EF74"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maxValue: [-900..900] in unit 0.1 degree</w:t>
            </w:r>
          </w:p>
          <w:p w14:paraId="1FB3FA9A"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6A1A80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ParameterRange</w:t>
            </w:r>
          </w:p>
          <w:p w14:paraId="12B81CB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3C31675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4E56B24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6F0110D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16EF44BF"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151104A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7DAF2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2AB4D5D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adjustment range (including maximum value, minimum value) of digitalAzimuth to optimize radio coverage.</w:t>
            </w:r>
          </w:p>
          <w:p w14:paraId="767B6F51" w14:textId="77777777" w:rsidR="007026D0" w:rsidRPr="00A952F9" w:rsidRDefault="007026D0" w:rsidP="003E4765">
            <w:pPr>
              <w:keepLines/>
              <w:spacing w:after="0"/>
              <w:rPr>
                <w:rFonts w:ascii="Arial" w:eastAsia="等线" w:hAnsi="Arial"/>
                <w:sz w:val="18"/>
              </w:rPr>
            </w:pPr>
          </w:p>
          <w:p w14:paraId="786A76B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allowedValues:</w:t>
            </w:r>
          </w:p>
          <w:p w14:paraId="2758B00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minValue: [-1800..1800] in unit 0.1 degree</w:t>
            </w:r>
          </w:p>
          <w:p w14:paraId="1065F84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maxValue: [-1800..1800] in unit 0.1 degree</w:t>
            </w:r>
          </w:p>
          <w:p w14:paraId="32F184D2"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681306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ParameterRange</w:t>
            </w:r>
          </w:p>
          <w:p w14:paraId="552A972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DF6057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423D877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4D81DDA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0A2052B1"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138909B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ED396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4FC065C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230E88EC" w14:textId="77777777" w:rsidR="007026D0" w:rsidRPr="00A952F9" w:rsidRDefault="007026D0" w:rsidP="003E4765">
            <w:pPr>
              <w:pStyle w:val="TAL"/>
              <w:keepNext w:val="0"/>
              <w:rPr>
                <w:rFonts w:eastAsia="等线"/>
              </w:rPr>
            </w:pPr>
            <w:r w:rsidRPr="00A952F9">
              <w:rPr>
                <w:rFonts w:eastAsia="等线"/>
              </w:rPr>
              <w:t>allowedValues: 0 .. 65535</w:t>
            </w:r>
          </w:p>
          <w:p w14:paraId="7FA78D96"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9EFBB1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5CEA18AE"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0..*</w:t>
            </w:r>
          </w:p>
          <w:p w14:paraId="1BC1C08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True</w:t>
            </w:r>
          </w:p>
          <w:p w14:paraId="7304A5EE"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True</w:t>
            </w:r>
          </w:p>
          <w:p w14:paraId="145E8AF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0A059746"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1FA3CDA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738B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46572F3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19BAA141" w14:textId="77777777" w:rsidR="007026D0" w:rsidRPr="00A952F9" w:rsidRDefault="007026D0" w:rsidP="003E4765">
            <w:pPr>
              <w:keepLines/>
              <w:spacing w:after="0"/>
              <w:rPr>
                <w:rFonts w:ascii="Arial" w:eastAsia="等线" w:hAnsi="Arial"/>
                <w:sz w:val="18"/>
              </w:rPr>
            </w:pPr>
          </w:p>
          <w:p w14:paraId="27C8F968" w14:textId="77777777" w:rsidR="007026D0" w:rsidRPr="00A952F9" w:rsidRDefault="007026D0" w:rsidP="003E4765">
            <w:pPr>
              <w:pStyle w:val="TAL"/>
              <w:keepNext w:val="0"/>
              <w:rPr>
                <w:rFonts w:cs="Arial"/>
              </w:rPr>
            </w:pPr>
            <w:r w:rsidRPr="00A952F9">
              <w:rPr>
                <w:rFonts w:eastAsia="等线"/>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6414C67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Boolean</w:t>
            </w:r>
          </w:p>
          <w:p w14:paraId="0C0FED6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A1428A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5268F93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202CBB2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6F154FD0"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2BDAF59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16746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7A7DB99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maximum value of the parameter.</w:t>
            </w:r>
          </w:p>
          <w:p w14:paraId="4444B117" w14:textId="77777777" w:rsidR="007026D0" w:rsidRPr="00A952F9" w:rsidRDefault="007026D0" w:rsidP="003E4765">
            <w:pPr>
              <w:keepLines/>
              <w:spacing w:after="0"/>
              <w:rPr>
                <w:rFonts w:ascii="Arial" w:eastAsia="等线" w:hAnsi="Arial"/>
                <w:sz w:val="18"/>
              </w:rPr>
            </w:pPr>
          </w:p>
          <w:p w14:paraId="1A4A88DD" w14:textId="77777777" w:rsidR="007026D0" w:rsidRPr="00A952F9" w:rsidRDefault="007026D0" w:rsidP="003E4765">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3871410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6BD892F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6E8AFD5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6527183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27D94682"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5572B01C"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2B5FFF9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0B9BE3"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7A680FA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It indicates the minimum value of the parameter.</w:t>
            </w:r>
          </w:p>
          <w:p w14:paraId="052C8E3A" w14:textId="77777777" w:rsidR="007026D0" w:rsidRPr="00A952F9" w:rsidRDefault="007026D0" w:rsidP="003E4765">
            <w:pPr>
              <w:keepLines/>
              <w:spacing w:after="0"/>
              <w:rPr>
                <w:rFonts w:ascii="Arial" w:eastAsia="等线" w:hAnsi="Arial"/>
                <w:sz w:val="18"/>
              </w:rPr>
            </w:pPr>
          </w:p>
          <w:p w14:paraId="1958E891" w14:textId="77777777" w:rsidR="007026D0" w:rsidRPr="00A952F9" w:rsidRDefault="007026D0" w:rsidP="003E4765">
            <w:pPr>
              <w:pStyle w:val="TAL"/>
              <w:keepNext w:val="0"/>
              <w:rPr>
                <w:rFonts w:cs="Arial"/>
              </w:rPr>
            </w:pPr>
            <w:r w:rsidRPr="00A952F9">
              <w:rPr>
                <w:rFonts w:eastAsia="等线"/>
              </w:rPr>
              <w:t>allowedValues: N/A</w:t>
            </w:r>
          </w:p>
        </w:tc>
        <w:tc>
          <w:tcPr>
            <w:tcW w:w="2436" w:type="dxa"/>
            <w:tcBorders>
              <w:top w:val="single" w:sz="4" w:space="0" w:color="auto"/>
              <w:left w:val="single" w:sz="4" w:space="0" w:color="auto"/>
              <w:bottom w:val="single" w:sz="4" w:space="0" w:color="auto"/>
              <w:right w:val="single" w:sz="4" w:space="0" w:color="auto"/>
            </w:tcBorders>
          </w:tcPr>
          <w:p w14:paraId="02DEBD9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Integer</w:t>
            </w:r>
          </w:p>
          <w:p w14:paraId="361B5B0A"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52804FAC"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1F7D5D71"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2776775E"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06CE1749" w14:textId="77777777" w:rsidR="007026D0" w:rsidRPr="00A952F9" w:rsidRDefault="007026D0" w:rsidP="003E4765">
            <w:pPr>
              <w:keepLines/>
              <w:spacing w:after="0"/>
              <w:rPr>
                <w:rFonts w:ascii="Arial" w:hAnsi="Arial" w:cs="Arial"/>
                <w:sz w:val="18"/>
                <w:szCs w:val="18"/>
              </w:rPr>
            </w:pPr>
            <w:r w:rsidRPr="00A952F9">
              <w:rPr>
                <w:rFonts w:ascii="Arial" w:eastAsia="等线" w:hAnsi="Arial"/>
                <w:sz w:val="18"/>
              </w:rPr>
              <w:t>isNullable: False</w:t>
            </w:r>
          </w:p>
        </w:tc>
      </w:tr>
      <w:tr w:rsidR="007026D0" w:rsidRPr="00A952F9" w14:paraId="09C6E62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DD4D4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70EA5536" w14:textId="77777777" w:rsidR="007026D0" w:rsidRPr="00A952F9" w:rsidRDefault="007026D0" w:rsidP="003E4765">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68D3F033" w14:textId="77777777" w:rsidR="007026D0" w:rsidRPr="00A952F9" w:rsidRDefault="007026D0" w:rsidP="003E4765">
            <w:pPr>
              <w:pStyle w:val="TAL"/>
              <w:keepNext w:val="0"/>
            </w:pPr>
          </w:p>
          <w:p w14:paraId="25B2D0D6" w14:textId="77777777" w:rsidR="007026D0" w:rsidRPr="00A952F9" w:rsidRDefault="007026D0" w:rsidP="003E4765">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58026254" w14:textId="77777777" w:rsidR="007026D0" w:rsidRPr="00A952F9" w:rsidRDefault="007026D0" w:rsidP="003E4765">
            <w:pPr>
              <w:pStyle w:val="TAL"/>
              <w:keepNext w:val="0"/>
            </w:pPr>
          </w:p>
          <w:p w14:paraId="6E832062" w14:textId="77777777" w:rsidR="007026D0" w:rsidRPr="00A952F9" w:rsidRDefault="007026D0" w:rsidP="003E4765">
            <w:pPr>
              <w:pStyle w:val="TAL"/>
              <w:keepNext w:val="0"/>
            </w:pPr>
            <w:r w:rsidRPr="00A952F9">
              <w:t xml:space="preserve">allowedValues: LOCKED, SHUTTING_DOWN, UNLOCKED. </w:t>
            </w:r>
          </w:p>
          <w:p w14:paraId="377E30B6" w14:textId="77777777" w:rsidR="007026D0" w:rsidRPr="00A952F9" w:rsidRDefault="007026D0" w:rsidP="003E4765">
            <w:pPr>
              <w:pStyle w:val="TAL"/>
              <w:keepNext w:val="0"/>
            </w:pPr>
            <w:r w:rsidRPr="00A952F9">
              <w:t>The meaning of these values is as defined in ITU</w:t>
            </w:r>
            <w:r w:rsidRPr="00A952F9">
              <w:noBreakHyphen/>
              <w:t>T Recommendation X.731 [18].</w:t>
            </w:r>
          </w:p>
          <w:p w14:paraId="7F1F792D" w14:textId="77777777" w:rsidR="007026D0" w:rsidRPr="00A952F9" w:rsidRDefault="007026D0" w:rsidP="003E4765">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578A2FD" w14:textId="77777777" w:rsidR="007026D0" w:rsidRPr="00A952F9" w:rsidRDefault="007026D0" w:rsidP="003E4765">
            <w:pPr>
              <w:pStyle w:val="TAL"/>
              <w:keepNext w:val="0"/>
            </w:pPr>
            <w:r w:rsidRPr="00A952F9">
              <w:t>type: ENUM</w:t>
            </w:r>
          </w:p>
          <w:p w14:paraId="3011B6A0" w14:textId="77777777" w:rsidR="007026D0" w:rsidRPr="00A952F9" w:rsidRDefault="007026D0" w:rsidP="003E4765">
            <w:pPr>
              <w:pStyle w:val="TAL"/>
              <w:keepNext w:val="0"/>
            </w:pPr>
            <w:r w:rsidRPr="00A952F9">
              <w:t>multiplicity: 1</w:t>
            </w:r>
          </w:p>
          <w:p w14:paraId="3297F590" w14:textId="77777777" w:rsidR="007026D0" w:rsidRPr="00A952F9" w:rsidRDefault="007026D0" w:rsidP="003E4765">
            <w:pPr>
              <w:pStyle w:val="TAL"/>
              <w:keepNext w:val="0"/>
            </w:pPr>
            <w:r w:rsidRPr="00A952F9">
              <w:t>isOrdered: N/A</w:t>
            </w:r>
          </w:p>
          <w:p w14:paraId="0AB45C33" w14:textId="77777777" w:rsidR="007026D0" w:rsidRPr="00A952F9" w:rsidRDefault="007026D0" w:rsidP="003E4765">
            <w:pPr>
              <w:pStyle w:val="TAL"/>
              <w:keepNext w:val="0"/>
            </w:pPr>
            <w:r w:rsidRPr="00A952F9">
              <w:t>isUnique: N/A</w:t>
            </w:r>
          </w:p>
          <w:p w14:paraId="4441BD8F" w14:textId="77777777" w:rsidR="007026D0" w:rsidRPr="00A952F9" w:rsidRDefault="007026D0" w:rsidP="003E4765">
            <w:pPr>
              <w:pStyle w:val="TAL"/>
              <w:keepNext w:val="0"/>
            </w:pPr>
            <w:r w:rsidRPr="00A952F9">
              <w:t>defaultValue: LOCKED</w:t>
            </w:r>
          </w:p>
          <w:p w14:paraId="2911F729" w14:textId="77777777" w:rsidR="007026D0" w:rsidRPr="00A952F9" w:rsidRDefault="007026D0" w:rsidP="003E4765">
            <w:pPr>
              <w:pStyle w:val="TAL"/>
              <w:keepNext w:val="0"/>
            </w:pPr>
            <w:r w:rsidRPr="00A952F9">
              <w:t>isNullable: False</w:t>
            </w:r>
          </w:p>
          <w:p w14:paraId="31439C10" w14:textId="77777777" w:rsidR="007026D0" w:rsidRPr="00A952F9" w:rsidRDefault="007026D0" w:rsidP="003E4765">
            <w:pPr>
              <w:keepLines/>
              <w:spacing w:after="0"/>
              <w:rPr>
                <w:rFonts w:ascii="Arial" w:hAnsi="Arial" w:cs="Arial"/>
                <w:sz w:val="18"/>
                <w:szCs w:val="18"/>
              </w:rPr>
            </w:pPr>
          </w:p>
        </w:tc>
      </w:tr>
      <w:tr w:rsidR="007026D0" w:rsidRPr="00A952F9" w14:paraId="2E47A2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7960C8"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0182ABFB" w14:textId="77777777" w:rsidR="007026D0" w:rsidRPr="00A952F9" w:rsidRDefault="007026D0" w:rsidP="003E4765">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0D0C6F10" w14:textId="77777777" w:rsidR="007026D0" w:rsidRPr="00A952F9" w:rsidRDefault="007026D0" w:rsidP="003E4765">
            <w:pPr>
              <w:pStyle w:val="TAL"/>
              <w:keepNext w:val="0"/>
              <w:rPr>
                <w:rFonts w:cs="Arial"/>
                <w:szCs w:val="18"/>
              </w:rPr>
            </w:pPr>
          </w:p>
          <w:p w14:paraId="310D791A" w14:textId="77777777" w:rsidR="007026D0" w:rsidRPr="00A952F9" w:rsidRDefault="007026D0" w:rsidP="003E4765">
            <w:pPr>
              <w:keepLines/>
              <w:spacing w:after="0"/>
              <w:rPr>
                <w:szCs w:val="18"/>
                <w:lang w:eastAsia="zh-CN"/>
              </w:rPr>
            </w:pPr>
            <w:r w:rsidRPr="00A952F9">
              <w:rPr>
                <w:szCs w:val="18"/>
                <w:lang w:eastAsia="zh-CN"/>
              </w:rPr>
              <w:t>allowedValues: Not applicable</w:t>
            </w:r>
          </w:p>
          <w:p w14:paraId="6CEBB9F0" w14:textId="77777777" w:rsidR="007026D0" w:rsidRPr="00A952F9" w:rsidRDefault="007026D0" w:rsidP="003E4765">
            <w:pPr>
              <w:keepLines/>
              <w:spacing w:after="0"/>
              <w:rPr>
                <w:szCs w:val="18"/>
                <w:lang w:eastAsia="zh-CN"/>
              </w:rPr>
            </w:pPr>
          </w:p>
          <w:p w14:paraId="2A492C6E"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43A39F9"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DN </w:t>
            </w:r>
          </w:p>
          <w:p w14:paraId="58CEE045"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w:t>
            </w:r>
          </w:p>
          <w:p w14:paraId="137E969A"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False</w:t>
            </w:r>
          </w:p>
          <w:p w14:paraId="7A645C1F"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772F0AB8"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62BB1F9D" w14:textId="77777777" w:rsidR="007026D0" w:rsidRPr="00A952F9" w:rsidRDefault="007026D0" w:rsidP="003E4765">
            <w:pPr>
              <w:pStyle w:val="TAL"/>
              <w:keepNext w:val="0"/>
              <w:rPr>
                <w:szCs w:val="18"/>
              </w:rPr>
            </w:pPr>
            <w:r w:rsidRPr="00A952F9">
              <w:rPr>
                <w:szCs w:val="18"/>
              </w:rPr>
              <w:t>isNullable: False</w:t>
            </w:r>
          </w:p>
          <w:p w14:paraId="3FB8C418" w14:textId="77777777" w:rsidR="007026D0" w:rsidRPr="00A952F9" w:rsidRDefault="007026D0" w:rsidP="003E4765">
            <w:pPr>
              <w:pStyle w:val="TAL"/>
              <w:keepNext w:val="0"/>
            </w:pPr>
          </w:p>
        </w:tc>
      </w:tr>
      <w:tr w:rsidR="007026D0" w:rsidRPr="00A952F9" w14:paraId="7F14F19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2F74BD"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709E2629" w14:textId="77777777" w:rsidR="007026D0" w:rsidRPr="00A952F9" w:rsidRDefault="007026D0" w:rsidP="003E4765">
            <w:pPr>
              <w:pStyle w:val="TAL"/>
              <w:keepNext w:val="0"/>
            </w:pPr>
            <w:r w:rsidRPr="00A952F9">
              <w:t>Defines the list of DN of BWPs associated to the BWPSet.</w:t>
            </w:r>
          </w:p>
          <w:p w14:paraId="7E2AF93D" w14:textId="77777777" w:rsidR="007026D0" w:rsidRPr="00A952F9" w:rsidRDefault="007026D0" w:rsidP="003E4765">
            <w:pPr>
              <w:pStyle w:val="TAL"/>
              <w:keepNext w:val="0"/>
              <w:rPr>
                <w:rFonts w:cs="Arial"/>
                <w:szCs w:val="18"/>
              </w:rPr>
            </w:pPr>
          </w:p>
          <w:p w14:paraId="51A88D39" w14:textId="77777777" w:rsidR="007026D0" w:rsidRPr="00A952F9" w:rsidRDefault="007026D0" w:rsidP="003E4765">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A3EAB7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 xml:space="preserve">type: DN </w:t>
            </w:r>
          </w:p>
          <w:p w14:paraId="61457D7A" w14:textId="77777777" w:rsidR="007026D0" w:rsidRPr="00A952F9" w:rsidRDefault="007026D0" w:rsidP="003E4765">
            <w:pPr>
              <w:keepLines/>
              <w:spacing w:after="0"/>
              <w:rPr>
                <w:rFonts w:ascii="Arial" w:hAnsi="Arial"/>
                <w:sz w:val="18"/>
                <w:szCs w:val="18"/>
                <w:lang w:eastAsia="zh-CN"/>
              </w:rPr>
            </w:pPr>
            <w:r w:rsidRPr="00A952F9">
              <w:rPr>
                <w:rFonts w:ascii="Arial" w:hAnsi="Arial"/>
                <w:sz w:val="18"/>
                <w:szCs w:val="18"/>
              </w:rPr>
              <w:t>multiplicity: 0..12</w:t>
            </w:r>
          </w:p>
          <w:p w14:paraId="41EB8B76"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False</w:t>
            </w:r>
          </w:p>
          <w:p w14:paraId="0451F50E"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True</w:t>
            </w:r>
          </w:p>
          <w:p w14:paraId="5732BCA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507B3C36" w14:textId="77777777" w:rsidR="007026D0" w:rsidRPr="00A952F9" w:rsidRDefault="007026D0" w:rsidP="003E4765">
            <w:pPr>
              <w:pStyle w:val="TAL"/>
              <w:keepNext w:val="0"/>
              <w:rPr>
                <w:szCs w:val="18"/>
              </w:rPr>
            </w:pPr>
            <w:r w:rsidRPr="00A952F9">
              <w:rPr>
                <w:szCs w:val="18"/>
              </w:rPr>
              <w:t>isNullable: False</w:t>
            </w:r>
          </w:p>
          <w:p w14:paraId="22C1C7A6" w14:textId="77777777" w:rsidR="007026D0" w:rsidRPr="00A952F9" w:rsidRDefault="007026D0" w:rsidP="003E4765">
            <w:pPr>
              <w:pStyle w:val="TAL"/>
              <w:keepNext w:val="0"/>
            </w:pPr>
          </w:p>
        </w:tc>
      </w:tr>
      <w:tr w:rsidR="007026D0" w:rsidRPr="00A952F9" w14:paraId="10D2324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84EFD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43F2F289"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5A4F5845" w14:textId="77777777" w:rsidR="007026D0" w:rsidRPr="00A952F9" w:rsidRDefault="007026D0" w:rsidP="003E4765">
            <w:pPr>
              <w:keepLines/>
              <w:spacing w:after="0"/>
              <w:rPr>
                <w:rFonts w:ascii="Arial" w:hAnsi="Arial" w:cs="Arial"/>
                <w:sz w:val="18"/>
                <w:szCs w:val="18"/>
              </w:rPr>
            </w:pPr>
          </w:p>
          <w:p w14:paraId="30FA3B7D" w14:textId="77777777" w:rsidR="007026D0" w:rsidRPr="00A952F9" w:rsidRDefault="007026D0" w:rsidP="003E4765">
            <w:pPr>
              <w:keepLines/>
              <w:spacing w:after="0"/>
              <w:rPr>
                <w:rFonts w:ascii="Arial" w:hAnsi="Arial" w:cs="Arial"/>
                <w:sz w:val="18"/>
                <w:szCs w:val="18"/>
              </w:rPr>
            </w:pPr>
          </w:p>
          <w:p w14:paraId="0AC8FDE2" w14:textId="77777777" w:rsidR="007026D0" w:rsidRPr="00A952F9" w:rsidRDefault="007026D0" w:rsidP="003E4765">
            <w:pPr>
              <w:keepLines/>
              <w:spacing w:after="0"/>
              <w:rPr>
                <w:rFonts w:ascii="Arial" w:hAnsi="Arial" w:cs="Arial"/>
                <w:sz w:val="18"/>
                <w:szCs w:val="18"/>
              </w:rPr>
            </w:pPr>
          </w:p>
          <w:p w14:paraId="5BC087E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042AFA6C"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FD5AF9D" w14:textId="77777777" w:rsidR="007026D0" w:rsidRPr="00A952F9" w:rsidRDefault="007026D0" w:rsidP="003E4765">
            <w:pPr>
              <w:pStyle w:val="TAL"/>
              <w:keepNext w:val="0"/>
            </w:pPr>
            <w:r w:rsidRPr="00A952F9">
              <w:t>type: DN</w:t>
            </w:r>
          </w:p>
          <w:p w14:paraId="43BF0495" w14:textId="77777777" w:rsidR="007026D0" w:rsidRPr="00A952F9" w:rsidRDefault="007026D0" w:rsidP="003E4765">
            <w:pPr>
              <w:pStyle w:val="TAL"/>
              <w:keepNext w:val="0"/>
            </w:pPr>
            <w:r w:rsidRPr="00A952F9">
              <w:t>multiplicity: 0..1</w:t>
            </w:r>
          </w:p>
          <w:p w14:paraId="121FAD5C" w14:textId="77777777" w:rsidR="007026D0" w:rsidRPr="00A952F9" w:rsidRDefault="007026D0" w:rsidP="003E4765">
            <w:pPr>
              <w:pStyle w:val="TAL"/>
              <w:keepNext w:val="0"/>
            </w:pPr>
            <w:r w:rsidRPr="00A952F9">
              <w:t>isOrdered: N/A</w:t>
            </w:r>
          </w:p>
          <w:p w14:paraId="644A651B" w14:textId="77777777" w:rsidR="007026D0" w:rsidRPr="00A952F9" w:rsidRDefault="007026D0" w:rsidP="003E4765">
            <w:pPr>
              <w:pStyle w:val="TAL"/>
              <w:keepNext w:val="0"/>
            </w:pPr>
            <w:r w:rsidRPr="00A952F9">
              <w:t>isUnique: N/A</w:t>
            </w:r>
          </w:p>
          <w:p w14:paraId="1515AFFA" w14:textId="77777777" w:rsidR="007026D0" w:rsidRPr="00A952F9" w:rsidRDefault="007026D0" w:rsidP="003E4765">
            <w:pPr>
              <w:pStyle w:val="TAL"/>
              <w:keepNext w:val="0"/>
            </w:pPr>
            <w:r w:rsidRPr="00A952F9">
              <w:t>defaultValue: None</w:t>
            </w:r>
          </w:p>
          <w:p w14:paraId="7C0CC443" w14:textId="77777777" w:rsidR="007026D0" w:rsidRPr="00A952F9" w:rsidRDefault="007026D0" w:rsidP="003E4765">
            <w:pPr>
              <w:pStyle w:val="TAL"/>
              <w:keepNext w:val="0"/>
              <w:rPr>
                <w:szCs w:val="18"/>
              </w:rPr>
            </w:pPr>
            <w:r w:rsidRPr="00A952F9">
              <w:t>isNullable: False</w:t>
            </w:r>
          </w:p>
        </w:tc>
      </w:tr>
      <w:tr w:rsidR="007026D0" w:rsidRPr="00A952F9" w14:paraId="684B37E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EC173"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7EB050CF" w14:textId="77777777" w:rsidR="007026D0" w:rsidRPr="00A952F9" w:rsidRDefault="007026D0" w:rsidP="003E4765">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D19151A" w14:textId="77777777" w:rsidR="007026D0" w:rsidRPr="00A952F9" w:rsidRDefault="007026D0" w:rsidP="003E4765">
            <w:pPr>
              <w:pStyle w:val="TAL"/>
              <w:keepNext w:val="0"/>
              <w:rPr>
                <w:rFonts w:cs="Arial"/>
              </w:rPr>
            </w:pPr>
          </w:p>
          <w:p w14:paraId="564B62AE"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5159E0E" w14:textId="77777777" w:rsidR="007026D0" w:rsidRPr="00A952F9" w:rsidRDefault="007026D0" w:rsidP="003E4765">
            <w:pPr>
              <w:pStyle w:val="TAL"/>
              <w:keepNext w:val="0"/>
            </w:pPr>
            <w:r w:rsidRPr="00A952F9">
              <w:t>type: Ephemeris</w:t>
            </w:r>
          </w:p>
          <w:p w14:paraId="495D47B1" w14:textId="77777777" w:rsidR="007026D0" w:rsidRPr="00A952F9" w:rsidRDefault="007026D0" w:rsidP="003E4765">
            <w:pPr>
              <w:pStyle w:val="TAL"/>
              <w:keepNext w:val="0"/>
              <w:rPr>
                <w:lang w:eastAsia="zh-CN"/>
              </w:rPr>
            </w:pPr>
            <w:r w:rsidRPr="00A952F9">
              <w:t xml:space="preserve">multiplicity: </w:t>
            </w:r>
            <w:r w:rsidRPr="00A952F9">
              <w:rPr>
                <w:lang w:eastAsia="zh-CN"/>
              </w:rPr>
              <w:t>1..*</w:t>
            </w:r>
          </w:p>
          <w:p w14:paraId="1A942B84" w14:textId="77777777" w:rsidR="007026D0" w:rsidRPr="00A952F9" w:rsidRDefault="007026D0" w:rsidP="003E4765">
            <w:pPr>
              <w:pStyle w:val="TAL"/>
              <w:keepNext w:val="0"/>
            </w:pPr>
            <w:r w:rsidRPr="00A952F9">
              <w:t>isOrdered: False</w:t>
            </w:r>
          </w:p>
          <w:p w14:paraId="4156351B" w14:textId="77777777" w:rsidR="007026D0" w:rsidRPr="00A952F9" w:rsidRDefault="007026D0" w:rsidP="003E4765">
            <w:pPr>
              <w:pStyle w:val="TAL"/>
              <w:keepNext w:val="0"/>
            </w:pPr>
            <w:r w:rsidRPr="00A952F9">
              <w:t>isUnique: True</w:t>
            </w:r>
          </w:p>
          <w:p w14:paraId="23401198" w14:textId="77777777" w:rsidR="007026D0" w:rsidRPr="00A952F9" w:rsidRDefault="007026D0" w:rsidP="003E4765">
            <w:pPr>
              <w:pStyle w:val="TAL"/>
              <w:keepNext w:val="0"/>
            </w:pPr>
            <w:r w:rsidRPr="00A952F9">
              <w:t>defaultValue: None</w:t>
            </w:r>
          </w:p>
          <w:p w14:paraId="6BEFC451" w14:textId="77777777" w:rsidR="007026D0" w:rsidRPr="00A952F9" w:rsidRDefault="007026D0" w:rsidP="003E4765">
            <w:pPr>
              <w:pStyle w:val="TAL"/>
              <w:keepNext w:val="0"/>
              <w:rPr>
                <w:szCs w:val="18"/>
              </w:rPr>
            </w:pPr>
            <w:r w:rsidRPr="00A952F9">
              <w:t>isNullable: False</w:t>
            </w:r>
          </w:p>
        </w:tc>
      </w:tr>
      <w:tr w:rsidR="007026D0" w:rsidRPr="00A952F9" w14:paraId="63F46A4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DA3D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28743F89" w14:textId="77777777" w:rsidR="007026D0" w:rsidRPr="00A952F9" w:rsidRDefault="007026D0" w:rsidP="003E4765">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EB633FA" w14:textId="77777777" w:rsidR="007026D0" w:rsidRPr="00A952F9" w:rsidRDefault="007026D0" w:rsidP="003E4765">
            <w:pPr>
              <w:pStyle w:val="TAL"/>
              <w:keepNext w:val="0"/>
              <w:rPr>
                <w:rFonts w:cs="Arial"/>
                <w:szCs w:val="18"/>
              </w:rPr>
            </w:pPr>
          </w:p>
          <w:p w14:paraId="7EF4C30D" w14:textId="77777777" w:rsidR="007026D0" w:rsidRPr="00A952F9" w:rsidRDefault="007026D0" w:rsidP="003E4765">
            <w:pPr>
              <w:pStyle w:val="TAL"/>
              <w:keepNext w:val="0"/>
              <w:rPr>
                <w:szCs w:val="18"/>
                <w:lang w:eastAsia="zh-CN"/>
              </w:rPr>
            </w:pPr>
            <w:r w:rsidRPr="00A952F9">
              <w:rPr>
                <w:szCs w:val="18"/>
                <w:lang w:eastAsia="zh-CN"/>
              </w:rPr>
              <w:t>allowedValues: Not applicable.</w:t>
            </w:r>
          </w:p>
          <w:p w14:paraId="0EEBC3A2" w14:textId="77777777" w:rsidR="007026D0" w:rsidRPr="00A952F9" w:rsidRDefault="007026D0" w:rsidP="003E4765">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5BCE5B6" w14:textId="77777777" w:rsidR="007026D0" w:rsidRPr="00A952F9" w:rsidRDefault="007026D0" w:rsidP="003E4765">
            <w:pPr>
              <w:pStyle w:val="TAL"/>
              <w:keepNext w:val="0"/>
              <w:rPr>
                <w:szCs w:val="18"/>
              </w:rPr>
            </w:pPr>
            <w:r w:rsidRPr="00A952F9">
              <w:rPr>
                <w:szCs w:val="18"/>
              </w:rPr>
              <w:t>type: PLMNInfo</w:t>
            </w:r>
          </w:p>
          <w:p w14:paraId="3AC53203" w14:textId="77777777" w:rsidR="007026D0" w:rsidRPr="00A952F9" w:rsidRDefault="007026D0" w:rsidP="003E4765">
            <w:pPr>
              <w:pStyle w:val="TAL"/>
              <w:keepNext w:val="0"/>
              <w:rPr>
                <w:szCs w:val="18"/>
                <w:lang w:eastAsia="zh-CN"/>
              </w:rPr>
            </w:pPr>
            <w:r w:rsidRPr="00A952F9">
              <w:rPr>
                <w:szCs w:val="18"/>
              </w:rPr>
              <w:t>multiplicity: *</w:t>
            </w:r>
          </w:p>
          <w:p w14:paraId="3A1C6E17" w14:textId="77777777" w:rsidR="007026D0" w:rsidRPr="00A952F9" w:rsidRDefault="007026D0" w:rsidP="003E4765">
            <w:pPr>
              <w:pStyle w:val="TAL"/>
              <w:keepNext w:val="0"/>
              <w:rPr>
                <w:szCs w:val="18"/>
              </w:rPr>
            </w:pPr>
            <w:r w:rsidRPr="00A952F9">
              <w:rPr>
                <w:szCs w:val="18"/>
              </w:rPr>
              <w:t>isOrdered: True</w:t>
            </w:r>
          </w:p>
          <w:p w14:paraId="6FB82964" w14:textId="77777777" w:rsidR="007026D0" w:rsidRPr="00A952F9" w:rsidRDefault="007026D0" w:rsidP="003E4765">
            <w:pPr>
              <w:pStyle w:val="TAL"/>
              <w:keepNext w:val="0"/>
              <w:rPr>
                <w:szCs w:val="18"/>
              </w:rPr>
            </w:pPr>
            <w:r w:rsidRPr="00A952F9">
              <w:rPr>
                <w:szCs w:val="18"/>
              </w:rPr>
              <w:t>isUnique: True</w:t>
            </w:r>
          </w:p>
          <w:p w14:paraId="0718D4A6" w14:textId="77777777" w:rsidR="007026D0" w:rsidRPr="00A952F9" w:rsidRDefault="007026D0" w:rsidP="003E4765">
            <w:pPr>
              <w:pStyle w:val="TAL"/>
              <w:keepNext w:val="0"/>
              <w:rPr>
                <w:szCs w:val="18"/>
              </w:rPr>
            </w:pPr>
            <w:r w:rsidRPr="00A952F9">
              <w:rPr>
                <w:szCs w:val="18"/>
              </w:rPr>
              <w:t>defaultValue: None</w:t>
            </w:r>
          </w:p>
          <w:p w14:paraId="5EA28665" w14:textId="77777777" w:rsidR="007026D0" w:rsidRPr="00A952F9" w:rsidRDefault="007026D0" w:rsidP="003E4765">
            <w:pPr>
              <w:pStyle w:val="TAL"/>
              <w:keepNext w:val="0"/>
              <w:rPr>
                <w:szCs w:val="18"/>
              </w:rPr>
            </w:pPr>
            <w:r w:rsidRPr="00A952F9">
              <w:rPr>
                <w:szCs w:val="18"/>
              </w:rPr>
              <w:t>isNullable: False</w:t>
            </w:r>
          </w:p>
          <w:p w14:paraId="1C0AC356" w14:textId="77777777" w:rsidR="007026D0" w:rsidRPr="00A952F9" w:rsidRDefault="007026D0" w:rsidP="003E4765">
            <w:pPr>
              <w:pStyle w:val="TAL"/>
              <w:keepNext w:val="0"/>
              <w:rPr>
                <w:szCs w:val="18"/>
              </w:rPr>
            </w:pPr>
          </w:p>
        </w:tc>
      </w:tr>
      <w:tr w:rsidR="007026D0" w:rsidRPr="00A952F9" w14:paraId="29F4DA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DC37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6960835F" w14:textId="77777777" w:rsidR="007026D0" w:rsidRPr="00A952F9" w:rsidRDefault="007026D0" w:rsidP="003E4765">
            <w:pPr>
              <w:pStyle w:val="TAL"/>
              <w:keepNext w:val="0"/>
              <w:rPr>
                <w:szCs w:val="18"/>
                <w:lang w:eastAsia="zh-CN"/>
              </w:rPr>
            </w:pPr>
            <w:r w:rsidRPr="00A952F9">
              <w:rPr>
                <w:szCs w:val="18"/>
                <w:lang w:eastAsia="zh-CN"/>
              </w:rPr>
              <w:t xml:space="preserve">It is the list of Tracking Area Codes (either legacy TAC or extended TAC) for NR NTN. </w:t>
            </w:r>
          </w:p>
          <w:p w14:paraId="369CB6DE" w14:textId="77777777" w:rsidR="007026D0" w:rsidRPr="00A952F9" w:rsidRDefault="007026D0" w:rsidP="003E4765">
            <w:pPr>
              <w:pStyle w:val="TAL"/>
              <w:keepNext w:val="0"/>
              <w:rPr>
                <w:szCs w:val="18"/>
                <w:lang w:eastAsia="zh-CN"/>
              </w:rPr>
            </w:pPr>
          </w:p>
          <w:p w14:paraId="352036F2" w14:textId="77777777" w:rsidR="007026D0" w:rsidRPr="00A952F9" w:rsidRDefault="007026D0" w:rsidP="003E4765">
            <w:pPr>
              <w:pStyle w:val="TAL"/>
              <w:keepNext w:val="0"/>
              <w:rPr>
                <w:szCs w:val="18"/>
              </w:rPr>
            </w:pPr>
            <w:r w:rsidRPr="00A952F9">
              <w:rPr>
                <w:szCs w:val="18"/>
              </w:rPr>
              <w:t>allowedValues:</w:t>
            </w:r>
          </w:p>
          <w:p w14:paraId="2FE8A2A7" w14:textId="77777777" w:rsidR="007026D0" w:rsidRPr="00A952F9" w:rsidRDefault="007026D0" w:rsidP="003E4765">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AB4B81D" w14:textId="77777777" w:rsidR="007026D0" w:rsidRPr="00A952F9" w:rsidRDefault="007026D0" w:rsidP="003E4765">
            <w:pPr>
              <w:pStyle w:val="TAL"/>
              <w:keepNext w:val="0"/>
            </w:pPr>
            <w:r w:rsidRPr="00A952F9">
              <w:t>type: String</w:t>
            </w:r>
          </w:p>
          <w:p w14:paraId="5207E309" w14:textId="77777777" w:rsidR="007026D0" w:rsidRPr="00A952F9" w:rsidRDefault="007026D0" w:rsidP="003E4765">
            <w:pPr>
              <w:pStyle w:val="TAL"/>
              <w:keepNext w:val="0"/>
              <w:rPr>
                <w:lang w:eastAsia="zh-CN"/>
              </w:rPr>
            </w:pPr>
            <w:r w:rsidRPr="00A952F9">
              <w:t xml:space="preserve">multiplicity: </w:t>
            </w:r>
            <w:r w:rsidRPr="00A952F9">
              <w:rPr>
                <w:lang w:eastAsia="zh-CN"/>
              </w:rPr>
              <w:t>*</w:t>
            </w:r>
          </w:p>
          <w:p w14:paraId="139DBA72" w14:textId="77777777" w:rsidR="007026D0" w:rsidRPr="00A952F9" w:rsidRDefault="007026D0" w:rsidP="003E4765">
            <w:pPr>
              <w:pStyle w:val="TAL"/>
              <w:keepNext w:val="0"/>
            </w:pPr>
            <w:r w:rsidRPr="00A952F9">
              <w:t>isOrdered: False</w:t>
            </w:r>
          </w:p>
          <w:p w14:paraId="250669A7" w14:textId="77777777" w:rsidR="007026D0" w:rsidRPr="00A952F9" w:rsidRDefault="007026D0" w:rsidP="003E4765">
            <w:pPr>
              <w:pStyle w:val="TAL"/>
              <w:keepNext w:val="0"/>
            </w:pPr>
            <w:r w:rsidRPr="00A952F9">
              <w:t>isUnique: True</w:t>
            </w:r>
          </w:p>
          <w:p w14:paraId="020FF507" w14:textId="77777777" w:rsidR="007026D0" w:rsidRPr="00A952F9" w:rsidRDefault="007026D0" w:rsidP="003E4765">
            <w:pPr>
              <w:pStyle w:val="TAL"/>
              <w:keepNext w:val="0"/>
            </w:pPr>
            <w:r w:rsidRPr="00A952F9">
              <w:t>defaultValue: None</w:t>
            </w:r>
          </w:p>
          <w:p w14:paraId="3937BA5A" w14:textId="77777777" w:rsidR="007026D0" w:rsidRPr="00A952F9" w:rsidRDefault="007026D0" w:rsidP="003E4765">
            <w:pPr>
              <w:pStyle w:val="TAL"/>
              <w:keepNext w:val="0"/>
              <w:rPr>
                <w:szCs w:val="18"/>
              </w:rPr>
            </w:pPr>
            <w:r w:rsidRPr="00A952F9">
              <w:t>isNullable: False</w:t>
            </w:r>
          </w:p>
        </w:tc>
      </w:tr>
      <w:tr w:rsidR="007026D0" w:rsidRPr="00A952F9" w14:paraId="2C44223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5C118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34197EF3" w14:textId="77777777" w:rsidR="007026D0" w:rsidRPr="00A952F9" w:rsidDel="00C40AB5" w:rsidRDefault="007026D0" w:rsidP="003E4765">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128035F" w14:textId="77777777" w:rsidR="007026D0" w:rsidRPr="00A952F9" w:rsidRDefault="007026D0" w:rsidP="003E4765">
            <w:pPr>
              <w:pStyle w:val="TAL"/>
              <w:keepNext w:val="0"/>
            </w:pPr>
          </w:p>
          <w:p w14:paraId="07163E37" w14:textId="77777777" w:rsidR="007026D0" w:rsidRPr="00A952F9" w:rsidDel="004F6305" w:rsidRDefault="007026D0" w:rsidP="003E4765">
            <w:pPr>
              <w:pStyle w:val="TAL"/>
              <w:keepNext w:val="0"/>
            </w:pPr>
          </w:p>
          <w:p w14:paraId="7B5D6A44" w14:textId="77777777" w:rsidR="007026D0" w:rsidRPr="00A952F9" w:rsidRDefault="007026D0" w:rsidP="003E4765">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9C2ABF0" w14:textId="77777777" w:rsidR="007026D0" w:rsidRPr="00A952F9" w:rsidRDefault="007026D0" w:rsidP="003E4765">
            <w:pPr>
              <w:pStyle w:val="TAL"/>
              <w:keepNext w:val="0"/>
              <w:rPr>
                <w:lang w:eastAsia="zh-CN"/>
              </w:rPr>
            </w:pPr>
            <w:r w:rsidRPr="00A952F9">
              <w:t>type</w:t>
            </w:r>
            <w:r w:rsidRPr="00A952F9">
              <w:rPr>
                <w:lang w:eastAsia="zh-CN"/>
              </w:rPr>
              <w:t>: String</w:t>
            </w:r>
          </w:p>
          <w:p w14:paraId="4C4AEC21" w14:textId="77777777" w:rsidR="007026D0" w:rsidRPr="00A952F9" w:rsidRDefault="007026D0" w:rsidP="003E4765">
            <w:pPr>
              <w:pStyle w:val="TAL"/>
              <w:keepNext w:val="0"/>
            </w:pPr>
            <w:r w:rsidRPr="00A952F9">
              <w:t xml:space="preserve">multiplicity: </w:t>
            </w:r>
            <w:r w:rsidRPr="00A952F9">
              <w:rPr>
                <w:szCs w:val="18"/>
              </w:rPr>
              <w:t>1</w:t>
            </w:r>
          </w:p>
          <w:p w14:paraId="715194F0" w14:textId="77777777" w:rsidR="007026D0" w:rsidRPr="00A952F9" w:rsidRDefault="007026D0" w:rsidP="003E4765">
            <w:pPr>
              <w:pStyle w:val="TAL"/>
              <w:keepNext w:val="0"/>
            </w:pPr>
            <w:r w:rsidRPr="00A952F9">
              <w:t>isOrdered: N/A</w:t>
            </w:r>
          </w:p>
          <w:p w14:paraId="61CBAB0E" w14:textId="77777777" w:rsidR="007026D0" w:rsidRPr="00A952F9" w:rsidRDefault="007026D0" w:rsidP="003E4765">
            <w:pPr>
              <w:pStyle w:val="TAL"/>
              <w:keepNext w:val="0"/>
            </w:pPr>
            <w:r w:rsidRPr="00A952F9">
              <w:t>isUnique: N/A</w:t>
            </w:r>
          </w:p>
          <w:p w14:paraId="5D6E1944" w14:textId="77777777" w:rsidR="007026D0" w:rsidRPr="00A952F9" w:rsidRDefault="007026D0" w:rsidP="003E4765">
            <w:pPr>
              <w:pStyle w:val="TAL"/>
              <w:keepNext w:val="0"/>
            </w:pPr>
            <w:r w:rsidRPr="00A952F9">
              <w:t>defaultValue: None</w:t>
            </w:r>
          </w:p>
          <w:p w14:paraId="63CC3618" w14:textId="77777777" w:rsidR="007026D0" w:rsidRPr="00A952F9" w:rsidRDefault="007026D0" w:rsidP="003E4765">
            <w:pPr>
              <w:pStyle w:val="TAL"/>
              <w:keepNext w:val="0"/>
              <w:rPr>
                <w:szCs w:val="18"/>
              </w:rPr>
            </w:pPr>
            <w:r w:rsidRPr="00A952F9">
              <w:t>isNullable: False</w:t>
            </w:r>
          </w:p>
        </w:tc>
      </w:tr>
      <w:tr w:rsidR="007026D0" w:rsidRPr="00A952F9" w14:paraId="4B32DBE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2711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2619BE59" w14:textId="77777777" w:rsidR="007026D0" w:rsidRPr="00A952F9" w:rsidRDefault="007026D0" w:rsidP="003E4765">
            <w:pPr>
              <w:pStyle w:val="TAL"/>
              <w:keepNext w:val="0"/>
            </w:pPr>
            <w:r w:rsidRPr="00A952F9">
              <w:t>It defines the ephemeris reference time.</w:t>
            </w:r>
            <w:r w:rsidRPr="00A952F9" w:rsidDel="004F6305">
              <w:t>,</w:t>
            </w:r>
          </w:p>
          <w:p w14:paraId="44A8363F" w14:textId="77777777" w:rsidR="007026D0" w:rsidRPr="00A952F9" w:rsidRDefault="007026D0" w:rsidP="003E4765">
            <w:pPr>
              <w:pStyle w:val="TAL"/>
              <w:keepNext w:val="0"/>
            </w:pPr>
          </w:p>
          <w:p w14:paraId="0435E788"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22FFFB50" w14:textId="77777777" w:rsidR="007026D0" w:rsidRPr="00A952F9" w:rsidRDefault="007026D0" w:rsidP="003E4765">
            <w:pPr>
              <w:pStyle w:val="TAL"/>
              <w:keepNext w:val="0"/>
              <w:rPr>
                <w:lang w:eastAsia="zh-CN"/>
              </w:rPr>
            </w:pPr>
            <w:r w:rsidRPr="00A952F9">
              <w:t>type</w:t>
            </w:r>
            <w:r w:rsidRPr="00A952F9">
              <w:rPr>
                <w:lang w:eastAsia="zh-CN"/>
              </w:rPr>
              <w:t xml:space="preserve">: </w:t>
            </w:r>
            <w:r w:rsidRPr="00A952F9">
              <w:t>DateTime</w:t>
            </w:r>
          </w:p>
          <w:p w14:paraId="5158FAA9" w14:textId="77777777" w:rsidR="007026D0" w:rsidRPr="00A952F9" w:rsidRDefault="007026D0" w:rsidP="003E4765">
            <w:pPr>
              <w:pStyle w:val="TAL"/>
              <w:keepNext w:val="0"/>
            </w:pPr>
            <w:r w:rsidRPr="00A952F9">
              <w:t xml:space="preserve">multiplicity: </w:t>
            </w:r>
            <w:r w:rsidRPr="00A952F9">
              <w:rPr>
                <w:szCs w:val="18"/>
              </w:rPr>
              <w:t>1</w:t>
            </w:r>
          </w:p>
          <w:p w14:paraId="5D9513FD" w14:textId="77777777" w:rsidR="007026D0" w:rsidRPr="00A952F9" w:rsidRDefault="007026D0" w:rsidP="003E4765">
            <w:pPr>
              <w:pStyle w:val="TAL"/>
              <w:keepNext w:val="0"/>
            </w:pPr>
            <w:r w:rsidRPr="00A952F9">
              <w:t>isOrdered: N/A</w:t>
            </w:r>
          </w:p>
          <w:p w14:paraId="3B2CAEA5" w14:textId="77777777" w:rsidR="007026D0" w:rsidRPr="00A952F9" w:rsidRDefault="007026D0" w:rsidP="003E4765">
            <w:pPr>
              <w:pStyle w:val="TAL"/>
              <w:keepNext w:val="0"/>
            </w:pPr>
            <w:r w:rsidRPr="00A952F9">
              <w:t>isUnique: N/A</w:t>
            </w:r>
          </w:p>
          <w:p w14:paraId="3C34D2B3" w14:textId="77777777" w:rsidR="007026D0" w:rsidRPr="00A952F9" w:rsidRDefault="007026D0" w:rsidP="003E4765">
            <w:pPr>
              <w:pStyle w:val="TAL"/>
              <w:keepNext w:val="0"/>
            </w:pPr>
            <w:r w:rsidRPr="00A952F9">
              <w:t>defaultValue: None</w:t>
            </w:r>
          </w:p>
          <w:p w14:paraId="5183DFF0" w14:textId="77777777" w:rsidR="007026D0" w:rsidRPr="00A952F9" w:rsidRDefault="007026D0" w:rsidP="003E4765">
            <w:pPr>
              <w:pStyle w:val="TAL"/>
              <w:keepNext w:val="0"/>
            </w:pPr>
            <w:r w:rsidRPr="00A952F9">
              <w:t>isNullable: False</w:t>
            </w:r>
          </w:p>
        </w:tc>
      </w:tr>
      <w:tr w:rsidR="007026D0" w:rsidRPr="00A952F9" w14:paraId="3E38B08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AB4A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76609FE3" w14:textId="77777777" w:rsidR="007026D0" w:rsidRPr="00A952F9" w:rsidRDefault="007026D0" w:rsidP="003E4765">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73E2BD2D" w14:textId="77777777" w:rsidR="007026D0" w:rsidRPr="00A952F9" w:rsidRDefault="007026D0" w:rsidP="003E4765">
            <w:pPr>
              <w:pStyle w:val="TAL"/>
              <w:keepNext w:val="0"/>
              <w:rPr>
                <w:rFonts w:eastAsia="等线"/>
              </w:rPr>
            </w:pPr>
          </w:p>
          <w:p w14:paraId="5C804EF9"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1628863"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type: PositionVelocity</w:t>
            </w:r>
          </w:p>
          <w:p w14:paraId="7C17275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1F4C10BD"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442AF30F"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3EBB5C78"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34D72F27" w14:textId="77777777" w:rsidR="007026D0" w:rsidRPr="00A952F9" w:rsidRDefault="007026D0" w:rsidP="003E4765">
            <w:pPr>
              <w:pStyle w:val="TAL"/>
              <w:keepNext w:val="0"/>
            </w:pPr>
            <w:r w:rsidRPr="00A952F9">
              <w:rPr>
                <w:rFonts w:eastAsia="等线"/>
              </w:rPr>
              <w:t>isNullable: False</w:t>
            </w:r>
          </w:p>
        </w:tc>
      </w:tr>
      <w:tr w:rsidR="007026D0" w:rsidRPr="00A952F9" w14:paraId="671A5B0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9F2B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0740C94C" w14:textId="77777777" w:rsidR="007026D0" w:rsidRPr="00A952F9" w:rsidRDefault="007026D0" w:rsidP="003E4765">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5B771D48" w14:textId="77777777" w:rsidR="007026D0" w:rsidRPr="00A952F9" w:rsidRDefault="007026D0" w:rsidP="003E4765">
            <w:pPr>
              <w:pStyle w:val="TAL"/>
              <w:keepNext w:val="0"/>
            </w:pPr>
          </w:p>
          <w:p w14:paraId="03AB4799" w14:textId="77777777" w:rsidR="007026D0" w:rsidRPr="00A952F9" w:rsidRDefault="007026D0" w:rsidP="003E4765">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CE67665"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1058FB47"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multiplicity: 1</w:t>
            </w:r>
          </w:p>
          <w:p w14:paraId="40AC8C9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isOrdered: N/A</w:t>
            </w:r>
          </w:p>
          <w:p w14:paraId="36994BE0"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isUnique: N/A</w:t>
            </w:r>
          </w:p>
          <w:p w14:paraId="3200A8DE" w14:textId="77777777" w:rsidR="007026D0" w:rsidRPr="00A952F9" w:rsidRDefault="007026D0" w:rsidP="003E4765">
            <w:pPr>
              <w:keepLines/>
              <w:spacing w:after="0"/>
              <w:rPr>
                <w:rFonts w:ascii="Arial" w:eastAsia="等线" w:hAnsi="Arial"/>
                <w:sz w:val="18"/>
              </w:rPr>
            </w:pPr>
            <w:r w:rsidRPr="00A952F9">
              <w:rPr>
                <w:rFonts w:ascii="Arial" w:eastAsia="等线" w:hAnsi="Arial"/>
                <w:sz w:val="18"/>
              </w:rPr>
              <w:t>defaultValue: None</w:t>
            </w:r>
          </w:p>
          <w:p w14:paraId="5E5B13FB" w14:textId="77777777" w:rsidR="007026D0" w:rsidRPr="00A952F9" w:rsidRDefault="007026D0" w:rsidP="003E4765">
            <w:pPr>
              <w:pStyle w:val="TAL"/>
              <w:keepNext w:val="0"/>
            </w:pPr>
            <w:r w:rsidRPr="00A952F9">
              <w:rPr>
                <w:rFonts w:eastAsia="等线"/>
              </w:rPr>
              <w:t>isNullable: False</w:t>
            </w:r>
          </w:p>
        </w:tc>
      </w:tr>
      <w:tr w:rsidR="007026D0" w:rsidRPr="00A952F9" w14:paraId="3F5DC30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2E30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4A6C41F5" w14:textId="77777777" w:rsidR="007026D0" w:rsidRPr="00A952F9" w:rsidRDefault="007026D0" w:rsidP="003E4765">
            <w:pPr>
              <w:pStyle w:val="TAL"/>
              <w:keepNext w:val="0"/>
            </w:pPr>
            <w:r w:rsidRPr="00A952F9">
              <w:t xml:space="preserve">X, Y, Z coordinate of satellite position state vector in ECEF. Unit is meter. </w:t>
            </w:r>
          </w:p>
          <w:p w14:paraId="362B39AF" w14:textId="77777777" w:rsidR="007026D0" w:rsidRPr="00A952F9" w:rsidRDefault="007026D0" w:rsidP="003E4765">
            <w:pPr>
              <w:pStyle w:val="TAL"/>
              <w:keepNext w:val="0"/>
            </w:pPr>
            <w:r w:rsidRPr="00A952F9">
              <w:t>Step of 1.3 m. Actual value = field value * 1.3.</w:t>
            </w:r>
          </w:p>
          <w:p w14:paraId="3350B4B5" w14:textId="77777777" w:rsidR="007026D0" w:rsidRPr="00A952F9" w:rsidRDefault="007026D0" w:rsidP="003E4765">
            <w:pPr>
              <w:pStyle w:val="TAL"/>
              <w:keepNext w:val="0"/>
            </w:pPr>
          </w:p>
          <w:p w14:paraId="3A315E31"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0..604800</w:t>
            </w:r>
          </w:p>
          <w:p w14:paraId="12F760DC"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74B9058"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8ED5130" w14:textId="77777777" w:rsidR="007026D0" w:rsidRPr="00A952F9" w:rsidRDefault="007026D0" w:rsidP="003E4765">
            <w:pPr>
              <w:pStyle w:val="TAL"/>
              <w:keepNext w:val="0"/>
              <w:rPr>
                <w:szCs w:val="18"/>
              </w:rPr>
            </w:pPr>
            <w:r w:rsidRPr="00A952F9">
              <w:rPr>
                <w:szCs w:val="18"/>
              </w:rPr>
              <w:t>multiplicity: 1</w:t>
            </w:r>
          </w:p>
          <w:p w14:paraId="73509ABE" w14:textId="77777777" w:rsidR="007026D0" w:rsidRPr="00A952F9" w:rsidRDefault="007026D0" w:rsidP="003E4765">
            <w:pPr>
              <w:pStyle w:val="TAL"/>
              <w:keepNext w:val="0"/>
              <w:rPr>
                <w:szCs w:val="18"/>
              </w:rPr>
            </w:pPr>
            <w:r w:rsidRPr="00A952F9">
              <w:rPr>
                <w:szCs w:val="18"/>
              </w:rPr>
              <w:t xml:space="preserve">isOrdered: </w:t>
            </w:r>
            <w:r w:rsidRPr="00A952F9">
              <w:t>N/A</w:t>
            </w:r>
          </w:p>
          <w:p w14:paraId="764D51F9" w14:textId="77777777" w:rsidR="007026D0" w:rsidRPr="00A952F9" w:rsidRDefault="007026D0" w:rsidP="003E4765">
            <w:pPr>
              <w:pStyle w:val="TAL"/>
              <w:keepNext w:val="0"/>
              <w:rPr>
                <w:szCs w:val="18"/>
              </w:rPr>
            </w:pPr>
            <w:r w:rsidRPr="00A952F9">
              <w:rPr>
                <w:szCs w:val="18"/>
              </w:rPr>
              <w:t xml:space="preserve">isUnique: </w:t>
            </w:r>
            <w:r w:rsidRPr="00A952F9">
              <w:t>N/A</w:t>
            </w:r>
          </w:p>
          <w:p w14:paraId="0F4EAD7A" w14:textId="77777777" w:rsidR="007026D0" w:rsidRPr="00A952F9" w:rsidRDefault="007026D0" w:rsidP="003E4765">
            <w:pPr>
              <w:pStyle w:val="TAL"/>
              <w:keepNext w:val="0"/>
              <w:rPr>
                <w:szCs w:val="18"/>
              </w:rPr>
            </w:pPr>
            <w:r w:rsidRPr="00A952F9">
              <w:rPr>
                <w:szCs w:val="18"/>
              </w:rPr>
              <w:t>defaultValue: 0</w:t>
            </w:r>
          </w:p>
          <w:p w14:paraId="5861EA13"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483EB30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10B5F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1B22BD2C" w14:textId="77777777" w:rsidR="007026D0" w:rsidRPr="00A952F9" w:rsidRDefault="007026D0" w:rsidP="003E4765">
            <w:pPr>
              <w:pStyle w:val="TAL"/>
              <w:keepNext w:val="0"/>
            </w:pPr>
            <w:r w:rsidRPr="00A952F9">
              <w:t xml:space="preserve">X, Y, Z coordinate of satellite position state vector in ECEF. Unit is meter. </w:t>
            </w:r>
          </w:p>
          <w:p w14:paraId="1EC00A0B" w14:textId="77777777" w:rsidR="007026D0" w:rsidRPr="00A952F9" w:rsidRDefault="007026D0" w:rsidP="003E4765">
            <w:pPr>
              <w:pStyle w:val="TAL"/>
              <w:keepNext w:val="0"/>
            </w:pPr>
            <w:r w:rsidRPr="00A952F9">
              <w:t>Step of 1.3 m. Actual value = field value * 1.3.</w:t>
            </w:r>
          </w:p>
          <w:p w14:paraId="484DFF4B" w14:textId="77777777" w:rsidR="007026D0" w:rsidRPr="00A952F9" w:rsidRDefault="007026D0" w:rsidP="003E4765">
            <w:pPr>
              <w:pStyle w:val="TAL"/>
              <w:keepNext w:val="0"/>
            </w:pPr>
          </w:p>
          <w:p w14:paraId="7347BC08"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0..604800</w:t>
            </w:r>
          </w:p>
          <w:p w14:paraId="22056C4E"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18A74E"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DD7334D" w14:textId="77777777" w:rsidR="007026D0" w:rsidRPr="00A952F9" w:rsidRDefault="007026D0" w:rsidP="003E4765">
            <w:pPr>
              <w:pStyle w:val="TAL"/>
              <w:keepNext w:val="0"/>
              <w:rPr>
                <w:szCs w:val="18"/>
              </w:rPr>
            </w:pPr>
            <w:r w:rsidRPr="00A952F9">
              <w:rPr>
                <w:szCs w:val="18"/>
              </w:rPr>
              <w:t>multiplicity: 1</w:t>
            </w:r>
          </w:p>
          <w:p w14:paraId="23D7F441" w14:textId="77777777" w:rsidR="007026D0" w:rsidRPr="00A952F9" w:rsidRDefault="007026D0" w:rsidP="003E4765">
            <w:pPr>
              <w:pStyle w:val="TAL"/>
              <w:keepNext w:val="0"/>
              <w:rPr>
                <w:szCs w:val="18"/>
              </w:rPr>
            </w:pPr>
            <w:r w:rsidRPr="00A952F9">
              <w:rPr>
                <w:szCs w:val="18"/>
              </w:rPr>
              <w:t xml:space="preserve">isOrdered: </w:t>
            </w:r>
            <w:r w:rsidRPr="00A952F9">
              <w:t>N/A</w:t>
            </w:r>
          </w:p>
          <w:p w14:paraId="2EC22EF1" w14:textId="77777777" w:rsidR="007026D0" w:rsidRPr="00A952F9" w:rsidRDefault="007026D0" w:rsidP="003E4765">
            <w:pPr>
              <w:pStyle w:val="TAL"/>
              <w:keepNext w:val="0"/>
              <w:rPr>
                <w:szCs w:val="18"/>
              </w:rPr>
            </w:pPr>
            <w:r w:rsidRPr="00A952F9">
              <w:rPr>
                <w:szCs w:val="18"/>
              </w:rPr>
              <w:t xml:space="preserve">isUnique: </w:t>
            </w:r>
            <w:r w:rsidRPr="00A952F9">
              <w:t>N/A</w:t>
            </w:r>
          </w:p>
          <w:p w14:paraId="6A8F9868" w14:textId="77777777" w:rsidR="007026D0" w:rsidRPr="00A952F9" w:rsidRDefault="007026D0" w:rsidP="003E4765">
            <w:pPr>
              <w:pStyle w:val="TAL"/>
              <w:keepNext w:val="0"/>
              <w:rPr>
                <w:szCs w:val="18"/>
              </w:rPr>
            </w:pPr>
            <w:r w:rsidRPr="00A952F9">
              <w:rPr>
                <w:szCs w:val="18"/>
              </w:rPr>
              <w:t>defaultValue: 0</w:t>
            </w:r>
          </w:p>
          <w:p w14:paraId="21D6CB37"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7CA75CE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6605C8"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6CF88A04" w14:textId="77777777" w:rsidR="007026D0" w:rsidRPr="00A952F9" w:rsidRDefault="007026D0" w:rsidP="003E4765">
            <w:pPr>
              <w:pStyle w:val="TAL"/>
              <w:keepNext w:val="0"/>
            </w:pPr>
            <w:r w:rsidRPr="00A952F9">
              <w:t xml:space="preserve">X, Y, Z coordinate of satellite position state vector in ECEF. Unit is meter. </w:t>
            </w:r>
          </w:p>
          <w:p w14:paraId="15D3BCC8" w14:textId="77777777" w:rsidR="007026D0" w:rsidRPr="00A952F9" w:rsidRDefault="007026D0" w:rsidP="003E4765">
            <w:pPr>
              <w:pStyle w:val="TAL"/>
              <w:keepNext w:val="0"/>
            </w:pPr>
            <w:r w:rsidRPr="00A952F9">
              <w:t>Step of 1.3 m. Actual value = field value * 1.3.</w:t>
            </w:r>
          </w:p>
          <w:p w14:paraId="76FE0BE9" w14:textId="77777777" w:rsidR="007026D0" w:rsidRPr="00A952F9" w:rsidRDefault="007026D0" w:rsidP="003E4765">
            <w:pPr>
              <w:pStyle w:val="TAL"/>
              <w:keepNext w:val="0"/>
            </w:pPr>
          </w:p>
          <w:p w14:paraId="0B1BDFE3"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0..604800</w:t>
            </w:r>
          </w:p>
          <w:p w14:paraId="4768ACDB"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5BC198A"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6C2C7DA6" w14:textId="77777777" w:rsidR="007026D0" w:rsidRPr="00A952F9" w:rsidRDefault="007026D0" w:rsidP="003E4765">
            <w:pPr>
              <w:pStyle w:val="TAL"/>
              <w:keepNext w:val="0"/>
              <w:rPr>
                <w:szCs w:val="18"/>
              </w:rPr>
            </w:pPr>
            <w:r w:rsidRPr="00A952F9">
              <w:rPr>
                <w:szCs w:val="18"/>
              </w:rPr>
              <w:t>multiplicity: 1</w:t>
            </w:r>
          </w:p>
          <w:p w14:paraId="01DD4431" w14:textId="77777777" w:rsidR="007026D0" w:rsidRPr="00A952F9" w:rsidRDefault="007026D0" w:rsidP="003E4765">
            <w:pPr>
              <w:pStyle w:val="TAL"/>
              <w:keepNext w:val="0"/>
              <w:rPr>
                <w:szCs w:val="18"/>
              </w:rPr>
            </w:pPr>
            <w:r w:rsidRPr="00A952F9">
              <w:rPr>
                <w:szCs w:val="18"/>
              </w:rPr>
              <w:t xml:space="preserve">isOrdered: </w:t>
            </w:r>
            <w:r w:rsidRPr="00A952F9">
              <w:t>N/A</w:t>
            </w:r>
          </w:p>
          <w:p w14:paraId="208DBB15" w14:textId="77777777" w:rsidR="007026D0" w:rsidRPr="00A952F9" w:rsidRDefault="007026D0" w:rsidP="003E4765">
            <w:pPr>
              <w:pStyle w:val="TAL"/>
              <w:keepNext w:val="0"/>
              <w:rPr>
                <w:szCs w:val="18"/>
              </w:rPr>
            </w:pPr>
            <w:r w:rsidRPr="00A952F9">
              <w:rPr>
                <w:szCs w:val="18"/>
              </w:rPr>
              <w:t xml:space="preserve">isUnique: </w:t>
            </w:r>
            <w:r w:rsidRPr="00A952F9">
              <w:t>N/A</w:t>
            </w:r>
          </w:p>
          <w:p w14:paraId="784EDFB5" w14:textId="77777777" w:rsidR="007026D0" w:rsidRPr="00A952F9" w:rsidRDefault="007026D0" w:rsidP="003E4765">
            <w:pPr>
              <w:pStyle w:val="TAL"/>
              <w:keepNext w:val="0"/>
              <w:rPr>
                <w:szCs w:val="18"/>
              </w:rPr>
            </w:pPr>
            <w:r w:rsidRPr="00A952F9">
              <w:rPr>
                <w:szCs w:val="18"/>
              </w:rPr>
              <w:t>defaultValue: 0</w:t>
            </w:r>
          </w:p>
          <w:p w14:paraId="04E913C0"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7722167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A4E86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4075B96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F55638D"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9D90399" w14:textId="77777777" w:rsidR="007026D0" w:rsidRPr="00A952F9" w:rsidRDefault="007026D0" w:rsidP="003E4765">
            <w:pPr>
              <w:keepLines/>
              <w:spacing w:after="0"/>
              <w:rPr>
                <w:rFonts w:ascii="Arial" w:hAnsi="Arial" w:cs="Arial"/>
                <w:sz w:val="18"/>
                <w:szCs w:val="18"/>
                <w:lang w:eastAsia="zh-CN"/>
              </w:rPr>
            </w:pPr>
          </w:p>
          <w:p w14:paraId="656BC34C"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-131072..131071</w:t>
            </w:r>
          </w:p>
          <w:p w14:paraId="723015B8"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BE2F40"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0278A62" w14:textId="77777777" w:rsidR="007026D0" w:rsidRPr="00A952F9" w:rsidRDefault="007026D0" w:rsidP="003E4765">
            <w:pPr>
              <w:pStyle w:val="TAL"/>
              <w:keepNext w:val="0"/>
              <w:rPr>
                <w:szCs w:val="18"/>
              </w:rPr>
            </w:pPr>
            <w:r w:rsidRPr="00A952F9">
              <w:rPr>
                <w:szCs w:val="18"/>
              </w:rPr>
              <w:t>multiplicity: 1</w:t>
            </w:r>
          </w:p>
          <w:p w14:paraId="17F4AD2B" w14:textId="77777777" w:rsidR="007026D0" w:rsidRPr="00A952F9" w:rsidRDefault="007026D0" w:rsidP="003E4765">
            <w:pPr>
              <w:pStyle w:val="TAL"/>
              <w:keepNext w:val="0"/>
              <w:rPr>
                <w:szCs w:val="18"/>
              </w:rPr>
            </w:pPr>
            <w:r w:rsidRPr="00A952F9">
              <w:rPr>
                <w:szCs w:val="18"/>
              </w:rPr>
              <w:t xml:space="preserve">isOrdered: </w:t>
            </w:r>
            <w:r w:rsidRPr="00A952F9">
              <w:t>N/A</w:t>
            </w:r>
          </w:p>
          <w:p w14:paraId="20A3FCC0" w14:textId="77777777" w:rsidR="007026D0" w:rsidRPr="00A952F9" w:rsidRDefault="007026D0" w:rsidP="003E4765">
            <w:pPr>
              <w:pStyle w:val="TAL"/>
              <w:keepNext w:val="0"/>
              <w:rPr>
                <w:szCs w:val="18"/>
              </w:rPr>
            </w:pPr>
            <w:r w:rsidRPr="00A952F9">
              <w:rPr>
                <w:szCs w:val="18"/>
              </w:rPr>
              <w:t xml:space="preserve">isUnique: </w:t>
            </w:r>
            <w:r w:rsidRPr="00A952F9">
              <w:t>N/A</w:t>
            </w:r>
          </w:p>
          <w:p w14:paraId="4E241915" w14:textId="77777777" w:rsidR="007026D0" w:rsidRPr="00A952F9" w:rsidRDefault="007026D0" w:rsidP="003E4765">
            <w:pPr>
              <w:pStyle w:val="TAL"/>
              <w:keepNext w:val="0"/>
              <w:rPr>
                <w:szCs w:val="18"/>
              </w:rPr>
            </w:pPr>
            <w:r w:rsidRPr="00A952F9">
              <w:rPr>
                <w:szCs w:val="18"/>
              </w:rPr>
              <w:t>defaultValue: 0</w:t>
            </w:r>
          </w:p>
          <w:p w14:paraId="59E31178"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4C59AAB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C3AB7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7A95D9E8"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1D585D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77CDDAD" w14:textId="77777777" w:rsidR="007026D0" w:rsidRPr="00A952F9" w:rsidRDefault="007026D0" w:rsidP="003E4765">
            <w:pPr>
              <w:keepLines/>
              <w:spacing w:after="0"/>
              <w:rPr>
                <w:rFonts w:ascii="Arial" w:hAnsi="Arial" w:cs="Arial"/>
                <w:sz w:val="18"/>
                <w:szCs w:val="18"/>
                <w:lang w:eastAsia="zh-CN"/>
              </w:rPr>
            </w:pPr>
          </w:p>
          <w:p w14:paraId="6C511BBF"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-131072..131071</w:t>
            </w:r>
          </w:p>
          <w:p w14:paraId="7EA26FC9"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8A76689"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9155AA2" w14:textId="77777777" w:rsidR="007026D0" w:rsidRPr="00A952F9" w:rsidRDefault="007026D0" w:rsidP="003E4765">
            <w:pPr>
              <w:pStyle w:val="TAL"/>
              <w:keepNext w:val="0"/>
              <w:rPr>
                <w:szCs w:val="18"/>
              </w:rPr>
            </w:pPr>
            <w:r w:rsidRPr="00A952F9">
              <w:rPr>
                <w:szCs w:val="18"/>
              </w:rPr>
              <w:t>multiplicity: 1</w:t>
            </w:r>
          </w:p>
          <w:p w14:paraId="1342A98F" w14:textId="77777777" w:rsidR="007026D0" w:rsidRPr="00A952F9" w:rsidRDefault="007026D0" w:rsidP="003E4765">
            <w:pPr>
              <w:pStyle w:val="TAL"/>
              <w:keepNext w:val="0"/>
              <w:rPr>
                <w:szCs w:val="18"/>
              </w:rPr>
            </w:pPr>
            <w:r w:rsidRPr="00A952F9">
              <w:rPr>
                <w:szCs w:val="18"/>
              </w:rPr>
              <w:t xml:space="preserve">isOrdered: </w:t>
            </w:r>
            <w:r w:rsidRPr="00A952F9">
              <w:t>N/A</w:t>
            </w:r>
          </w:p>
          <w:p w14:paraId="7F6F88F8" w14:textId="77777777" w:rsidR="007026D0" w:rsidRPr="00A952F9" w:rsidRDefault="007026D0" w:rsidP="003E4765">
            <w:pPr>
              <w:pStyle w:val="TAL"/>
              <w:keepNext w:val="0"/>
              <w:rPr>
                <w:szCs w:val="18"/>
              </w:rPr>
            </w:pPr>
            <w:r w:rsidRPr="00A952F9">
              <w:rPr>
                <w:szCs w:val="18"/>
              </w:rPr>
              <w:t xml:space="preserve">isUnique: </w:t>
            </w:r>
            <w:r w:rsidRPr="00A952F9">
              <w:t>N/A</w:t>
            </w:r>
          </w:p>
          <w:p w14:paraId="74E690DF" w14:textId="77777777" w:rsidR="007026D0" w:rsidRPr="00A952F9" w:rsidRDefault="007026D0" w:rsidP="003E4765">
            <w:pPr>
              <w:pStyle w:val="TAL"/>
              <w:keepNext w:val="0"/>
              <w:rPr>
                <w:szCs w:val="18"/>
              </w:rPr>
            </w:pPr>
            <w:r w:rsidRPr="00A952F9">
              <w:rPr>
                <w:szCs w:val="18"/>
              </w:rPr>
              <w:t>defaultValue: 0</w:t>
            </w:r>
          </w:p>
          <w:p w14:paraId="4C50A1BD"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04BE5CB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F6631B"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5544C0A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499E8E58"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62C7A61A" w14:textId="77777777" w:rsidR="007026D0" w:rsidRPr="00A952F9" w:rsidRDefault="007026D0" w:rsidP="003E4765">
            <w:pPr>
              <w:keepLines/>
              <w:spacing w:after="0"/>
              <w:rPr>
                <w:rFonts w:ascii="Arial" w:hAnsi="Arial" w:cs="Arial"/>
                <w:sz w:val="18"/>
                <w:szCs w:val="18"/>
                <w:lang w:eastAsia="zh-CN"/>
              </w:rPr>
            </w:pPr>
          </w:p>
          <w:p w14:paraId="203C0F03"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-131072..131071</w:t>
            </w:r>
          </w:p>
          <w:p w14:paraId="3B189838"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399463AD"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CC0BAB1" w14:textId="77777777" w:rsidR="007026D0" w:rsidRPr="00A952F9" w:rsidRDefault="007026D0" w:rsidP="003E4765">
            <w:pPr>
              <w:pStyle w:val="TAL"/>
              <w:keepNext w:val="0"/>
              <w:rPr>
                <w:szCs w:val="18"/>
              </w:rPr>
            </w:pPr>
            <w:r w:rsidRPr="00A952F9">
              <w:rPr>
                <w:szCs w:val="18"/>
              </w:rPr>
              <w:t>multiplicity: 1</w:t>
            </w:r>
          </w:p>
          <w:p w14:paraId="58C6DFC8" w14:textId="77777777" w:rsidR="007026D0" w:rsidRPr="00A952F9" w:rsidRDefault="007026D0" w:rsidP="003E4765">
            <w:pPr>
              <w:pStyle w:val="TAL"/>
              <w:keepNext w:val="0"/>
              <w:rPr>
                <w:szCs w:val="18"/>
              </w:rPr>
            </w:pPr>
            <w:r w:rsidRPr="00A952F9">
              <w:rPr>
                <w:szCs w:val="18"/>
              </w:rPr>
              <w:t xml:space="preserve">isOrdered: </w:t>
            </w:r>
            <w:r w:rsidRPr="00A952F9">
              <w:t>N/A</w:t>
            </w:r>
          </w:p>
          <w:p w14:paraId="6083E06F" w14:textId="77777777" w:rsidR="007026D0" w:rsidRPr="00A952F9" w:rsidRDefault="007026D0" w:rsidP="003E4765">
            <w:pPr>
              <w:pStyle w:val="TAL"/>
              <w:keepNext w:val="0"/>
              <w:rPr>
                <w:szCs w:val="18"/>
              </w:rPr>
            </w:pPr>
            <w:r w:rsidRPr="00A952F9">
              <w:rPr>
                <w:szCs w:val="18"/>
              </w:rPr>
              <w:t xml:space="preserve">isUnique: </w:t>
            </w:r>
            <w:r w:rsidRPr="00A952F9">
              <w:t>N/A</w:t>
            </w:r>
          </w:p>
          <w:p w14:paraId="3E45E7ED" w14:textId="77777777" w:rsidR="007026D0" w:rsidRPr="00A952F9" w:rsidRDefault="007026D0" w:rsidP="003E4765">
            <w:pPr>
              <w:pStyle w:val="TAL"/>
              <w:keepNext w:val="0"/>
              <w:rPr>
                <w:szCs w:val="18"/>
              </w:rPr>
            </w:pPr>
            <w:r w:rsidRPr="00A952F9">
              <w:rPr>
                <w:szCs w:val="18"/>
              </w:rPr>
              <w:t>defaultValue: 0</w:t>
            </w:r>
          </w:p>
          <w:p w14:paraId="1ADF54A1"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225ABCB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F6884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2DD607EC" w14:textId="77777777" w:rsidR="007026D0" w:rsidRPr="00A952F9" w:rsidRDefault="007026D0" w:rsidP="003E476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6FAA834"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9138098" w14:textId="77777777" w:rsidR="007026D0" w:rsidRPr="00A952F9" w:rsidRDefault="007026D0" w:rsidP="003E4765">
            <w:pPr>
              <w:pStyle w:val="TAL"/>
              <w:keepNext w:val="0"/>
            </w:pPr>
          </w:p>
          <w:p w14:paraId="5C393FC7"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0..8589934591</w:t>
            </w:r>
          </w:p>
          <w:p w14:paraId="1B50991A" w14:textId="77777777" w:rsidR="007026D0" w:rsidRPr="00A952F9" w:rsidRDefault="007026D0" w:rsidP="003E4765">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E0E2BD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0B40C08" w14:textId="77777777" w:rsidR="007026D0" w:rsidRPr="00A952F9" w:rsidRDefault="007026D0" w:rsidP="003E4765">
            <w:pPr>
              <w:pStyle w:val="TAL"/>
              <w:keepNext w:val="0"/>
              <w:rPr>
                <w:szCs w:val="18"/>
              </w:rPr>
            </w:pPr>
            <w:r w:rsidRPr="00A952F9">
              <w:rPr>
                <w:szCs w:val="18"/>
              </w:rPr>
              <w:t>multiplicity: 1</w:t>
            </w:r>
          </w:p>
          <w:p w14:paraId="163E4263" w14:textId="77777777" w:rsidR="007026D0" w:rsidRPr="00A952F9" w:rsidRDefault="007026D0" w:rsidP="003E4765">
            <w:pPr>
              <w:pStyle w:val="TAL"/>
              <w:keepNext w:val="0"/>
              <w:rPr>
                <w:szCs w:val="18"/>
              </w:rPr>
            </w:pPr>
            <w:r w:rsidRPr="00A952F9">
              <w:rPr>
                <w:szCs w:val="18"/>
              </w:rPr>
              <w:t xml:space="preserve">isOrdered: </w:t>
            </w:r>
            <w:r w:rsidRPr="00A952F9">
              <w:t>N/A</w:t>
            </w:r>
          </w:p>
          <w:p w14:paraId="6D857B46" w14:textId="77777777" w:rsidR="007026D0" w:rsidRPr="00A952F9" w:rsidRDefault="007026D0" w:rsidP="003E4765">
            <w:pPr>
              <w:pStyle w:val="TAL"/>
              <w:keepNext w:val="0"/>
              <w:rPr>
                <w:szCs w:val="18"/>
              </w:rPr>
            </w:pPr>
            <w:r w:rsidRPr="00A952F9">
              <w:rPr>
                <w:szCs w:val="18"/>
              </w:rPr>
              <w:t xml:space="preserve">isUnique: </w:t>
            </w:r>
            <w:r w:rsidRPr="00A952F9">
              <w:t>N/A</w:t>
            </w:r>
          </w:p>
          <w:p w14:paraId="34D71152" w14:textId="77777777" w:rsidR="007026D0" w:rsidRPr="00A952F9" w:rsidRDefault="007026D0" w:rsidP="003E4765">
            <w:pPr>
              <w:pStyle w:val="TAL"/>
              <w:keepNext w:val="0"/>
              <w:rPr>
                <w:szCs w:val="18"/>
              </w:rPr>
            </w:pPr>
            <w:r w:rsidRPr="00A952F9">
              <w:rPr>
                <w:szCs w:val="18"/>
              </w:rPr>
              <w:t>defaultValue: 0</w:t>
            </w:r>
          </w:p>
          <w:p w14:paraId="39C053C7"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488BDDC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717B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4124BF4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39CA3EA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ED1D021" w14:textId="77777777" w:rsidR="007026D0" w:rsidRPr="00A952F9" w:rsidRDefault="007026D0" w:rsidP="003E4765">
            <w:pPr>
              <w:pStyle w:val="TAL"/>
              <w:keepNext w:val="0"/>
            </w:pPr>
          </w:p>
          <w:p w14:paraId="722A3E74" w14:textId="77777777" w:rsidR="007026D0" w:rsidRPr="00A952F9" w:rsidRDefault="007026D0" w:rsidP="003E4765">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59AAD86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0A3C0557" w14:textId="77777777" w:rsidR="007026D0" w:rsidRPr="00A952F9" w:rsidRDefault="007026D0" w:rsidP="003E4765">
            <w:pPr>
              <w:pStyle w:val="TAL"/>
              <w:keepNext w:val="0"/>
              <w:rPr>
                <w:szCs w:val="18"/>
              </w:rPr>
            </w:pPr>
            <w:r w:rsidRPr="00A952F9">
              <w:rPr>
                <w:szCs w:val="18"/>
              </w:rPr>
              <w:t>multiplicity: 1</w:t>
            </w:r>
          </w:p>
          <w:p w14:paraId="3BA59700" w14:textId="77777777" w:rsidR="007026D0" w:rsidRPr="00A952F9" w:rsidRDefault="007026D0" w:rsidP="003E4765">
            <w:pPr>
              <w:pStyle w:val="TAL"/>
              <w:keepNext w:val="0"/>
              <w:rPr>
                <w:szCs w:val="18"/>
              </w:rPr>
            </w:pPr>
            <w:r w:rsidRPr="00A952F9">
              <w:rPr>
                <w:szCs w:val="18"/>
              </w:rPr>
              <w:t xml:space="preserve">isOrdered: </w:t>
            </w:r>
            <w:r w:rsidRPr="00A952F9">
              <w:t>N/A</w:t>
            </w:r>
          </w:p>
          <w:p w14:paraId="5A9E9DE9" w14:textId="77777777" w:rsidR="007026D0" w:rsidRPr="00A952F9" w:rsidRDefault="007026D0" w:rsidP="003E4765">
            <w:pPr>
              <w:pStyle w:val="TAL"/>
              <w:keepNext w:val="0"/>
              <w:rPr>
                <w:szCs w:val="18"/>
              </w:rPr>
            </w:pPr>
            <w:r w:rsidRPr="00A952F9">
              <w:rPr>
                <w:szCs w:val="18"/>
              </w:rPr>
              <w:t xml:space="preserve">isUnique: </w:t>
            </w:r>
            <w:r w:rsidRPr="00A952F9">
              <w:t>N/A</w:t>
            </w:r>
          </w:p>
          <w:p w14:paraId="121CD55B" w14:textId="77777777" w:rsidR="007026D0" w:rsidRPr="00A952F9" w:rsidRDefault="007026D0" w:rsidP="003E4765">
            <w:pPr>
              <w:pStyle w:val="TAL"/>
              <w:keepNext w:val="0"/>
              <w:rPr>
                <w:szCs w:val="18"/>
              </w:rPr>
            </w:pPr>
            <w:r w:rsidRPr="00A952F9">
              <w:rPr>
                <w:szCs w:val="18"/>
              </w:rPr>
              <w:t>defaultValue: 0</w:t>
            </w:r>
          </w:p>
          <w:p w14:paraId="7731B223"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282C067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C7047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6030A6B" w14:textId="77777777" w:rsidR="007026D0" w:rsidRPr="00A952F9" w:rsidRDefault="007026D0" w:rsidP="003E4765">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7DB385C1"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B1F49FA" w14:textId="77777777" w:rsidR="007026D0" w:rsidRPr="00A952F9" w:rsidRDefault="007026D0" w:rsidP="003E4765">
            <w:pPr>
              <w:pStyle w:val="TAL"/>
              <w:keepNext w:val="0"/>
            </w:pPr>
          </w:p>
          <w:p w14:paraId="2A65E83E" w14:textId="77777777" w:rsidR="007026D0" w:rsidRPr="00A952F9" w:rsidRDefault="007026D0" w:rsidP="003E4765">
            <w:pPr>
              <w:pStyle w:val="TAL"/>
              <w:keepNext w:val="0"/>
              <w:rPr>
                <w:szCs w:val="18"/>
              </w:rPr>
            </w:pPr>
            <w:r w:rsidRPr="00A952F9">
              <w:rPr>
                <w:rFonts w:cs="Arial"/>
                <w:szCs w:val="18"/>
              </w:rPr>
              <w:t>allowedValues:</w:t>
            </w:r>
            <w:r w:rsidRPr="00A952F9">
              <w:rPr>
                <w:szCs w:val="18"/>
              </w:rPr>
              <w:t xml:space="preserve"> 0..16777215</w:t>
            </w:r>
          </w:p>
          <w:p w14:paraId="228B6612" w14:textId="77777777" w:rsidR="007026D0" w:rsidRPr="00A952F9" w:rsidRDefault="007026D0" w:rsidP="003E4765">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8D78852" w14:textId="77777777" w:rsidR="007026D0" w:rsidRPr="00A952F9" w:rsidRDefault="007026D0" w:rsidP="003E4765">
            <w:pPr>
              <w:pStyle w:val="TAL"/>
              <w:keepNext w:val="0"/>
              <w:rPr>
                <w:szCs w:val="18"/>
                <w:lang w:eastAsia="zh-CN"/>
              </w:rPr>
            </w:pPr>
            <w:r w:rsidRPr="00A952F9">
              <w:rPr>
                <w:szCs w:val="18"/>
              </w:rPr>
              <w:t xml:space="preserve">type: </w:t>
            </w:r>
            <w:r w:rsidRPr="00A952F9">
              <w:rPr>
                <w:szCs w:val="18"/>
                <w:lang w:eastAsia="zh-CN"/>
              </w:rPr>
              <w:t>Integer</w:t>
            </w:r>
          </w:p>
          <w:p w14:paraId="5F958C13" w14:textId="77777777" w:rsidR="007026D0" w:rsidRPr="00A952F9" w:rsidRDefault="007026D0" w:rsidP="003E4765">
            <w:pPr>
              <w:pStyle w:val="TAL"/>
              <w:keepNext w:val="0"/>
              <w:rPr>
                <w:szCs w:val="18"/>
              </w:rPr>
            </w:pPr>
            <w:r w:rsidRPr="00A952F9">
              <w:rPr>
                <w:szCs w:val="18"/>
              </w:rPr>
              <w:t>multiplicity: 1</w:t>
            </w:r>
          </w:p>
          <w:p w14:paraId="072BB063" w14:textId="77777777" w:rsidR="007026D0" w:rsidRPr="00A952F9" w:rsidRDefault="007026D0" w:rsidP="003E4765">
            <w:pPr>
              <w:pStyle w:val="TAL"/>
              <w:keepNext w:val="0"/>
              <w:rPr>
                <w:szCs w:val="18"/>
              </w:rPr>
            </w:pPr>
            <w:r w:rsidRPr="00A952F9">
              <w:rPr>
                <w:szCs w:val="18"/>
              </w:rPr>
              <w:t xml:space="preserve">isOrdered: </w:t>
            </w:r>
            <w:r w:rsidRPr="00A952F9">
              <w:t>N/A</w:t>
            </w:r>
          </w:p>
          <w:p w14:paraId="321A86A1" w14:textId="77777777" w:rsidR="007026D0" w:rsidRPr="00A952F9" w:rsidRDefault="007026D0" w:rsidP="003E4765">
            <w:pPr>
              <w:pStyle w:val="TAL"/>
              <w:keepNext w:val="0"/>
              <w:rPr>
                <w:szCs w:val="18"/>
              </w:rPr>
            </w:pPr>
            <w:r w:rsidRPr="00A952F9">
              <w:rPr>
                <w:szCs w:val="18"/>
              </w:rPr>
              <w:t xml:space="preserve">isUnique: </w:t>
            </w:r>
            <w:r w:rsidRPr="00A952F9">
              <w:t>N/A</w:t>
            </w:r>
          </w:p>
          <w:p w14:paraId="3EAB9EF6" w14:textId="77777777" w:rsidR="007026D0" w:rsidRPr="00A952F9" w:rsidRDefault="007026D0" w:rsidP="003E4765">
            <w:pPr>
              <w:pStyle w:val="TAL"/>
              <w:keepNext w:val="0"/>
              <w:rPr>
                <w:szCs w:val="18"/>
              </w:rPr>
            </w:pPr>
            <w:r w:rsidRPr="00A952F9">
              <w:rPr>
                <w:szCs w:val="18"/>
              </w:rPr>
              <w:t>defaultValue: 0</w:t>
            </w:r>
          </w:p>
          <w:p w14:paraId="58FE205A" w14:textId="77777777" w:rsidR="007026D0" w:rsidRPr="00A952F9" w:rsidRDefault="007026D0" w:rsidP="003E4765">
            <w:pPr>
              <w:pStyle w:val="TAL"/>
              <w:keepNext w:val="0"/>
              <w:rPr>
                <w:szCs w:val="18"/>
              </w:rPr>
            </w:pPr>
            <w:r w:rsidRPr="00A952F9">
              <w:rPr>
                <w:szCs w:val="18"/>
              </w:rPr>
              <w:t xml:space="preserve">isNullable: </w:t>
            </w:r>
            <w:r w:rsidRPr="00A952F9">
              <w:rPr>
                <w:rFonts w:cs="Arial"/>
                <w:szCs w:val="18"/>
              </w:rPr>
              <w:t>False</w:t>
            </w:r>
          </w:p>
        </w:tc>
      </w:tr>
      <w:tr w:rsidR="007026D0" w:rsidRPr="00A952F9" w14:paraId="5C3CEA2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1FBE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33295E27"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550DCF77"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DDCE525" w14:textId="77777777" w:rsidR="007026D0" w:rsidRPr="00A952F9" w:rsidRDefault="007026D0" w:rsidP="003E4765">
            <w:pPr>
              <w:pStyle w:val="TAL"/>
              <w:keepNext w:val="0"/>
            </w:pPr>
          </w:p>
          <w:p w14:paraId="6E4F78E8" w14:textId="77777777" w:rsidR="007026D0" w:rsidRPr="00A952F9" w:rsidRDefault="007026D0" w:rsidP="003E4765">
            <w:pPr>
              <w:pStyle w:val="TAL"/>
              <w:keepNext w:val="0"/>
              <w:rPr>
                <w:rFonts w:cs="Arial"/>
                <w:szCs w:val="18"/>
              </w:rPr>
            </w:pPr>
            <w:r w:rsidRPr="00A952F9">
              <w:rPr>
                <w:rFonts w:cs="Arial"/>
                <w:szCs w:val="18"/>
              </w:rPr>
              <w:t>allowedValues: 0..2097151</w:t>
            </w:r>
          </w:p>
          <w:p w14:paraId="79DE4C85"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02A8E6A"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5BA65B56" w14:textId="77777777" w:rsidR="007026D0" w:rsidRPr="00A952F9" w:rsidRDefault="007026D0" w:rsidP="003E4765">
            <w:pPr>
              <w:pStyle w:val="TAL"/>
              <w:keepNext w:val="0"/>
              <w:rPr>
                <w:rFonts w:cs="Arial"/>
                <w:szCs w:val="18"/>
              </w:rPr>
            </w:pPr>
            <w:r w:rsidRPr="00A952F9">
              <w:rPr>
                <w:rFonts w:cs="Arial"/>
                <w:szCs w:val="18"/>
              </w:rPr>
              <w:t>multiplicity: 1</w:t>
            </w:r>
          </w:p>
          <w:p w14:paraId="180AE27D" w14:textId="77777777" w:rsidR="007026D0" w:rsidRPr="00A952F9" w:rsidRDefault="007026D0" w:rsidP="003E4765">
            <w:pPr>
              <w:pStyle w:val="TAL"/>
              <w:keepNext w:val="0"/>
              <w:rPr>
                <w:rFonts w:cs="Arial"/>
                <w:szCs w:val="18"/>
              </w:rPr>
            </w:pPr>
            <w:r w:rsidRPr="00A952F9">
              <w:rPr>
                <w:rFonts w:cs="Arial"/>
                <w:szCs w:val="18"/>
              </w:rPr>
              <w:t>isOrdered: N/A</w:t>
            </w:r>
          </w:p>
          <w:p w14:paraId="749F8CA1" w14:textId="77777777" w:rsidR="007026D0" w:rsidRPr="00A952F9" w:rsidRDefault="007026D0" w:rsidP="003E4765">
            <w:pPr>
              <w:pStyle w:val="TAL"/>
              <w:keepNext w:val="0"/>
              <w:rPr>
                <w:rFonts w:cs="Arial"/>
                <w:szCs w:val="18"/>
              </w:rPr>
            </w:pPr>
            <w:r w:rsidRPr="00A952F9">
              <w:rPr>
                <w:rFonts w:cs="Arial"/>
                <w:szCs w:val="18"/>
              </w:rPr>
              <w:t>isUnique: N/A</w:t>
            </w:r>
          </w:p>
          <w:p w14:paraId="27E2F7AC" w14:textId="77777777" w:rsidR="007026D0" w:rsidRPr="00A952F9" w:rsidRDefault="007026D0" w:rsidP="003E4765">
            <w:pPr>
              <w:pStyle w:val="TAL"/>
              <w:keepNext w:val="0"/>
              <w:rPr>
                <w:rFonts w:cs="Arial"/>
                <w:szCs w:val="18"/>
              </w:rPr>
            </w:pPr>
            <w:r w:rsidRPr="00A952F9">
              <w:rPr>
                <w:rFonts w:cs="Arial"/>
                <w:szCs w:val="18"/>
              </w:rPr>
              <w:t>defaultValue: 0</w:t>
            </w:r>
          </w:p>
          <w:p w14:paraId="49444CA3"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03DB220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F07579"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4ED7747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3A9C5E2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BD43B2F" w14:textId="77777777" w:rsidR="007026D0" w:rsidRPr="00A952F9" w:rsidRDefault="007026D0" w:rsidP="003E4765">
            <w:pPr>
              <w:pStyle w:val="TAL"/>
              <w:keepNext w:val="0"/>
              <w:rPr>
                <w:rFonts w:cs="Arial"/>
                <w:szCs w:val="18"/>
              </w:rPr>
            </w:pPr>
          </w:p>
          <w:p w14:paraId="37EF4514" w14:textId="77777777" w:rsidR="007026D0" w:rsidRPr="00A952F9" w:rsidRDefault="007026D0" w:rsidP="003E4765">
            <w:pPr>
              <w:pStyle w:val="TAL"/>
              <w:keepNext w:val="0"/>
              <w:rPr>
                <w:rFonts w:cs="Arial"/>
                <w:szCs w:val="18"/>
              </w:rPr>
            </w:pPr>
            <w:r w:rsidRPr="00A952F9">
              <w:rPr>
                <w:rFonts w:cs="Arial"/>
                <w:szCs w:val="18"/>
              </w:rPr>
              <w:t>allowedValues: -524288..524287</w:t>
            </w:r>
          </w:p>
          <w:p w14:paraId="7139E349"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4D14B40"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C40A718" w14:textId="77777777" w:rsidR="007026D0" w:rsidRPr="00A952F9" w:rsidRDefault="007026D0" w:rsidP="003E4765">
            <w:pPr>
              <w:pStyle w:val="TAL"/>
              <w:keepNext w:val="0"/>
              <w:rPr>
                <w:rFonts w:cs="Arial"/>
                <w:szCs w:val="18"/>
              </w:rPr>
            </w:pPr>
            <w:r w:rsidRPr="00A952F9">
              <w:rPr>
                <w:rFonts w:cs="Arial"/>
                <w:szCs w:val="18"/>
              </w:rPr>
              <w:t>multiplicity: 1</w:t>
            </w:r>
          </w:p>
          <w:p w14:paraId="5757438C" w14:textId="77777777" w:rsidR="007026D0" w:rsidRPr="00A952F9" w:rsidRDefault="007026D0" w:rsidP="003E4765">
            <w:pPr>
              <w:pStyle w:val="TAL"/>
              <w:keepNext w:val="0"/>
              <w:rPr>
                <w:rFonts w:cs="Arial"/>
                <w:szCs w:val="18"/>
              </w:rPr>
            </w:pPr>
            <w:r w:rsidRPr="00A952F9">
              <w:rPr>
                <w:rFonts w:cs="Arial"/>
                <w:szCs w:val="18"/>
              </w:rPr>
              <w:t>isOrdered: N/A</w:t>
            </w:r>
          </w:p>
          <w:p w14:paraId="49C72734" w14:textId="77777777" w:rsidR="007026D0" w:rsidRPr="00A952F9" w:rsidRDefault="007026D0" w:rsidP="003E4765">
            <w:pPr>
              <w:pStyle w:val="TAL"/>
              <w:keepNext w:val="0"/>
              <w:rPr>
                <w:rFonts w:cs="Arial"/>
                <w:szCs w:val="18"/>
              </w:rPr>
            </w:pPr>
            <w:r w:rsidRPr="00A952F9">
              <w:rPr>
                <w:rFonts w:cs="Arial"/>
                <w:szCs w:val="18"/>
              </w:rPr>
              <w:t>isUnique: N/A</w:t>
            </w:r>
          </w:p>
          <w:p w14:paraId="7837CB75" w14:textId="77777777" w:rsidR="007026D0" w:rsidRPr="00A952F9" w:rsidRDefault="007026D0" w:rsidP="003E4765">
            <w:pPr>
              <w:pStyle w:val="TAL"/>
              <w:keepNext w:val="0"/>
              <w:rPr>
                <w:rFonts w:cs="Arial"/>
                <w:szCs w:val="18"/>
              </w:rPr>
            </w:pPr>
            <w:r w:rsidRPr="00A952F9">
              <w:rPr>
                <w:rFonts w:cs="Arial"/>
                <w:szCs w:val="18"/>
              </w:rPr>
              <w:t>defaultValue: 0</w:t>
            </w:r>
          </w:p>
          <w:p w14:paraId="0F8531FB"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2E20E2F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B46692"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0BCF993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363603AA"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1375012" w14:textId="77777777" w:rsidR="007026D0" w:rsidRPr="00A952F9" w:rsidRDefault="007026D0" w:rsidP="003E4765">
            <w:pPr>
              <w:keepLines/>
              <w:spacing w:after="0"/>
              <w:rPr>
                <w:rFonts w:ascii="Arial" w:hAnsi="Arial" w:cs="Arial"/>
                <w:sz w:val="18"/>
                <w:szCs w:val="18"/>
                <w:lang w:eastAsia="zh-CN"/>
              </w:rPr>
            </w:pPr>
          </w:p>
          <w:p w14:paraId="5207AF09" w14:textId="77777777" w:rsidR="007026D0" w:rsidRPr="00A952F9" w:rsidRDefault="007026D0" w:rsidP="003E4765">
            <w:pPr>
              <w:pStyle w:val="TAL"/>
              <w:keepNext w:val="0"/>
              <w:rPr>
                <w:rFonts w:cs="Arial"/>
                <w:szCs w:val="18"/>
              </w:rPr>
            </w:pPr>
            <w:r w:rsidRPr="00A952F9">
              <w:rPr>
                <w:rFonts w:cs="Arial"/>
                <w:szCs w:val="18"/>
              </w:rPr>
              <w:t>allowedValues: 0..16777215</w:t>
            </w:r>
          </w:p>
          <w:p w14:paraId="0BD2C6B6" w14:textId="77777777" w:rsidR="007026D0" w:rsidRPr="00A952F9" w:rsidRDefault="007026D0" w:rsidP="003E4765">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01DF0CF" w14:textId="77777777" w:rsidR="007026D0" w:rsidRPr="00A952F9" w:rsidRDefault="007026D0" w:rsidP="003E4765">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7AC13FD" w14:textId="77777777" w:rsidR="007026D0" w:rsidRPr="00A952F9" w:rsidRDefault="007026D0" w:rsidP="003E4765">
            <w:pPr>
              <w:pStyle w:val="TAL"/>
              <w:keepNext w:val="0"/>
              <w:rPr>
                <w:rFonts w:cs="Arial"/>
                <w:szCs w:val="18"/>
              </w:rPr>
            </w:pPr>
            <w:r w:rsidRPr="00A952F9">
              <w:rPr>
                <w:rFonts w:cs="Arial"/>
                <w:szCs w:val="18"/>
              </w:rPr>
              <w:t>multiplicity: 1</w:t>
            </w:r>
          </w:p>
          <w:p w14:paraId="6F877BC4" w14:textId="77777777" w:rsidR="007026D0" w:rsidRPr="00A952F9" w:rsidRDefault="007026D0" w:rsidP="003E4765">
            <w:pPr>
              <w:pStyle w:val="TAL"/>
              <w:keepNext w:val="0"/>
              <w:rPr>
                <w:rFonts w:cs="Arial"/>
                <w:szCs w:val="18"/>
              </w:rPr>
            </w:pPr>
            <w:r w:rsidRPr="00A952F9">
              <w:rPr>
                <w:rFonts w:cs="Arial"/>
                <w:szCs w:val="18"/>
              </w:rPr>
              <w:t>isOrdered: N/A</w:t>
            </w:r>
          </w:p>
          <w:p w14:paraId="3BA40A82" w14:textId="77777777" w:rsidR="007026D0" w:rsidRPr="00A952F9" w:rsidRDefault="007026D0" w:rsidP="003E4765">
            <w:pPr>
              <w:pStyle w:val="TAL"/>
              <w:keepNext w:val="0"/>
              <w:rPr>
                <w:rFonts w:cs="Arial"/>
                <w:szCs w:val="18"/>
              </w:rPr>
            </w:pPr>
            <w:r w:rsidRPr="00A952F9">
              <w:rPr>
                <w:rFonts w:cs="Arial"/>
                <w:szCs w:val="18"/>
              </w:rPr>
              <w:t>isUnique: N/A</w:t>
            </w:r>
          </w:p>
          <w:p w14:paraId="1F340441" w14:textId="77777777" w:rsidR="007026D0" w:rsidRPr="00A952F9" w:rsidRDefault="007026D0" w:rsidP="003E4765">
            <w:pPr>
              <w:pStyle w:val="TAL"/>
              <w:keepNext w:val="0"/>
              <w:rPr>
                <w:rFonts w:cs="Arial"/>
                <w:szCs w:val="18"/>
              </w:rPr>
            </w:pPr>
            <w:r w:rsidRPr="00A952F9">
              <w:rPr>
                <w:rFonts w:cs="Arial"/>
                <w:szCs w:val="18"/>
              </w:rPr>
              <w:t>defaultValue: 0</w:t>
            </w:r>
          </w:p>
          <w:p w14:paraId="29940217"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2A3A8E6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B07A9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135CEB8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EC42B46" w14:textId="77777777" w:rsidR="007026D0" w:rsidRPr="00A952F9" w:rsidRDefault="007026D0" w:rsidP="003E4765">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76BD1416" w14:textId="77777777" w:rsidR="007026D0" w:rsidRPr="00A952F9" w:rsidRDefault="007026D0" w:rsidP="003E4765">
            <w:pPr>
              <w:keepLines/>
              <w:spacing w:after="0"/>
              <w:rPr>
                <w:rFonts w:ascii="Arial" w:hAnsi="Arial" w:cs="Arial"/>
                <w:sz w:val="18"/>
                <w:szCs w:val="18"/>
              </w:rPr>
            </w:pPr>
          </w:p>
          <w:p w14:paraId="4EB89357"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9F95A7B"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E10ED6A" w14:textId="77777777" w:rsidR="007026D0" w:rsidRPr="00A952F9" w:rsidRDefault="007026D0" w:rsidP="003E4765">
            <w:pPr>
              <w:pStyle w:val="TAL"/>
              <w:keepNext w:val="0"/>
              <w:rPr>
                <w:rFonts w:cs="Arial"/>
                <w:szCs w:val="18"/>
              </w:rPr>
            </w:pPr>
            <w:r w:rsidRPr="00A952F9">
              <w:rPr>
                <w:rFonts w:cs="Arial"/>
                <w:szCs w:val="18"/>
              </w:rPr>
              <w:t>multiplicity: 1</w:t>
            </w:r>
          </w:p>
          <w:p w14:paraId="3A70AEFC" w14:textId="77777777" w:rsidR="007026D0" w:rsidRPr="00A952F9" w:rsidRDefault="007026D0" w:rsidP="003E4765">
            <w:pPr>
              <w:pStyle w:val="TAL"/>
              <w:keepNext w:val="0"/>
              <w:rPr>
                <w:rFonts w:cs="Arial"/>
                <w:szCs w:val="18"/>
              </w:rPr>
            </w:pPr>
            <w:r w:rsidRPr="00A952F9">
              <w:rPr>
                <w:rFonts w:cs="Arial"/>
                <w:szCs w:val="18"/>
              </w:rPr>
              <w:t>isOrdered: N/A</w:t>
            </w:r>
          </w:p>
          <w:p w14:paraId="0FF5CB39" w14:textId="77777777" w:rsidR="007026D0" w:rsidRPr="00A952F9" w:rsidRDefault="007026D0" w:rsidP="003E4765">
            <w:pPr>
              <w:pStyle w:val="TAL"/>
              <w:keepNext w:val="0"/>
              <w:rPr>
                <w:rFonts w:cs="Arial"/>
                <w:szCs w:val="18"/>
              </w:rPr>
            </w:pPr>
            <w:r w:rsidRPr="00A952F9">
              <w:rPr>
                <w:rFonts w:cs="Arial"/>
                <w:szCs w:val="18"/>
              </w:rPr>
              <w:t>isUnique: N/A</w:t>
            </w:r>
          </w:p>
          <w:p w14:paraId="6381FCBB" w14:textId="77777777" w:rsidR="007026D0" w:rsidRPr="00A952F9" w:rsidRDefault="007026D0" w:rsidP="003E4765">
            <w:pPr>
              <w:pStyle w:val="TAL"/>
              <w:keepNext w:val="0"/>
              <w:rPr>
                <w:rFonts w:cs="Arial"/>
                <w:szCs w:val="18"/>
              </w:rPr>
            </w:pPr>
            <w:r w:rsidRPr="00A952F9">
              <w:rPr>
                <w:rFonts w:cs="Arial"/>
                <w:szCs w:val="18"/>
              </w:rPr>
              <w:t>defaultValue: None</w:t>
            </w:r>
          </w:p>
          <w:p w14:paraId="0CC98687"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702D217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77044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27ECDED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452E4C14" w14:textId="77777777" w:rsidR="007026D0" w:rsidRPr="00A952F9" w:rsidRDefault="007026D0" w:rsidP="003E4765">
            <w:pPr>
              <w:keepLines/>
              <w:spacing w:after="0"/>
              <w:rPr>
                <w:rFonts w:ascii="Arial" w:hAnsi="Arial" w:cs="Arial"/>
                <w:sz w:val="18"/>
                <w:szCs w:val="18"/>
              </w:rPr>
            </w:pPr>
          </w:p>
          <w:p w14:paraId="1C2970E9"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7CDD65B8" w14:textId="77777777" w:rsidR="007026D0" w:rsidRPr="00A952F9" w:rsidRDefault="007026D0" w:rsidP="003E4765">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4944432" w14:textId="77777777" w:rsidR="007026D0" w:rsidRPr="00A952F9" w:rsidRDefault="007026D0" w:rsidP="003E4765">
            <w:pPr>
              <w:pStyle w:val="TAL"/>
              <w:keepNext w:val="0"/>
              <w:rPr>
                <w:rFonts w:cs="Arial"/>
                <w:szCs w:val="18"/>
              </w:rPr>
            </w:pPr>
            <w:r w:rsidRPr="00A952F9">
              <w:rPr>
                <w:rFonts w:cs="Arial"/>
                <w:szCs w:val="18"/>
              </w:rPr>
              <w:t>multiplicity: 1</w:t>
            </w:r>
          </w:p>
          <w:p w14:paraId="570911D9" w14:textId="77777777" w:rsidR="007026D0" w:rsidRPr="00A952F9" w:rsidRDefault="007026D0" w:rsidP="003E4765">
            <w:pPr>
              <w:pStyle w:val="TAL"/>
              <w:keepNext w:val="0"/>
              <w:rPr>
                <w:rFonts w:cs="Arial"/>
                <w:szCs w:val="18"/>
              </w:rPr>
            </w:pPr>
            <w:r w:rsidRPr="00A952F9">
              <w:rPr>
                <w:rFonts w:cs="Arial"/>
                <w:szCs w:val="18"/>
              </w:rPr>
              <w:t>isOrdered: N/A</w:t>
            </w:r>
          </w:p>
          <w:p w14:paraId="11FE89F3" w14:textId="77777777" w:rsidR="007026D0" w:rsidRPr="00A952F9" w:rsidRDefault="007026D0" w:rsidP="003E4765">
            <w:pPr>
              <w:pStyle w:val="TAL"/>
              <w:keepNext w:val="0"/>
              <w:rPr>
                <w:rFonts w:cs="Arial"/>
                <w:szCs w:val="18"/>
              </w:rPr>
            </w:pPr>
            <w:r w:rsidRPr="00A952F9">
              <w:rPr>
                <w:rFonts w:cs="Arial"/>
                <w:szCs w:val="18"/>
              </w:rPr>
              <w:t>isUnique: N/A</w:t>
            </w:r>
          </w:p>
          <w:p w14:paraId="6CFEFA21" w14:textId="77777777" w:rsidR="007026D0" w:rsidRPr="00A952F9" w:rsidRDefault="007026D0" w:rsidP="003E4765">
            <w:pPr>
              <w:pStyle w:val="TAL"/>
              <w:keepNext w:val="0"/>
              <w:rPr>
                <w:rFonts w:cs="Arial"/>
                <w:szCs w:val="18"/>
              </w:rPr>
            </w:pPr>
            <w:r w:rsidRPr="00A952F9">
              <w:rPr>
                <w:rFonts w:cs="Arial"/>
                <w:szCs w:val="18"/>
              </w:rPr>
              <w:t>defaultValue: None</w:t>
            </w:r>
          </w:p>
          <w:p w14:paraId="0CCEAF70"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76317C8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68F06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6ADA645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574788A3" w14:textId="77777777" w:rsidR="007026D0" w:rsidRPr="00A952F9" w:rsidRDefault="007026D0" w:rsidP="003E4765">
            <w:pPr>
              <w:keepLines/>
              <w:spacing w:after="0"/>
              <w:rPr>
                <w:rFonts w:ascii="Arial" w:hAnsi="Arial" w:cs="Arial"/>
                <w:sz w:val="18"/>
                <w:szCs w:val="18"/>
              </w:rPr>
            </w:pPr>
          </w:p>
          <w:p w14:paraId="6E51AFF3"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4ED7FC35"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QceIdMappingInfo</w:t>
            </w:r>
          </w:p>
          <w:p w14:paraId="4EF34BB4"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66AC190C" w14:textId="77777777" w:rsidR="007026D0" w:rsidRPr="00A952F9" w:rsidRDefault="007026D0" w:rsidP="003E4765">
            <w:pPr>
              <w:pStyle w:val="TAL"/>
              <w:keepNext w:val="0"/>
              <w:rPr>
                <w:rFonts w:cs="Arial"/>
                <w:szCs w:val="18"/>
              </w:rPr>
            </w:pPr>
            <w:r w:rsidRPr="00A952F9">
              <w:rPr>
                <w:rFonts w:cs="Arial"/>
                <w:szCs w:val="18"/>
              </w:rPr>
              <w:t>isOrdered: False</w:t>
            </w:r>
          </w:p>
          <w:p w14:paraId="7349C755" w14:textId="77777777" w:rsidR="007026D0" w:rsidRPr="00A952F9" w:rsidRDefault="007026D0" w:rsidP="003E4765">
            <w:pPr>
              <w:pStyle w:val="TAL"/>
              <w:keepNext w:val="0"/>
              <w:rPr>
                <w:rFonts w:cs="Arial"/>
                <w:szCs w:val="18"/>
              </w:rPr>
            </w:pPr>
            <w:r w:rsidRPr="00A952F9">
              <w:rPr>
                <w:rFonts w:cs="Arial"/>
                <w:szCs w:val="18"/>
              </w:rPr>
              <w:t>isUnique: True</w:t>
            </w:r>
          </w:p>
          <w:p w14:paraId="7071103F"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defaultValue: None</w:t>
            </w:r>
          </w:p>
          <w:p w14:paraId="3C893134"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5A4B7B3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82D1FB"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2CBE781B"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2126932"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375A5E49" w14:textId="77777777" w:rsidR="007026D0" w:rsidRPr="00A952F9" w:rsidRDefault="007026D0" w:rsidP="003E4765">
            <w:pPr>
              <w:keepLines/>
              <w:spacing w:after="0"/>
              <w:rPr>
                <w:rFonts w:ascii="Arial" w:hAnsi="Arial" w:cs="Arial"/>
                <w:sz w:val="18"/>
                <w:szCs w:val="18"/>
                <w:lang w:eastAsia="zh-CN"/>
              </w:rPr>
            </w:pPr>
          </w:p>
          <w:p w14:paraId="20DFD61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4623D87D"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6835017C" w14:textId="77777777" w:rsidR="007026D0" w:rsidRPr="00A952F9" w:rsidRDefault="007026D0" w:rsidP="003E4765">
            <w:pPr>
              <w:pStyle w:val="TAL"/>
              <w:keepNext w:val="0"/>
              <w:rPr>
                <w:rFonts w:cs="Arial"/>
                <w:szCs w:val="18"/>
              </w:rPr>
            </w:pPr>
            <w:r w:rsidRPr="00A952F9">
              <w:rPr>
                <w:rFonts w:cs="Arial"/>
                <w:szCs w:val="18"/>
              </w:rPr>
              <w:t>type: ENUM</w:t>
            </w:r>
          </w:p>
          <w:p w14:paraId="5486D63A" w14:textId="77777777" w:rsidR="007026D0" w:rsidRPr="00A952F9" w:rsidRDefault="007026D0" w:rsidP="003E4765">
            <w:pPr>
              <w:pStyle w:val="TAL"/>
              <w:keepNext w:val="0"/>
              <w:rPr>
                <w:rFonts w:cs="Arial"/>
                <w:szCs w:val="18"/>
              </w:rPr>
            </w:pPr>
            <w:r w:rsidRPr="00A952F9">
              <w:rPr>
                <w:rFonts w:cs="Arial"/>
                <w:szCs w:val="18"/>
              </w:rPr>
              <w:t>multiplicity: *</w:t>
            </w:r>
          </w:p>
          <w:p w14:paraId="53D5434A" w14:textId="77777777" w:rsidR="007026D0" w:rsidRPr="00A952F9" w:rsidRDefault="007026D0" w:rsidP="003E4765">
            <w:pPr>
              <w:pStyle w:val="TAL"/>
              <w:keepNext w:val="0"/>
              <w:rPr>
                <w:rFonts w:cs="Arial"/>
                <w:szCs w:val="18"/>
              </w:rPr>
            </w:pPr>
            <w:r w:rsidRPr="00A952F9">
              <w:rPr>
                <w:rFonts w:cs="Arial"/>
                <w:szCs w:val="18"/>
              </w:rPr>
              <w:t>isOrdered: False</w:t>
            </w:r>
          </w:p>
          <w:p w14:paraId="37834E04" w14:textId="77777777" w:rsidR="007026D0" w:rsidRPr="00A952F9" w:rsidRDefault="007026D0" w:rsidP="003E4765">
            <w:pPr>
              <w:pStyle w:val="TAL"/>
              <w:keepNext w:val="0"/>
              <w:rPr>
                <w:rFonts w:cs="Arial"/>
                <w:szCs w:val="18"/>
              </w:rPr>
            </w:pPr>
            <w:r w:rsidRPr="00A952F9">
              <w:rPr>
                <w:rFonts w:cs="Arial"/>
                <w:szCs w:val="18"/>
              </w:rPr>
              <w:t>isUnique: True</w:t>
            </w:r>
          </w:p>
          <w:p w14:paraId="4354CB04" w14:textId="77777777" w:rsidR="007026D0" w:rsidRPr="00A952F9" w:rsidRDefault="007026D0" w:rsidP="003E4765">
            <w:pPr>
              <w:pStyle w:val="TAL"/>
              <w:keepNext w:val="0"/>
              <w:rPr>
                <w:rFonts w:cs="Arial"/>
                <w:szCs w:val="18"/>
              </w:rPr>
            </w:pPr>
            <w:r w:rsidRPr="00A952F9">
              <w:rPr>
                <w:rFonts w:cs="Arial"/>
                <w:szCs w:val="18"/>
              </w:rPr>
              <w:t>defaultValue: None</w:t>
            </w:r>
          </w:p>
          <w:p w14:paraId="26FD30F2"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isNullable: False</w:t>
            </w:r>
          </w:p>
        </w:tc>
      </w:tr>
      <w:tr w:rsidR="007026D0" w:rsidRPr="00A952F9" w14:paraId="3548E06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C3F6BB"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24DD2B6B"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53D76649" w14:textId="77777777" w:rsidR="007026D0" w:rsidRPr="00A952F9" w:rsidRDefault="007026D0" w:rsidP="003E4765">
            <w:pPr>
              <w:keepLines/>
              <w:spacing w:after="0"/>
              <w:rPr>
                <w:rFonts w:ascii="Arial" w:hAnsi="Arial" w:cs="Arial"/>
                <w:sz w:val="18"/>
                <w:szCs w:val="18"/>
              </w:rPr>
            </w:pPr>
          </w:p>
          <w:p w14:paraId="097BE420"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0EB5EC9"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10A049F2" w14:textId="77777777" w:rsidR="007026D0" w:rsidRPr="00A952F9" w:rsidRDefault="007026D0" w:rsidP="003E4765">
            <w:pPr>
              <w:pStyle w:val="TAL"/>
              <w:keepNext w:val="0"/>
              <w:rPr>
                <w:rFonts w:cs="Arial"/>
                <w:szCs w:val="18"/>
              </w:rPr>
            </w:pPr>
            <w:r w:rsidRPr="00A952F9">
              <w:rPr>
                <w:rFonts w:cs="Arial"/>
                <w:szCs w:val="18"/>
              </w:rPr>
              <w:t>multiplicity: 0..*</w:t>
            </w:r>
          </w:p>
          <w:p w14:paraId="70418561" w14:textId="77777777" w:rsidR="007026D0" w:rsidRPr="00A952F9" w:rsidRDefault="007026D0" w:rsidP="003E4765">
            <w:pPr>
              <w:pStyle w:val="TAL"/>
              <w:keepNext w:val="0"/>
              <w:rPr>
                <w:rFonts w:cs="Arial"/>
                <w:szCs w:val="18"/>
              </w:rPr>
            </w:pPr>
            <w:r w:rsidRPr="00A952F9">
              <w:rPr>
                <w:rFonts w:cs="Arial"/>
                <w:szCs w:val="18"/>
              </w:rPr>
              <w:t>isOrdered: False</w:t>
            </w:r>
          </w:p>
          <w:p w14:paraId="1CA6CA7C" w14:textId="77777777" w:rsidR="007026D0" w:rsidRPr="00A952F9" w:rsidRDefault="007026D0" w:rsidP="003E4765">
            <w:pPr>
              <w:pStyle w:val="TAL"/>
              <w:keepNext w:val="0"/>
              <w:rPr>
                <w:rFonts w:cs="Arial"/>
                <w:szCs w:val="18"/>
              </w:rPr>
            </w:pPr>
            <w:r w:rsidRPr="00A952F9">
              <w:rPr>
                <w:rFonts w:cs="Arial"/>
                <w:szCs w:val="18"/>
              </w:rPr>
              <w:t>isUnique: True</w:t>
            </w:r>
          </w:p>
          <w:p w14:paraId="45B2AE6B" w14:textId="77777777" w:rsidR="007026D0" w:rsidRPr="00A952F9" w:rsidRDefault="007026D0" w:rsidP="003E4765">
            <w:pPr>
              <w:pStyle w:val="TAL"/>
              <w:keepNext w:val="0"/>
              <w:rPr>
                <w:rFonts w:cs="Arial"/>
                <w:szCs w:val="18"/>
              </w:rPr>
            </w:pPr>
            <w:r w:rsidRPr="00A952F9">
              <w:rPr>
                <w:rFonts w:cs="Arial"/>
                <w:szCs w:val="18"/>
              </w:rPr>
              <w:t>defaultValue: None</w:t>
            </w:r>
          </w:p>
          <w:p w14:paraId="72DA21A0"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24B0346A"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D58AD6"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663C0F27"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91E3C16" w14:textId="77777777" w:rsidR="007026D0" w:rsidRPr="00A952F9" w:rsidRDefault="007026D0" w:rsidP="003E4765">
            <w:pPr>
              <w:keepLines/>
              <w:spacing w:after="0"/>
              <w:rPr>
                <w:rFonts w:ascii="Arial" w:hAnsi="Arial" w:cs="Arial"/>
                <w:sz w:val="18"/>
                <w:szCs w:val="18"/>
              </w:rPr>
            </w:pPr>
          </w:p>
          <w:p w14:paraId="07F3E792"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3077BC5"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41240317" w14:textId="77777777" w:rsidR="007026D0" w:rsidRPr="00A952F9" w:rsidRDefault="007026D0" w:rsidP="003E4765">
            <w:pPr>
              <w:pStyle w:val="TAL"/>
              <w:keepNext w:val="0"/>
              <w:rPr>
                <w:rFonts w:cs="Arial"/>
                <w:szCs w:val="18"/>
              </w:rPr>
            </w:pPr>
            <w:r w:rsidRPr="00A952F9">
              <w:rPr>
                <w:rFonts w:cs="Arial"/>
                <w:szCs w:val="18"/>
              </w:rPr>
              <w:t>multiplicity: 1</w:t>
            </w:r>
          </w:p>
          <w:p w14:paraId="1D9770FC" w14:textId="77777777" w:rsidR="007026D0" w:rsidRPr="00A952F9" w:rsidRDefault="007026D0" w:rsidP="003E4765">
            <w:pPr>
              <w:pStyle w:val="TAL"/>
              <w:keepNext w:val="0"/>
              <w:rPr>
                <w:rFonts w:cs="Arial"/>
                <w:szCs w:val="18"/>
              </w:rPr>
            </w:pPr>
            <w:r w:rsidRPr="00A952F9">
              <w:rPr>
                <w:rFonts w:cs="Arial"/>
                <w:szCs w:val="18"/>
              </w:rPr>
              <w:t>isOrdered: N/A</w:t>
            </w:r>
          </w:p>
          <w:p w14:paraId="55D62F0A" w14:textId="77777777" w:rsidR="007026D0" w:rsidRPr="00A952F9" w:rsidRDefault="007026D0" w:rsidP="003E4765">
            <w:pPr>
              <w:pStyle w:val="TAL"/>
              <w:keepNext w:val="0"/>
              <w:rPr>
                <w:rFonts w:cs="Arial"/>
                <w:szCs w:val="18"/>
              </w:rPr>
            </w:pPr>
            <w:r w:rsidRPr="00A952F9">
              <w:rPr>
                <w:rFonts w:cs="Arial"/>
                <w:szCs w:val="18"/>
              </w:rPr>
              <w:t>isUnique: N/A</w:t>
            </w:r>
          </w:p>
          <w:p w14:paraId="14D77504" w14:textId="77777777" w:rsidR="007026D0" w:rsidRPr="00A952F9" w:rsidRDefault="007026D0" w:rsidP="003E4765">
            <w:pPr>
              <w:pStyle w:val="TAL"/>
              <w:keepNext w:val="0"/>
              <w:rPr>
                <w:rFonts w:cs="Arial"/>
                <w:szCs w:val="18"/>
              </w:rPr>
            </w:pPr>
            <w:r w:rsidRPr="00A952F9">
              <w:rPr>
                <w:rFonts w:cs="Arial"/>
                <w:szCs w:val="18"/>
              </w:rPr>
              <w:t>defaultValue: None</w:t>
            </w:r>
          </w:p>
          <w:p w14:paraId="28B0E0E3"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61ABD0BE"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D7991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6818748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0D3C085D" w14:textId="77777777" w:rsidR="007026D0" w:rsidRPr="00A952F9" w:rsidRDefault="007026D0" w:rsidP="003E4765">
            <w:pPr>
              <w:keepLines/>
              <w:spacing w:after="0"/>
              <w:rPr>
                <w:rFonts w:ascii="Arial" w:hAnsi="Arial" w:cs="Arial"/>
                <w:sz w:val="18"/>
                <w:szCs w:val="18"/>
                <w:lang w:eastAsia="zh-CN"/>
              </w:rPr>
            </w:pPr>
          </w:p>
          <w:p w14:paraId="531981AB" w14:textId="77777777" w:rsidR="007026D0" w:rsidRPr="00A952F9" w:rsidRDefault="007026D0" w:rsidP="003E4765">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4906B92" w14:textId="77777777" w:rsidR="007026D0" w:rsidRPr="00A952F9" w:rsidRDefault="007026D0" w:rsidP="003E4765">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037B697A" w14:textId="77777777" w:rsidR="007026D0" w:rsidRPr="00A952F9" w:rsidRDefault="007026D0" w:rsidP="003E4765">
            <w:pPr>
              <w:pStyle w:val="TAL"/>
              <w:keepNext w:val="0"/>
              <w:rPr>
                <w:rFonts w:cs="Arial"/>
                <w:szCs w:val="18"/>
              </w:rPr>
            </w:pPr>
            <w:r w:rsidRPr="00A952F9">
              <w:rPr>
                <w:rFonts w:cs="Arial"/>
                <w:szCs w:val="18"/>
              </w:rPr>
              <w:t>multiplicity: 1</w:t>
            </w:r>
          </w:p>
          <w:p w14:paraId="308A31F5" w14:textId="77777777" w:rsidR="007026D0" w:rsidRPr="00A952F9" w:rsidRDefault="007026D0" w:rsidP="003E4765">
            <w:pPr>
              <w:pStyle w:val="TAL"/>
              <w:keepNext w:val="0"/>
              <w:rPr>
                <w:rFonts w:cs="Arial"/>
                <w:szCs w:val="18"/>
              </w:rPr>
            </w:pPr>
            <w:r w:rsidRPr="00A952F9">
              <w:rPr>
                <w:rFonts w:cs="Arial"/>
                <w:szCs w:val="18"/>
              </w:rPr>
              <w:t>isOrdered: N/A</w:t>
            </w:r>
          </w:p>
          <w:p w14:paraId="40AB462A" w14:textId="77777777" w:rsidR="007026D0" w:rsidRPr="00A952F9" w:rsidRDefault="007026D0" w:rsidP="003E4765">
            <w:pPr>
              <w:pStyle w:val="TAL"/>
              <w:keepNext w:val="0"/>
              <w:rPr>
                <w:rFonts w:cs="Arial"/>
                <w:szCs w:val="18"/>
              </w:rPr>
            </w:pPr>
            <w:r w:rsidRPr="00A952F9">
              <w:rPr>
                <w:rFonts w:cs="Arial"/>
                <w:szCs w:val="18"/>
              </w:rPr>
              <w:t>isUnique: N/A</w:t>
            </w:r>
          </w:p>
          <w:p w14:paraId="05AFA203" w14:textId="77777777" w:rsidR="007026D0" w:rsidRPr="00A952F9" w:rsidRDefault="007026D0" w:rsidP="003E4765">
            <w:pPr>
              <w:pStyle w:val="TAL"/>
              <w:keepNext w:val="0"/>
              <w:rPr>
                <w:rFonts w:cs="Arial"/>
                <w:szCs w:val="18"/>
              </w:rPr>
            </w:pPr>
            <w:r w:rsidRPr="00A952F9">
              <w:rPr>
                <w:rFonts w:cs="Arial"/>
                <w:szCs w:val="18"/>
              </w:rPr>
              <w:t>defaultValue: None</w:t>
            </w:r>
          </w:p>
          <w:p w14:paraId="3DE6FE05"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37B7B8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73FB7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5781DF89" w14:textId="77777777" w:rsidR="007026D0" w:rsidRPr="00A952F9" w:rsidRDefault="007026D0" w:rsidP="003E4765">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2C698188" w14:textId="77777777" w:rsidR="007026D0" w:rsidRPr="00A952F9" w:rsidRDefault="007026D0" w:rsidP="003E4765">
            <w:pPr>
              <w:keepLines/>
              <w:spacing w:after="0"/>
              <w:rPr>
                <w:rFonts w:ascii="Arial" w:hAnsi="Arial" w:cs="Arial"/>
                <w:sz w:val="18"/>
                <w:szCs w:val="18"/>
              </w:rPr>
            </w:pPr>
          </w:p>
          <w:p w14:paraId="669B146C"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666B6127" w14:textId="77777777" w:rsidR="007026D0" w:rsidRPr="00A952F9" w:rsidRDefault="007026D0" w:rsidP="003E4765">
            <w:pPr>
              <w:keepLines/>
              <w:spacing w:after="0"/>
              <w:rPr>
                <w:rFonts w:ascii="Arial" w:hAnsi="Arial" w:cs="Arial"/>
                <w:sz w:val="18"/>
                <w:szCs w:val="18"/>
              </w:rPr>
            </w:pPr>
          </w:p>
          <w:p w14:paraId="407B00E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49DEF27D"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098B51" w14:textId="77777777" w:rsidR="007026D0" w:rsidRPr="00A952F9" w:rsidRDefault="007026D0" w:rsidP="003E4765">
            <w:pPr>
              <w:pStyle w:val="TAL"/>
              <w:keepNext w:val="0"/>
            </w:pPr>
            <w:r w:rsidRPr="00A952F9">
              <w:t>type: DN</w:t>
            </w:r>
          </w:p>
          <w:p w14:paraId="4E32571A" w14:textId="77777777" w:rsidR="007026D0" w:rsidRPr="00A952F9" w:rsidRDefault="007026D0" w:rsidP="003E4765">
            <w:pPr>
              <w:pStyle w:val="TAL"/>
              <w:keepNext w:val="0"/>
            </w:pPr>
            <w:r w:rsidRPr="00A952F9">
              <w:t>multiplicity: 0..1</w:t>
            </w:r>
          </w:p>
          <w:p w14:paraId="7C444E84" w14:textId="77777777" w:rsidR="007026D0" w:rsidRPr="00A952F9" w:rsidRDefault="007026D0" w:rsidP="003E4765">
            <w:pPr>
              <w:pStyle w:val="TAL"/>
              <w:keepNext w:val="0"/>
            </w:pPr>
            <w:r w:rsidRPr="00A952F9">
              <w:t>isOrdered: N/A</w:t>
            </w:r>
          </w:p>
          <w:p w14:paraId="6385287E" w14:textId="77777777" w:rsidR="007026D0" w:rsidRPr="00A952F9" w:rsidRDefault="007026D0" w:rsidP="003E4765">
            <w:pPr>
              <w:pStyle w:val="TAL"/>
              <w:keepNext w:val="0"/>
            </w:pPr>
            <w:r w:rsidRPr="00A952F9">
              <w:t>isUnique: N/A</w:t>
            </w:r>
          </w:p>
          <w:p w14:paraId="066F646F" w14:textId="77777777" w:rsidR="007026D0" w:rsidRPr="00A952F9" w:rsidRDefault="007026D0" w:rsidP="003E4765">
            <w:pPr>
              <w:pStyle w:val="TAL"/>
              <w:keepNext w:val="0"/>
            </w:pPr>
            <w:r w:rsidRPr="00A952F9">
              <w:t>defaultValue: None</w:t>
            </w:r>
          </w:p>
          <w:p w14:paraId="7A6CB70F" w14:textId="77777777" w:rsidR="007026D0" w:rsidRPr="00A952F9" w:rsidRDefault="007026D0" w:rsidP="003E4765">
            <w:pPr>
              <w:pStyle w:val="TAL"/>
              <w:keepNext w:val="0"/>
              <w:rPr>
                <w:rFonts w:cs="Arial"/>
                <w:szCs w:val="18"/>
              </w:rPr>
            </w:pPr>
            <w:r w:rsidRPr="00A952F9">
              <w:t>isNullable: False</w:t>
            </w:r>
          </w:p>
        </w:tc>
      </w:tr>
      <w:tr w:rsidR="007026D0" w:rsidRPr="00A952F9" w14:paraId="2F2D30CF"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246E8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76B2085D" w14:textId="77777777" w:rsidR="007026D0" w:rsidRPr="00A952F9" w:rsidRDefault="007026D0" w:rsidP="003E4765">
            <w:pPr>
              <w:pStyle w:val="aff4"/>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6F7BC44" w14:textId="77777777" w:rsidR="007026D0" w:rsidRPr="00A952F9" w:rsidRDefault="007026D0" w:rsidP="003E4765">
            <w:pPr>
              <w:pStyle w:val="aff4"/>
              <w:keepLines/>
              <w:rPr>
                <w:sz w:val="18"/>
                <w:szCs w:val="18"/>
              </w:rPr>
            </w:pPr>
          </w:p>
          <w:p w14:paraId="08FE4683" w14:textId="77777777" w:rsidR="007026D0" w:rsidRPr="00A952F9" w:rsidRDefault="007026D0" w:rsidP="003E4765">
            <w:pPr>
              <w:pStyle w:val="TAL"/>
              <w:keepNext w:val="0"/>
              <w:rPr>
                <w:szCs w:val="18"/>
              </w:rPr>
            </w:pPr>
            <w:r w:rsidRPr="00A952F9">
              <w:rPr>
                <w:szCs w:val="18"/>
                <w:lang w:eastAsia="zh-CN"/>
              </w:rPr>
              <w:t>allowedValues: N/A</w:t>
            </w:r>
          </w:p>
          <w:p w14:paraId="1DE3BFD9" w14:textId="77777777" w:rsidR="007026D0" w:rsidRPr="00A952F9" w:rsidRDefault="007026D0" w:rsidP="003E4765">
            <w:pPr>
              <w:pStyle w:val="TAL"/>
              <w:keepNext w:val="0"/>
              <w:rPr>
                <w:szCs w:val="18"/>
                <w:lang w:eastAsia="zh-CN"/>
              </w:rPr>
            </w:pPr>
          </w:p>
          <w:p w14:paraId="45439A69"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D8778EC"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6136DA36" w14:textId="77777777" w:rsidR="007026D0" w:rsidRPr="00A952F9" w:rsidRDefault="007026D0" w:rsidP="003E4765">
            <w:pPr>
              <w:pStyle w:val="TAL"/>
              <w:keepNext w:val="0"/>
            </w:pPr>
            <w:r w:rsidRPr="00A952F9">
              <w:t>multiplicity: 1</w:t>
            </w:r>
          </w:p>
          <w:p w14:paraId="105E39B7" w14:textId="77777777" w:rsidR="007026D0" w:rsidRPr="00A952F9" w:rsidRDefault="007026D0" w:rsidP="003E4765">
            <w:pPr>
              <w:pStyle w:val="TAL"/>
              <w:keepNext w:val="0"/>
            </w:pPr>
            <w:r w:rsidRPr="00A952F9">
              <w:t>isOrdered: N/A</w:t>
            </w:r>
          </w:p>
          <w:p w14:paraId="09D8CAC5" w14:textId="77777777" w:rsidR="007026D0" w:rsidRPr="00A952F9" w:rsidRDefault="007026D0" w:rsidP="003E4765">
            <w:pPr>
              <w:pStyle w:val="TAL"/>
              <w:keepNext w:val="0"/>
            </w:pPr>
            <w:r w:rsidRPr="00A952F9">
              <w:t>isUnique: N/A</w:t>
            </w:r>
          </w:p>
          <w:p w14:paraId="5CE79E43" w14:textId="77777777" w:rsidR="007026D0" w:rsidRPr="00A952F9" w:rsidRDefault="007026D0" w:rsidP="003E4765">
            <w:pPr>
              <w:pStyle w:val="TAL"/>
              <w:keepNext w:val="0"/>
            </w:pPr>
            <w:r w:rsidRPr="00A952F9">
              <w:t xml:space="preserve">defaultValue: </w:t>
            </w:r>
            <w:r w:rsidRPr="00A952F9">
              <w:rPr>
                <w:rFonts w:cs="Arial"/>
                <w:szCs w:val="18"/>
              </w:rPr>
              <w:t>None</w:t>
            </w:r>
          </w:p>
          <w:p w14:paraId="3CAF611C"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585B05C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65388"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34AF7C8C" w14:textId="77777777" w:rsidR="007026D0" w:rsidRPr="00A952F9" w:rsidRDefault="007026D0" w:rsidP="003E4765">
            <w:pPr>
              <w:pStyle w:val="aff4"/>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4B49CF51" w14:textId="77777777" w:rsidR="007026D0" w:rsidRPr="00A952F9" w:rsidRDefault="007026D0" w:rsidP="003E4765">
            <w:pPr>
              <w:pStyle w:val="TAL"/>
              <w:keepNext w:val="0"/>
              <w:rPr>
                <w:szCs w:val="18"/>
                <w:lang w:eastAsia="zh-CN"/>
              </w:rPr>
            </w:pPr>
          </w:p>
          <w:p w14:paraId="69A322B3" w14:textId="77777777" w:rsidR="007026D0" w:rsidRPr="00A952F9" w:rsidRDefault="007026D0" w:rsidP="003E4765">
            <w:pPr>
              <w:pStyle w:val="TAL"/>
              <w:keepNext w:val="0"/>
              <w:rPr>
                <w:szCs w:val="18"/>
                <w:lang w:eastAsia="zh-CN"/>
              </w:rPr>
            </w:pPr>
            <w:r w:rsidRPr="00A952F9">
              <w:rPr>
                <w:szCs w:val="18"/>
                <w:lang w:eastAsia="zh-CN"/>
              </w:rPr>
              <w:t>allowedValues: N/A</w:t>
            </w:r>
          </w:p>
          <w:p w14:paraId="327729C9"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08AC80F"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0729983B" w14:textId="77777777" w:rsidR="007026D0" w:rsidRPr="00A952F9" w:rsidRDefault="007026D0" w:rsidP="003E4765">
            <w:pPr>
              <w:pStyle w:val="TAL"/>
              <w:keepNext w:val="0"/>
            </w:pPr>
            <w:r w:rsidRPr="00A952F9">
              <w:t>multiplicity: 1</w:t>
            </w:r>
          </w:p>
          <w:p w14:paraId="61C1CC6C" w14:textId="77777777" w:rsidR="007026D0" w:rsidRPr="00A952F9" w:rsidRDefault="007026D0" w:rsidP="003E4765">
            <w:pPr>
              <w:pStyle w:val="TAL"/>
              <w:keepNext w:val="0"/>
            </w:pPr>
            <w:r w:rsidRPr="00A952F9">
              <w:t>isOrdered: N/A</w:t>
            </w:r>
          </w:p>
          <w:p w14:paraId="62CC45E4" w14:textId="77777777" w:rsidR="007026D0" w:rsidRPr="00A952F9" w:rsidRDefault="007026D0" w:rsidP="003E4765">
            <w:pPr>
              <w:pStyle w:val="TAL"/>
              <w:keepNext w:val="0"/>
            </w:pPr>
            <w:r w:rsidRPr="00A952F9">
              <w:t>isUnique: N/A</w:t>
            </w:r>
          </w:p>
          <w:p w14:paraId="51A222EE" w14:textId="77777777" w:rsidR="007026D0" w:rsidRPr="00A952F9" w:rsidRDefault="007026D0" w:rsidP="003E4765">
            <w:pPr>
              <w:pStyle w:val="TAL"/>
              <w:keepNext w:val="0"/>
            </w:pPr>
            <w:r w:rsidRPr="00A952F9">
              <w:t xml:space="preserve">defaultValue: </w:t>
            </w:r>
            <w:r w:rsidRPr="00A952F9">
              <w:rPr>
                <w:rFonts w:cs="Arial"/>
                <w:szCs w:val="18"/>
              </w:rPr>
              <w:t>None</w:t>
            </w:r>
          </w:p>
          <w:p w14:paraId="5422DBE7"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781EDD6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9B3D5"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2474B49E" w14:textId="77777777" w:rsidR="007026D0" w:rsidRPr="00A952F9" w:rsidRDefault="007026D0" w:rsidP="003E4765">
            <w:pPr>
              <w:pStyle w:val="aff4"/>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2C41DAC1" w14:textId="77777777" w:rsidR="007026D0" w:rsidRPr="00A952F9" w:rsidRDefault="007026D0" w:rsidP="003E4765">
            <w:pPr>
              <w:pStyle w:val="TAL"/>
              <w:keepNext w:val="0"/>
              <w:rPr>
                <w:szCs w:val="18"/>
                <w:lang w:eastAsia="zh-CN"/>
              </w:rPr>
            </w:pPr>
          </w:p>
          <w:p w14:paraId="7571F148" w14:textId="77777777" w:rsidR="007026D0" w:rsidRPr="00A952F9" w:rsidRDefault="007026D0" w:rsidP="003E4765">
            <w:pPr>
              <w:pStyle w:val="TAL"/>
              <w:keepNext w:val="0"/>
              <w:rPr>
                <w:szCs w:val="18"/>
                <w:lang w:eastAsia="zh-CN"/>
              </w:rPr>
            </w:pPr>
            <w:r w:rsidRPr="00A952F9">
              <w:rPr>
                <w:szCs w:val="18"/>
                <w:lang w:eastAsia="zh-CN"/>
              </w:rPr>
              <w:t>allowedValues: N/A</w:t>
            </w:r>
          </w:p>
          <w:p w14:paraId="2F4248D3" w14:textId="77777777" w:rsidR="007026D0" w:rsidRPr="00A952F9" w:rsidRDefault="007026D0" w:rsidP="003E4765">
            <w:pPr>
              <w:pStyle w:val="aff4"/>
              <w:keepLines/>
              <w:rPr>
                <w:sz w:val="18"/>
                <w:szCs w:val="18"/>
              </w:rPr>
            </w:pPr>
          </w:p>
          <w:p w14:paraId="1CF08F43" w14:textId="77777777" w:rsidR="007026D0" w:rsidRPr="00A952F9" w:rsidRDefault="007026D0" w:rsidP="003E4765">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3B4B130" w14:textId="77777777" w:rsidR="007026D0" w:rsidRPr="00A952F9" w:rsidRDefault="007026D0" w:rsidP="003E4765">
            <w:pPr>
              <w:pStyle w:val="paragraph"/>
              <w:keepLines/>
              <w:rPr>
                <w:rFonts w:ascii="Arial" w:hAnsi="Arial" w:cs="Arial"/>
                <w:sz w:val="18"/>
                <w:szCs w:val="18"/>
              </w:rPr>
            </w:pPr>
            <w:r w:rsidRPr="00A952F9">
              <w:rPr>
                <w:rFonts w:ascii="Arial" w:hAnsi="Arial" w:cs="Arial"/>
                <w:sz w:val="18"/>
                <w:szCs w:val="18"/>
              </w:rPr>
              <w:t>type: Integer</w:t>
            </w:r>
          </w:p>
          <w:p w14:paraId="55FE72F3" w14:textId="77777777" w:rsidR="007026D0" w:rsidRPr="00A952F9" w:rsidRDefault="007026D0" w:rsidP="003E4765">
            <w:pPr>
              <w:pStyle w:val="TAL"/>
              <w:keepNext w:val="0"/>
            </w:pPr>
            <w:r w:rsidRPr="00A952F9">
              <w:t>multiplicity: 1</w:t>
            </w:r>
          </w:p>
          <w:p w14:paraId="1D8CBF6D" w14:textId="77777777" w:rsidR="007026D0" w:rsidRPr="00A952F9" w:rsidRDefault="007026D0" w:rsidP="003E4765">
            <w:pPr>
              <w:pStyle w:val="TAL"/>
              <w:keepNext w:val="0"/>
            </w:pPr>
            <w:r w:rsidRPr="00A952F9">
              <w:t>isOrdered: N/A</w:t>
            </w:r>
          </w:p>
          <w:p w14:paraId="3B9888B2" w14:textId="77777777" w:rsidR="007026D0" w:rsidRPr="00A952F9" w:rsidRDefault="007026D0" w:rsidP="003E4765">
            <w:pPr>
              <w:pStyle w:val="TAL"/>
              <w:keepNext w:val="0"/>
            </w:pPr>
            <w:r w:rsidRPr="00A952F9">
              <w:t>isUnique: N/A</w:t>
            </w:r>
          </w:p>
          <w:p w14:paraId="65C0F52B" w14:textId="77777777" w:rsidR="007026D0" w:rsidRPr="00A952F9" w:rsidRDefault="007026D0" w:rsidP="003E4765">
            <w:pPr>
              <w:pStyle w:val="TAL"/>
              <w:keepNext w:val="0"/>
            </w:pPr>
            <w:r w:rsidRPr="00A952F9">
              <w:t xml:space="preserve">defaultValue: </w:t>
            </w:r>
            <w:r w:rsidRPr="00A952F9">
              <w:rPr>
                <w:rFonts w:cs="Arial"/>
                <w:szCs w:val="18"/>
              </w:rPr>
              <w:t>None</w:t>
            </w:r>
          </w:p>
          <w:p w14:paraId="368A7107" w14:textId="77777777" w:rsidR="007026D0" w:rsidRPr="00A952F9" w:rsidRDefault="007026D0" w:rsidP="003E4765">
            <w:pPr>
              <w:pStyle w:val="TAL"/>
              <w:keepNext w:val="0"/>
              <w:rPr>
                <w:rFonts w:cs="Arial"/>
                <w:szCs w:val="18"/>
              </w:rPr>
            </w:pPr>
            <w:r w:rsidRPr="00A952F9">
              <w:rPr>
                <w:rFonts w:cs="Arial"/>
                <w:szCs w:val="18"/>
              </w:rPr>
              <w:t>isNullable: False</w:t>
            </w:r>
          </w:p>
        </w:tc>
      </w:tr>
      <w:tr w:rsidR="007026D0" w:rsidRPr="00A952F9" w14:paraId="5936A10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218E2A"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4957CCEE" w14:textId="77777777" w:rsidR="007026D0" w:rsidRPr="00A952F9" w:rsidRDefault="007026D0" w:rsidP="003E476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485DA0F9" w14:textId="77777777" w:rsidR="007026D0" w:rsidRPr="00A952F9" w:rsidRDefault="007026D0" w:rsidP="003E4765">
            <w:pPr>
              <w:pStyle w:val="aff4"/>
              <w:keepLines/>
              <w:rPr>
                <w:sz w:val="18"/>
                <w:szCs w:val="18"/>
              </w:rPr>
            </w:pPr>
          </w:p>
          <w:p w14:paraId="4AF55A7B" w14:textId="77777777" w:rsidR="007026D0" w:rsidRPr="00A952F9" w:rsidRDefault="007026D0" w:rsidP="003E4765">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9CFB59"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type: DN</w:t>
            </w:r>
          </w:p>
          <w:p w14:paraId="3E6356EE"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multiplicity: 0..*</w:t>
            </w:r>
          </w:p>
          <w:p w14:paraId="040ABAE3"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isOrdered: False</w:t>
            </w:r>
          </w:p>
          <w:p w14:paraId="2AB04273"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isUnique: True</w:t>
            </w:r>
          </w:p>
          <w:p w14:paraId="46F20128"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defaultValue: None</w:t>
            </w:r>
          </w:p>
          <w:p w14:paraId="4D232B08" w14:textId="77777777" w:rsidR="007026D0" w:rsidRPr="00A952F9" w:rsidRDefault="007026D0" w:rsidP="003E4765">
            <w:pPr>
              <w:pStyle w:val="TAL"/>
              <w:keepNext w:val="0"/>
              <w:rPr>
                <w:rFonts w:cs="Arial"/>
                <w:szCs w:val="18"/>
              </w:rPr>
            </w:pPr>
            <w:r w:rsidRPr="00A952F9">
              <w:t>isNullable: False</w:t>
            </w:r>
          </w:p>
        </w:tc>
      </w:tr>
      <w:tr w:rsidR="007026D0" w:rsidRPr="00A952F9" w14:paraId="2A280E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CC828E"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03B9427A" w14:textId="77777777" w:rsidR="007026D0" w:rsidRPr="00A952F9" w:rsidRDefault="007026D0" w:rsidP="003E4765">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75380155" w14:textId="77777777" w:rsidR="007026D0" w:rsidRPr="00A952F9" w:rsidRDefault="007026D0" w:rsidP="003E4765">
            <w:pPr>
              <w:pStyle w:val="aff4"/>
              <w:keepLines/>
              <w:rPr>
                <w:sz w:val="18"/>
                <w:szCs w:val="18"/>
              </w:rPr>
            </w:pPr>
          </w:p>
          <w:p w14:paraId="009810DF" w14:textId="77777777" w:rsidR="007026D0" w:rsidRPr="00A952F9" w:rsidRDefault="007026D0" w:rsidP="003E4765">
            <w:pPr>
              <w:pStyle w:val="aff4"/>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4CBD935"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type: DN</w:t>
            </w:r>
          </w:p>
          <w:p w14:paraId="7B58A7CF"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multiplicity: 0..*</w:t>
            </w:r>
          </w:p>
          <w:p w14:paraId="132AA88A"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isOrdered: False</w:t>
            </w:r>
          </w:p>
          <w:p w14:paraId="66905ED1"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isUnique: True</w:t>
            </w:r>
          </w:p>
          <w:p w14:paraId="4B9269F7" w14:textId="77777777" w:rsidR="007026D0" w:rsidRPr="00A952F9" w:rsidRDefault="007026D0" w:rsidP="003E4765">
            <w:pPr>
              <w:keepLines/>
              <w:tabs>
                <w:tab w:val="center" w:pos="1333"/>
              </w:tabs>
              <w:spacing w:after="0"/>
              <w:rPr>
                <w:rFonts w:ascii="Arial" w:hAnsi="Arial"/>
                <w:sz w:val="18"/>
              </w:rPr>
            </w:pPr>
            <w:r w:rsidRPr="00A952F9">
              <w:rPr>
                <w:rFonts w:ascii="Arial" w:hAnsi="Arial"/>
                <w:sz w:val="18"/>
              </w:rPr>
              <w:t>defaultValue: None</w:t>
            </w:r>
          </w:p>
          <w:p w14:paraId="4AF8141A" w14:textId="77777777" w:rsidR="007026D0" w:rsidRPr="00A952F9" w:rsidRDefault="007026D0" w:rsidP="003E4765">
            <w:pPr>
              <w:pStyle w:val="TAL"/>
              <w:keepNext w:val="0"/>
              <w:rPr>
                <w:rFonts w:cs="Arial"/>
                <w:szCs w:val="18"/>
              </w:rPr>
            </w:pPr>
            <w:r w:rsidRPr="00A952F9">
              <w:t>isNullable: False</w:t>
            </w:r>
          </w:p>
        </w:tc>
      </w:tr>
      <w:tr w:rsidR="007026D0" w:rsidRPr="00A952F9" w14:paraId="3737C3C5"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BF25E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091EA7E7" w14:textId="77777777" w:rsidR="007026D0" w:rsidRPr="00A952F9" w:rsidRDefault="007026D0" w:rsidP="003E4765">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781C023C" w14:textId="77777777" w:rsidR="007026D0" w:rsidRPr="00A952F9" w:rsidRDefault="007026D0" w:rsidP="003E4765">
            <w:pPr>
              <w:pStyle w:val="TAL"/>
              <w:keepNext w:val="0"/>
            </w:pPr>
          </w:p>
          <w:p w14:paraId="658EB646" w14:textId="77777777" w:rsidR="007026D0" w:rsidRPr="00A952F9" w:rsidRDefault="007026D0" w:rsidP="003E4765">
            <w:pPr>
              <w:pStyle w:val="TAL"/>
              <w:keepNext w:val="0"/>
            </w:pPr>
            <w:r w:rsidRPr="00A952F9">
              <w:t xml:space="preserve">allowedValues: LOCKED, SHUTTING_DOWN, UNLOCKED. </w:t>
            </w:r>
          </w:p>
          <w:p w14:paraId="2EF38CA6" w14:textId="77777777" w:rsidR="007026D0" w:rsidRPr="00A952F9" w:rsidRDefault="007026D0" w:rsidP="003E4765">
            <w:pPr>
              <w:pStyle w:val="TAL"/>
              <w:keepNext w:val="0"/>
            </w:pPr>
            <w:r w:rsidRPr="00A952F9">
              <w:t>The meaning of these values is as defined in ITU</w:t>
            </w:r>
            <w:r w:rsidRPr="00A952F9">
              <w:noBreakHyphen/>
              <w:t>T Recommendation X.731 [18].</w:t>
            </w:r>
          </w:p>
          <w:p w14:paraId="50678163" w14:textId="77777777" w:rsidR="007026D0" w:rsidRPr="00A952F9" w:rsidRDefault="007026D0" w:rsidP="003E4765">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2DDB9EF0" w14:textId="77777777" w:rsidR="007026D0" w:rsidRPr="00A952F9" w:rsidRDefault="007026D0" w:rsidP="003E4765">
            <w:pPr>
              <w:pStyle w:val="TAL"/>
              <w:keepNext w:val="0"/>
            </w:pPr>
            <w:r w:rsidRPr="00A952F9">
              <w:t>type: ENUM</w:t>
            </w:r>
          </w:p>
          <w:p w14:paraId="5D6D2D36" w14:textId="77777777" w:rsidR="007026D0" w:rsidRPr="00A952F9" w:rsidRDefault="007026D0" w:rsidP="003E4765">
            <w:pPr>
              <w:pStyle w:val="TAL"/>
              <w:keepNext w:val="0"/>
            </w:pPr>
            <w:r w:rsidRPr="00A952F9">
              <w:t>multiplicity: 1</w:t>
            </w:r>
          </w:p>
          <w:p w14:paraId="406C4A28" w14:textId="77777777" w:rsidR="007026D0" w:rsidRPr="00A952F9" w:rsidRDefault="007026D0" w:rsidP="003E4765">
            <w:pPr>
              <w:pStyle w:val="TAL"/>
              <w:keepNext w:val="0"/>
            </w:pPr>
            <w:r w:rsidRPr="00A952F9">
              <w:t>isOrdered: N/A</w:t>
            </w:r>
          </w:p>
          <w:p w14:paraId="1565BCB2" w14:textId="77777777" w:rsidR="007026D0" w:rsidRPr="00A952F9" w:rsidRDefault="007026D0" w:rsidP="003E4765">
            <w:pPr>
              <w:pStyle w:val="TAL"/>
              <w:keepNext w:val="0"/>
            </w:pPr>
            <w:r w:rsidRPr="00A952F9">
              <w:t>isUnique: N/A</w:t>
            </w:r>
          </w:p>
          <w:p w14:paraId="7B04BC2C" w14:textId="77777777" w:rsidR="007026D0" w:rsidRPr="00A952F9" w:rsidRDefault="007026D0" w:rsidP="003E4765">
            <w:pPr>
              <w:pStyle w:val="TAL"/>
              <w:keepNext w:val="0"/>
            </w:pPr>
            <w:r w:rsidRPr="00A952F9">
              <w:t>defaultValue: LOCKED</w:t>
            </w:r>
          </w:p>
          <w:p w14:paraId="7FB3D712" w14:textId="77777777" w:rsidR="007026D0" w:rsidRPr="00A952F9" w:rsidRDefault="007026D0" w:rsidP="003E4765">
            <w:pPr>
              <w:pStyle w:val="TAL"/>
              <w:keepNext w:val="0"/>
            </w:pPr>
            <w:r w:rsidRPr="00A952F9">
              <w:t>isNullable: False</w:t>
            </w:r>
          </w:p>
          <w:p w14:paraId="314ECDBE" w14:textId="77777777" w:rsidR="007026D0" w:rsidRPr="00A952F9" w:rsidRDefault="007026D0" w:rsidP="003E4765">
            <w:pPr>
              <w:keepLines/>
              <w:tabs>
                <w:tab w:val="center" w:pos="1333"/>
              </w:tabs>
              <w:spacing w:after="0"/>
              <w:rPr>
                <w:rFonts w:ascii="Arial" w:hAnsi="Arial"/>
                <w:sz w:val="18"/>
              </w:rPr>
            </w:pPr>
          </w:p>
        </w:tc>
      </w:tr>
      <w:tr w:rsidR="007026D0" w:rsidRPr="00A952F9" w14:paraId="6E489DA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E3CEC"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47541A34" w14:textId="77777777" w:rsidR="007026D0" w:rsidRPr="00A952F9" w:rsidRDefault="007026D0" w:rsidP="003E4765">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007E0919" w14:textId="77777777" w:rsidR="007026D0" w:rsidRPr="00A952F9" w:rsidRDefault="007026D0" w:rsidP="003E4765">
            <w:pPr>
              <w:pStyle w:val="TAL"/>
              <w:keepNext w:val="0"/>
            </w:pPr>
          </w:p>
          <w:p w14:paraId="7E2FAD24" w14:textId="77777777" w:rsidR="007026D0" w:rsidRPr="00A952F9" w:rsidRDefault="007026D0" w:rsidP="003E4765">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06122C9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type: ENUM</w:t>
            </w:r>
          </w:p>
          <w:p w14:paraId="0245CBF8"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multiplicity: 1</w:t>
            </w:r>
          </w:p>
          <w:p w14:paraId="4AAE892A"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isOrdered: N/A</w:t>
            </w:r>
          </w:p>
          <w:p w14:paraId="24D0E036"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isUnique: N/A</w:t>
            </w:r>
          </w:p>
          <w:p w14:paraId="7C363AD3" w14:textId="77777777" w:rsidR="007026D0" w:rsidRPr="00A952F9" w:rsidRDefault="007026D0" w:rsidP="003E4765">
            <w:pPr>
              <w:keepLines/>
              <w:spacing w:after="0"/>
              <w:rPr>
                <w:rFonts w:ascii="Arial" w:hAnsi="Arial" w:cs="Arial"/>
                <w:sz w:val="18"/>
                <w:szCs w:val="18"/>
              </w:rPr>
            </w:pPr>
            <w:r w:rsidRPr="00A952F9">
              <w:rPr>
                <w:rFonts w:ascii="Arial" w:hAnsi="Arial" w:cs="Arial"/>
                <w:sz w:val="18"/>
                <w:szCs w:val="18"/>
              </w:rPr>
              <w:t xml:space="preserve">defaultValue: None </w:t>
            </w:r>
          </w:p>
          <w:p w14:paraId="477BAE3B" w14:textId="77777777" w:rsidR="007026D0" w:rsidRPr="00A952F9" w:rsidRDefault="007026D0" w:rsidP="003E4765">
            <w:pPr>
              <w:pStyle w:val="TAL"/>
              <w:keepNext w:val="0"/>
              <w:rPr>
                <w:rFonts w:cs="Arial"/>
                <w:szCs w:val="18"/>
              </w:rPr>
            </w:pPr>
            <w:r w:rsidRPr="00A952F9">
              <w:rPr>
                <w:rFonts w:cs="Arial"/>
                <w:szCs w:val="18"/>
              </w:rPr>
              <w:t>isNullable: False</w:t>
            </w:r>
          </w:p>
          <w:p w14:paraId="6ED7F7C1" w14:textId="77777777" w:rsidR="007026D0" w:rsidRPr="00A952F9" w:rsidRDefault="007026D0" w:rsidP="003E4765">
            <w:pPr>
              <w:keepLines/>
              <w:tabs>
                <w:tab w:val="center" w:pos="1333"/>
              </w:tabs>
              <w:spacing w:after="0"/>
              <w:rPr>
                <w:rFonts w:ascii="Arial" w:hAnsi="Arial"/>
                <w:sz w:val="18"/>
              </w:rPr>
            </w:pPr>
          </w:p>
        </w:tc>
      </w:tr>
      <w:tr w:rsidR="007026D0" w:rsidRPr="00A952F9" w14:paraId="0E8E0E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4D0EE" w14:textId="77777777" w:rsidR="007026D0" w:rsidRPr="00A952F9" w:rsidRDefault="007026D0" w:rsidP="003E4765">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69601C64" w14:textId="77777777" w:rsidR="007026D0" w:rsidRPr="00A952F9" w:rsidRDefault="007026D0" w:rsidP="003E4765">
            <w:pPr>
              <w:pStyle w:val="TAL"/>
              <w:keepNext w:val="0"/>
            </w:pPr>
            <w:r w:rsidRPr="00A952F9">
              <w:t>It identifies an eNB within a PLMN. The eNB ID is part of the E-UTRAN Cell Global Identifier (ECGI) of the eNB cells.</w:t>
            </w:r>
          </w:p>
          <w:p w14:paraId="272E11C1" w14:textId="77777777" w:rsidR="007026D0" w:rsidRPr="00A952F9" w:rsidRDefault="007026D0" w:rsidP="003E4765">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2D6BE265" w14:textId="77777777" w:rsidR="007026D0" w:rsidRPr="00A952F9" w:rsidRDefault="007026D0" w:rsidP="003E4765">
            <w:pPr>
              <w:keepLines/>
              <w:spacing w:after="0"/>
            </w:pPr>
          </w:p>
          <w:p w14:paraId="1ED908E5" w14:textId="77777777" w:rsidR="007026D0" w:rsidRPr="00A952F9" w:rsidRDefault="007026D0" w:rsidP="003E4765">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0737089F" w14:textId="77777777" w:rsidR="007026D0" w:rsidRPr="00A952F9" w:rsidRDefault="007026D0" w:rsidP="003E4765">
            <w:pPr>
              <w:pStyle w:val="TAL"/>
              <w:keepNext w:val="0"/>
              <w:rPr>
                <w:lang w:eastAsia="zh-CN"/>
              </w:rPr>
            </w:pPr>
            <w:r w:rsidRPr="00A952F9">
              <w:t>type</w:t>
            </w:r>
            <w:r w:rsidRPr="00A952F9">
              <w:rPr>
                <w:lang w:eastAsia="zh-CN"/>
              </w:rPr>
              <w:t>: Integer</w:t>
            </w:r>
          </w:p>
          <w:p w14:paraId="65525D8D" w14:textId="77777777" w:rsidR="007026D0" w:rsidRPr="00A952F9" w:rsidRDefault="007026D0" w:rsidP="003E4765">
            <w:pPr>
              <w:pStyle w:val="TAL"/>
              <w:keepNext w:val="0"/>
            </w:pPr>
            <w:r w:rsidRPr="00A952F9">
              <w:t xml:space="preserve">multiplicity: </w:t>
            </w:r>
            <w:r w:rsidRPr="00A952F9">
              <w:rPr>
                <w:szCs w:val="18"/>
              </w:rPr>
              <w:t>1</w:t>
            </w:r>
          </w:p>
          <w:p w14:paraId="23DBE75B" w14:textId="77777777" w:rsidR="007026D0" w:rsidRPr="00A952F9" w:rsidRDefault="007026D0" w:rsidP="003E4765">
            <w:pPr>
              <w:pStyle w:val="TAL"/>
              <w:keepNext w:val="0"/>
            </w:pPr>
            <w:r w:rsidRPr="00A952F9">
              <w:t>isOrdered: N/A</w:t>
            </w:r>
          </w:p>
          <w:p w14:paraId="46474E92" w14:textId="77777777" w:rsidR="007026D0" w:rsidRPr="00A952F9" w:rsidRDefault="007026D0" w:rsidP="003E4765">
            <w:pPr>
              <w:pStyle w:val="TAL"/>
              <w:keepNext w:val="0"/>
            </w:pPr>
            <w:r w:rsidRPr="00A952F9">
              <w:t>isUnique: N/A</w:t>
            </w:r>
          </w:p>
          <w:p w14:paraId="389E1FF0" w14:textId="77777777" w:rsidR="007026D0" w:rsidRPr="00A952F9" w:rsidRDefault="007026D0" w:rsidP="003E4765">
            <w:pPr>
              <w:pStyle w:val="TAL"/>
              <w:keepNext w:val="0"/>
            </w:pPr>
            <w:r w:rsidRPr="00A952F9">
              <w:t>defaultValue: None</w:t>
            </w:r>
          </w:p>
          <w:p w14:paraId="253C1F6B" w14:textId="77777777" w:rsidR="007026D0" w:rsidRPr="00A952F9" w:rsidRDefault="007026D0" w:rsidP="003E4765">
            <w:pPr>
              <w:keepLines/>
              <w:spacing w:after="0"/>
              <w:rPr>
                <w:rFonts w:ascii="Arial" w:hAnsi="Arial" w:cs="Arial"/>
                <w:sz w:val="18"/>
                <w:szCs w:val="18"/>
              </w:rPr>
            </w:pPr>
            <w:r w:rsidRPr="00A952F9">
              <w:t>isNullable: False</w:t>
            </w:r>
          </w:p>
        </w:tc>
      </w:tr>
      <w:tr w:rsidR="007026D0" w:rsidRPr="00A952F9" w14:paraId="54EEFFA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D150BF"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4B13B68F" w14:textId="77777777" w:rsidR="007026D0" w:rsidRPr="00A952F9" w:rsidRDefault="007026D0" w:rsidP="003E4765">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4E4F5980"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type: TimeWindow</w:t>
            </w:r>
          </w:p>
          <w:p w14:paraId="55295D43"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multiplicity: 1</w:t>
            </w:r>
          </w:p>
          <w:p w14:paraId="2EEBC468"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isOrdered: N/A</w:t>
            </w:r>
          </w:p>
          <w:p w14:paraId="25DAA74B"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isUnique: N/A</w:t>
            </w:r>
          </w:p>
          <w:p w14:paraId="5050B619" w14:textId="77777777" w:rsidR="007026D0" w:rsidRPr="00A952F9" w:rsidRDefault="007026D0" w:rsidP="003E4765">
            <w:pPr>
              <w:keepLines/>
              <w:spacing w:after="0"/>
              <w:rPr>
                <w:rFonts w:ascii="Arial" w:hAnsi="Arial"/>
                <w:sz w:val="18"/>
                <w:szCs w:val="18"/>
              </w:rPr>
            </w:pPr>
            <w:r w:rsidRPr="00A952F9">
              <w:rPr>
                <w:rFonts w:ascii="Arial" w:hAnsi="Arial"/>
                <w:sz w:val="18"/>
                <w:szCs w:val="18"/>
              </w:rPr>
              <w:t>defaultValue: None</w:t>
            </w:r>
          </w:p>
          <w:p w14:paraId="4366AC5B" w14:textId="77777777" w:rsidR="007026D0" w:rsidRPr="00A952F9" w:rsidRDefault="007026D0" w:rsidP="003E4765">
            <w:pPr>
              <w:pStyle w:val="TAL"/>
              <w:keepNext w:val="0"/>
            </w:pPr>
            <w:r w:rsidRPr="00A952F9">
              <w:rPr>
                <w:szCs w:val="18"/>
              </w:rPr>
              <w:t>isNullable: False</w:t>
            </w:r>
          </w:p>
        </w:tc>
      </w:tr>
      <w:tr w:rsidR="007026D0" w:rsidRPr="00A952F9" w14:paraId="504E76DC"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D21596"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6993019E" w14:textId="77777777" w:rsidR="007026D0" w:rsidRPr="00A952F9" w:rsidRDefault="007026D0" w:rsidP="003E4765">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7B1FA6B" w14:textId="77777777" w:rsidR="007026D0" w:rsidRPr="00A952F9" w:rsidRDefault="007026D0" w:rsidP="003E4765">
            <w:pPr>
              <w:pStyle w:val="TAL"/>
              <w:keepNext w:val="0"/>
            </w:pPr>
            <w:r w:rsidRPr="00A952F9">
              <w:t>type: NTNEntityConf</w:t>
            </w:r>
          </w:p>
          <w:p w14:paraId="11E0A38E" w14:textId="77777777" w:rsidR="007026D0" w:rsidRPr="00A952F9" w:rsidRDefault="007026D0" w:rsidP="003E4765">
            <w:pPr>
              <w:pStyle w:val="TAL"/>
              <w:keepNext w:val="0"/>
            </w:pPr>
            <w:r w:rsidRPr="00A952F9">
              <w:t>multiplicity: 1..*</w:t>
            </w:r>
          </w:p>
          <w:p w14:paraId="71EF3967" w14:textId="77777777" w:rsidR="007026D0" w:rsidRPr="00A952F9" w:rsidRDefault="007026D0" w:rsidP="003E4765">
            <w:pPr>
              <w:pStyle w:val="TAL"/>
              <w:keepNext w:val="0"/>
            </w:pPr>
            <w:r w:rsidRPr="00A952F9">
              <w:t>isOrdered: False</w:t>
            </w:r>
          </w:p>
          <w:p w14:paraId="017A14D1" w14:textId="77777777" w:rsidR="007026D0" w:rsidRPr="00A952F9" w:rsidRDefault="007026D0" w:rsidP="003E4765">
            <w:pPr>
              <w:pStyle w:val="TAL"/>
              <w:keepNext w:val="0"/>
            </w:pPr>
            <w:r w:rsidRPr="00A952F9">
              <w:t>isUnique: True</w:t>
            </w:r>
          </w:p>
          <w:p w14:paraId="437D34B9" w14:textId="77777777" w:rsidR="007026D0" w:rsidRPr="00A952F9" w:rsidRDefault="007026D0" w:rsidP="003E4765">
            <w:pPr>
              <w:pStyle w:val="TAL"/>
              <w:keepNext w:val="0"/>
            </w:pPr>
            <w:r w:rsidRPr="00A952F9">
              <w:t>defaultValue: None</w:t>
            </w:r>
          </w:p>
          <w:p w14:paraId="355C69C9" w14:textId="77777777" w:rsidR="007026D0" w:rsidRPr="00A952F9" w:rsidRDefault="007026D0" w:rsidP="003E4765">
            <w:pPr>
              <w:pStyle w:val="TAL"/>
              <w:keepNext w:val="0"/>
            </w:pPr>
            <w:r w:rsidRPr="00A952F9">
              <w:t>isNullable: False</w:t>
            </w:r>
          </w:p>
          <w:p w14:paraId="35531B63" w14:textId="77777777" w:rsidR="007026D0" w:rsidRPr="00A952F9" w:rsidRDefault="007026D0" w:rsidP="003E4765">
            <w:pPr>
              <w:pStyle w:val="TAL"/>
              <w:keepNext w:val="0"/>
            </w:pPr>
          </w:p>
        </w:tc>
      </w:tr>
      <w:tr w:rsidR="007026D0" w:rsidRPr="00A952F9" w14:paraId="0D28A507"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32C437"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4F9E5A35" w14:textId="77777777" w:rsidR="007026D0" w:rsidRPr="00A952F9" w:rsidRDefault="007026D0" w:rsidP="003E4765">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8F77035" w14:textId="77777777" w:rsidR="007026D0" w:rsidRPr="00A952F9" w:rsidRDefault="007026D0" w:rsidP="003E4765">
            <w:pPr>
              <w:pStyle w:val="TAL"/>
              <w:keepNext w:val="0"/>
            </w:pPr>
            <w:r w:rsidRPr="00A952F9">
              <w:t xml:space="preserve">type: DN </w:t>
            </w:r>
          </w:p>
          <w:p w14:paraId="179869A3" w14:textId="77777777" w:rsidR="007026D0" w:rsidRPr="00A952F9" w:rsidRDefault="007026D0" w:rsidP="003E4765">
            <w:pPr>
              <w:pStyle w:val="TAL"/>
              <w:keepNext w:val="0"/>
            </w:pPr>
            <w:r w:rsidRPr="00A952F9">
              <w:t>multiplicity: 1</w:t>
            </w:r>
          </w:p>
          <w:p w14:paraId="4D195786" w14:textId="77777777" w:rsidR="007026D0" w:rsidRPr="00A952F9" w:rsidRDefault="007026D0" w:rsidP="003E4765">
            <w:pPr>
              <w:pStyle w:val="TAL"/>
              <w:keepNext w:val="0"/>
            </w:pPr>
            <w:r w:rsidRPr="00A952F9">
              <w:t>isOrdered: N/A</w:t>
            </w:r>
          </w:p>
          <w:p w14:paraId="603F8A31" w14:textId="77777777" w:rsidR="007026D0" w:rsidRPr="00A952F9" w:rsidRDefault="007026D0" w:rsidP="003E4765">
            <w:pPr>
              <w:pStyle w:val="TAL"/>
              <w:keepNext w:val="0"/>
            </w:pPr>
            <w:r w:rsidRPr="00A952F9">
              <w:t xml:space="preserve">isUnique: </w:t>
            </w:r>
            <w:r w:rsidRPr="00A952F9">
              <w:rPr>
                <w:szCs w:val="18"/>
              </w:rPr>
              <w:t>N/A</w:t>
            </w:r>
          </w:p>
          <w:p w14:paraId="00A563D4" w14:textId="77777777" w:rsidR="007026D0" w:rsidRPr="00A952F9" w:rsidRDefault="007026D0" w:rsidP="003E4765">
            <w:pPr>
              <w:pStyle w:val="TAL"/>
              <w:keepNext w:val="0"/>
            </w:pPr>
            <w:r w:rsidRPr="00A952F9">
              <w:t>defaultValue: None</w:t>
            </w:r>
          </w:p>
          <w:p w14:paraId="63F37050" w14:textId="77777777" w:rsidR="007026D0" w:rsidRPr="00A952F9" w:rsidRDefault="007026D0" w:rsidP="003E4765">
            <w:pPr>
              <w:pStyle w:val="TAL"/>
              <w:keepNext w:val="0"/>
            </w:pPr>
            <w:r w:rsidRPr="00A952F9">
              <w:t>isNullable: False</w:t>
            </w:r>
          </w:p>
        </w:tc>
      </w:tr>
      <w:tr w:rsidR="007026D0" w:rsidRPr="00A952F9" w14:paraId="4337182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FB510"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6BE21781" w14:textId="77777777" w:rsidR="007026D0" w:rsidRPr="00A952F9" w:rsidRDefault="007026D0" w:rsidP="003E4765">
            <w:pPr>
              <w:pStyle w:val="TAL"/>
              <w:keepNext w:val="0"/>
              <w:rPr>
                <w:lang w:eastAsia="zh-CN"/>
              </w:rPr>
            </w:pPr>
            <w:r w:rsidRPr="00A952F9">
              <w:rPr>
                <w:lang w:eastAsia="zh-CN"/>
              </w:rPr>
              <w:t>Specifies the list of configuration parameters and values.</w:t>
            </w:r>
          </w:p>
          <w:p w14:paraId="5BAC90E5" w14:textId="77777777" w:rsidR="007026D0" w:rsidRPr="00A952F9" w:rsidRDefault="007026D0" w:rsidP="003E4765">
            <w:pPr>
              <w:pStyle w:val="TAL"/>
              <w:keepNext w:val="0"/>
              <w:rPr>
                <w:lang w:eastAsia="zh-CN"/>
              </w:rPr>
            </w:pPr>
          </w:p>
          <w:p w14:paraId="063F83BA" w14:textId="77777777" w:rsidR="007026D0" w:rsidRPr="00A952F9" w:rsidRDefault="007026D0" w:rsidP="003E4765">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4DAD2493" w14:textId="77777777" w:rsidR="007026D0" w:rsidRPr="00A952F9" w:rsidRDefault="007026D0" w:rsidP="003E4765">
            <w:pPr>
              <w:pStyle w:val="TAL"/>
              <w:keepNext w:val="0"/>
              <w:rPr>
                <w:i/>
                <w:iCs/>
              </w:rPr>
            </w:pPr>
            <w:r w:rsidRPr="00A952F9">
              <w:t>type: AttributeValuePair</w:t>
            </w:r>
          </w:p>
          <w:p w14:paraId="0661097A" w14:textId="77777777" w:rsidR="007026D0" w:rsidRPr="00A952F9" w:rsidRDefault="007026D0" w:rsidP="003E4765">
            <w:pPr>
              <w:pStyle w:val="TAL"/>
              <w:keepNext w:val="0"/>
            </w:pPr>
            <w:r w:rsidRPr="00A952F9">
              <w:t>multiplicity: *</w:t>
            </w:r>
          </w:p>
          <w:p w14:paraId="53B53A47" w14:textId="77777777" w:rsidR="007026D0" w:rsidRPr="00A952F9" w:rsidRDefault="007026D0" w:rsidP="003E4765">
            <w:pPr>
              <w:pStyle w:val="TAL"/>
              <w:keepNext w:val="0"/>
            </w:pPr>
            <w:r w:rsidRPr="00A952F9">
              <w:t>isOrdered: False</w:t>
            </w:r>
          </w:p>
          <w:p w14:paraId="6A898F08" w14:textId="77777777" w:rsidR="007026D0" w:rsidRPr="00A952F9" w:rsidRDefault="007026D0" w:rsidP="003E4765">
            <w:pPr>
              <w:pStyle w:val="TAL"/>
              <w:keepNext w:val="0"/>
            </w:pPr>
            <w:r w:rsidRPr="00A952F9">
              <w:t>isUnique: True</w:t>
            </w:r>
          </w:p>
          <w:p w14:paraId="3A410C8F" w14:textId="77777777" w:rsidR="007026D0" w:rsidRPr="00A952F9" w:rsidRDefault="007026D0" w:rsidP="003E4765">
            <w:pPr>
              <w:pStyle w:val="TAL"/>
              <w:keepNext w:val="0"/>
            </w:pPr>
            <w:r w:rsidRPr="00A952F9">
              <w:t>defaultValue: None</w:t>
            </w:r>
          </w:p>
          <w:p w14:paraId="6C8B9DF1" w14:textId="77777777" w:rsidR="007026D0" w:rsidRPr="00A952F9" w:rsidRDefault="007026D0" w:rsidP="003E4765">
            <w:pPr>
              <w:pStyle w:val="TAL"/>
              <w:keepNext w:val="0"/>
            </w:pPr>
            <w:r w:rsidRPr="00A952F9">
              <w:t>isNullable: False</w:t>
            </w:r>
          </w:p>
        </w:tc>
      </w:tr>
      <w:tr w:rsidR="007026D0" w:rsidRPr="00A952F9" w14:paraId="666EDBA9"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60501" w14:textId="77777777" w:rsidR="007026D0" w:rsidRPr="00A952F9" w:rsidRDefault="007026D0" w:rsidP="003E4765">
            <w:pPr>
              <w:pStyle w:val="TAL"/>
              <w:keepNext w:val="0"/>
              <w:rPr>
                <w:rFonts w:ascii="Courier New" w:hAnsi="Courier New" w:cs="Courier New"/>
              </w:rPr>
            </w:pPr>
            <w:r w:rsidRPr="00A952F9">
              <w:rPr>
                <w:rFonts w:ascii="Courier New"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031ACEBC" w14:textId="77777777" w:rsidR="007026D0" w:rsidRPr="00A952F9" w:rsidRDefault="007026D0" w:rsidP="003E4765">
            <w:pPr>
              <w:pStyle w:val="TAL"/>
              <w:keepNext w:val="0"/>
            </w:pPr>
            <w:r w:rsidRPr="00A952F9">
              <w:t>It represents whether the NR Cell bars access to a UE type (e.g. RedCap UE).</w:t>
            </w:r>
          </w:p>
          <w:p w14:paraId="3679ADD5" w14:textId="77777777" w:rsidR="007026D0" w:rsidRPr="00A952F9" w:rsidRDefault="007026D0" w:rsidP="003E4765">
            <w:pPr>
              <w:pStyle w:val="TAL"/>
              <w:keepNext w:val="0"/>
            </w:pPr>
            <w:r w:rsidRPr="00A952F9">
              <w:t>If present, a value indicates the UE type is not allowed access to the cell.</w:t>
            </w:r>
          </w:p>
          <w:p w14:paraId="750E8C4F" w14:textId="77777777" w:rsidR="007026D0" w:rsidRPr="00A952F9" w:rsidRDefault="007026D0" w:rsidP="003E4765">
            <w:pPr>
              <w:pStyle w:val="TAL"/>
              <w:keepNext w:val="0"/>
            </w:pPr>
          </w:p>
          <w:p w14:paraId="4A29B1ED" w14:textId="77777777" w:rsidR="007026D0" w:rsidRPr="00A952F9" w:rsidRDefault="007026D0" w:rsidP="003E4765">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C9BBB6C" w14:textId="77777777" w:rsidR="007026D0" w:rsidRPr="00A952F9" w:rsidRDefault="007026D0" w:rsidP="003E4765">
            <w:pPr>
              <w:pStyle w:val="TAL"/>
              <w:keepNext w:val="0"/>
              <w:rPr>
                <w:lang w:eastAsia="zh-CN"/>
              </w:rPr>
            </w:pPr>
            <w:r w:rsidRPr="00A952F9">
              <w:t>type</w:t>
            </w:r>
            <w:r w:rsidRPr="00A952F9">
              <w:rPr>
                <w:lang w:eastAsia="zh-CN"/>
              </w:rPr>
              <w:t>: ENUM</w:t>
            </w:r>
          </w:p>
          <w:p w14:paraId="3D71EE68" w14:textId="77777777" w:rsidR="007026D0" w:rsidRPr="00A952F9" w:rsidRDefault="007026D0" w:rsidP="003E4765">
            <w:pPr>
              <w:pStyle w:val="TAL"/>
              <w:keepNext w:val="0"/>
            </w:pPr>
            <w:r w:rsidRPr="00A952F9">
              <w:t xml:space="preserve">multiplicity: </w:t>
            </w:r>
            <w:r w:rsidRPr="00A952F9">
              <w:rPr>
                <w:szCs w:val="18"/>
              </w:rPr>
              <w:t>0..*</w:t>
            </w:r>
          </w:p>
          <w:p w14:paraId="56D3F342" w14:textId="77777777" w:rsidR="007026D0" w:rsidRPr="00A952F9" w:rsidRDefault="007026D0" w:rsidP="003E4765">
            <w:pPr>
              <w:pStyle w:val="TAL"/>
              <w:keepNext w:val="0"/>
            </w:pPr>
            <w:r w:rsidRPr="00A952F9">
              <w:t>isOrdered: False</w:t>
            </w:r>
          </w:p>
          <w:p w14:paraId="1C27FEE6" w14:textId="77777777" w:rsidR="007026D0" w:rsidRPr="00A952F9" w:rsidRDefault="007026D0" w:rsidP="003E4765">
            <w:pPr>
              <w:pStyle w:val="TAL"/>
              <w:keepNext w:val="0"/>
            </w:pPr>
            <w:r w:rsidRPr="00A952F9">
              <w:t>isUnique: True</w:t>
            </w:r>
          </w:p>
          <w:p w14:paraId="456A81D0" w14:textId="77777777" w:rsidR="007026D0" w:rsidRPr="00A952F9" w:rsidRDefault="007026D0" w:rsidP="003E4765">
            <w:pPr>
              <w:pStyle w:val="TAL"/>
              <w:keepNext w:val="0"/>
            </w:pPr>
            <w:r w:rsidRPr="00A952F9">
              <w:t>defaultValue: None</w:t>
            </w:r>
          </w:p>
          <w:p w14:paraId="2202F49C" w14:textId="77777777" w:rsidR="007026D0" w:rsidRPr="00A952F9" w:rsidRDefault="007026D0" w:rsidP="003E4765">
            <w:pPr>
              <w:pStyle w:val="TAL"/>
              <w:keepNext w:val="0"/>
            </w:pPr>
            <w:r w:rsidRPr="00A952F9">
              <w:t>isNullable: False</w:t>
            </w:r>
          </w:p>
        </w:tc>
      </w:tr>
      <w:tr w:rsidR="007026D0" w:rsidRPr="00A952F9" w14:paraId="493E3778"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DDE2D" w14:textId="77777777" w:rsidR="007026D0" w:rsidRPr="00A952F9" w:rsidRDefault="007026D0" w:rsidP="003E4765">
            <w:pPr>
              <w:pStyle w:val="TAL"/>
              <w:keepNext w:val="0"/>
              <w:rPr>
                <w:rFonts w:ascii="Courier New"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517140E2" w14:textId="77777777" w:rsidR="007026D0" w:rsidRPr="00A952F9" w:rsidRDefault="007026D0" w:rsidP="003E4765">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0D30475" w14:textId="77777777" w:rsidR="007026D0" w:rsidRPr="00A952F9" w:rsidRDefault="007026D0" w:rsidP="003E4765">
            <w:pPr>
              <w:pStyle w:val="TAL"/>
              <w:keepNext w:val="0"/>
              <w:rPr>
                <w:lang w:eastAsia="zh-CN"/>
              </w:rPr>
            </w:pPr>
            <w:r w:rsidRPr="00A952F9">
              <w:t>type</w:t>
            </w:r>
            <w:r w:rsidRPr="00A952F9">
              <w:rPr>
                <w:lang w:eastAsia="zh-CN"/>
              </w:rPr>
              <w:t>: DN</w:t>
            </w:r>
          </w:p>
          <w:p w14:paraId="3A5EB4A0" w14:textId="77777777" w:rsidR="007026D0" w:rsidRPr="00A952F9" w:rsidRDefault="007026D0" w:rsidP="003E4765">
            <w:pPr>
              <w:pStyle w:val="TAL"/>
              <w:keepNext w:val="0"/>
            </w:pPr>
            <w:r w:rsidRPr="00A952F9">
              <w:t>multiplicity: 0..</w:t>
            </w:r>
            <w:r w:rsidRPr="00A952F9">
              <w:rPr>
                <w:szCs w:val="18"/>
              </w:rPr>
              <w:t>1</w:t>
            </w:r>
          </w:p>
          <w:p w14:paraId="5E4439D6" w14:textId="77777777" w:rsidR="007026D0" w:rsidRPr="00A952F9" w:rsidRDefault="007026D0" w:rsidP="003E4765">
            <w:pPr>
              <w:pStyle w:val="TAL"/>
              <w:keepNext w:val="0"/>
            </w:pPr>
            <w:r w:rsidRPr="00A952F9">
              <w:t>isOrdered: N/A</w:t>
            </w:r>
          </w:p>
          <w:p w14:paraId="7A6BB8A1" w14:textId="77777777" w:rsidR="007026D0" w:rsidRPr="00A952F9" w:rsidRDefault="007026D0" w:rsidP="003E4765">
            <w:pPr>
              <w:pStyle w:val="TAL"/>
              <w:keepNext w:val="0"/>
            </w:pPr>
            <w:r w:rsidRPr="00A952F9">
              <w:t>isUnique: N/A</w:t>
            </w:r>
          </w:p>
          <w:p w14:paraId="1196FC4A" w14:textId="77777777" w:rsidR="007026D0" w:rsidRPr="00A952F9" w:rsidRDefault="007026D0" w:rsidP="003E4765">
            <w:pPr>
              <w:pStyle w:val="TAL"/>
              <w:keepNext w:val="0"/>
            </w:pPr>
            <w:r w:rsidRPr="00A952F9">
              <w:t>defaultValue: None</w:t>
            </w:r>
          </w:p>
          <w:p w14:paraId="685969D6" w14:textId="77777777" w:rsidR="007026D0" w:rsidRPr="00A952F9" w:rsidRDefault="007026D0" w:rsidP="003E4765">
            <w:pPr>
              <w:pStyle w:val="TAL"/>
              <w:keepNext w:val="0"/>
            </w:pPr>
            <w:r w:rsidRPr="00A952F9">
              <w:t>isNullable: False</w:t>
            </w:r>
          </w:p>
        </w:tc>
      </w:tr>
      <w:tr w:rsidR="007026D0" w:rsidRPr="00A952F9" w14:paraId="43E9B673"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E2D2AE" w14:textId="77777777" w:rsidR="007026D0" w:rsidRPr="00A952F9" w:rsidRDefault="007026D0" w:rsidP="003E4765">
            <w:pPr>
              <w:pStyle w:val="TAL"/>
              <w:keepNext w:val="0"/>
              <w:rPr>
                <w:rFonts w:ascii="Courier New"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02B9401F" w14:textId="77777777" w:rsidR="007026D0" w:rsidRPr="00A952F9" w:rsidRDefault="007026D0" w:rsidP="003E4765">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17DD8FC0" w14:textId="77777777" w:rsidR="007026D0" w:rsidRPr="00A952F9" w:rsidRDefault="007026D0" w:rsidP="003E4765">
            <w:pPr>
              <w:pStyle w:val="TAL"/>
              <w:keepNext w:val="0"/>
              <w:rPr>
                <w:lang w:eastAsia="zh-CN"/>
              </w:rPr>
            </w:pPr>
            <w:r w:rsidRPr="00A952F9">
              <w:t>type</w:t>
            </w:r>
            <w:r w:rsidRPr="00A952F9">
              <w:rPr>
                <w:lang w:eastAsia="zh-CN"/>
              </w:rPr>
              <w:t>: GeoArea</w:t>
            </w:r>
          </w:p>
          <w:p w14:paraId="29E06BDB" w14:textId="77777777" w:rsidR="007026D0" w:rsidRPr="00A952F9" w:rsidRDefault="007026D0" w:rsidP="003E4765">
            <w:pPr>
              <w:pStyle w:val="TAL"/>
              <w:keepNext w:val="0"/>
            </w:pPr>
            <w:r w:rsidRPr="00A952F9">
              <w:t xml:space="preserve">multiplicity: </w:t>
            </w:r>
            <w:r w:rsidRPr="00A952F9">
              <w:rPr>
                <w:szCs w:val="18"/>
              </w:rPr>
              <w:t>*</w:t>
            </w:r>
          </w:p>
          <w:p w14:paraId="21967665" w14:textId="77777777" w:rsidR="007026D0" w:rsidRPr="00A952F9" w:rsidRDefault="007026D0" w:rsidP="003E4765">
            <w:pPr>
              <w:pStyle w:val="TAL"/>
              <w:keepNext w:val="0"/>
            </w:pPr>
            <w:r w:rsidRPr="00A952F9">
              <w:t>isOrdered: False</w:t>
            </w:r>
          </w:p>
          <w:p w14:paraId="2448BF42" w14:textId="77777777" w:rsidR="007026D0" w:rsidRPr="00A952F9" w:rsidRDefault="007026D0" w:rsidP="003E4765">
            <w:pPr>
              <w:pStyle w:val="TAL"/>
              <w:keepNext w:val="0"/>
            </w:pPr>
            <w:r w:rsidRPr="00A952F9">
              <w:t>isUnique: True</w:t>
            </w:r>
          </w:p>
          <w:p w14:paraId="15DE1428" w14:textId="77777777" w:rsidR="007026D0" w:rsidRPr="00A952F9" w:rsidRDefault="007026D0" w:rsidP="003E4765">
            <w:pPr>
              <w:pStyle w:val="TAL"/>
              <w:keepNext w:val="0"/>
            </w:pPr>
            <w:r w:rsidRPr="00A952F9">
              <w:t>defaultValue: None</w:t>
            </w:r>
          </w:p>
          <w:p w14:paraId="03B7F975" w14:textId="77777777" w:rsidR="007026D0" w:rsidRPr="00A952F9" w:rsidRDefault="007026D0" w:rsidP="003E4765">
            <w:pPr>
              <w:pStyle w:val="TAL"/>
              <w:keepNext w:val="0"/>
            </w:pPr>
            <w:r w:rsidRPr="00A952F9">
              <w:t>isNullable: False</w:t>
            </w:r>
          </w:p>
        </w:tc>
      </w:tr>
      <w:tr w:rsidR="007026D0" w:rsidRPr="00A952F9" w14:paraId="022E9641"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093569" w14:textId="77777777" w:rsidR="007026D0" w:rsidRPr="00A952F9" w:rsidRDefault="007026D0" w:rsidP="003E4765">
            <w:pPr>
              <w:pStyle w:val="TAL"/>
              <w:keepNext w:val="0"/>
              <w:rPr>
                <w:rFonts w:ascii="Courier New"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145302F8" w14:textId="77777777" w:rsidR="007026D0" w:rsidRPr="00A952F9" w:rsidRDefault="007026D0" w:rsidP="003E4765">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4FA5A774" w14:textId="77777777" w:rsidR="007026D0" w:rsidRPr="00A952F9" w:rsidRDefault="007026D0" w:rsidP="003E4765">
            <w:pPr>
              <w:pStyle w:val="TAL"/>
              <w:keepNext w:val="0"/>
              <w:rPr>
                <w:lang w:eastAsia="zh-CN"/>
              </w:rPr>
            </w:pPr>
            <w:r w:rsidRPr="00A952F9">
              <w:t>type</w:t>
            </w:r>
            <w:r w:rsidRPr="00A952F9">
              <w:rPr>
                <w:lang w:eastAsia="zh-CN"/>
              </w:rPr>
              <w:t>: TimeWindow</w:t>
            </w:r>
          </w:p>
          <w:p w14:paraId="2115F24C" w14:textId="77777777" w:rsidR="007026D0" w:rsidRPr="00A952F9" w:rsidRDefault="007026D0" w:rsidP="003E4765">
            <w:pPr>
              <w:pStyle w:val="TAL"/>
              <w:keepNext w:val="0"/>
            </w:pPr>
            <w:r w:rsidRPr="00A952F9">
              <w:t xml:space="preserve">multiplicity: </w:t>
            </w:r>
            <w:r w:rsidRPr="00A952F9">
              <w:rPr>
                <w:szCs w:val="18"/>
              </w:rPr>
              <w:t>*</w:t>
            </w:r>
          </w:p>
          <w:p w14:paraId="61FD0953" w14:textId="77777777" w:rsidR="007026D0" w:rsidRPr="00A952F9" w:rsidRDefault="007026D0" w:rsidP="003E4765">
            <w:pPr>
              <w:pStyle w:val="TAL"/>
              <w:keepNext w:val="0"/>
            </w:pPr>
            <w:r w:rsidRPr="00A952F9">
              <w:t>isOrdered: False</w:t>
            </w:r>
          </w:p>
          <w:p w14:paraId="435BAC70" w14:textId="77777777" w:rsidR="007026D0" w:rsidRPr="00A952F9" w:rsidRDefault="007026D0" w:rsidP="003E4765">
            <w:pPr>
              <w:pStyle w:val="TAL"/>
              <w:keepNext w:val="0"/>
            </w:pPr>
            <w:r w:rsidRPr="00A952F9">
              <w:t>isUnique: True</w:t>
            </w:r>
          </w:p>
          <w:p w14:paraId="2EF3251F" w14:textId="77777777" w:rsidR="007026D0" w:rsidRPr="00A952F9" w:rsidRDefault="007026D0" w:rsidP="003E4765">
            <w:pPr>
              <w:pStyle w:val="TAL"/>
              <w:keepNext w:val="0"/>
            </w:pPr>
            <w:r w:rsidRPr="00A952F9">
              <w:t>defaultValue: None</w:t>
            </w:r>
          </w:p>
          <w:p w14:paraId="40E3E756" w14:textId="77777777" w:rsidR="007026D0" w:rsidRPr="00A952F9" w:rsidRDefault="007026D0" w:rsidP="003E4765">
            <w:pPr>
              <w:pStyle w:val="TAL"/>
              <w:keepNext w:val="0"/>
            </w:pPr>
            <w:r w:rsidRPr="00A952F9">
              <w:t>isNullable: False</w:t>
            </w:r>
          </w:p>
        </w:tc>
      </w:tr>
      <w:tr w:rsidR="007026D0" w:rsidRPr="00A952F9" w14:paraId="7EA501AD"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46DE14" w14:textId="77777777" w:rsidR="007026D0" w:rsidRPr="00A952F9" w:rsidRDefault="007026D0" w:rsidP="003E4765">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49C29463" w14:textId="77777777" w:rsidR="007026D0" w:rsidRDefault="007026D0" w:rsidP="003E4765">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48C372C1" w14:textId="77777777" w:rsidR="007026D0" w:rsidRDefault="007026D0" w:rsidP="003E4765">
            <w:pPr>
              <w:pStyle w:val="TAL"/>
              <w:keepNext w:val="0"/>
              <w:rPr>
                <w:color w:val="000000"/>
              </w:rPr>
            </w:pPr>
          </w:p>
          <w:p w14:paraId="0D163952" w14:textId="77777777" w:rsidR="007026D0" w:rsidRDefault="007026D0" w:rsidP="003E4765">
            <w:pPr>
              <w:pStyle w:val="TAL"/>
              <w:keepNext w:val="0"/>
            </w:pPr>
            <w:r>
              <w:t xml:space="preserve">allowedValues: LOCKED, UNLOCKED. </w:t>
            </w:r>
          </w:p>
          <w:p w14:paraId="28A1C526" w14:textId="77777777" w:rsidR="007026D0" w:rsidRPr="00A952F9" w:rsidRDefault="007026D0" w:rsidP="003E4765">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150BC8" w14:textId="77777777" w:rsidR="007026D0" w:rsidRDefault="007026D0" w:rsidP="003E4765">
            <w:pPr>
              <w:pStyle w:val="TAL"/>
              <w:keepNext w:val="0"/>
            </w:pPr>
            <w:r>
              <w:t>type: ENUM</w:t>
            </w:r>
          </w:p>
          <w:p w14:paraId="7F71F4B5" w14:textId="77777777" w:rsidR="007026D0" w:rsidRDefault="007026D0" w:rsidP="003E4765">
            <w:pPr>
              <w:pStyle w:val="TAL"/>
              <w:keepNext w:val="0"/>
            </w:pPr>
            <w:r>
              <w:t>multiplicity: 1</w:t>
            </w:r>
          </w:p>
          <w:p w14:paraId="51C5CA06" w14:textId="77777777" w:rsidR="007026D0" w:rsidRDefault="007026D0" w:rsidP="003E4765">
            <w:pPr>
              <w:pStyle w:val="TAL"/>
              <w:keepNext w:val="0"/>
            </w:pPr>
            <w:r>
              <w:t>isOrdered: N/A</w:t>
            </w:r>
          </w:p>
          <w:p w14:paraId="2BE43534" w14:textId="77777777" w:rsidR="007026D0" w:rsidRDefault="007026D0" w:rsidP="003E4765">
            <w:pPr>
              <w:pStyle w:val="TAL"/>
              <w:keepNext w:val="0"/>
            </w:pPr>
            <w:r>
              <w:t>isUnique: N/A</w:t>
            </w:r>
          </w:p>
          <w:p w14:paraId="6CD9CA61" w14:textId="77777777" w:rsidR="007026D0" w:rsidRDefault="007026D0" w:rsidP="003E4765">
            <w:pPr>
              <w:pStyle w:val="TAL"/>
              <w:keepNext w:val="0"/>
            </w:pPr>
            <w:r>
              <w:t>defaultValue: LOCKED</w:t>
            </w:r>
          </w:p>
          <w:p w14:paraId="7A35D7CE" w14:textId="77777777" w:rsidR="007026D0" w:rsidRPr="00A952F9" w:rsidRDefault="007026D0" w:rsidP="003E4765">
            <w:pPr>
              <w:pStyle w:val="TAL"/>
              <w:keepNext w:val="0"/>
            </w:pPr>
            <w:r>
              <w:t>isNullable: False</w:t>
            </w:r>
          </w:p>
        </w:tc>
      </w:tr>
      <w:tr w:rsidR="007026D0" w:rsidRPr="00A952F9" w14:paraId="59A0E0CB"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3E5631" w14:textId="77777777" w:rsidR="007026D0" w:rsidRPr="00A952F9" w:rsidRDefault="007026D0" w:rsidP="003E4765">
            <w:pPr>
              <w:pStyle w:val="TAL"/>
              <w:keepNext w:val="0"/>
              <w:rPr>
                <w:rFonts w:ascii="Courier New"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417D5185" w14:textId="77777777" w:rsidR="007026D0" w:rsidRDefault="007026D0" w:rsidP="003E4765">
            <w:pPr>
              <w:pStyle w:val="TAL"/>
              <w:keepNext w:val="0"/>
            </w:pPr>
            <w:r>
              <w:t>It indicates the supported AIOT service type for an AIOT reader.</w:t>
            </w:r>
          </w:p>
          <w:p w14:paraId="7FAD2C3C" w14:textId="77777777" w:rsidR="007026D0" w:rsidRDefault="007026D0" w:rsidP="003E4765">
            <w:pPr>
              <w:pStyle w:val="TAL"/>
              <w:keepNext w:val="0"/>
            </w:pPr>
          </w:p>
          <w:p w14:paraId="31870098" w14:textId="77777777" w:rsidR="007026D0" w:rsidRPr="00A952F9" w:rsidRDefault="007026D0" w:rsidP="003E4765">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232E985E" w14:textId="77777777" w:rsidR="007026D0" w:rsidRDefault="007026D0" w:rsidP="003E4765">
            <w:pPr>
              <w:keepLines/>
              <w:spacing w:after="0"/>
              <w:rPr>
                <w:rFonts w:ascii="Arial" w:hAnsi="Arial" w:cs="Arial"/>
                <w:sz w:val="18"/>
                <w:szCs w:val="18"/>
              </w:rPr>
            </w:pPr>
            <w:r>
              <w:rPr>
                <w:rFonts w:ascii="Arial" w:hAnsi="Arial" w:cs="Arial"/>
                <w:sz w:val="18"/>
                <w:szCs w:val="18"/>
              </w:rPr>
              <w:t>type: ENUM</w:t>
            </w:r>
          </w:p>
          <w:p w14:paraId="4D981D1F" w14:textId="77777777" w:rsidR="007026D0" w:rsidRDefault="007026D0" w:rsidP="003E4765">
            <w:pPr>
              <w:keepLines/>
              <w:spacing w:after="0"/>
              <w:rPr>
                <w:rFonts w:ascii="Arial" w:hAnsi="Arial" w:cs="Arial"/>
                <w:sz w:val="18"/>
                <w:szCs w:val="18"/>
              </w:rPr>
            </w:pPr>
            <w:r>
              <w:rPr>
                <w:rFonts w:ascii="Arial" w:hAnsi="Arial" w:cs="Arial"/>
                <w:sz w:val="18"/>
                <w:szCs w:val="18"/>
              </w:rPr>
              <w:t>multiplicity: 1..*</w:t>
            </w:r>
          </w:p>
          <w:p w14:paraId="5FA21955" w14:textId="77777777" w:rsidR="007026D0" w:rsidRDefault="007026D0" w:rsidP="003E4765">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68B2C15F" w14:textId="77777777" w:rsidR="007026D0" w:rsidRDefault="007026D0" w:rsidP="003E4765">
            <w:pPr>
              <w:keepLines/>
              <w:spacing w:after="0"/>
              <w:rPr>
                <w:rFonts w:ascii="Arial" w:hAnsi="Arial" w:cs="Arial"/>
                <w:sz w:val="18"/>
                <w:szCs w:val="18"/>
              </w:rPr>
            </w:pPr>
            <w:r>
              <w:rPr>
                <w:rFonts w:ascii="Arial" w:hAnsi="Arial" w:cs="Arial"/>
                <w:sz w:val="18"/>
                <w:szCs w:val="18"/>
              </w:rPr>
              <w:t>isUnique: True</w:t>
            </w:r>
          </w:p>
          <w:p w14:paraId="2CB13E24" w14:textId="77777777" w:rsidR="007026D0" w:rsidRDefault="007026D0" w:rsidP="003E4765">
            <w:pPr>
              <w:keepLines/>
              <w:spacing w:after="0"/>
              <w:rPr>
                <w:rFonts w:ascii="Arial" w:hAnsi="Arial" w:cs="Arial"/>
                <w:sz w:val="18"/>
                <w:szCs w:val="18"/>
              </w:rPr>
            </w:pPr>
            <w:r>
              <w:rPr>
                <w:rFonts w:ascii="Arial" w:hAnsi="Arial" w:cs="Arial"/>
                <w:sz w:val="18"/>
                <w:szCs w:val="18"/>
              </w:rPr>
              <w:t xml:space="preserve">defaultValue: None </w:t>
            </w:r>
          </w:p>
          <w:p w14:paraId="26A9C2BF" w14:textId="77777777" w:rsidR="007026D0" w:rsidRPr="00A952F9" w:rsidRDefault="007026D0" w:rsidP="003E4765">
            <w:pPr>
              <w:pStyle w:val="TAL"/>
              <w:keepNext w:val="0"/>
            </w:pPr>
            <w:r>
              <w:rPr>
                <w:rFonts w:cs="Arial"/>
                <w:szCs w:val="18"/>
              </w:rPr>
              <w:t>isNullable: False</w:t>
            </w:r>
          </w:p>
        </w:tc>
      </w:tr>
      <w:tr w:rsidR="007026D0" w:rsidRPr="00A952F9" w14:paraId="04EF3790"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DCA98F" w14:textId="77777777" w:rsidR="007026D0" w:rsidRPr="00A952F9" w:rsidRDefault="007026D0" w:rsidP="003E4765">
            <w:pPr>
              <w:pStyle w:val="TAL"/>
              <w:keepNext w:val="0"/>
              <w:rPr>
                <w:rFonts w:ascii="Courier New"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2B619650" w14:textId="77777777" w:rsidR="007026D0" w:rsidRDefault="007026D0" w:rsidP="003E4765">
            <w:pPr>
              <w:pStyle w:val="TAL"/>
              <w:keepNext w:val="0"/>
              <w:rPr>
                <w:rFonts w:cs="Arial"/>
                <w:iCs/>
                <w:szCs w:val="18"/>
              </w:rPr>
            </w:pPr>
            <w:r>
              <w:rPr>
                <w:rFonts w:cs="Arial"/>
                <w:iCs/>
                <w:szCs w:val="18"/>
              </w:rPr>
              <w:t>It defines which PLMN that can be served by the AIOT reader</w:t>
            </w:r>
          </w:p>
          <w:p w14:paraId="59D039DA" w14:textId="77777777" w:rsidR="007026D0" w:rsidRDefault="007026D0" w:rsidP="003E4765">
            <w:pPr>
              <w:pStyle w:val="TAL"/>
              <w:keepNext w:val="0"/>
              <w:rPr>
                <w:rFonts w:cs="Arial"/>
                <w:szCs w:val="18"/>
              </w:rPr>
            </w:pPr>
          </w:p>
          <w:p w14:paraId="24484247" w14:textId="77777777" w:rsidR="007026D0" w:rsidRDefault="007026D0" w:rsidP="003E4765">
            <w:pPr>
              <w:pStyle w:val="TAL"/>
              <w:keepNext w:val="0"/>
              <w:rPr>
                <w:szCs w:val="18"/>
                <w:lang w:eastAsia="zh-CN"/>
              </w:rPr>
            </w:pPr>
            <w:r>
              <w:rPr>
                <w:szCs w:val="18"/>
                <w:lang w:eastAsia="zh-CN"/>
              </w:rPr>
              <w:t>allowedValues: Not applicable.</w:t>
            </w:r>
          </w:p>
          <w:p w14:paraId="03236EB8" w14:textId="77777777" w:rsidR="007026D0" w:rsidRPr="00A952F9" w:rsidRDefault="007026D0" w:rsidP="003E4765">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15B42EB" w14:textId="77777777" w:rsidR="007026D0" w:rsidRDefault="007026D0" w:rsidP="003E4765">
            <w:pPr>
              <w:keepLines/>
              <w:spacing w:after="0"/>
              <w:rPr>
                <w:rFonts w:ascii="Arial" w:hAnsi="Arial"/>
                <w:sz w:val="18"/>
                <w:szCs w:val="18"/>
              </w:rPr>
            </w:pPr>
            <w:r>
              <w:rPr>
                <w:rFonts w:ascii="Arial" w:hAnsi="Arial"/>
                <w:sz w:val="18"/>
                <w:szCs w:val="18"/>
              </w:rPr>
              <w:t>type: PLMNId</w:t>
            </w:r>
          </w:p>
          <w:p w14:paraId="2522DC16" w14:textId="77777777" w:rsidR="007026D0" w:rsidRDefault="007026D0" w:rsidP="003E4765">
            <w:pPr>
              <w:keepLines/>
              <w:spacing w:after="0"/>
              <w:rPr>
                <w:rFonts w:ascii="Arial" w:hAnsi="Arial"/>
                <w:sz w:val="18"/>
                <w:szCs w:val="18"/>
                <w:lang w:eastAsia="zh-CN"/>
              </w:rPr>
            </w:pPr>
            <w:r>
              <w:rPr>
                <w:rFonts w:ascii="Arial" w:hAnsi="Arial"/>
                <w:sz w:val="18"/>
                <w:szCs w:val="18"/>
              </w:rPr>
              <w:t>multiplicity: 1</w:t>
            </w:r>
          </w:p>
          <w:p w14:paraId="4561F0A2" w14:textId="77777777" w:rsidR="007026D0" w:rsidRDefault="007026D0" w:rsidP="003E476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595949D5" w14:textId="77777777" w:rsidR="007026D0" w:rsidRDefault="007026D0" w:rsidP="003E476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17263C5" w14:textId="77777777" w:rsidR="007026D0" w:rsidRDefault="007026D0" w:rsidP="003E4765">
            <w:pPr>
              <w:keepLines/>
              <w:spacing w:after="0"/>
              <w:rPr>
                <w:rFonts w:ascii="Arial" w:hAnsi="Arial"/>
                <w:sz w:val="18"/>
                <w:szCs w:val="18"/>
              </w:rPr>
            </w:pPr>
            <w:r>
              <w:rPr>
                <w:rFonts w:ascii="Arial" w:hAnsi="Arial"/>
                <w:sz w:val="18"/>
                <w:szCs w:val="18"/>
              </w:rPr>
              <w:t>defaultValue: None</w:t>
            </w:r>
          </w:p>
          <w:p w14:paraId="2C6A4BEB" w14:textId="77777777" w:rsidR="007026D0" w:rsidRPr="00A952F9" w:rsidRDefault="007026D0" w:rsidP="003E4765">
            <w:pPr>
              <w:pStyle w:val="TAL"/>
              <w:keepNext w:val="0"/>
            </w:pPr>
            <w:r>
              <w:rPr>
                <w:szCs w:val="18"/>
              </w:rPr>
              <w:t>isNullable: False</w:t>
            </w:r>
          </w:p>
        </w:tc>
      </w:tr>
      <w:tr w:rsidR="007026D0" w:rsidRPr="00A952F9" w14:paraId="39F0C6A2"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3343D6" w14:textId="77777777" w:rsidR="007026D0" w:rsidRPr="00A952F9" w:rsidRDefault="007026D0" w:rsidP="003E4765">
            <w:pPr>
              <w:pStyle w:val="TAL"/>
              <w:keepNext w:val="0"/>
              <w:rPr>
                <w:rFonts w:ascii="Courier New"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11BE4F3F" w14:textId="77777777" w:rsidR="007026D0" w:rsidRPr="00A952F9" w:rsidRDefault="007026D0" w:rsidP="003E4765">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4CF2E9F2" w14:textId="77777777" w:rsidR="007026D0" w:rsidRDefault="007026D0" w:rsidP="003E4765">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E05BC63" w14:textId="77777777" w:rsidR="007026D0" w:rsidRDefault="007026D0" w:rsidP="003E4765">
            <w:pPr>
              <w:keepLines/>
              <w:spacing w:after="0"/>
              <w:rPr>
                <w:rFonts w:ascii="Arial" w:hAnsi="Arial"/>
                <w:sz w:val="18"/>
                <w:szCs w:val="18"/>
                <w:lang w:eastAsia="zh-CN"/>
              </w:rPr>
            </w:pPr>
            <w:r>
              <w:rPr>
                <w:rFonts w:ascii="Arial" w:hAnsi="Arial"/>
                <w:sz w:val="18"/>
                <w:szCs w:val="18"/>
              </w:rPr>
              <w:t>multiplicity: 1</w:t>
            </w:r>
          </w:p>
          <w:p w14:paraId="5D18E2C7" w14:textId="77777777" w:rsidR="007026D0" w:rsidRDefault="007026D0" w:rsidP="003E4765">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1EC0CAB4" w14:textId="77777777" w:rsidR="007026D0" w:rsidRDefault="007026D0" w:rsidP="003E4765">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652D3022" w14:textId="77777777" w:rsidR="007026D0" w:rsidRDefault="007026D0" w:rsidP="003E4765">
            <w:pPr>
              <w:keepLines/>
              <w:spacing w:after="0"/>
              <w:rPr>
                <w:rFonts w:ascii="Arial" w:hAnsi="Arial"/>
                <w:sz w:val="18"/>
                <w:szCs w:val="18"/>
              </w:rPr>
            </w:pPr>
            <w:r>
              <w:rPr>
                <w:rFonts w:ascii="Arial" w:hAnsi="Arial"/>
                <w:sz w:val="18"/>
                <w:szCs w:val="18"/>
              </w:rPr>
              <w:t>defaultValue: None</w:t>
            </w:r>
          </w:p>
          <w:p w14:paraId="119C72E7" w14:textId="77777777" w:rsidR="007026D0" w:rsidRPr="00A952F9" w:rsidRDefault="007026D0" w:rsidP="003E4765">
            <w:pPr>
              <w:pStyle w:val="TAL"/>
              <w:keepNext w:val="0"/>
            </w:pPr>
            <w:r>
              <w:rPr>
                <w:szCs w:val="18"/>
              </w:rPr>
              <w:t>isNullable: False</w:t>
            </w:r>
          </w:p>
        </w:tc>
      </w:tr>
      <w:tr w:rsidR="007026D0" w:rsidRPr="00A952F9" w14:paraId="485A81E4"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010FF6" w14:textId="77777777" w:rsidR="007026D0" w:rsidRPr="00A952F9" w:rsidRDefault="007026D0" w:rsidP="003E4765">
            <w:pPr>
              <w:pStyle w:val="TAL"/>
              <w:rPr>
                <w:rFonts w:ascii="Courier New"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74CE4BC5" w14:textId="77777777" w:rsidR="007026D0" w:rsidRDefault="007026D0" w:rsidP="003E4765">
            <w:pPr>
              <w:pStyle w:val="TAL"/>
            </w:pPr>
            <w:r>
              <w:t>This specifies the DN of the ConditionMonitor</w:t>
            </w:r>
            <w:r>
              <w:rPr>
                <w:rFonts w:hint="eastAsia"/>
                <w:lang w:eastAsia="zh-CN"/>
              </w:rPr>
              <w:t xml:space="preserve"> MOI</w:t>
            </w:r>
            <w:r>
              <w:t>.</w:t>
            </w:r>
          </w:p>
          <w:p w14:paraId="293DCAFD" w14:textId="77777777" w:rsidR="007026D0" w:rsidRDefault="007026D0" w:rsidP="003E4765">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42A120A7" w14:textId="77777777" w:rsidR="007026D0" w:rsidRDefault="007026D0" w:rsidP="003E4765">
            <w:pPr>
              <w:pStyle w:val="TAL"/>
            </w:pPr>
            <w:r>
              <w:t>The condition will be created providing following information:</w:t>
            </w:r>
          </w:p>
          <w:p w14:paraId="3A6E9137" w14:textId="77777777" w:rsidR="007026D0" w:rsidRDefault="007026D0" w:rsidP="003E4765">
            <w:pPr>
              <w:pStyle w:val="TAL"/>
            </w:pPr>
          </w:p>
          <w:p w14:paraId="3EC5D00F" w14:textId="77777777" w:rsidR="007026D0" w:rsidRDefault="007026D0" w:rsidP="003E4765">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45CBAA90" w14:textId="77777777" w:rsidR="007026D0" w:rsidRDefault="007026D0" w:rsidP="003E4765">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315B2B5B" w14:textId="77777777" w:rsidR="007026D0" w:rsidRDefault="007026D0" w:rsidP="003E4765">
            <w:pPr>
              <w:pStyle w:val="TAL"/>
              <w:ind w:left="553" w:hanging="283"/>
            </w:pPr>
            <w:r>
              <w:t>-</w:t>
            </w:r>
            <w:r>
              <w:tab/>
              <w:t>The threshold level of performance metrics value which when crossed the RAN node is barred or allowed for RedCap/eRedCap UEs.</w:t>
            </w:r>
          </w:p>
          <w:p w14:paraId="119B221F" w14:textId="77777777" w:rsidR="007026D0" w:rsidRPr="00A952F9" w:rsidRDefault="007026D0" w:rsidP="003E4765">
            <w:pPr>
              <w:pStyle w:val="TAL"/>
            </w:pPr>
          </w:p>
        </w:tc>
        <w:tc>
          <w:tcPr>
            <w:tcW w:w="2436" w:type="dxa"/>
            <w:tcBorders>
              <w:top w:val="single" w:sz="4" w:space="0" w:color="auto"/>
              <w:left w:val="single" w:sz="4" w:space="0" w:color="auto"/>
              <w:bottom w:val="single" w:sz="4" w:space="0" w:color="auto"/>
              <w:right w:val="single" w:sz="4" w:space="0" w:color="auto"/>
            </w:tcBorders>
          </w:tcPr>
          <w:p w14:paraId="0778AD7F" w14:textId="77777777" w:rsidR="007026D0" w:rsidRDefault="007026D0" w:rsidP="003E4765">
            <w:pPr>
              <w:pStyle w:val="TAL"/>
            </w:pPr>
            <w:r>
              <w:t>type: DN</w:t>
            </w:r>
          </w:p>
          <w:p w14:paraId="3BA49763" w14:textId="77777777" w:rsidR="007026D0" w:rsidRDefault="007026D0" w:rsidP="003E4765">
            <w:pPr>
              <w:pStyle w:val="TAL"/>
            </w:pPr>
            <w:r>
              <w:t>multiplicity: 1</w:t>
            </w:r>
          </w:p>
          <w:p w14:paraId="345077EC" w14:textId="77777777" w:rsidR="007026D0" w:rsidRDefault="007026D0" w:rsidP="003E4765">
            <w:pPr>
              <w:pStyle w:val="TAL"/>
            </w:pPr>
            <w:r>
              <w:t>isOrdered: N/A</w:t>
            </w:r>
          </w:p>
          <w:p w14:paraId="0E15731A" w14:textId="77777777" w:rsidR="007026D0" w:rsidRDefault="007026D0" w:rsidP="003E4765">
            <w:pPr>
              <w:pStyle w:val="TAL"/>
            </w:pPr>
            <w:r>
              <w:t>isUnique: N/A</w:t>
            </w:r>
          </w:p>
          <w:p w14:paraId="67ED622B" w14:textId="77777777" w:rsidR="007026D0" w:rsidRDefault="007026D0" w:rsidP="003E4765">
            <w:pPr>
              <w:pStyle w:val="TAL"/>
            </w:pPr>
            <w:r>
              <w:t>defaultValue: None</w:t>
            </w:r>
          </w:p>
          <w:p w14:paraId="18DBEE87" w14:textId="77777777" w:rsidR="007026D0" w:rsidRPr="00A952F9" w:rsidRDefault="007026D0" w:rsidP="003E4765">
            <w:pPr>
              <w:pStyle w:val="TAL"/>
            </w:pPr>
            <w:r>
              <w:t>isNullable: False</w:t>
            </w:r>
          </w:p>
        </w:tc>
      </w:tr>
      <w:tr w:rsidR="007026D0" w:rsidRPr="00A952F9" w14:paraId="518E6DE6" w14:textId="77777777" w:rsidTr="003E476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35E14B" w14:textId="77777777" w:rsidR="007026D0" w:rsidRPr="00A952F9" w:rsidRDefault="007026D0" w:rsidP="003E4765">
            <w:pPr>
              <w:pStyle w:val="TAL"/>
              <w:rPr>
                <w:rFonts w:ascii="Courier New"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5510CF70" w14:textId="77777777" w:rsidR="007026D0" w:rsidRDefault="007026D0" w:rsidP="003E4765">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00F2E9B0" w14:textId="77777777" w:rsidR="007026D0" w:rsidRDefault="007026D0" w:rsidP="003E4765">
            <w:pPr>
              <w:pStyle w:val="TAL"/>
              <w:rPr>
                <w:szCs w:val="18"/>
              </w:rPr>
            </w:pPr>
          </w:p>
          <w:p w14:paraId="01FBAAEE" w14:textId="77777777" w:rsidR="007026D0" w:rsidRPr="00A952F9" w:rsidRDefault="007026D0" w:rsidP="003E4765">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2ED92376" w14:textId="77777777" w:rsidR="007026D0" w:rsidRDefault="007026D0" w:rsidP="003E4765">
            <w:pPr>
              <w:pStyle w:val="TAL"/>
              <w:rPr>
                <w:rFonts w:cs="Arial"/>
              </w:rPr>
            </w:pPr>
            <w:r>
              <w:rPr>
                <w:rFonts w:cs="Arial"/>
              </w:rPr>
              <w:t>type: DN</w:t>
            </w:r>
          </w:p>
          <w:p w14:paraId="5B323147" w14:textId="77777777" w:rsidR="007026D0" w:rsidRDefault="007026D0" w:rsidP="003E4765">
            <w:pPr>
              <w:pStyle w:val="TAL"/>
              <w:rPr>
                <w:rFonts w:cs="Arial"/>
              </w:rPr>
            </w:pPr>
            <w:r>
              <w:rPr>
                <w:rFonts w:cs="Arial"/>
              </w:rPr>
              <w:t>multiplicity: 1</w:t>
            </w:r>
          </w:p>
          <w:p w14:paraId="2F996652" w14:textId="77777777" w:rsidR="007026D0" w:rsidRDefault="007026D0" w:rsidP="003E4765">
            <w:pPr>
              <w:pStyle w:val="TAL"/>
              <w:rPr>
                <w:rFonts w:cs="Arial"/>
              </w:rPr>
            </w:pPr>
            <w:r>
              <w:rPr>
                <w:rFonts w:cs="Arial"/>
              </w:rPr>
              <w:t>isOrdered: N/A</w:t>
            </w:r>
          </w:p>
          <w:p w14:paraId="2AF71AC7" w14:textId="77777777" w:rsidR="007026D0" w:rsidRDefault="007026D0" w:rsidP="003E4765">
            <w:pPr>
              <w:pStyle w:val="TAL"/>
              <w:rPr>
                <w:rFonts w:cs="Arial"/>
                <w:lang w:eastAsia="zh-CN"/>
              </w:rPr>
            </w:pPr>
            <w:r>
              <w:rPr>
                <w:rFonts w:cs="Arial"/>
              </w:rPr>
              <w:t xml:space="preserve">isUnique: </w:t>
            </w:r>
            <w:r>
              <w:rPr>
                <w:rFonts w:cs="Arial"/>
                <w:lang w:eastAsia="zh-CN"/>
              </w:rPr>
              <w:t>N/A</w:t>
            </w:r>
          </w:p>
          <w:p w14:paraId="64CB069A" w14:textId="77777777" w:rsidR="007026D0" w:rsidRDefault="007026D0" w:rsidP="003E4765">
            <w:pPr>
              <w:pStyle w:val="TAL"/>
              <w:rPr>
                <w:rFonts w:cs="Arial"/>
              </w:rPr>
            </w:pPr>
            <w:r>
              <w:rPr>
                <w:rFonts w:cs="Arial"/>
              </w:rPr>
              <w:t>defaultValue: None</w:t>
            </w:r>
          </w:p>
          <w:p w14:paraId="5BC938A1" w14:textId="77777777" w:rsidR="007026D0" w:rsidRPr="00A952F9" w:rsidRDefault="007026D0" w:rsidP="003E4765">
            <w:pPr>
              <w:pStyle w:val="TAL"/>
            </w:pPr>
            <w:r>
              <w:rPr>
                <w:rFonts w:cs="Arial"/>
              </w:rPr>
              <w:t xml:space="preserve">isNullable: </w:t>
            </w:r>
            <w:r>
              <w:rPr>
                <w:rFonts w:cs="Arial"/>
                <w:szCs w:val="18"/>
              </w:rPr>
              <w:t>False</w:t>
            </w:r>
          </w:p>
        </w:tc>
      </w:tr>
      <w:tr w:rsidR="007026D0" w:rsidRPr="00A952F9" w14:paraId="14822842" w14:textId="77777777" w:rsidTr="003E4765">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601B0298" w14:textId="77777777" w:rsidR="007026D0" w:rsidRPr="00A952F9" w:rsidRDefault="007026D0" w:rsidP="003E4765">
            <w:pPr>
              <w:pStyle w:val="TAN"/>
            </w:pPr>
            <w:r w:rsidRPr="00A952F9">
              <w:t>NOTE 1:</w:t>
            </w:r>
            <w:r w:rsidRPr="00A952F9">
              <w:tab/>
              <w:t>Void</w:t>
            </w:r>
          </w:p>
          <w:p w14:paraId="073F6C98" w14:textId="77777777" w:rsidR="007026D0" w:rsidRPr="00A952F9" w:rsidRDefault="007026D0" w:rsidP="003E4765">
            <w:pPr>
              <w:pStyle w:val="TAN"/>
            </w:pPr>
            <w:r w:rsidRPr="00A952F9">
              <w:t>NOTE 2:</w:t>
            </w:r>
            <w:r w:rsidRPr="00A952F9">
              <w:tab/>
              <w:t xml:space="preserve">The radio resource can be signaling resources (e.g. RRC connected users) or user plane resources (e.g. PRB, PRB UL, PRB DL, DRB). </w:t>
            </w:r>
            <w:bookmarkStart w:id="21" w:name="OLE_LINK9"/>
            <w:r w:rsidRPr="00A952F9">
              <w:rPr>
                <w:rFonts w:eastAsia="等线" w:cs="Arial"/>
              </w:rPr>
              <w:t>Different RRM Policy may be applied for different types of radio resource</w:t>
            </w:r>
            <w:bookmarkEnd w:id="21"/>
            <w:r w:rsidRPr="00A952F9">
              <w:rPr>
                <w:rFonts w:eastAsia="等线" w:cs="Arial"/>
              </w:rPr>
              <w:t xml:space="preserve">s. E.g. </w:t>
            </w:r>
            <w:r w:rsidRPr="00A952F9">
              <w:rPr>
                <w:rFonts w:ascii="Courier New" w:eastAsia="等线" w:hAnsi="Courier New" w:cs="Courier New"/>
                <w:bCs/>
                <w:color w:val="333333"/>
                <w:szCs w:val="18"/>
              </w:rPr>
              <w:t>RRMPolicyRatio</w:t>
            </w:r>
            <w:r w:rsidRPr="00A952F9">
              <w:rPr>
                <w:rFonts w:eastAsia="等线" w:cs="Arial"/>
              </w:rPr>
              <w:t xml:space="preserve"> is used for PRB resource. When the resource type is PRB the policy applies for both uplink and downlink, and ‘PRB UL’ and ‘PRB DL’ are not used.</w:t>
            </w:r>
          </w:p>
          <w:p w14:paraId="2735C1DC" w14:textId="77777777" w:rsidR="007026D0" w:rsidRPr="00A952F9" w:rsidRDefault="007026D0" w:rsidP="003E4765">
            <w:pPr>
              <w:pStyle w:val="TAN"/>
            </w:pPr>
            <w:r w:rsidRPr="00A952F9">
              <w:t>NOTE 3:</w:t>
            </w:r>
            <w:r w:rsidRPr="00A952F9">
              <w:tab/>
              <w:t>Void</w:t>
            </w:r>
          </w:p>
          <w:p w14:paraId="545AE911" w14:textId="77777777" w:rsidR="007026D0" w:rsidRPr="00A952F9" w:rsidRDefault="007026D0" w:rsidP="003E4765">
            <w:pPr>
              <w:pStyle w:val="TAN"/>
            </w:pPr>
            <w:r w:rsidRPr="00A952F9">
              <w:t>NOTE 4:</w:t>
            </w:r>
            <w:r w:rsidRPr="00A952F9">
              <w:tab/>
              <w:t>A RRM Policy can make use of the defined policy</w:t>
            </w:r>
            <w:r w:rsidRPr="00A952F9">
              <w:rPr>
                <w:rFonts w:eastAsia="等线"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等线" w:hAnsi="Courier New" w:cs="Courier New"/>
                <w:bCs/>
                <w:color w:val="333333"/>
                <w:szCs w:val="18"/>
              </w:rPr>
              <w:t>)</w:t>
            </w:r>
            <w:r w:rsidRPr="00A952F9">
              <w:t xml:space="preserve"> or a vendor specific RRM Policy.</w:t>
            </w:r>
          </w:p>
          <w:p w14:paraId="3EAC0A57" w14:textId="77777777" w:rsidR="007026D0" w:rsidRPr="00A952F9" w:rsidRDefault="007026D0" w:rsidP="003E4765">
            <w:pPr>
              <w:pStyle w:val="TAN"/>
              <w:rPr>
                <w:rFonts w:cs="Arial"/>
                <w:szCs w:val="18"/>
              </w:rPr>
            </w:pPr>
            <w:r w:rsidRPr="00A952F9">
              <w:rPr>
                <w:rFonts w:cs="Arial"/>
                <w:szCs w:val="18"/>
              </w:rPr>
              <w:t>NOTE 5:</w:t>
            </w:r>
            <w:r w:rsidRPr="00A952F9">
              <w:rPr>
                <w:rFonts w:cs="Arial"/>
                <w:szCs w:val="18"/>
              </w:rPr>
              <w:tab/>
              <w:t>Void</w:t>
            </w:r>
          </w:p>
          <w:p w14:paraId="69158B49" w14:textId="77777777" w:rsidR="007026D0" w:rsidRPr="00A952F9" w:rsidRDefault="007026D0" w:rsidP="003E4765">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7A8D6DFF" w14:textId="77777777" w:rsidR="007026D0" w:rsidRPr="00A952F9" w:rsidRDefault="007026D0" w:rsidP="003E4765">
            <w:pPr>
              <w:pStyle w:val="TAN"/>
            </w:pPr>
            <w:r w:rsidRPr="00A952F9">
              <w:t xml:space="preserve">NOTE 7: </w:t>
            </w:r>
          </w:p>
          <w:p w14:paraId="1EC1C0DB" w14:textId="77777777" w:rsidR="007026D0" w:rsidRPr="00A952F9" w:rsidRDefault="007026D0" w:rsidP="003E4765">
            <w:pPr>
              <w:pStyle w:val="TAN"/>
            </w:pPr>
            <w:r w:rsidRPr="00A952F9">
              <w:tab/>
              <w:t>1. The maximum number of consecutive uplink-downlink switching periods for repetition/near-far-functionality is 8 (the number can be either 2, 4, or 8) with near-far functionality and with repetition.</w:t>
            </w:r>
          </w:p>
          <w:p w14:paraId="0A1056B9" w14:textId="77777777" w:rsidR="007026D0" w:rsidRPr="00A952F9" w:rsidRDefault="007026D0" w:rsidP="003E4765">
            <w:pPr>
              <w:pStyle w:val="TAN"/>
            </w:pPr>
            <w:r w:rsidRPr="00A952F9">
              <w:tab/>
              <w:t>2. The maximum number of consecutive uplink-downlink switching periods for repetition is 4 (the number can be either 1, 2, or 4) without near-far functionality and with repetition only.</w:t>
            </w:r>
          </w:p>
          <w:p w14:paraId="2FDB9D6C" w14:textId="77777777" w:rsidR="007026D0" w:rsidRPr="00A952F9" w:rsidRDefault="007026D0" w:rsidP="003E4765">
            <w:pPr>
              <w:pStyle w:val="TAN"/>
            </w:pPr>
            <w:r w:rsidRPr="00A952F9">
              <w:tab/>
              <w:t>3. The maximum number of consecutive uplink-downlink switching periods is 2 with near-far functionality only and without repetition.</w:t>
            </w:r>
          </w:p>
          <w:p w14:paraId="17330424" w14:textId="77777777" w:rsidR="007026D0" w:rsidRPr="00A952F9" w:rsidRDefault="007026D0" w:rsidP="003E4765">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1B328CA2" w14:textId="77777777" w:rsidR="007026D0" w:rsidRPr="00A952F9" w:rsidRDefault="007026D0" w:rsidP="003E4765">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7D49D520" w14:textId="77777777" w:rsidR="007026D0" w:rsidRPr="00A952F9" w:rsidRDefault="007026D0" w:rsidP="003E4765">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bookmarkEnd w:id="13"/>
    </w:tbl>
    <w:p w14:paraId="7E3DCB28" w14:textId="3BE1BAF6" w:rsidR="00376D59" w:rsidRPr="007026D0" w:rsidRDefault="00376D59">
      <w:pPr>
        <w:rPr>
          <w:noProof/>
        </w:rPr>
      </w:pPr>
    </w:p>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0B57B935" w14:textId="77777777" w:rsidR="00634D9E" w:rsidRDefault="00634D9E" w:rsidP="00634D9E">
      <w:pPr>
        <w:jc w:val="center"/>
      </w:pPr>
      <w:r>
        <w:t xml:space="preserve">Forge MR link: </w:t>
      </w:r>
      <w:hyperlink r:id="rId15" w:history="1">
        <w:r>
          <w:rPr>
            <w:rStyle w:val="ad"/>
            <w:lang w:val="en-US"/>
          </w:rPr>
          <w:t>https://forge.3gpp.org/rep/sa5/MnS/-/merge_requests/1814</w:t>
        </w:r>
      </w:hyperlink>
      <w:r>
        <w:t xml:space="preserve"> at commit 3a8f26b44ca5cf043370e118ba50cac5c319dac4</w:t>
      </w:r>
    </w:p>
    <w:p w14:paraId="3F68DA2E" w14:textId="77777777" w:rsidR="00634D9E" w:rsidRPr="00840331" w:rsidRDefault="00634D9E" w:rsidP="00634D9E"/>
    <w:p w14:paraId="3486EBD5" w14:textId="77777777" w:rsidR="00634D9E" w:rsidRDefault="00634D9E" w:rsidP="00634D9E">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37120B0B" w14:textId="77777777" w:rsidR="00634D9E" w:rsidRPr="00A717EB" w:rsidRDefault="00634D9E" w:rsidP="00634D9E">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lastRenderedPageBreak/>
        <w:t>*** OpenAPI/TS28541_NrNrm.yaml</w:t>
      </w:r>
      <w:r w:rsidRPr="00A717EB">
        <w:rPr>
          <w:rFonts w:ascii="Arial" w:hAnsi="Arial" w:cs="Arial"/>
          <w:color w:val="548DD4" w:themeColor="text2" w:themeTint="99"/>
          <w:sz w:val="28"/>
          <w:szCs w:val="32"/>
        </w:rPr>
        <w:t xml:space="preserve"> ***</w:t>
      </w:r>
    </w:p>
    <w:p w14:paraId="4A3E7578" w14:textId="77777777" w:rsidR="00634D9E" w:rsidRPr="008F7C23" w:rsidRDefault="00634D9E" w:rsidP="00634D9E">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592D5994" w14:textId="77777777" w:rsidR="00634D9E" w:rsidRDefault="00634D9E" w:rsidP="00634D9E">
      <w:pPr>
        <w:pStyle w:val="PL"/>
      </w:pPr>
      <w:r>
        <w:t>openapi: 3.0.1</w:t>
      </w:r>
    </w:p>
    <w:p w14:paraId="3BD26C91" w14:textId="77777777" w:rsidR="00634D9E" w:rsidRDefault="00634D9E" w:rsidP="00634D9E">
      <w:pPr>
        <w:pStyle w:val="PL"/>
      </w:pPr>
      <w:r>
        <w:t>info:</w:t>
      </w:r>
    </w:p>
    <w:p w14:paraId="129BBC70" w14:textId="77777777" w:rsidR="00634D9E" w:rsidRDefault="00634D9E" w:rsidP="00634D9E">
      <w:pPr>
        <w:pStyle w:val="PL"/>
      </w:pPr>
      <w:r>
        <w:t xml:space="preserve">  title: NR NRM</w:t>
      </w:r>
    </w:p>
    <w:p w14:paraId="7B98CC48" w14:textId="77777777" w:rsidR="00634D9E" w:rsidRDefault="00634D9E" w:rsidP="00634D9E">
      <w:pPr>
        <w:pStyle w:val="PL"/>
      </w:pPr>
      <w:r>
        <w:t xml:space="preserve">  version: 18.12.0</w:t>
      </w:r>
    </w:p>
    <w:p w14:paraId="2FE1DDD1" w14:textId="77777777" w:rsidR="00634D9E" w:rsidRDefault="00634D9E" w:rsidP="00634D9E">
      <w:pPr>
        <w:pStyle w:val="PL"/>
      </w:pPr>
      <w:r>
        <w:t xml:space="preserve">  description: &gt;-</w:t>
      </w:r>
    </w:p>
    <w:p w14:paraId="070777EA" w14:textId="77777777" w:rsidR="00634D9E" w:rsidRDefault="00634D9E" w:rsidP="00634D9E">
      <w:pPr>
        <w:pStyle w:val="PL"/>
      </w:pPr>
      <w:r>
        <w:t xml:space="preserve">    OAS 3.0.1 specification of the NR NRM</w:t>
      </w:r>
    </w:p>
    <w:p w14:paraId="44900F71" w14:textId="77777777" w:rsidR="00634D9E" w:rsidRDefault="00634D9E" w:rsidP="00634D9E">
      <w:pPr>
        <w:pStyle w:val="PL"/>
      </w:pPr>
      <w:r>
        <w:t xml:space="preserve">    © 2025, 3GPP Organizational Partners (ARIB, ATIS, CCSA, ETSI, TSDSI, TTA, TTC).</w:t>
      </w:r>
    </w:p>
    <w:p w14:paraId="65AD4E2C" w14:textId="77777777" w:rsidR="00634D9E" w:rsidRDefault="00634D9E" w:rsidP="00634D9E">
      <w:pPr>
        <w:pStyle w:val="PL"/>
      </w:pPr>
      <w:r>
        <w:t xml:space="preserve">    All rights reserved.</w:t>
      </w:r>
    </w:p>
    <w:p w14:paraId="449CCBF2" w14:textId="77777777" w:rsidR="00634D9E" w:rsidRDefault="00634D9E" w:rsidP="00634D9E">
      <w:pPr>
        <w:pStyle w:val="PL"/>
      </w:pPr>
      <w:r>
        <w:t>externalDocs:</w:t>
      </w:r>
    </w:p>
    <w:p w14:paraId="4E48D436" w14:textId="77777777" w:rsidR="00634D9E" w:rsidRDefault="00634D9E" w:rsidP="00634D9E">
      <w:pPr>
        <w:pStyle w:val="PL"/>
      </w:pPr>
      <w:r>
        <w:t xml:space="preserve">  description: 3GPP TS 28.541; 5G NRM, NR NRM</w:t>
      </w:r>
    </w:p>
    <w:p w14:paraId="5B01F887" w14:textId="77777777" w:rsidR="00634D9E" w:rsidRDefault="00634D9E" w:rsidP="00634D9E">
      <w:pPr>
        <w:pStyle w:val="PL"/>
      </w:pPr>
      <w:r>
        <w:t xml:space="preserve">  url: http://www.3gpp.org/ftp/Specs/archive/28_series/28.541/</w:t>
      </w:r>
    </w:p>
    <w:p w14:paraId="75A835DF" w14:textId="77777777" w:rsidR="00634D9E" w:rsidRDefault="00634D9E" w:rsidP="00634D9E">
      <w:pPr>
        <w:pStyle w:val="PL"/>
      </w:pPr>
      <w:r>
        <w:t>paths: {}</w:t>
      </w:r>
    </w:p>
    <w:p w14:paraId="51279C41" w14:textId="77777777" w:rsidR="00634D9E" w:rsidRDefault="00634D9E" w:rsidP="00634D9E">
      <w:pPr>
        <w:pStyle w:val="PL"/>
      </w:pPr>
      <w:r>
        <w:t>components:</w:t>
      </w:r>
    </w:p>
    <w:p w14:paraId="77A24758" w14:textId="77777777" w:rsidR="00634D9E" w:rsidRDefault="00634D9E" w:rsidP="00634D9E">
      <w:pPr>
        <w:pStyle w:val="PL"/>
      </w:pPr>
      <w:r>
        <w:t xml:space="preserve">  schemas:</w:t>
      </w:r>
    </w:p>
    <w:p w14:paraId="27980417" w14:textId="77777777" w:rsidR="00634D9E" w:rsidRDefault="00634D9E" w:rsidP="00634D9E">
      <w:pPr>
        <w:pStyle w:val="PL"/>
      </w:pPr>
    </w:p>
    <w:p w14:paraId="0DE1A96B" w14:textId="77777777" w:rsidR="00634D9E" w:rsidRDefault="00634D9E" w:rsidP="00634D9E">
      <w:pPr>
        <w:pStyle w:val="PL"/>
      </w:pPr>
      <w:r>
        <w:t>#-------- Definition of types-----------------------------------------------------</w:t>
      </w:r>
    </w:p>
    <w:p w14:paraId="252D3727" w14:textId="77777777" w:rsidR="00634D9E" w:rsidRDefault="00634D9E" w:rsidP="00634D9E">
      <w:pPr>
        <w:pStyle w:val="PL"/>
      </w:pPr>
    </w:p>
    <w:p w14:paraId="52A99F5F" w14:textId="77777777" w:rsidR="00634D9E" w:rsidRDefault="00634D9E" w:rsidP="00634D9E">
      <w:pPr>
        <w:pStyle w:val="PL"/>
      </w:pPr>
      <w:r>
        <w:t xml:space="preserve">    GnbId:</w:t>
      </w:r>
    </w:p>
    <w:p w14:paraId="5053CEEF" w14:textId="77777777" w:rsidR="00634D9E" w:rsidRDefault="00634D9E" w:rsidP="00634D9E">
      <w:pPr>
        <w:pStyle w:val="PL"/>
      </w:pPr>
      <w:r>
        <w:t xml:space="preserve">      type: integer</w:t>
      </w:r>
    </w:p>
    <w:p w14:paraId="3A369558" w14:textId="77777777" w:rsidR="00634D9E" w:rsidRDefault="00634D9E" w:rsidP="00634D9E">
      <w:pPr>
        <w:pStyle w:val="PL"/>
      </w:pPr>
      <w:r>
        <w:t xml:space="preserve">      minimum: 0</w:t>
      </w:r>
    </w:p>
    <w:p w14:paraId="5B0C27BC" w14:textId="77777777" w:rsidR="00634D9E" w:rsidRDefault="00634D9E" w:rsidP="00634D9E">
      <w:pPr>
        <w:pStyle w:val="PL"/>
      </w:pPr>
      <w:r>
        <w:t xml:space="preserve">      maximum: 4294967295</w:t>
      </w:r>
    </w:p>
    <w:p w14:paraId="7C5D3E2C" w14:textId="77777777" w:rsidR="00634D9E" w:rsidRDefault="00634D9E" w:rsidP="00634D9E">
      <w:pPr>
        <w:pStyle w:val="PL"/>
      </w:pPr>
      <w:r>
        <w:t xml:space="preserve">    GnbIdLength:</w:t>
      </w:r>
    </w:p>
    <w:p w14:paraId="202706E3" w14:textId="77777777" w:rsidR="00634D9E" w:rsidRDefault="00634D9E" w:rsidP="00634D9E">
      <w:pPr>
        <w:pStyle w:val="PL"/>
      </w:pPr>
      <w:r>
        <w:t xml:space="preserve">      type: integer</w:t>
      </w:r>
    </w:p>
    <w:p w14:paraId="143FF155" w14:textId="77777777" w:rsidR="00634D9E" w:rsidRDefault="00634D9E" w:rsidP="00634D9E">
      <w:pPr>
        <w:pStyle w:val="PL"/>
      </w:pPr>
      <w:r>
        <w:t xml:space="preserve">      minimum: 22</w:t>
      </w:r>
    </w:p>
    <w:p w14:paraId="741A0C90" w14:textId="77777777" w:rsidR="00634D9E" w:rsidRDefault="00634D9E" w:rsidP="00634D9E">
      <w:pPr>
        <w:pStyle w:val="PL"/>
      </w:pPr>
      <w:r>
        <w:t xml:space="preserve">      maximum: 32</w:t>
      </w:r>
    </w:p>
    <w:p w14:paraId="2660E37B" w14:textId="77777777" w:rsidR="00634D9E" w:rsidRDefault="00634D9E" w:rsidP="00634D9E">
      <w:pPr>
        <w:pStyle w:val="PL"/>
      </w:pPr>
      <w:r>
        <w:t xml:space="preserve">    GnbName:</w:t>
      </w:r>
    </w:p>
    <w:p w14:paraId="6E03A033" w14:textId="77777777" w:rsidR="00634D9E" w:rsidRDefault="00634D9E" w:rsidP="00634D9E">
      <w:pPr>
        <w:pStyle w:val="PL"/>
      </w:pPr>
      <w:r>
        <w:t xml:space="preserve">      type: string</w:t>
      </w:r>
    </w:p>
    <w:p w14:paraId="1C25BF6A" w14:textId="77777777" w:rsidR="00634D9E" w:rsidRDefault="00634D9E" w:rsidP="00634D9E">
      <w:pPr>
        <w:pStyle w:val="PL"/>
      </w:pPr>
      <w:r>
        <w:t xml:space="preserve">      maxLength: 150</w:t>
      </w:r>
    </w:p>
    <w:p w14:paraId="6F2CF4C9" w14:textId="77777777" w:rsidR="00634D9E" w:rsidRDefault="00634D9E" w:rsidP="00634D9E">
      <w:pPr>
        <w:pStyle w:val="PL"/>
      </w:pPr>
      <w:r>
        <w:t xml:space="preserve">    GnbDuId:</w:t>
      </w:r>
    </w:p>
    <w:p w14:paraId="2AB7B476" w14:textId="77777777" w:rsidR="00634D9E" w:rsidRDefault="00634D9E" w:rsidP="00634D9E">
      <w:pPr>
        <w:pStyle w:val="PL"/>
      </w:pPr>
      <w:r>
        <w:t xml:space="preserve">      type: integer</w:t>
      </w:r>
    </w:p>
    <w:p w14:paraId="6492ED01" w14:textId="77777777" w:rsidR="00634D9E" w:rsidRDefault="00634D9E" w:rsidP="00634D9E">
      <w:pPr>
        <w:pStyle w:val="PL"/>
      </w:pPr>
      <w:r>
        <w:t xml:space="preserve">      minimum: 0</w:t>
      </w:r>
    </w:p>
    <w:p w14:paraId="739B2CE8" w14:textId="77777777" w:rsidR="00634D9E" w:rsidRDefault="00634D9E" w:rsidP="00634D9E">
      <w:pPr>
        <w:pStyle w:val="PL"/>
      </w:pPr>
      <w:r>
        <w:t xml:space="preserve">      maximum: 68719476735</w:t>
      </w:r>
    </w:p>
    <w:p w14:paraId="2316AF8D" w14:textId="77777777" w:rsidR="00634D9E" w:rsidRDefault="00634D9E" w:rsidP="00634D9E">
      <w:pPr>
        <w:pStyle w:val="PL"/>
      </w:pPr>
      <w:r>
        <w:t xml:space="preserve">    GnbCuUpId:</w:t>
      </w:r>
    </w:p>
    <w:p w14:paraId="38598406" w14:textId="77777777" w:rsidR="00634D9E" w:rsidRDefault="00634D9E" w:rsidP="00634D9E">
      <w:pPr>
        <w:pStyle w:val="PL"/>
      </w:pPr>
      <w:r>
        <w:t xml:space="preserve">      type: integer</w:t>
      </w:r>
    </w:p>
    <w:p w14:paraId="5D2A9ED0" w14:textId="77777777" w:rsidR="00634D9E" w:rsidRDefault="00634D9E" w:rsidP="00634D9E">
      <w:pPr>
        <w:pStyle w:val="PL"/>
      </w:pPr>
      <w:r>
        <w:t xml:space="preserve">      minimum: 0</w:t>
      </w:r>
    </w:p>
    <w:p w14:paraId="471B7A16" w14:textId="77777777" w:rsidR="00634D9E" w:rsidRDefault="00634D9E" w:rsidP="00634D9E">
      <w:pPr>
        <w:pStyle w:val="PL"/>
      </w:pPr>
      <w:r>
        <w:t xml:space="preserve">      maximum: 68719476735</w:t>
      </w:r>
    </w:p>
    <w:p w14:paraId="042786BF" w14:textId="77777777" w:rsidR="00634D9E" w:rsidRDefault="00634D9E" w:rsidP="00634D9E">
      <w:pPr>
        <w:pStyle w:val="PL"/>
      </w:pPr>
    </w:p>
    <w:p w14:paraId="7B68FE50" w14:textId="77777777" w:rsidR="00634D9E" w:rsidRDefault="00634D9E" w:rsidP="00634D9E">
      <w:pPr>
        <w:pStyle w:val="PL"/>
      </w:pPr>
      <w:r>
        <w:t xml:space="preserve">    Sst:</w:t>
      </w:r>
    </w:p>
    <w:p w14:paraId="05F1345C" w14:textId="77777777" w:rsidR="00634D9E" w:rsidRDefault="00634D9E" w:rsidP="00634D9E">
      <w:pPr>
        <w:pStyle w:val="PL"/>
      </w:pPr>
      <w:r>
        <w:t xml:space="preserve">      type: integer</w:t>
      </w:r>
    </w:p>
    <w:p w14:paraId="1172531D" w14:textId="77777777" w:rsidR="00634D9E" w:rsidRDefault="00634D9E" w:rsidP="00634D9E">
      <w:pPr>
        <w:pStyle w:val="PL"/>
      </w:pPr>
      <w:r>
        <w:t xml:space="preserve">      minimum: 0</w:t>
      </w:r>
    </w:p>
    <w:p w14:paraId="69EB4105" w14:textId="77777777" w:rsidR="00634D9E" w:rsidRDefault="00634D9E" w:rsidP="00634D9E">
      <w:pPr>
        <w:pStyle w:val="PL"/>
      </w:pPr>
      <w:r>
        <w:t xml:space="preserve">      maximum: 255</w:t>
      </w:r>
    </w:p>
    <w:p w14:paraId="012A5395" w14:textId="77777777" w:rsidR="00634D9E" w:rsidRDefault="00634D9E" w:rsidP="00634D9E">
      <w:pPr>
        <w:pStyle w:val="PL"/>
      </w:pPr>
      <w:r>
        <w:t xml:space="preserve">    Snssai:</w:t>
      </w:r>
    </w:p>
    <w:p w14:paraId="4FD52AC8" w14:textId="77777777" w:rsidR="00634D9E" w:rsidRDefault="00634D9E" w:rsidP="00634D9E">
      <w:pPr>
        <w:pStyle w:val="PL"/>
      </w:pPr>
      <w:r>
        <w:t xml:space="preserve">      type: object</w:t>
      </w:r>
    </w:p>
    <w:p w14:paraId="3FD72894" w14:textId="77777777" w:rsidR="00634D9E" w:rsidRDefault="00634D9E" w:rsidP="00634D9E">
      <w:pPr>
        <w:pStyle w:val="PL"/>
      </w:pPr>
      <w:r>
        <w:t xml:space="preserve">      properties:</w:t>
      </w:r>
    </w:p>
    <w:p w14:paraId="3C3C869D" w14:textId="77777777" w:rsidR="00634D9E" w:rsidRDefault="00634D9E" w:rsidP="00634D9E">
      <w:pPr>
        <w:pStyle w:val="PL"/>
      </w:pPr>
      <w:r>
        <w:t xml:space="preserve">        sst:</w:t>
      </w:r>
    </w:p>
    <w:p w14:paraId="79050E7F" w14:textId="77777777" w:rsidR="00634D9E" w:rsidRDefault="00634D9E" w:rsidP="00634D9E">
      <w:pPr>
        <w:pStyle w:val="PL"/>
      </w:pPr>
      <w:r>
        <w:t xml:space="preserve">          $ref: '#/components/schemas/Sst'</w:t>
      </w:r>
    </w:p>
    <w:p w14:paraId="520A19B1" w14:textId="77777777" w:rsidR="00634D9E" w:rsidRDefault="00634D9E" w:rsidP="00634D9E">
      <w:pPr>
        <w:pStyle w:val="PL"/>
      </w:pPr>
      <w:r>
        <w:t xml:space="preserve">        sd:</w:t>
      </w:r>
    </w:p>
    <w:p w14:paraId="6888895E" w14:textId="77777777" w:rsidR="00634D9E" w:rsidRDefault="00634D9E" w:rsidP="00634D9E">
      <w:pPr>
        <w:pStyle w:val="PL"/>
      </w:pPr>
      <w:r>
        <w:t xml:space="preserve">          type: string</w:t>
      </w:r>
    </w:p>
    <w:p w14:paraId="590AD4D5" w14:textId="77777777" w:rsidR="00634D9E" w:rsidRDefault="00634D9E" w:rsidP="00634D9E">
      <w:pPr>
        <w:pStyle w:val="PL"/>
      </w:pPr>
      <w:r>
        <w:t xml:space="preserve">          pattern: '^[A-Fa-f0-9]{6}$'</w:t>
      </w:r>
    </w:p>
    <w:p w14:paraId="0F93C89F" w14:textId="77777777" w:rsidR="00634D9E" w:rsidRDefault="00634D9E" w:rsidP="00634D9E">
      <w:pPr>
        <w:pStyle w:val="PL"/>
      </w:pPr>
    </w:p>
    <w:p w14:paraId="33843C0D" w14:textId="77777777" w:rsidR="00634D9E" w:rsidRDefault="00634D9E" w:rsidP="00634D9E">
      <w:pPr>
        <w:pStyle w:val="PL"/>
      </w:pPr>
      <w:r>
        <w:t xml:space="preserve">    PlmnIdList:</w:t>
      </w:r>
    </w:p>
    <w:p w14:paraId="730092B7" w14:textId="77777777" w:rsidR="00634D9E" w:rsidRDefault="00634D9E" w:rsidP="00634D9E">
      <w:pPr>
        <w:pStyle w:val="PL"/>
      </w:pPr>
      <w:r>
        <w:t xml:space="preserve">      type: array</w:t>
      </w:r>
    </w:p>
    <w:p w14:paraId="78096812" w14:textId="77777777" w:rsidR="00634D9E" w:rsidRDefault="00634D9E" w:rsidP="00634D9E">
      <w:pPr>
        <w:pStyle w:val="PL"/>
      </w:pPr>
      <w:r>
        <w:t xml:space="preserve">      items:</w:t>
      </w:r>
    </w:p>
    <w:p w14:paraId="1BEA6278" w14:textId="77777777" w:rsidR="00634D9E" w:rsidRDefault="00634D9E" w:rsidP="00634D9E">
      <w:pPr>
        <w:pStyle w:val="PL"/>
      </w:pPr>
      <w:r>
        <w:t xml:space="preserve">        $ref: 'TS28623_ComDefs.yaml#/components/schemas/PlmnId'</w:t>
      </w:r>
    </w:p>
    <w:p w14:paraId="09D046AD" w14:textId="77777777" w:rsidR="00634D9E" w:rsidRDefault="00634D9E" w:rsidP="00634D9E">
      <w:pPr>
        <w:pStyle w:val="PL"/>
      </w:pPr>
      <w:r>
        <w:t xml:space="preserve">    PlmnInfo:</w:t>
      </w:r>
    </w:p>
    <w:p w14:paraId="16340D5A" w14:textId="77777777" w:rsidR="00634D9E" w:rsidRDefault="00634D9E" w:rsidP="00634D9E">
      <w:pPr>
        <w:pStyle w:val="PL"/>
      </w:pPr>
      <w:r>
        <w:t xml:space="preserve">      type: object</w:t>
      </w:r>
    </w:p>
    <w:p w14:paraId="65F0F981" w14:textId="77777777" w:rsidR="00634D9E" w:rsidRDefault="00634D9E" w:rsidP="00634D9E">
      <w:pPr>
        <w:pStyle w:val="PL"/>
      </w:pPr>
      <w:r>
        <w:t xml:space="preserve">      properties:</w:t>
      </w:r>
    </w:p>
    <w:p w14:paraId="68A0B276" w14:textId="77777777" w:rsidR="00634D9E" w:rsidRDefault="00634D9E" w:rsidP="00634D9E">
      <w:pPr>
        <w:pStyle w:val="PL"/>
      </w:pPr>
      <w:r>
        <w:t xml:space="preserve">        plmnId:</w:t>
      </w:r>
    </w:p>
    <w:p w14:paraId="77EB4895" w14:textId="77777777" w:rsidR="00634D9E" w:rsidRDefault="00634D9E" w:rsidP="00634D9E">
      <w:pPr>
        <w:pStyle w:val="PL"/>
      </w:pPr>
      <w:r>
        <w:t xml:space="preserve">          $ref: 'TS28623_ComDefs.yaml#/components/schemas/PlmnId'</w:t>
      </w:r>
    </w:p>
    <w:p w14:paraId="184C75AA" w14:textId="77777777" w:rsidR="00634D9E" w:rsidRDefault="00634D9E" w:rsidP="00634D9E">
      <w:pPr>
        <w:pStyle w:val="PL"/>
      </w:pPr>
      <w:r>
        <w:t xml:space="preserve">        snssai:</w:t>
      </w:r>
    </w:p>
    <w:p w14:paraId="484AC636" w14:textId="77777777" w:rsidR="00634D9E" w:rsidRDefault="00634D9E" w:rsidP="00634D9E">
      <w:pPr>
        <w:pStyle w:val="PL"/>
      </w:pPr>
      <w:r>
        <w:t xml:space="preserve">          $ref: '#/components/schemas/Snssai'</w:t>
      </w:r>
    </w:p>
    <w:p w14:paraId="77A2DC15" w14:textId="77777777" w:rsidR="00634D9E" w:rsidRDefault="00634D9E" w:rsidP="00634D9E">
      <w:pPr>
        <w:pStyle w:val="PL"/>
      </w:pPr>
      <w:r>
        <w:t xml:space="preserve">        sliceExpiryTime:</w:t>
      </w:r>
    </w:p>
    <w:p w14:paraId="3DE202FF" w14:textId="77777777" w:rsidR="00634D9E" w:rsidRDefault="00634D9E" w:rsidP="00634D9E">
      <w:pPr>
        <w:pStyle w:val="PL"/>
      </w:pPr>
      <w:r>
        <w:t xml:space="preserve">          $ref: 'TS28623_ComDefs.yaml#/components/schemas/DateTime'          </w:t>
      </w:r>
    </w:p>
    <w:p w14:paraId="2299C3BC" w14:textId="77777777" w:rsidR="00634D9E" w:rsidRDefault="00634D9E" w:rsidP="00634D9E">
      <w:pPr>
        <w:pStyle w:val="PL"/>
      </w:pPr>
      <w:r>
        <w:t xml:space="preserve">    PlmnInfoList:</w:t>
      </w:r>
    </w:p>
    <w:p w14:paraId="7FF6C7A1" w14:textId="77777777" w:rsidR="00634D9E" w:rsidRDefault="00634D9E" w:rsidP="00634D9E">
      <w:pPr>
        <w:pStyle w:val="PL"/>
      </w:pPr>
      <w:r>
        <w:t xml:space="preserve">      type: array</w:t>
      </w:r>
    </w:p>
    <w:p w14:paraId="39555E81" w14:textId="77777777" w:rsidR="00634D9E" w:rsidRDefault="00634D9E" w:rsidP="00634D9E">
      <w:pPr>
        <w:pStyle w:val="PL"/>
      </w:pPr>
      <w:r>
        <w:t xml:space="preserve">      items:</w:t>
      </w:r>
    </w:p>
    <w:p w14:paraId="1B174DD0" w14:textId="77777777" w:rsidR="00634D9E" w:rsidRDefault="00634D9E" w:rsidP="00634D9E">
      <w:pPr>
        <w:pStyle w:val="PL"/>
      </w:pPr>
      <w:r>
        <w:t xml:space="preserve">        $ref: '#/components/schemas/PlmnInfo'            </w:t>
      </w:r>
    </w:p>
    <w:p w14:paraId="6810DAF5" w14:textId="77777777" w:rsidR="00634D9E" w:rsidRDefault="00634D9E" w:rsidP="00634D9E">
      <w:pPr>
        <w:pStyle w:val="PL"/>
      </w:pPr>
      <w:r>
        <w:t xml:space="preserve">    NpnIdentityList:</w:t>
      </w:r>
    </w:p>
    <w:p w14:paraId="69ACE442" w14:textId="77777777" w:rsidR="00634D9E" w:rsidRDefault="00634D9E" w:rsidP="00634D9E">
      <w:pPr>
        <w:pStyle w:val="PL"/>
      </w:pPr>
      <w:r>
        <w:t xml:space="preserve">      type: array</w:t>
      </w:r>
    </w:p>
    <w:p w14:paraId="28BDB077" w14:textId="77777777" w:rsidR="00634D9E" w:rsidRDefault="00634D9E" w:rsidP="00634D9E">
      <w:pPr>
        <w:pStyle w:val="PL"/>
      </w:pPr>
      <w:r>
        <w:t xml:space="preserve">      items:</w:t>
      </w:r>
    </w:p>
    <w:p w14:paraId="10277BB5" w14:textId="77777777" w:rsidR="00634D9E" w:rsidRDefault="00634D9E" w:rsidP="00634D9E">
      <w:pPr>
        <w:pStyle w:val="PL"/>
      </w:pPr>
      <w:r>
        <w:t xml:space="preserve">        $ref: 'TS28623_GenericNrm.yaml#/components/schemas/NpnId-Type'</w:t>
      </w:r>
    </w:p>
    <w:p w14:paraId="55C18440" w14:textId="77777777" w:rsidR="00634D9E" w:rsidRDefault="00634D9E" w:rsidP="00634D9E">
      <w:pPr>
        <w:pStyle w:val="PL"/>
      </w:pPr>
      <w:r>
        <w:t xml:space="preserve">    GGnbId:</w:t>
      </w:r>
    </w:p>
    <w:p w14:paraId="7BFB7F9C" w14:textId="77777777" w:rsidR="00634D9E" w:rsidRDefault="00634D9E" w:rsidP="00634D9E">
      <w:pPr>
        <w:pStyle w:val="PL"/>
      </w:pPr>
      <w:r>
        <w:t xml:space="preserve">        type: string</w:t>
      </w:r>
    </w:p>
    <w:p w14:paraId="7A5B873E" w14:textId="77777777" w:rsidR="00634D9E" w:rsidRDefault="00634D9E" w:rsidP="00634D9E">
      <w:pPr>
        <w:pStyle w:val="PL"/>
      </w:pPr>
      <w:r>
        <w:t xml:space="preserve">        pattern: '^[0-9]{3}[0-9]{2,3}-(22|23|24|25|26|27|28|29|30|31|32)-[0-9]{1,10}'</w:t>
      </w:r>
    </w:p>
    <w:p w14:paraId="2460543B" w14:textId="77777777" w:rsidR="00634D9E" w:rsidRDefault="00634D9E" w:rsidP="00634D9E">
      <w:pPr>
        <w:pStyle w:val="PL"/>
      </w:pPr>
      <w:r>
        <w:lastRenderedPageBreak/>
        <w:t xml:space="preserve">    GEnbId:</w:t>
      </w:r>
    </w:p>
    <w:p w14:paraId="1E8C14E8" w14:textId="77777777" w:rsidR="00634D9E" w:rsidRDefault="00634D9E" w:rsidP="00634D9E">
      <w:pPr>
        <w:pStyle w:val="PL"/>
      </w:pPr>
      <w:r>
        <w:t xml:space="preserve">        type: string</w:t>
      </w:r>
    </w:p>
    <w:p w14:paraId="7F0AC7F7" w14:textId="77777777" w:rsidR="00634D9E" w:rsidRDefault="00634D9E" w:rsidP="00634D9E">
      <w:pPr>
        <w:pStyle w:val="PL"/>
      </w:pPr>
      <w:r>
        <w:t xml:space="preserve">        pattern: '^[0-9]{3}[0-9]{2,3}-(18|20|21|22)-[0-9]{1,7}'</w:t>
      </w:r>
    </w:p>
    <w:p w14:paraId="5BA65E11" w14:textId="77777777" w:rsidR="00634D9E" w:rsidRDefault="00634D9E" w:rsidP="00634D9E">
      <w:pPr>
        <w:pStyle w:val="PL"/>
      </w:pPr>
    </w:p>
    <w:p w14:paraId="18739E73" w14:textId="77777777" w:rsidR="00634D9E" w:rsidRDefault="00634D9E" w:rsidP="00634D9E">
      <w:pPr>
        <w:pStyle w:val="PL"/>
      </w:pPr>
      <w:r>
        <w:t xml:space="preserve">    GGnbIdList:</w:t>
      </w:r>
    </w:p>
    <w:p w14:paraId="26926750" w14:textId="77777777" w:rsidR="00634D9E" w:rsidRDefault="00634D9E" w:rsidP="00634D9E">
      <w:pPr>
        <w:pStyle w:val="PL"/>
      </w:pPr>
      <w:r>
        <w:t xml:space="preserve">        type: array</w:t>
      </w:r>
    </w:p>
    <w:p w14:paraId="5992311E" w14:textId="77777777" w:rsidR="00634D9E" w:rsidRDefault="00634D9E" w:rsidP="00634D9E">
      <w:pPr>
        <w:pStyle w:val="PL"/>
      </w:pPr>
      <w:r>
        <w:t xml:space="preserve">        items: </w:t>
      </w:r>
    </w:p>
    <w:p w14:paraId="5873298F" w14:textId="77777777" w:rsidR="00634D9E" w:rsidRDefault="00634D9E" w:rsidP="00634D9E">
      <w:pPr>
        <w:pStyle w:val="PL"/>
      </w:pPr>
      <w:r>
        <w:t xml:space="preserve">          $ref: '#/components/schemas/GGnbId'</w:t>
      </w:r>
    </w:p>
    <w:p w14:paraId="550E2EBC" w14:textId="77777777" w:rsidR="00634D9E" w:rsidRDefault="00634D9E" w:rsidP="00634D9E">
      <w:pPr>
        <w:pStyle w:val="PL"/>
      </w:pPr>
    </w:p>
    <w:p w14:paraId="1C23CFB2" w14:textId="77777777" w:rsidR="00634D9E" w:rsidRDefault="00634D9E" w:rsidP="00634D9E">
      <w:pPr>
        <w:pStyle w:val="PL"/>
      </w:pPr>
      <w:r>
        <w:t xml:space="preserve">    GEnbIdList:</w:t>
      </w:r>
    </w:p>
    <w:p w14:paraId="24E39AA2" w14:textId="77777777" w:rsidR="00634D9E" w:rsidRDefault="00634D9E" w:rsidP="00634D9E">
      <w:pPr>
        <w:pStyle w:val="PL"/>
      </w:pPr>
      <w:r>
        <w:t xml:space="preserve">        type: array</w:t>
      </w:r>
    </w:p>
    <w:p w14:paraId="4AB010D1" w14:textId="77777777" w:rsidR="00634D9E" w:rsidRDefault="00634D9E" w:rsidP="00634D9E">
      <w:pPr>
        <w:pStyle w:val="PL"/>
      </w:pPr>
      <w:r>
        <w:t xml:space="preserve">        items: </w:t>
      </w:r>
    </w:p>
    <w:p w14:paraId="5F820534" w14:textId="77777777" w:rsidR="00634D9E" w:rsidRDefault="00634D9E" w:rsidP="00634D9E">
      <w:pPr>
        <w:pStyle w:val="PL"/>
      </w:pPr>
      <w:r>
        <w:t xml:space="preserve">          $ref: '#/components/schemas/GEnbId'</w:t>
      </w:r>
    </w:p>
    <w:p w14:paraId="1A0E8F95" w14:textId="77777777" w:rsidR="00634D9E" w:rsidRDefault="00634D9E" w:rsidP="00634D9E">
      <w:pPr>
        <w:pStyle w:val="PL"/>
      </w:pPr>
    </w:p>
    <w:p w14:paraId="3BA70BFD" w14:textId="77777777" w:rsidR="00634D9E" w:rsidRDefault="00634D9E" w:rsidP="00634D9E">
      <w:pPr>
        <w:pStyle w:val="PL"/>
      </w:pPr>
      <w:r>
        <w:t xml:space="preserve">    NrPci:</w:t>
      </w:r>
    </w:p>
    <w:p w14:paraId="1283BFFB" w14:textId="77777777" w:rsidR="00634D9E" w:rsidRDefault="00634D9E" w:rsidP="00634D9E">
      <w:pPr>
        <w:pStyle w:val="PL"/>
      </w:pPr>
      <w:r>
        <w:t xml:space="preserve">      type: integer</w:t>
      </w:r>
    </w:p>
    <w:p w14:paraId="6368B634" w14:textId="77777777" w:rsidR="00634D9E" w:rsidRDefault="00634D9E" w:rsidP="00634D9E">
      <w:pPr>
        <w:pStyle w:val="PL"/>
      </w:pPr>
      <w:r>
        <w:t xml:space="preserve">      maximum: 503</w:t>
      </w:r>
    </w:p>
    <w:p w14:paraId="4322E7AB" w14:textId="77777777" w:rsidR="00634D9E" w:rsidRDefault="00634D9E" w:rsidP="00634D9E">
      <w:pPr>
        <w:pStyle w:val="PL"/>
      </w:pPr>
      <w:r>
        <w:t xml:space="preserve">    NrTac:</w:t>
      </w:r>
    </w:p>
    <w:p w14:paraId="2D1E71D9" w14:textId="77777777" w:rsidR="00634D9E" w:rsidRDefault="00634D9E" w:rsidP="00634D9E">
      <w:pPr>
        <w:pStyle w:val="PL"/>
      </w:pPr>
      <w:r>
        <w:t xml:space="preserve">      $ref: 'TS28623_GenericNrm.yaml#/components/schemas/Tac'</w:t>
      </w:r>
    </w:p>
    <w:p w14:paraId="04026CCD" w14:textId="77777777" w:rsidR="00634D9E" w:rsidRDefault="00634D9E" w:rsidP="00634D9E">
      <w:pPr>
        <w:pStyle w:val="PL"/>
      </w:pPr>
      <w:r>
        <w:t xml:space="preserve">    NrTacList:</w:t>
      </w:r>
    </w:p>
    <w:p w14:paraId="6C149537" w14:textId="77777777" w:rsidR="00634D9E" w:rsidRDefault="00634D9E" w:rsidP="00634D9E">
      <w:pPr>
        <w:pStyle w:val="PL"/>
      </w:pPr>
      <w:r>
        <w:t xml:space="preserve">      type: array</w:t>
      </w:r>
    </w:p>
    <w:p w14:paraId="6CAD4747" w14:textId="77777777" w:rsidR="00634D9E" w:rsidRDefault="00634D9E" w:rsidP="00634D9E">
      <w:pPr>
        <w:pStyle w:val="PL"/>
      </w:pPr>
      <w:r>
        <w:t xml:space="preserve">      items:</w:t>
      </w:r>
    </w:p>
    <w:p w14:paraId="4E946900" w14:textId="77777777" w:rsidR="00634D9E" w:rsidRDefault="00634D9E" w:rsidP="00634D9E">
      <w:pPr>
        <w:pStyle w:val="PL"/>
      </w:pPr>
      <w:r>
        <w:t xml:space="preserve">        $ref: 'TS28623_GenericNrm.yaml#/components/schemas/Tac'</w:t>
      </w:r>
    </w:p>
    <w:p w14:paraId="2E8D08BB" w14:textId="77777777" w:rsidR="00634D9E" w:rsidRDefault="00634D9E" w:rsidP="00634D9E">
      <w:pPr>
        <w:pStyle w:val="PL"/>
      </w:pPr>
      <w:r>
        <w:t xml:space="preserve">    TaiList:</w:t>
      </w:r>
    </w:p>
    <w:p w14:paraId="7394BEB4" w14:textId="77777777" w:rsidR="00634D9E" w:rsidRDefault="00634D9E" w:rsidP="00634D9E">
      <w:pPr>
        <w:pStyle w:val="PL"/>
      </w:pPr>
      <w:r>
        <w:t xml:space="preserve">      type: array</w:t>
      </w:r>
    </w:p>
    <w:p w14:paraId="2C64F840" w14:textId="77777777" w:rsidR="00634D9E" w:rsidRDefault="00634D9E" w:rsidP="00634D9E">
      <w:pPr>
        <w:pStyle w:val="PL"/>
      </w:pPr>
      <w:r>
        <w:t xml:space="preserve">      items:</w:t>
      </w:r>
    </w:p>
    <w:p w14:paraId="389488A4" w14:textId="77777777" w:rsidR="00634D9E" w:rsidRDefault="00634D9E" w:rsidP="00634D9E">
      <w:pPr>
        <w:pStyle w:val="PL"/>
      </w:pPr>
      <w:r>
        <w:t xml:space="preserve">        $ref: 'TS28623_GenericNrm.yaml#/components/schemas/Tai' </w:t>
      </w:r>
    </w:p>
    <w:p w14:paraId="354AC9CE" w14:textId="77777777" w:rsidR="00634D9E" w:rsidRDefault="00634D9E" w:rsidP="00634D9E">
      <w:pPr>
        <w:pStyle w:val="PL"/>
      </w:pPr>
      <w:r>
        <w:t xml:space="preserve">    BackhaulAddress:</w:t>
      </w:r>
    </w:p>
    <w:p w14:paraId="112CAF97" w14:textId="77777777" w:rsidR="00634D9E" w:rsidRDefault="00634D9E" w:rsidP="00634D9E">
      <w:pPr>
        <w:pStyle w:val="PL"/>
      </w:pPr>
      <w:r>
        <w:t xml:space="preserve">      type: object</w:t>
      </w:r>
    </w:p>
    <w:p w14:paraId="7A58FFD4" w14:textId="77777777" w:rsidR="00634D9E" w:rsidRDefault="00634D9E" w:rsidP="00634D9E">
      <w:pPr>
        <w:pStyle w:val="PL"/>
      </w:pPr>
      <w:r>
        <w:t xml:space="preserve">      properties:</w:t>
      </w:r>
    </w:p>
    <w:p w14:paraId="435B6F43" w14:textId="77777777" w:rsidR="00634D9E" w:rsidRDefault="00634D9E" w:rsidP="00634D9E">
      <w:pPr>
        <w:pStyle w:val="PL"/>
      </w:pPr>
      <w:r>
        <w:t xml:space="preserve">        gnbId:</w:t>
      </w:r>
    </w:p>
    <w:p w14:paraId="25C831F0" w14:textId="77777777" w:rsidR="00634D9E" w:rsidRDefault="00634D9E" w:rsidP="00634D9E">
      <w:pPr>
        <w:pStyle w:val="PL"/>
      </w:pPr>
      <w:r>
        <w:t xml:space="preserve">          $ref: '#/components/schemas/GnbId'</w:t>
      </w:r>
    </w:p>
    <w:p w14:paraId="0C307A70" w14:textId="77777777" w:rsidR="00634D9E" w:rsidRDefault="00634D9E" w:rsidP="00634D9E">
      <w:pPr>
        <w:pStyle w:val="PL"/>
      </w:pPr>
      <w:r>
        <w:t xml:space="preserve">        tai:</w:t>
      </w:r>
    </w:p>
    <w:p w14:paraId="3AD5E1A5" w14:textId="77777777" w:rsidR="00634D9E" w:rsidRDefault="00634D9E" w:rsidP="00634D9E">
      <w:pPr>
        <w:pStyle w:val="PL"/>
      </w:pPr>
      <w:r>
        <w:t xml:space="preserve">          $ref: "TS28623_GenericNrm.yaml#/components/schemas/Tai"</w:t>
      </w:r>
    </w:p>
    <w:p w14:paraId="3A3E514E" w14:textId="77777777" w:rsidR="00634D9E" w:rsidRDefault="00634D9E" w:rsidP="00634D9E">
      <w:pPr>
        <w:pStyle w:val="PL"/>
      </w:pPr>
      <w:r>
        <w:t xml:space="preserve">    MappingSetIDBackhaulAddress:</w:t>
      </w:r>
    </w:p>
    <w:p w14:paraId="03C1F96D" w14:textId="77777777" w:rsidR="00634D9E" w:rsidRDefault="00634D9E" w:rsidP="00634D9E">
      <w:pPr>
        <w:pStyle w:val="PL"/>
      </w:pPr>
      <w:r>
        <w:t xml:space="preserve">      type: object</w:t>
      </w:r>
    </w:p>
    <w:p w14:paraId="438A8724" w14:textId="77777777" w:rsidR="00634D9E" w:rsidRDefault="00634D9E" w:rsidP="00634D9E">
      <w:pPr>
        <w:pStyle w:val="PL"/>
      </w:pPr>
      <w:r>
        <w:t xml:space="preserve">      properties:</w:t>
      </w:r>
    </w:p>
    <w:p w14:paraId="346F40ED" w14:textId="77777777" w:rsidR="00634D9E" w:rsidRDefault="00634D9E" w:rsidP="00634D9E">
      <w:pPr>
        <w:pStyle w:val="PL"/>
      </w:pPr>
      <w:r>
        <w:t xml:space="preserve">        setId:</w:t>
      </w:r>
    </w:p>
    <w:p w14:paraId="2B1A9D90" w14:textId="77777777" w:rsidR="00634D9E" w:rsidRDefault="00634D9E" w:rsidP="00634D9E">
      <w:pPr>
        <w:pStyle w:val="PL"/>
      </w:pPr>
      <w:r>
        <w:t xml:space="preserve">          type: integer</w:t>
      </w:r>
    </w:p>
    <w:p w14:paraId="371B7282" w14:textId="77777777" w:rsidR="00634D9E" w:rsidRDefault="00634D9E" w:rsidP="00634D9E">
      <w:pPr>
        <w:pStyle w:val="PL"/>
      </w:pPr>
      <w:r>
        <w:t xml:space="preserve">        backhaulAddress:</w:t>
      </w:r>
    </w:p>
    <w:p w14:paraId="3304ACDC" w14:textId="77777777" w:rsidR="00634D9E" w:rsidRDefault="00634D9E" w:rsidP="00634D9E">
      <w:pPr>
        <w:pStyle w:val="PL"/>
      </w:pPr>
      <w:r>
        <w:t xml:space="preserve">          $ref: '#/components/schemas/BackhaulAddress'</w:t>
      </w:r>
    </w:p>
    <w:p w14:paraId="55684046" w14:textId="77777777" w:rsidR="00634D9E" w:rsidRDefault="00634D9E" w:rsidP="00634D9E">
      <w:pPr>
        <w:pStyle w:val="PL"/>
      </w:pPr>
      <w:r>
        <w:t xml:space="preserve">    LoadTimeThreshold:</w:t>
      </w:r>
    </w:p>
    <w:p w14:paraId="1B769ACB" w14:textId="77777777" w:rsidR="00634D9E" w:rsidRDefault="00634D9E" w:rsidP="00634D9E">
      <w:pPr>
        <w:pStyle w:val="PL"/>
      </w:pPr>
      <w:r>
        <w:t xml:space="preserve">      type: object</w:t>
      </w:r>
    </w:p>
    <w:p w14:paraId="301D1DA9" w14:textId="77777777" w:rsidR="00634D9E" w:rsidRDefault="00634D9E" w:rsidP="00634D9E">
      <w:pPr>
        <w:pStyle w:val="PL"/>
      </w:pPr>
      <w:r>
        <w:t xml:space="preserve">      properties:</w:t>
      </w:r>
    </w:p>
    <w:p w14:paraId="6807B3E9" w14:textId="77777777" w:rsidR="00634D9E" w:rsidRDefault="00634D9E" w:rsidP="00634D9E">
      <w:pPr>
        <w:pStyle w:val="PL"/>
      </w:pPr>
      <w:r>
        <w:t xml:space="preserve">        loadThreshold:</w:t>
      </w:r>
    </w:p>
    <w:p w14:paraId="0A8DD17B" w14:textId="77777777" w:rsidR="00634D9E" w:rsidRDefault="00634D9E" w:rsidP="00634D9E">
      <w:pPr>
        <w:pStyle w:val="PL"/>
      </w:pPr>
      <w:r>
        <w:t xml:space="preserve">          type: integer</w:t>
      </w:r>
    </w:p>
    <w:p w14:paraId="7DAA1B5F" w14:textId="77777777" w:rsidR="00634D9E" w:rsidRDefault="00634D9E" w:rsidP="00634D9E">
      <w:pPr>
        <w:pStyle w:val="PL"/>
      </w:pPr>
      <w:r>
        <w:t xml:space="preserve">        timeDuration:</w:t>
      </w:r>
    </w:p>
    <w:p w14:paraId="01E8F47E" w14:textId="77777777" w:rsidR="00634D9E" w:rsidRDefault="00634D9E" w:rsidP="00634D9E">
      <w:pPr>
        <w:pStyle w:val="PL"/>
      </w:pPr>
      <w:r>
        <w:t xml:space="preserve">          type: integer</w:t>
      </w:r>
    </w:p>
    <w:p w14:paraId="60F82551" w14:textId="77777777" w:rsidR="00634D9E" w:rsidRDefault="00634D9E" w:rsidP="00634D9E">
      <w:pPr>
        <w:pStyle w:val="PL"/>
      </w:pPr>
      <w:r>
        <w:t xml:space="preserve">    IntraRatEsActivationOriginalCellLoadParameters:</w:t>
      </w:r>
    </w:p>
    <w:p w14:paraId="2ABC8054" w14:textId="77777777" w:rsidR="00634D9E" w:rsidRDefault="00634D9E" w:rsidP="00634D9E">
      <w:pPr>
        <w:pStyle w:val="PL"/>
      </w:pPr>
      <w:r>
        <w:t xml:space="preserve">      $ref: '#/components/schemas/LoadTimeThreshold'</w:t>
      </w:r>
    </w:p>
    <w:p w14:paraId="1C93D037" w14:textId="77777777" w:rsidR="00634D9E" w:rsidRDefault="00634D9E" w:rsidP="00634D9E">
      <w:pPr>
        <w:pStyle w:val="PL"/>
      </w:pPr>
      <w:r>
        <w:t xml:space="preserve">    IntraRatEsActivationCandidateCellsLoadParameters:</w:t>
      </w:r>
    </w:p>
    <w:p w14:paraId="6DA77C35" w14:textId="77777777" w:rsidR="00634D9E" w:rsidRDefault="00634D9E" w:rsidP="00634D9E">
      <w:pPr>
        <w:pStyle w:val="PL"/>
      </w:pPr>
      <w:r>
        <w:t xml:space="preserve">      $ref: '#/components/schemas/LoadTimeThreshold'</w:t>
      </w:r>
    </w:p>
    <w:p w14:paraId="4D55003A" w14:textId="77777777" w:rsidR="00634D9E" w:rsidRDefault="00634D9E" w:rsidP="00634D9E">
      <w:pPr>
        <w:pStyle w:val="PL"/>
      </w:pPr>
      <w:r>
        <w:t xml:space="preserve">    IntraRatEsDeactivationCandidateCellsLoadParameters:</w:t>
      </w:r>
    </w:p>
    <w:p w14:paraId="50F69E64" w14:textId="77777777" w:rsidR="00634D9E" w:rsidRDefault="00634D9E" w:rsidP="00634D9E">
      <w:pPr>
        <w:pStyle w:val="PL"/>
      </w:pPr>
      <w:r>
        <w:t xml:space="preserve">      $ref: '#/components/schemas/LoadTimeThreshold'</w:t>
      </w:r>
    </w:p>
    <w:p w14:paraId="20273CB2" w14:textId="77777777" w:rsidR="00634D9E" w:rsidRDefault="00634D9E" w:rsidP="00634D9E">
      <w:pPr>
        <w:pStyle w:val="PL"/>
      </w:pPr>
      <w:r>
        <w:t xml:space="preserve">    EsNotAllowedTimePeriod:</w:t>
      </w:r>
    </w:p>
    <w:p w14:paraId="1C502E64" w14:textId="77777777" w:rsidR="00634D9E" w:rsidRDefault="00634D9E" w:rsidP="00634D9E">
      <w:pPr>
        <w:pStyle w:val="PL"/>
      </w:pPr>
      <w:r>
        <w:t xml:space="preserve">      type: object</w:t>
      </w:r>
    </w:p>
    <w:p w14:paraId="4B106EDF" w14:textId="77777777" w:rsidR="00634D9E" w:rsidRDefault="00634D9E" w:rsidP="00634D9E">
      <w:pPr>
        <w:pStyle w:val="PL"/>
      </w:pPr>
      <w:r>
        <w:t xml:space="preserve">      properties:</w:t>
      </w:r>
    </w:p>
    <w:p w14:paraId="507A31DC" w14:textId="77777777" w:rsidR="00634D9E" w:rsidRDefault="00634D9E" w:rsidP="00634D9E">
      <w:pPr>
        <w:pStyle w:val="PL"/>
      </w:pPr>
      <w:r>
        <w:t xml:space="preserve">        startTime:</w:t>
      </w:r>
    </w:p>
    <w:p w14:paraId="7AD79E62" w14:textId="77777777" w:rsidR="00634D9E" w:rsidRDefault="00634D9E" w:rsidP="00634D9E">
      <w:pPr>
        <w:pStyle w:val="PL"/>
      </w:pPr>
      <w:r>
        <w:t xml:space="preserve">          type: string</w:t>
      </w:r>
    </w:p>
    <w:p w14:paraId="3CE41129" w14:textId="77777777" w:rsidR="00634D9E" w:rsidRDefault="00634D9E" w:rsidP="00634D9E">
      <w:pPr>
        <w:pStyle w:val="PL"/>
      </w:pPr>
      <w:r>
        <w:t xml:space="preserve">          description: &gt;-</w:t>
      </w:r>
    </w:p>
    <w:p w14:paraId="1473199B" w14:textId="77777777" w:rsidR="00634D9E" w:rsidRDefault="00634D9E" w:rsidP="00634D9E">
      <w:pPr>
        <w:pStyle w:val="PL"/>
      </w:pPr>
      <w:r>
        <w:t xml:space="preserve">            Time of day is in HH:MM or H:MM 24-hour format per UTC time zone.</w:t>
      </w:r>
    </w:p>
    <w:p w14:paraId="1EA9FC45" w14:textId="77777777" w:rsidR="00634D9E" w:rsidRDefault="00634D9E" w:rsidP="00634D9E">
      <w:pPr>
        <w:pStyle w:val="PL"/>
        <w:rPr>
          <w:ins w:id="22" w:author="shixixi"/>
        </w:rPr>
      </w:pPr>
      <w:ins w:id="23" w:author="shixixi">
        <w:r>
          <w:t xml:space="preserve">            Examples, 20:15, 20:15-08:00 (for 8 hours behind UTC).</w:t>
        </w:r>
      </w:ins>
    </w:p>
    <w:p w14:paraId="7A3F95F1" w14:textId="77777777" w:rsidR="00634D9E" w:rsidRDefault="00634D9E" w:rsidP="00634D9E">
      <w:pPr>
        <w:pStyle w:val="PL"/>
        <w:rPr>
          <w:del w:id="24" w:author="shixixi"/>
        </w:rPr>
      </w:pPr>
      <w:del w:id="25" w:author="shixixi">
        <w:r>
          <w:delText xml:space="preserve">            Examples, 20:15:00, 20:15:00-08:00 (for 8 hours behind UTC).</w:delText>
        </w:r>
      </w:del>
    </w:p>
    <w:p w14:paraId="74682533" w14:textId="77777777" w:rsidR="00634D9E" w:rsidRDefault="00634D9E" w:rsidP="00634D9E">
      <w:pPr>
        <w:pStyle w:val="PL"/>
      </w:pPr>
      <w:r>
        <w:t xml:space="preserve">        endTime:</w:t>
      </w:r>
    </w:p>
    <w:p w14:paraId="5A681009" w14:textId="77777777" w:rsidR="00634D9E" w:rsidRDefault="00634D9E" w:rsidP="00634D9E">
      <w:pPr>
        <w:pStyle w:val="PL"/>
      </w:pPr>
      <w:r>
        <w:t xml:space="preserve">          type: string</w:t>
      </w:r>
    </w:p>
    <w:p w14:paraId="653C0282" w14:textId="77777777" w:rsidR="00634D9E" w:rsidRDefault="00634D9E" w:rsidP="00634D9E">
      <w:pPr>
        <w:pStyle w:val="PL"/>
      </w:pPr>
      <w:r>
        <w:t xml:space="preserve">          description: &gt;-</w:t>
      </w:r>
    </w:p>
    <w:p w14:paraId="4A391BE1" w14:textId="77777777" w:rsidR="00634D9E" w:rsidRDefault="00634D9E" w:rsidP="00634D9E">
      <w:pPr>
        <w:pStyle w:val="PL"/>
      </w:pPr>
      <w:r>
        <w:t xml:space="preserve">            Time of day is in HH:MM or H:MM 24-hour format per UTC time zone.</w:t>
      </w:r>
    </w:p>
    <w:p w14:paraId="0BEF5ABD" w14:textId="77777777" w:rsidR="00634D9E" w:rsidRDefault="00634D9E" w:rsidP="00634D9E">
      <w:pPr>
        <w:pStyle w:val="PL"/>
        <w:rPr>
          <w:ins w:id="26" w:author="shixixi"/>
        </w:rPr>
      </w:pPr>
      <w:ins w:id="27" w:author="shixixi">
        <w:r>
          <w:t xml:space="preserve">            Examples, 20:15, 20:15-08:00 (for 8 hours behind UTC).</w:t>
        </w:r>
      </w:ins>
    </w:p>
    <w:p w14:paraId="7878A986" w14:textId="77777777" w:rsidR="00634D9E" w:rsidRDefault="00634D9E" w:rsidP="00634D9E">
      <w:pPr>
        <w:pStyle w:val="PL"/>
        <w:rPr>
          <w:del w:id="28" w:author="shixixi"/>
        </w:rPr>
      </w:pPr>
      <w:del w:id="29" w:author="shixixi">
        <w:r>
          <w:delText xml:space="preserve">            Examples, 20:15:00, 20:15:00-08:00 (for 8 hours behind UTC).</w:delText>
        </w:r>
      </w:del>
    </w:p>
    <w:p w14:paraId="480C619B" w14:textId="77777777" w:rsidR="00634D9E" w:rsidRDefault="00634D9E" w:rsidP="00634D9E">
      <w:pPr>
        <w:pStyle w:val="PL"/>
      </w:pPr>
      <w:r>
        <w:t xml:space="preserve">        daysOfWeek:</w:t>
      </w:r>
    </w:p>
    <w:p w14:paraId="1E094EC1" w14:textId="77777777" w:rsidR="00634D9E" w:rsidRDefault="00634D9E" w:rsidP="00634D9E">
      <w:pPr>
        <w:pStyle w:val="PL"/>
      </w:pPr>
      <w:r>
        <w:t xml:space="preserve">          type: string</w:t>
      </w:r>
    </w:p>
    <w:p w14:paraId="661EF49D" w14:textId="77777777" w:rsidR="00634D9E" w:rsidRDefault="00634D9E" w:rsidP="00634D9E">
      <w:pPr>
        <w:pStyle w:val="PL"/>
      </w:pPr>
      <w:r>
        <w:t xml:space="preserve">          enum:</w:t>
      </w:r>
    </w:p>
    <w:p w14:paraId="4C9B1535" w14:textId="77777777" w:rsidR="00634D9E" w:rsidRDefault="00634D9E" w:rsidP="00634D9E">
      <w:pPr>
        <w:pStyle w:val="PL"/>
      </w:pPr>
      <w:r>
        <w:t xml:space="preserve">            - MONDAY</w:t>
      </w:r>
    </w:p>
    <w:p w14:paraId="74897ADA" w14:textId="77777777" w:rsidR="00634D9E" w:rsidRDefault="00634D9E" w:rsidP="00634D9E">
      <w:pPr>
        <w:pStyle w:val="PL"/>
      </w:pPr>
      <w:r>
        <w:t xml:space="preserve">            - TUESDAY</w:t>
      </w:r>
    </w:p>
    <w:p w14:paraId="593AECEA" w14:textId="77777777" w:rsidR="00634D9E" w:rsidRDefault="00634D9E" w:rsidP="00634D9E">
      <w:pPr>
        <w:pStyle w:val="PL"/>
      </w:pPr>
      <w:r>
        <w:t xml:space="preserve">            - WEDNESDAY</w:t>
      </w:r>
    </w:p>
    <w:p w14:paraId="449FA041" w14:textId="77777777" w:rsidR="00634D9E" w:rsidRDefault="00634D9E" w:rsidP="00634D9E">
      <w:pPr>
        <w:pStyle w:val="PL"/>
      </w:pPr>
      <w:r>
        <w:t xml:space="preserve">            - THURSDAY</w:t>
      </w:r>
    </w:p>
    <w:p w14:paraId="3AD3AFE3" w14:textId="77777777" w:rsidR="00634D9E" w:rsidRDefault="00634D9E" w:rsidP="00634D9E">
      <w:pPr>
        <w:pStyle w:val="PL"/>
      </w:pPr>
      <w:r>
        <w:t xml:space="preserve">            - FRIDAY</w:t>
      </w:r>
    </w:p>
    <w:p w14:paraId="660F5BDF" w14:textId="77777777" w:rsidR="00634D9E" w:rsidRDefault="00634D9E" w:rsidP="00634D9E">
      <w:pPr>
        <w:pStyle w:val="PL"/>
      </w:pPr>
      <w:r>
        <w:t xml:space="preserve">            - SATURDAY</w:t>
      </w:r>
    </w:p>
    <w:p w14:paraId="764473FE" w14:textId="77777777" w:rsidR="00634D9E" w:rsidRDefault="00634D9E" w:rsidP="00634D9E">
      <w:pPr>
        <w:pStyle w:val="PL"/>
      </w:pPr>
      <w:r>
        <w:lastRenderedPageBreak/>
        <w:t xml:space="preserve">            - SUNDAY</w:t>
      </w:r>
    </w:p>
    <w:p w14:paraId="3B22CC63" w14:textId="77777777" w:rsidR="00634D9E" w:rsidRDefault="00634D9E" w:rsidP="00634D9E">
      <w:pPr>
        <w:pStyle w:val="PL"/>
      </w:pPr>
      <w:r>
        <w:t xml:space="preserve">    InterRatEsActivationOriginalCellParameters:</w:t>
      </w:r>
    </w:p>
    <w:p w14:paraId="4107C835" w14:textId="77777777" w:rsidR="00634D9E" w:rsidRDefault="00634D9E" w:rsidP="00634D9E">
      <w:pPr>
        <w:pStyle w:val="PL"/>
      </w:pPr>
      <w:r>
        <w:t xml:space="preserve">      $ref: '#/components/schemas/LoadTimeThreshold'</w:t>
      </w:r>
    </w:p>
    <w:p w14:paraId="629875B7" w14:textId="77777777" w:rsidR="00634D9E" w:rsidRDefault="00634D9E" w:rsidP="00634D9E">
      <w:pPr>
        <w:pStyle w:val="PL"/>
      </w:pPr>
      <w:r>
        <w:t xml:space="preserve">    InterRatEsActivationCandidateCellParameters:</w:t>
      </w:r>
    </w:p>
    <w:p w14:paraId="0DE8CCDE" w14:textId="77777777" w:rsidR="00634D9E" w:rsidRDefault="00634D9E" w:rsidP="00634D9E">
      <w:pPr>
        <w:pStyle w:val="PL"/>
      </w:pPr>
      <w:r>
        <w:t xml:space="preserve">      $ref: '#/components/schemas/LoadTimeThreshold'</w:t>
      </w:r>
    </w:p>
    <w:p w14:paraId="37081CE4" w14:textId="77777777" w:rsidR="00634D9E" w:rsidRDefault="00634D9E" w:rsidP="00634D9E">
      <w:pPr>
        <w:pStyle w:val="PL"/>
      </w:pPr>
      <w:r>
        <w:t xml:space="preserve">    InterRatEsDeactivationCandidateCellParameters:</w:t>
      </w:r>
    </w:p>
    <w:p w14:paraId="4D49322A" w14:textId="77777777" w:rsidR="00634D9E" w:rsidRDefault="00634D9E" w:rsidP="00634D9E">
      <w:pPr>
        <w:pStyle w:val="PL"/>
      </w:pPr>
      <w:r>
        <w:t xml:space="preserve">      $ref: '#/components/schemas/LoadTimeThreshold'</w:t>
      </w:r>
    </w:p>
    <w:p w14:paraId="0C165F36" w14:textId="77777777" w:rsidR="00634D9E" w:rsidRDefault="00634D9E" w:rsidP="00634D9E">
      <w:pPr>
        <w:pStyle w:val="PL"/>
      </w:pPr>
    </w:p>
    <w:p w14:paraId="514F47F3" w14:textId="77777777" w:rsidR="00634D9E" w:rsidRDefault="00634D9E" w:rsidP="00634D9E">
      <w:pPr>
        <w:pStyle w:val="PL"/>
      </w:pPr>
      <w:r>
        <w:t xml:space="preserve">    UeAccProbabilityDist:</w:t>
      </w:r>
    </w:p>
    <w:p w14:paraId="69880AFE" w14:textId="77777777" w:rsidR="00634D9E" w:rsidRDefault="00634D9E" w:rsidP="00634D9E">
      <w:pPr>
        <w:pStyle w:val="PL"/>
      </w:pPr>
      <w:r>
        <w:t xml:space="preserve">      type: array</w:t>
      </w:r>
    </w:p>
    <w:p w14:paraId="231AAAAF" w14:textId="77777777" w:rsidR="00634D9E" w:rsidRDefault="00634D9E" w:rsidP="00634D9E">
      <w:pPr>
        <w:pStyle w:val="PL"/>
      </w:pPr>
      <w:r>
        <w:t xml:space="preserve">      items:</w:t>
      </w:r>
    </w:p>
    <w:p w14:paraId="5112D171" w14:textId="77777777" w:rsidR="00634D9E" w:rsidRDefault="00634D9E" w:rsidP="00634D9E">
      <w:pPr>
        <w:pStyle w:val="PL"/>
      </w:pPr>
      <w:r>
        <w:t xml:space="preserve">        $ref: '#/components/schemas/UeAccProbability'</w:t>
      </w:r>
    </w:p>
    <w:p w14:paraId="59F9BC08" w14:textId="77777777" w:rsidR="00634D9E" w:rsidRDefault="00634D9E" w:rsidP="00634D9E">
      <w:pPr>
        <w:pStyle w:val="PL"/>
      </w:pPr>
      <w:r>
        <w:t xml:space="preserve">    UeAccProbability:</w:t>
      </w:r>
    </w:p>
    <w:p w14:paraId="5CAF72E5" w14:textId="77777777" w:rsidR="00634D9E" w:rsidRDefault="00634D9E" w:rsidP="00634D9E">
      <w:pPr>
        <w:pStyle w:val="PL"/>
      </w:pPr>
      <w:r>
        <w:t xml:space="preserve">      type: object</w:t>
      </w:r>
    </w:p>
    <w:p w14:paraId="51D79BEC" w14:textId="77777777" w:rsidR="00634D9E" w:rsidRDefault="00634D9E" w:rsidP="00634D9E">
      <w:pPr>
        <w:pStyle w:val="PL"/>
      </w:pPr>
      <w:r>
        <w:t xml:space="preserve">      properties:</w:t>
      </w:r>
    </w:p>
    <w:p w14:paraId="578599AE" w14:textId="77777777" w:rsidR="00634D9E" w:rsidRDefault="00634D9E" w:rsidP="00634D9E">
      <w:pPr>
        <w:pStyle w:val="PL"/>
      </w:pPr>
      <w:r>
        <w:t xml:space="preserve">        targetProbability:</w:t>
      </w:r>
    </w:p>
    <w:p w14:paraId="3B658619" w14:textId="77777777" w:rsidR="00634D9E" w:rsidRDefault="00634D9E" w:rsidP="00634D9E">
      <w:pPr>
        <w:pStyle w:val="PL"/>
      </w:pPr>
      <w:r>
        <w:t xml:space="preserve">          type: integer</w:t>
      </w:r>
    </w:p>
    <w:p w14:paraId="40D63769" w14:textId="77777777" w:rsidR="00634D9E" w:rsidRDefault="00634D9E" w:rsidP="00634D9E">
      <w:pPr>
        <w:pStyle w:val="PL"/>
      </w:pPr>
      <w:r>
        <w:t xml:space="preserve">          minimum: 0</w:t>
      </w:r>
    </w:p>
    <w:p w14:paraId="7518982C" w14:textId="77777777" w:rsidR="00634D9E" w:rsidRDefault="00634D9E" w:rsidP="00634D9E">
      <w:pPr>
        <w:pStyle w:val="PL"/>
      </w:pPr>
      <w:r>
        <w:t xml:space="preserve">          maximum: 100</w:t>
      </w:r>
    </w:p>
    <w:p w14:paraId="4B92D8CE" w14:textId="77777777" w:rsidR="00634D9E" w:rsidRDefault="00634D9E" w:rsidP="00634D9E">
      <w:pPr>
        <w:pStyle w:val="PL"/>
      </w:pPr>
      <w:r>
        <w:t xml:space="preserve">        numberOfPreamblesSent:</w:t>
      </w:r>
    </w:p>
    <w:p w14:paraId="5B942463" w14:textId="77777777" w:rsidR="00634D9E" w:rsidRDefault="00634D9E" w:rsidP="00634D9E">
      <w:pPr>
        <w:pStyle w:val="PL"/>
      </w:pPr>
      <w:r>
        <w:t xml:space="preserve">          type: integer</w:t>
      </w:r>
    </w:p>
    <w:p w14:paraId="5D44C3BA" w14:textId="77777777" w:rsidR="00634D9E" w:rsidRDefault="00634D9E" w:rsidP="00634D9E">
      <w:pPr>
        <w:pStyle w:val="PL"/>
      </w:pPr>
      <w:r>
        <w:t xml:space="preserve">          minimum: 0</w:t>
      </w:r>
    </w:p>
    <w:p w14:paraId="3215A7A3" w14:textId="77777777" w:rsidR="00634D9E" w:rsidRDefault="00634D9E" w:rsidP="00634D9E">
      <w:pPr>
        <w:pStyle w:val="PL"/>
      </w:pPr>
      <w:r>
        <w:t xml:space="preserve">          maximum: 200</w:t>
      </w:r>
    </w:p>
    <w:p w14:paraId="03CCF5BB" w14:textId="77777777" w:rsidR="00634D9E" w:rsidRDefault="00634D9E" w:rsidP="00634D9E">
      <w:pPr>
        <w:pStyle w:val="PL"/>
      </w:pPr>
    </w:p>
    <w:p w14:paraId="68FBAE6B" w14:textId="77777777" w:rsidR="00634D9E" w:rsidRDefault="00634D9E" w:rsidP="00634D9E">
      <w:pPr>
        <w:pStyle w:val="PL"/>
      </w:pPr>
    </w:p>
    <w:p w14:paraId="1A5F3483" w14:textId="77777777" w:rsidR="00634D9E" w:rsidRDefault="00634D9E" w:rsidP="00634D9E">
      <w:pPr>
        <w:pStyle w:val="PL"/>
      </w:pPr>
      <w:r>
        <w:t xml:space="preserve">    UeAccDelayProbabilityDist:</w:t>
      </w:r>
    </w:p>
    <w:p w14:paraId="516E3FCF" w14:textId="77777777" w:rsidR="00634D9E" w:rsidRDefault="00634D9E" w:rsidP="00634D9E">
      <w:pPr>
        <w:pStyle w:val="PL"/>
      </w:pPr>
      <w:r>
        <w:t xml:space="preserve">      type: array</w:t>
      </w:r>
    </w:p>
    <w:p w14:paraId="0D92C736" w14:textId="77777777" w:rsidR="00634D9E" w:rsidRDefault="00634D9E" w:rsidP="00634D9E">
      <w:pPr>
        <w:pStyle w:val="PL"/>
      </w:pPr>
      <w:r>
        <w:t xml:space="preserve">      items:</w:t>
      </w:r>
    </w:p>
    <w:p w14:paraId="52F12261" w14:textId="77777777" w:rsidR="00634D9E" w:rsidRDefault="00634D9E" w:rsidP="00634D9E">
      <w:pPr>
        <w:pStyle w:val="PL"/>
      </w:pPr>
      <w:r>
        <w:t xml:space="preserve">        $ref: '#/components/schemas/UeAccDelayProbability'</w:t>
      </w:r>
    </w:p>
    <w:p w14:paraId="07C0D32F" w14:textId="77777777" w:rsidR="00634D9E" w:rsidRDefault="00634D9E" w:rsidP="00634D9E">
      <w:pPr>
        <w:pStyle w:val="PL"/>
      </w:pPr>
    </w:p>
    <w:p w14:paraId="0B7273CA" w14:textId="77777777" w:rsidR="00634D9E" w:rsidRDefault="00634D9E" w:rsidP="00634D9E">
      <w:pPr>
        <w:pStyle w:val="PL"/>
      </w:pPr>
      <w:r>
        <w:t xml:space="preserve">    UeAccDelayProbability:</w:t>
      </w:r>
    </w:p>
    <w:p w14:paraId="40D0CB53" w14:textId="77777777" w:rsidR="00634D9E" w:rsidRDefault="00634D9E" w:rsidP="00634D9E">
      <w:pPr>
        <w:pStyle w:val="PL"/>
      </w:pPr>
      <w:r>
        <w:t xml:space="preserve">      type: object</w:t>
      </w:r>
    </w:p>
    <w:p w14:paraId="2514F8CF" w14:textId="77777777" w:rsidR="00634D9E" w:rsidRDefault="00634D9E" w:rsidP="00634D9E">
      <w:pPr>
        <w:pStyle w:val="PL"/>
      </w:pPr>
      <w:r>
        <w:t xml:space="preserve">      properties:</w:t>
      </w:r>
    </w:p>
    <w:p w14:paraId="3099E5E2" w14:textId="77777777" w:rsidR="00634D9E" w:rsidRDefault="00634D9E" w:rsidP="00634D9E">
      <w:pPr>
        <w:pStyle w:val="PL"/>
      </w:pPr>
      <w:r>
        <w:t xml:space="preserve">        targetProbability:</w:t>
      </w:r>
    </w:p>
    <w:p w14:paraId="1B14C9EC" w14:textId="77777777" w:rsidR="00634D9E" w:rsidRDefault="00634D9E" w:rsidP="00634D9E">
      <w:pPr>
        <w:pStyle w:val="PL"/>
      </w:pPr>
      <w:r>
        <w:t xml:space="preserve">          type: integer</w:t>
      </w:r>
    </w:p>
    <w:p w14:paraId="07932CC4" w14:textId="77777777" w:rsidR="00634D9E" w:rsidRDefault="00634D9E" w:rsidP="00634D9E">
      <w:pPr>
        <w:pStyle w:val="PL"/>
      </w:pPr>
      <w:r>
        <w:t xml:space="preserve">          minimum: 0</w:t>
      </w:r>
    </w:p>
    <w:p w14:paraId="3429205D" w14:textId="77777777" w:rsidR="00634D9E" w:rsidRDefault="00634D9E" w:rsidP="00634D9E">
      <w:pPr>
        <w:pStyle w:val="PL"/>
      </w:pPr>
      <w:r>
        <w:t xml:space="preserve">          maximum: 100</w:t>
      </w:r>
    </w:p>
    <w:p w14:paraId="28CB5C5D" w14:textId="77777777" w:rsidR="00634D9E" w:rsidRDefault="00634D9E" w:rsidP="00634D9E">
      <w:pPr>
        <w:pStyle w:val="PL"/>
      </w:pPr>
      <w:r>
        <w:t xml:space="preserve">        accessDelay:</w:t>
      </w:r>
    </w:p>
    <w:p w14:paraId="1CA327B1" w14:textId="77777777" w:rsidR="00634D9E" w:rsidRDefault="00634D9E" w:rsidP="00634D9E">
      <w:pPr>
        <w:pStyle w:val="PL"/>
      </w:pPr>
      <w:r>
        <w:t xml:space="preserve">          type: integer</w:t>
      </w:r>
    </w:p>
    <w:p w14:paraId="3A3664DA" w14:textId="77777777" w:rsidR="00634D9E" w:rsidRDefault="00634D9E" w:rsidP="00634D9E">
      <w:pPr>
        <w:pStyle w:val="PL"/>
      </w:pPr>
      <w:r>
        <w:t xml:space="preserve">          minimum: 10</w:t>
      </w:r>
    </w:p>
    <w:p w14:paraId="53C7D7D6" w14:textId="77777777" w:rsidR="00634D9E" w:rsidRDefault="00634D9E" w:rsidP="00634D9E">
      <w:pPr>
        <w:pStyle w:val="PL"/>
      </w:pPr>
      <w:r>
        <w:t xml:space="preserve">          maximum: 560</w:t>
      </w:r>
    </w:p>
    <w:p w14:paraId="34B00203" w14:textId="77777777" w:rsidR="00634D9E" w:rsidRDefault="00634D9E" w:rsidP="00634D9E">
      <w:pPr>
        <w:pStyle w:val="PL"/>
      </w:pPr>
    </w:p>
    <w:p w14:paraId="5F49FBB0" w14:textId="77777777" w:rsidR="00634D9E" w:rsidRDefault="00634D9E" w:rsidP="00634D9E">
      <w:pPr>
        <w:pStyle w:val="PL"/>
      </w:pPr>
      <w:r>
        <w:t xml:space="preserve">    NRPciList:</w:t>
      </w:r>
    </w:p>
    <w:p w14:paraId="34497D88" w14:textId="77777777" w:rsidR="00634D9E" w:rsidRDefault="00634D9E" w:rsidP="00634D9E">
      <w:pPr>
        <w:pStyle w:val="PL"/>
      </w:pPr>
      <w:r>
        <w:t xml:space="preserve">      type: array</w:t>
      </w:r>
    </w:p>
    <w:p w14:paraId="0261A825" w14:textId="77777777" w:rsidR="00634D9E" w:rsidRDefault="00634D9E" w:rsidP="00634D9E">
      <w:pPr>
        <w:pStyle w:val="PL"/>
      </w:pPr>
      <w:r>
        <w:t xml:space="preserve">      items:</w:t>
      </w:r>
    </w:p>
    <w:p w14:paraId="777C4FD5" w14:textId="77777777" w:rsidR="00634D9E" w:rsidRDefault="00634D9E" w:rsidP="00634D9E">
      <w:pPr>
        <w:pStyle w:val="PL"/>
      </w:pPr>
      <w:r>
        <w:t xml:space="preserve">        $ref: '#/components/schemas/NrPci'</w:t>
      </w:r>
    </w:p>
    <w:p w14:paraId="770F87A7" w14:textId="77777777" w:rsidR="00634D9E" w:rsidRDefault="00634D9E" w:rsidP="00634D9E">
      <w:pPr>
        <w:pStyle w:val="PL"/>
      </w:pPr>
      <w:r>
        <w:t xml:space="preserve">      minItems: 0</w:t>
      </w:r>
    </w:p>
    <w:p w14:paraId="29D40A61" w14:textId="77777777" w:rsidR="00634D9E" w:rsidRDefault="00634D9E" w:rsidP="00634D9E">
      <w:pPr>
        <w:pStyle w:val="PL"/>
      </w:pPr>
      <w:r>
        <w:t xml:space="preserve">      maxItems: 1007</w:t>
      </w:r>
    </w:p>
    <w:p w14:paraId="469EF6B1" w14:textId="77777777" w:rsidR="00634D9E" w:rsidRDefault="00634D9E" w:rsidP="00634D9E">
      <w:pPr>
        <w:pStyle w:val="PL"/>
      </w:pPr>
    </w:p>
    <w:p w14:paraId="5B6ABAC4" w14:textId="77777777" w:rsidR="00634D9E" w:rsidRDefault="00634D9E" w:rsidP="00634D9E">
      <w:pPr>
        <w:pStyle w:val="PL"/>
      </w:pPr>
      <w:r>
        <w:t xml:space="preserve">    CSonPciList:</w:t>
      </w:r>
    </w:p>
    <w:p w14:paraId="288BE292" w14:textId="77777777" w:rsidR="00634D9E" w:rsidRDefault="00634D9E" w:rsidP="00634D9E">
      <w:pPr>
        <w:pStyle w:val="PL"/>
      </w:pPr>
      <w:r>
        <w:t xml:space="preserve">      type: array</w:t>
      </w:r>
    </w:p>
    <w:p w14:paraId="197FCE10" w14:textId="77777777" w:rsidR="00634D9E" w:rsidRDefault="00634D9E" w:rsidP="00634D9E">
      <w:pPr>
        <w:pStyle w:val="PL"/>
      </w:pPr>
      <w:r>
        <w:t xml:space="preserve">      items:</w:t>
      </w:r>
    </w:p>
    <w:p w14:paraId="5710F92D" w14:textId="77777777" w:rsidR="00634D9E" w:rsidRDefault="00634D9E" w:rsidP="00634D9E">
      <w:pPr>
        <w:pStyle w:val="PL"/>
      </w:pPr>
      <w:r>
        <w:t xml:space="preserve">        $ref: '#/components/schemas/NrPci'</w:t>
      </w:r>
    </w:p>
    <w:p w14:paraId="41342A7C" w14:textId="77777777" w:rsidR="00634D9E" w:rsidRDefault="00634D9E" w:rsidP="00634D9E">
      <w:pPr>
        <w:pStyle w:val="PL"/>
      </w:pPr>
      <w:r>
        <w:t xml:space="preserve">      minItems: 1</w:t>
      </w:r>
    </w:p>
    <w:p w14:paraId="094EA98C" w14:textId="77777777" w:rsidR="00634D9E" w:rsidRDefault="00634D9E" w:rsidP="00634D9E">
      <w:pPr>
        <w:pStyle w:val="PL"/>
      </w:pPr>
      <w:r>
        <w:t xml:space="preserve">      maxItems: 100</w:t>
      </w:r>
    </w:p>
    <w:p w14:paraId="29CB12D0" w14:textId="77777777" w:rsidR="00634D9E" w:rsidRDefault="00634D9E" w:rsidP="00634D9E">
      <w:pPr>
        <w:pStyle w:val="PL"/>
      </w:pPr>
    </w:p>
    <w:p w14:paraId="6E9D7CD1" w14:textId="77777777" w:rsidR="00634D9E" w:rsidRDefault="00634D9E" w:rsidP="00634D9E">
      <w:pPr>
        <w:pStyle w:val="PL"/>
      </w:pPr>
      <w:r>
        <w:t xml:space="preserve">    MaximumDeviationHoTrigger:</w:t>
      </w:r>
    </w:p>
    <w:p w14:paraId="2ACA542A" w14:textId="77777777" w:rsidR="00634D9E" w:rsidRDefault="00634D9E" w:rsidP="00634D9E">
      <w:pPr>
        <w:pStyle w:val="PL"/>
      </w:pPr>
      <w:r>
        <w:t xml:space="preserve">      type: integer</w:t>
      </w:r>
    </w:p>
    <w:p w14:paraId="2F0B9B03" w14:textId="77777777" w:rsidR="00634D9E" w:rsidRDefault="00634D9E" w:rsidP="00634D9E">
      <w:pPr>
        <w:pStyle w:val="PL"/>
      </w:pPr>
      <w:r>
        <w:t xml:space="preserve">      minimum: -20</w:t>
      </w:r>
    </w:p>
    <w:p w14:paraId="6B468E11" w14:textId="77777777" w:rsidR="00634D9E" w:rsidRDefault="00634D9E" w:rsidP="00634D9E">
      <w:pPr>
        <w:pStyle w:val="PL"/>
      </w:pPr>
      <w:r>
        <w:t xml:space="preserve">      maximum: 20</w:t>
      </w:r>
    </w:p>
    <w:p w14:paraId="0CC50310" w14:textId="77777777" w:rsidR="00634D9E" w:rsidRDefault="00634D9E" w:rsidP="00634D9E">
      <w:pPr>
        <w:pStyle w:val="PL"/>
      </w:pPr>
    </w:p>
    <w:p w14:paraId="7D132B0A" w14:textId="77777777" w:rsidR="00634D9E" w:rsidRDefault="00634D9E" w:rsidP="00634D9E">
      <w:pPr>
        <w:pStyle w:val="PL"/>
      </w:pPr>
      <w:r>
        <w:t xml:space="preserve">    MaximumDeviationHoTriggerLow:</w:t>
      </w:r>
    </w:p>
    <w:p w14:paraId="6367219B" w14:textId="77777777" w:rsidR="00634D9E" w:rsidRDefault="00634D9E" w:rsidP="00634D9E">
      <w:pPr>
        <w:pStyle w:val="PL"/>
      </w:pPr>
      <w:r>
        <w:t xml:space="preserve">      type: integer</w:t>
      </w:r>
    </w:p>
    <w:p w14:paraId="068124A2" w14:textId="77777777" w:rsidR="00634D9E" w:rsidRDefault="00634D9E" w:rsidP="00634D9E">
      <w:pPr>
        <w:pStyle w:val="PL"/>
      </w:pPr>
      <w:r>
        <w:t xml:space="preserve">      minimum: -20</w:t>
      </w:r>
    </w:p>
    <w:p w14:paraId="23670EDB" w14:textId="77777777" w:rsidR="00634D9E" w:rsidRDefault="00634D9E" w:rsidP="00634D9E">
      <w:pPr>
        <w:pStyle w:val="PL"/>
      </w:pPr>
      <w:r>
        <w:t xml:space="preserve">      maximum: 20</w:t>
      </w:r>
    </w:p>
    <w:p w14:paraId="43B19D48" w14:textId="77777777" w:rsidR="00634D9E" w:rsidRDefault="00634D9E" w:rsidP="00634D9E">
      <w:pPr>
        <w:pStyle w:val="PL"/>
      </w:pPr>
    </w:p>
    <w:p w14:paraId="0FEBB611" w14:textId="77777777" w:rsidR="00634D9E" w:rsidRDefault="00634D9E" w:rsidP="00634D9E">
      <w:pPr>
        <w:pStyle w:val="PL"/>
      </w:pPr>
      <w:r>
        <w:t xml:space="preserve">    MaximumDeviationHoTriggerHigh:</w:t>
      </w:r>
    </w:p>
    <w:p w14:paraId="60B454A9" w14:textId="77777777" w:rsidR="00634D9E" w:rsidRDefault="00634D9E" w:rsidP="00634D9E">
      <w:pPr>
        <w:pStyle w:val="PL"/>
      </w:pPr>
      <w:r>
        <w:t xml:space="preserve">      type: integer</w:t>
      </w:r>
    </w:p>
    <w:p w14:paraId="0120B0DD" w14:textId="77777777" w:rsidR="00634D9E" w:rsidRDefault="00634D9E" w:rsidP="00634D9E">
      <w:pPr>
        <w:pStyle w:val="PL"/>
      </w:pPr>
      <w:r>
        <w:t xml:space="preserve">      minimum: -20</w:t>
      </w:r>
    </w:p>
    <w:p w14:paraId="5E2DBD1D" w14:textId="77777777" w:rsidR="00634D9E" w:rsidRDefault="00634D9E" w:rsidP="00634D9E">
      <w:pPr>
        <w:pStyle w:val="PL"/>
      </w:pPr>
      <w:r>
        <w:t xml:space="preserve">      maximum: 20</w:t>
      </w:r>
    </w:p>
    <w:p w14:paraId="1BBCEF89" w14:textId="77777777" w:rsidR="00634D9E" w:rsidRDefault="00634D9E" w:rsidP="00634D9E">
      <w:pPr>
        <w:pStyle w:val="PL"/>
      </w:pPr>
    </w:p>
    <w:p w14:paraId="3A3E0C39" w14:textId="77777777" w:rsidR="00634D9E" w:rsidRDefault="00634D9E" w:rsidP="00634D9E">
      <w:pPr>
        <w:pStyle w:val="PL"/>
      </w:pPr>
      <w:r>
        <w:t xml:space="preserve">    MinimumTimeBetweenHoTriggerChange:</w:t>
      </w:r>
    </w:p>
    <w:p w14:paraId="7967BC0C" w14:textId="77777777" w:rsidR="00634D9E" w:rsidRDefault="00634D9E" w:rsidP="00634D9E">
      <w:pPr>
        <w:pStyle w:val="PL"/>
      </w:pPr>
      <w:r>
        <w:t xml:space="preserve">      type: integer</w:t>
      </w:r>
    </w:p>
    <w:p w14:paraId="1BA6144B" w14:textId="77777777" w:rsidR="00634D9E" w:rsidRDefault="00634D9E" w:rsidP="00634D9E">
      <w:pPr>
        <w:pStyle w:val="PL"/>
      </w:pPr>
      <w:r>
        <w:t xml:space="preserve">      minimum: 0</w:t>
      </w:r>
    </w:p>
    <w:p w14:paraId="4D654581" w14:textId="77777777" w:rsidR="00634D9E" w:rsidRDefault="00634D9E" w:rsidP="00634D9E">
      <w:pPr>
        <w:pStyle w:val="PL"/>
      </w:pPr>
      <w:r>
        <w:t xml:space="preserve">      maximum: 604800</w:t>
      </w:r>
    </w:p>
    <w:p w14:paraId="412851E9" w14:textId="77777777" w:rsidR="00634D9E" w:rsidRDefault="00634D9E" w:rsidP="00634D9E">
      <w:pPr>
        <w:pStyle w:val="PL"/>
      </w:pPr>
    </w:p>
    <w:p w14:paraId="42DB2EA3" w14:textId="77777777" w:rsidR="00634D9E" w:rsidRDefault="00634D9E" w:rsidP="00634D9E">
      <w:pPr>
        <w:pStyle w:val="PL"/>
      </w:pPr>
      <w:r>
        <w:t xml:space="preserve">    TstoreUEcntxt:</w:t>
      </w:r>
    </w:p>
    <w:p w14:paraId="6D98F8A1" w14:textId="77777777" w:rsidR="00634D9E" w:rsidRDefault="00634D9E" w:rsidP="00634D9E">
      <w:pPr>
        <w:pStyle w:val="PL"/>
      </w:pPr>
      <w:r>
        <w:t xml:space="preserve">      type: integer</w:t>
      </w:r>
    </w:p>
    <w:p w14:paraId="20873B64" w14:textId="77777777" w:rsidR="00634D9E" w:rsidRDefault="00634D9E" w:rsidP="00634D9E">
      <w:pPr>
        <w:pStyle w:val="PL"/>
      </w:pPr>
      <w:r>
        <w:lastRenderedPageBreak/>
        <w:t xml:space="preserve">      minimum: 0</w:t>
      </w:r>
    </w:p>
    <w:p w14:paraId="7EFE2B63" w14:textId="77777777" w:rsidR="00634D9E" w:rsidRDefault="00634D9E" w:rsidP="00634D9E">
      <w:pPr>
        <w:pStyle w:val="PL"/>
      </w:pPr>
      <w:r>
        <w:t xml:space="preserve">      maximum: 1023</w:t>
      </w:r>
    </w:p>
    <w:p w14:paraId="77D380C7" w14:textId="77777777" w:rsidR="00634D9E" w:rsidRDefault="00634D9E" w:rsidP="00634D9E">
      <w:pPr>
        <w:pStyle w:val="PL"/>
      </w:pPr>
    </w:p>
    <w:p w14:paraId="08005067" w14:textId="77777777" w:rsidR="00634D9E" w:rsidRDefault="00634D9E" w:rsidP="00634D9E">
      <w:pPr>
        <w:pStyle w:val="PL"/>
      </w:pPr>
      <w:r>
        <w:t xml:space="preserve">    CellState:</w:t>
      </w:r>
    </w:p>
    <w:p w14:paraId="0F192782" w14:textId="77777777" w:rsidR="00634D9E" w:rsidRDefault="00634D9E" w:rsidP="00634D9E">
      <w:pPr>
        <w:pStyle w:val="PL"/>
      </w:pPr>
      <w:r>
        <w:t xml:space="preserve">      type: string</w:t>
      </w:r>
    </w:p>
    <w:p w14:paraId="530D6085" w14:textId="77777777" w:rsidR="00634D9E" w:rsidRDefault="00634D9E" w:rsidP="00634D9E">
      <w:pPr>
        <w:pStyle w:val="PL"/>
      </w:pPr>
      <w:r>
        <w:t xml:space="preserve">      enum:</w:t>
      </w:r>
    </w:p>
    <w:p w14:paraId="433CB44B" w14:textId="77777777" w:rsidR="00634D9E" w:rsidRDefault="00634D9E" w:rsidP="00634D9E">
      <w:pPr>
        <w:pStyle w:val="PL"/>
      </w:pPr>
      <w:r>
        <w:t xml:space="preserve">        - IDLE</w:t>
      </w:r>
    </w:p>
    <w:p w14:paraId="0ADD8342" w14:textId="77777777" w:rsidR="00634D9E" w:rsidRDefault="00634D9E" w:rsidP="00634D9E">
      <w:pPr>
        <w:pStyle w:val="PL"/>
      </w:pPr>
      <w:r>
        <w:t xml:space="preserve">        - INACTIVE</w:t>
      </w:r>
    </w:p>
    <w:p w14:paraId="6F011E91" w14:textId="77777777" w:rsidR="00634D9E" w:rsidRDefault="00634D9E" w:rsidP="00634D9E">
      <w:pPr>
        <w:pStyle w:val="PL"/>
      </w:pPr>
      <w:r>
        <w:t xml:space="preserve">        - ACTIVE</w:t>
      </w:r>
    </w:p>
    <w:p w14:paraId="18FE853B" w14:textId="77777777" w:rsidR="00634D9E" w:rsidRDefault="00634D9E" w:rsidP="00634D9E">
      <w:pPr>
        <w:pStyle w:val="PL"/>
      </w:pPr>
      <w:r>
        <w:t xml:space="preserve">    CyclicPrefix:</w:t>
      </w:r>
    </w:p>
    <w:p w14:paraId="7749F947" w14:textId="77777777" w:rsidR="00634D9E" w:rsidRDefault="00634D9E" w:rsidP="00634D9E">
      <w:pPr>
        <w:pStyle w:val="PL"/>
      </w:pPr>
      <w:r>
        <w:t xml:space="preserve">      type: string</w:t>
      </w:r>
    </w:p>
    <w:p w14:paraId="6BED189E" w14:textId="77777777" w:rsidR="00634D9E" w:rsidRDefault="00634D9E" w:rsidP="00634D9E">
      <w:pPr>
        <w:pStyle w:val="PL"/>
      </w:pPr>
      <w:r>
        <w:t xml:space="preserve">      enum:</w:t>
      </w:r>
    </w:p>
    <w:p w14:paraId="01D6611C" w14:textId="77777777" w:rsidR="00634D9E" w:rsidRDefault="00634D9E" w:rsidP="00634D9E">
      <w:pPr>
        <w:pStyle w:val="PL"/>
      </w:pPr>
      <w:r>
        <w:t xml:space="preserve">        - NORMAL,</w:t>
      </w:r>
    </w:p>
    <w:p w14:paraId="18581E74" w14:textId="77777777" w:rsidR="00634D9E" w:rsidRDefault="00634D9E" w:rsidP="00634D9E">
      <w:pPr>
        <w:pStyle w:val="PL"/>
      </w:pPr>
      <w:r>
        <w:t xml:space="preserve">        - EXTENDED</w:t>
      </w:r>
    </w:p>
    <w:p w14:paraId="0795133A" w14:textId="77777777" w:rsidR="00634D9E" w:rsidRDefault="00634D9E" w:rsidP="00634D9E">
      <w:pPr>
        <w:pStyle w:val="PL"/>
      </w:pPr>
      <w:r>
        <w:t xml:space="preserve">    TxDirection:</w:t>
      </w:r>
    </w:p>
    <w:p w14:paraId="7D0F3C55" w14:textId="77777777" w:rsidR="00634D9E" w:rsidRDefault="00634D9E" w:rsidP="00634D9E">
      <w:pPr>
        <w:pStyle w:val="PL"/>
      </w:pPr>
      <w:r>
        <w:t xml:space="preserve">      type: string</w:t>
      </w:r>
    </w:p>
    <w:p w14:paraId="4C8A85C9" w14:textId="77777777" w:rsidR="00634D9E" w:rsidRDefault="00634D9E" w:rsidP="00634D9E">
      <w:pPr>
        <w:pStyle w:val="PL"/>
      </w:pPr>
      <w:r>
        <w:t xml:space="preserve">      enum:</w:t>
      </w:r>
    </w:p>
    <w:p w14:paraId="793B4210" w14:textId="77777777" w:rsidR="00634D9E" w:rsidRDefault="00634D9E" w:rsidP="00634D9E">
      <w:pPr>
        <w:pStyle w:val="PL"/>
      </w:pPr>
      <w:r>
        <w:t xml:space="preserve">        - DL</w:t>
      </w:r>
    </w:p>
    <w:p w14:paraId="71625C0A" w14:textId="77777777" w:rsidR="00634D9E" w:rsidRDefault="00634D9E" w:rsidP="00634D9E">
      <w:pPr>
        <w:pStyle w:val="PL"/>
      </w:pPr>
      <w:r>
        <w:t xml:space="preserve">        - UL</w:t>
      </w:r>
    </w:p>
    <w:p w14:paraId="6571F221" w14:textId="77777777" w:rsidR="00634D9E" w:rsidRDefault="00634D9E" w:rsidP="00634D9E">
      <w:pPr>
        <w:pStyle w:val="PL"/>
      </w:pPr>
      <w:r>
        <w:t xml:space="preserve">        - DL_AND_UL</w:t>
      </w:r>
    </w:p>
    <w:p w14:paraId="5F62B7A0" w14:textId="77777777" w:rsidR="00634D9E" w:rsidRDefault="00634D9E" w:rsidP="00634D9E">
      <w:pPr>
        <w:pStyle w:val="PL"/>
      </w:pPr>
      <w:r>
        <w:t xml:space="preserve">    BwpContext:</w:t>
      </w:r>
    </w:p>
    <w:p w14:paraId="692B5495" w14:textId="77777777" w:rsidR="00634D9E" w:rsidRDefault="00634D9E" w:rsidP="00634D9E">
      <w:pPr>
        <w:pStyle w:val="PL"/>
      </w:pPr>
      <w:r>
        <w:t xml:space="preserve">      type: string</w:t>
      </w:r>
    </w:p>
    <w:p w14:paraId="3E58C1B4" w14:textId="77777777" w:rsidR="00634D9E" w:rsidRDefault="00634D9E" w:rsidP="00634D9E">
      <w:pPr>
        <w:pStyle w:val="PL"/>
      </w:pPr>
      <w:r>
        <w:t xml:space="preserve">      enum:</w:t>
      </w:r>
    </w:p>
    <w:p w14:paraId="6E0BED9B" w14:textId="77777777" w:rsidR="00634D9E" w:rsidRDefault="00634D9E" w:rsidP="00634D9E">
      <w:pPr>
        <w:pStyle w:val="PL"/>
      </w:pPr>
      <w:r>
        <w:t xml:space="preserve">        - DL</w:t>
      </w:r>
    </w:p>
    <w:p w14:paraId="5AA73DA1" w14:textId="77777777" w:rsidR="00634D9E" w:rsidRDefault="00634D9E" w:rsidP="00634D9E">
      <w:pPr>
        <w:pStyle w:val="PL"/>
      </w:pPr>
      <w:r>
        <w:t xml:space="preserve">        - UL</w:t>
      </w:r>
    </w:p>
    <w:p w14:paraId="5CF44019" w14:textId="77777777" w:rsidR="00634D9E" w:rsidRDefault="00634D9E" w:rsidP="00634D9E">
      <w:pPr>
        <w:pStyle w:val="PL"/>
      </w:pPr>
      <w:r>
        <w:t xml:space="preserve">        - SUL</w:t>
      </w:r>
    </w:p>
    <w:p w14:paraId="214BED87" w14:textId="77777777" w:rsidR="00634D9E" w:rsidRDefault="00634D9E" w:rsidP="00634D9E">
      <w:pPr>
        <w:pStyle w:val="PL"/>
      </w:pPr>
      <w:r>
        <w:t xml:space="preserve">    IsInitialBwp:</w:t>
      </w:r>
    </w:p>
    <w:p w14:paraId="78E423D7" w14:textId="77777777" w:rsidR="00634D9E" w:rsidRDefault="00634D9E" w:rsidP="00634D9E">
      <w:pPr>
        <w:pStyle w:val="PL"/>
      </w:pPr>
      <w:r>
        <w:t xml:space="preserve">      type: string</w:t>
      </w:r>
    </w:p>
    <w:p w14:paraId="633FDA1A" w14:textId="77777777" w:rsidR="00634D9E" w:rsidRDefault="00634D9E" w:rsidP="00634D9E">
      <w:pPr>
        <w:pStyle w:val="PL"/>
      </w:pPr>
      <w:r>
        <w:t xml:space="preserve">      enum:</w:t>
      </w:r>
    </w:p>
    <w:p w14:paraId="239EFFF9" w14:textId="77777777" w:rsidR="00634D9E" w:rsidRDefault="00634D9E" w:rsidP="00634D9E">
      <w:pPr>
        <w:pStyle w:val="PL"/>
      </w:pPr>
      <w:r>
        <w:t xml:space="preserve">        - INITIAL</w:t>
      </w:r>
    </w:p>
    <w:p w14:paraId="25CEB5D8" w14:textId="77777777" w:rsidR="00634D9E" w:rsidRDefault="00634D9E" w:rsidP="00634D9E">
      <w:pPr>
        <w:pStyle w:val="PL"/>
      </w:pPr>
      <w:r>
        <w:t xml:space="preserve">        - OTHER</w:t>
      </w:r>
    </w:p>
    <w:p w14:paraId="0622F6C4" w14:textId="77777777" w:rsidR="00634D9E" w:rsidRDefault="00634D9E" w:rsidP="00634D9E">
      <w:pPr>
        <w:pStyle w:val="PL"/>
      </w:pPr>
      <w:r>
        <w:t xml:space="preserve">    IsESCoveredBy:</w:t>
      </w:r>
    </w:p>
    <w:p w14:paraId="066161C6" w14:textId="77777777" w:rsidR="00634D9E" w:rsidRDefault="00634D9E" w:rsidP="00634D9E">
      <w:pPr>
        <w:pStyle w:val="PL"/>
      </w:pPr>
      <w:r>
        <w:t xml:space="preserve">      type: string</w:t>
      </w:r>
    </w:p>
    <w:p w14:paraId="60F08E9E" w14:textId="77777777" w:rsidR="00634D9E" w:rsidRDefault="00634D9E" w:rsidP="00634D9E">
      <w:pPr>
        <w:pStyle w:val="PL"/>
      </w:pPr>
      <w:r>
        <w:t xml:space="preserve">      enum:</w:t>
      </w:r>
    </w:p>
    <w:p w14:paraId="079C2B41" w14:textId="77777777" w:rsidR="00634D9E" w:rsidRDefault="00634D9E" w:rsidP="00634D9E">
      <w:pPr>
        <w:pStyle w:val="PL"/>
      </w:pPr>
      <w:r>
        <w:t xml:space="preserve">        - NO</w:t>
      </w:r>
    </w:p>
    <w:p w14:paraId="0D3406A7" w14:textId="77777777" w:rsidR="00634D9E" w:rsidRDefault="00634D9E" w:rsidP="00634D9E">
      <w:pPr>
        <w:pStyle w:val="PL"/>
      </w:pPr>
      <w:r>
        <w:t xml:space="preserve">        - PARTIAL</w:t>
      </w:r>
    </w:p>
    <w:p w14:paraId="1FEFE453" w14:textId="77777777" w:rsidR="00634D9E" w:rsidRDefault="00634D9E" w:rsidP="00634D9E">
      <w:pPr>
        <w:pStyle w:val="PL"/>
      </w:pPr>
      <w:r>
        <w:t xml:space="preserve">        - FULL</w:t>
      </w:r>
    </w:p>
    <w:p w14:paraId="51170BB5" w14:textId="77777777" w:rsidR="00634D9E" w:rsidRDefault="00634D9E" w:rsidP="00634D9E">
      <w:pPr>
        <w:pStyle w:val="PL"/>
      </w:pPr>
      <w:r>
        <w:t xml:space="preserve">    RrmPolicyMember:</w:t>
      </w:r>
    </w:p>
    <w:p w14:paraId="7C290A7F" w14:textId="77777777" w:rsidR="00634D9E" w:rsidRDefault="00634D9E" w:rsidP="00634D9E">
      <w:pPr>
        <w:pStyle w:val="PL"/>
      </w:pPr>
      <w:r>
        <w:t xml:space="preserve">      type: object</w:t>
      </w:r>
    </w:p>
    <w:p w14:paraId="4D84B1FB" w14:textId="77777777" w:rsidR="00634D9E" w:rsidRDefault="00634D9E" w:rsidP="00634D9E">
      <w:pPr>
        <w:pStyle w:val="PL"/>
      </w:pPr>
      <w:r>
        <w:t xml:space="preserve">      properties:</w:t>
      </w:r>
    </w:p>
    <w:p w14:paraId="76ACD028" w14:textId="77777777" w:rsidR="00634D9E" w:rsidRDefault="00634D9E" w:rsidP="00634D9E">
      <w:pPr>
        <w:pStyle w:val="PL"/>
      </w:pPr>
      <w:r>
        <w:t xml:space="preserve">        plmnId:</w:t>
      </w:r>
    </w:p>
    <w:p w14:paraId="5EBA96E6" w14:textId="77777777" w:rsidR="00634D9E" w:rsidRDefault="00634D9E" w:rsidP="00634D9E">
      <w:pPr>
        <w:pStyle w:val="PL"/>
      </w:pPr>
      <w:r>
        <w:t xml:space="preserve">          $ref: 'TS28623_ComDefs.yaml#/components/schemas/PlmnId'</w:t>
      </w:r>
    </w:p>
    <w:p w14:paraId="373BE5E0" w14:textId="77777777" w:rsidR="00634D9E" w:rsidRDefault="00634D9E" w:rsidP="00634D9E">
      <w:pPr>
        <w:pStyle w:val="PL"/>
      </w:pPr>
      <w:r>
        <w:t xml:space="preserve">        snssai:</w:t>
      </w:r>
    </w:p>
    <w:p w14:paraId="0FEE8092" w14:textId="77777777" w:rsidR="00634D9E" w:rsidRDefault="00634D9E" w:rsidP="00634D9E">
      <w:pPr>
        <w:pStyle w:val="PL"/>
      </w:pPr>
      <w:r>
        <w:t xml:space="preserve">          $ref: '#/components/schemas/Snssai'</w:t>
      </w:r>
    </w:p>
    <w:p w14:paraId="4BC70B60" w14:textId="77777777" w:rsidR="00634D9E" w:rsidRDefault="00634D9E" w:rsidP="00634D9E">
      <w:pPr>
        <w:pStyle w:val="PL"/>
      </w:pPr>
      <w:r>
        <w:t xml:space="preserve">    RrmPolicyMemberList:</w:t>
      </w:r>
    </w:p>
    <w:p w14:paraId="2E0C2D67" w14:textId="77777777" w:rsidR="00634D9E" w:rsidRDefault="00634D9E" w:rsidP="00634D9E">
      <w:pPr>
        <w:pStyle w:val="PL"/>
      </w:pPr>
      <w:r>
        <w:t xml:space="preserve">      type: array</w:t>
      </w:r>
    </w:p>
    <w:p w14:paraId="2436A5DB" w14:textId="77777777" w:rsidR="00634D9E" w:rsidRDefault="00634D9E" w:rsidP="00634D9E">
      <w:pPr>
        <w:pStyle w:val="PL"/>
      </w:pPr>
      <w:r>
        <w:t xml:space="preserve">      items:</w:t>
      </w:r>
    </w:p>
    <w:p w14:paraId="5F858970" w14:textId="77777777" w:rsidR="00634D9E" w:rsidRDefault="00634D9E" w:rsidP="00634D9E">
      <w:pPr>
        <w:pStyle w:val="PL"/>
      </w:pPr>
      <w:r>
        <w:t xml:space="preserve">        $ref: '#/components/schemas/RrmPolicyMember'</w:t>
      </w:r>
    </w:p>
    <w:p w14:paraId="20F68773" w14:textId="77777777" w:rsidR="00634D9E" w:rsidRDefault="00634D9E" w:rsidP="00634D9E">
      <w:pPr>
        <w:pStyle w:val="PL"/>
      </w:pPr>
      <w:r>
        <w:t xml:space="preserve">    AddressWithVlan:</w:t>
      </w:r>
    </w:p>
    <w:p w14:paraId="2CB700A0" w14:textId="77777777" w:rsidR="00634D9E" w:rsidRDefault="00634D9E" w:rsidP="00634D9E">
      <w:pPr>
        <w:pStyle w:val="PL"/>
      </w:pPr>
      <w:r>
        <w:t xml:space="preserve">      type: object</w:t>
      </w:r>
    </w:p>
    <w:p w14:paraId="039FB64C" w14:textId="77777777" w:rsidR="00634D9E" w:rsidRDefault="00634D9E" w:rsidP="00634D9E">
      <w:pPr>
        <w:pStyle w:val="PL"/>
      </w:pPr>
      <w:r>
        <w:t xml:space="preserve">      properties:</w:t>
      </w:r>
    </w:p>
    <w:p w14:paraId="21212F9E" w14:textId="77777777" w:rsidR="00634D9E" w:rsidRDefault="00634D9E" w:rsidP="00634D9E">
      <w:pPr>
        <w:pStyle w:val="PL"/>
      </w:pPr>
      <w:r>
        <w:t xml:space="preserve">        ipv4Address:</w:t>
      </w:r>
    </w:p>
    <w:p w14:paraId="112C881C" w14:textId="77777777" w:rsidR="00634D9E" w:rsidRDefault="00634D9E" w:rsidP="00634D9E">
      <w:pPr>
        <w:pStyle w:val="PL"/>
      </w:pPr>
      <w:r>
        <w:t xml:space="preserve">          $ref: 'TS28623_ComDefs.yaml#/components/schemas/Ipv4Addr'</w:t>
      </w:r>
    </w:p>
    <w:p w14:paraId="746E4720" w14:textId="77777777" w:rsidR="00634D9E" w:rsidRDefault="00634D9E" w:rsidP="00634D9E">
      <w:pPr>
        <w:pStyle w:val="PL"/>
      </w:pPr>
      <w:r>
        <w:t xml:space="preserve">        ipv6Address:</w:t>
      </w:r>
    </w:p>
    <w:p w14:paraId="45AB963A" w14:textId="77777777" w:rsidR="00634D9E" w:rsidRDefault="00634D9E" w:rsidP="00634D9E">
      <w:pPr>
        <w:pStyle w:val="PL"/>
      </w:pPr>
      <w:r>
        <w:t xml:space="preserve">          $ref: 'TS28623_ComDefs.yaml#/components/schemas/Ipv6Addr'</w:t>
      </w:r>
    </w:p>
    <w:p w14:paraId="62AF15CC" w14:textId="77777777" w:rsidR="00634D9E" w:rsidRDefault="00634D9E" w:rsidP="00634D9E">
      <w:pPr>
        <w:pStyle w:val="PL"/>
      </w:pPr>
      <w:r>
        <w:t xml:space="preserve">        vlanId:</w:t>
      </w:r>
    </w:p>
    <w:p w14:paraId="71E40E12" w14:textId="77777777" w:rsidR="00634D9E" w:rsidRDefault="00634D9E" w:rsidP="00634D9E">
      <w:pPr>
        <w:pStyle w:val="PL"/>
      </w:pPr>
      <w:r>
        <w:t xml:space="preserve">          type: integer</w:t>
      </w:r>
    </w:p>
    <w:p w14:paraId="54FCB602" w14:textId="77777777" w:rsidR="00634D9E" w:rsidRDefault="00634D9E" w:rsidP="00634D9E">
      <w:pPr>
        <w:pStyle w:val="PL"/>
      </w:pPr>
      <w:r>
        <w:t xml:space="preserve">          minimum: 0</w:t>
      </w:r>
    </w:p>
    <w:p w14:paraId="7DDF5319" w14:textId="77777777" w:rsidR="00634D9E" w:rsidRDefault="00634D9E" w:rsidP="00634D9E">
      <w:pPr>
        <w:pStyle w:val="PL"/>
      </w:pPr>
      <w:r>
        <w:t xml:space="preserve">          maximum: 4096</w:t>
      </w:r>
    </w:p>
    <w:p w14:paraId="7B83E741" w14:textId="77777777" w:rsidR="00634D9E" w:rsidRDefault="00634D9E" w:rsidP="00634D9E">
      <w:pPr>
        <w:pStyle w:val="PL"/>
      </w:pPr>
      <w:r>
        <w:t xml:space="preserve">    LocalAddress:</w:t>
      </w:r>
    </w:p>
    <w:p w14:paraId="0E4BAE83" w14:textId="77777777" w:rsidR="00634D9E" w:rsidRDefault="00634D9E" w:rsidP="00634D9E">
      <w:pPr>
        <w:pStyle w:val="PL"/>
      </w:pPr>
      <w:r>
        <w:t xml:space="preserve">      type: object</w:t>
      </w:r>
    </w:p>
    <w:p w14:paraId="0872A1D9" w14:textId="77777777" w:rsidR="00634D9E" w:rsidRDefault="00634D9E" w:rsidP="00634D9E">
      <w:pPr>
        <w:pStyle w:val="PL"/>
      </w:pPr>
      <w:r>
        <w:t xml:space="preserve">      properties:</w:t>
      </w:r>
    </w:p>
    <w:p w14:paraId="30B7B589" w14:textId="77777777" w:rsidR="00634D9E" w:rsidRDefault="00634D9E" w:rsidP="00634D9E">
      <w:pPr>
        <w:pStyle w:val="PL"/>
      </w:pPr>
      <w:r>
        <w:t xml:space="preserve">        addressWithVlan:</w:t>
      </w:r>
    </w:p>
    <w:p w14:paraId="12BC08FC" w14:textId="77777777" w:rsidR="00634D9E" w:rsidRDefault="00634D9E" w:rsidP="00634D9E">
      <w:pPr>
        <w:pStyle w:val="PL"/>
      </w:pPr>
      <w:r>
        <w:t xml:space="preserve">          $ref: '#/components/schemas/AddressWithVlan'</w:t>
      </w:r>
    </w:p>
    <w:p w14:paraId="52B17893" w14:textId="77777777" w:rsidR="00634D9E" w:rsidRDefault="00634D9E" w:rsidP="00634D9E">
      <w:pPr>
        <w:pStyle w:val="PL"/>
      </w:pPr>
      <w:r>
        <w:t xml:space="preserve">        port:</w:t>
      </w:r>
    </w:p>
    <w:p w14:paraId="7D6B6EBF" w14:textId="77777777" w:rsidR="00634D9E" w:rsidRDefault="00634D9E" w:rsidP="00634D9E">
      <w:pPr>
        <w:pStyle w:val="PL"/>
      </w:pPr>
      <w:r>
        <w:t xml:space="preserve">          type: integer</w:t>
      </w:r>
    </w:p>
    <w:p w14:paraId="1D84A34E" w14:textId="77777777" w:rsidR="00634D9E" w:rsidRDefault="00634D9E" w:rsidP="00634D9E">
      <w:pPr>
        <w:pStyle w:val="PL"/>
      </w:pPr>
      <w:r>
        <w:t xml:space="preserve">          minimum: 0</w:t>
      </w:r>
    </w:p>
    <w:p w14:paraId="04799C04" w14:textId="77777777" w:rsidR="00634D9E" w:rsidRDefault="00634D9E" w:rsidP="00634D9E">
      <w:pPr>
        <w:pStyle w:val="PL"/>
      </w:pPr>
      <w:r>
        <w:t xml:space="preserve">          maximum: 65535</w:t>
      </w:r>
    </w:p>
    <w:p w14:paraId="4862ED2A" w14:textId="77777777" w:rsidR="00634D9E" w:rsidRDefault="00634D9E" w:rsidP="00634D9E">
      <w:pPr>
        <w:pStyle w:val="PL"/>
      </w:pPr>
      <w:r>
        <w:t xml:space="preserve">    RemoteAddress:</w:t>
      </w:r>
    </w:p>
    <w:p w14:paraId="16314871" w14:textId="77777777" w:rsidR="00634D9E" w:rsidRDefault="00634D9E" w:rsidP="00634D9E">
      <w:pPr>
        <w:pStyle w:val="PL"/>
      </w:pPr>
      <w:r>
        <w:t xml:space="preserve">      type: object</w:t>
      </w:r>
    </w:p>
    <w:p w14:paraId="7BB4C4E7" w14:textId="77777777" w:rsidR="00634D9E" w:rsidRDefault="00634D9E" w:rsidP="00634D9E">
      <w:pPr>
        <w:pStyle w:val="PL"/>
      </w:pPr>
      <w:r>
        <w:t xml:space="preserve">      properties:</w:t>
      </w:r>
    </w:p>
    <w:p w14:paraId="60F2D86A" w14:textId="77777777" w:rsidR="00634D9E" w:rsidRDefault="00634D9E" w:rsidP="00634D9E">
      <w:pPr>
        <w:pStyle w:val="PL"/>
      </w:pPr>
      <w:r>
        <w:t xml:space="preserve">        ipv4Address:</w:t>
      </w:r>
    </w:p>
    <w:p w14:paraId="5F653625" w14:textId="77777777" w:rsidR="00634D9E" w:rsidRDefault="00634D9E" w:rsidP="00634D9E">
      <w:pPr>
        <w:pStyle w:val="PL"/>
      </w:pPr>
      <w:r>
        <w:t xml:space="preserve">          $ref: 'TS28623_ComDefs.yaml#/components/schemas/Ipv4Addr'</w:t>
      </w:r>
    </w:p>
    <w:p w14:paraId="48DB08E6" w14:textId="77777777" w:rsidR="00634D9E" w:rsidRDefault="00634D9E" w:rsidP="00634D9E">
      <w:pPr>
        <w:pStyle w:val="PL"/>
      </w:pPr>
      <w:r>
        <w:t xml:space="preserve">        ipv6Address:</w:t>
      </w:r>
    </w:p>
    <w:p w14:paraId="15F14922" w14:textId="77777777" w:rsidR="00634D9E" w:rsidRDefault="00634D9E" w:rsidP="00634D9E">
      <w:pPr>
        <w:pStyle w:val="PL"/>
      </w:pPr>
      <w:r>
        <w:t xml:space="preserve">          $ref: 'TS28623_ComDefs.yaml#/components/schemas/Ipv6Addr'</w:t>
      </w:r>
    </w:p>
    <w:p w14:paraId="648F4E34" w14:textId="77777777" w:rsidR="00634D9E" w:rsidRDefault="00634D9E" w:rsidP="00634D9E">
      <w:pPr>
        <w:pStyle w:val="PL"/>
      </w:pPr>
    </w:p>
    <w:p w14:paraId="68B80B36" w14:textId="77777777" w:rsidR="00634D9E" w:rsidRDefault="00634D9E" w:rsidP="00634D9E">
      <w:pPr>
        <w:pStyle w:val="PL"/>
      </w:pPr>
      <w:r>
        <w:t xml:space="preserve">    QOffsetRange:</w:t>
      </w:r>
    </w:p>
    <w:p w14:paraId="77930D27" w14:textId="77777777" w:rsidR="00634D9E" w:rsidRDefault="00634D9E" w:rsidP="00634D9E">
      <w:pPr>
        <w:pStyle w:val="PL"/>
      </w:pPr>
      <w:r>
        <w:t xml:space="preserve">      type: integer</w:t>
      </w:r>
    </w:p>
    <w:p w14:paraId="5F6C78A4" w14:textId="77777777" w:rsidR="00634D9E" w:rsidRDefault="00634D9E" w:rsidP="00634D9E">
      <w:pPr>
        <w:pStyle w:val="PL"/>
      </w:pPr>
      <w:r>
        <w:lastRenderedPageBreak/>
        <w:t xml:space="preserve">      default: 0</w:t>
      </w:r>
    </w:p>
    <w:p w14:paraId="5F5D25EF" w14:textId="77777777" w:rsidR="00634D9E" w:rsidRDefault="00634D9E" w:rsidP="00634D9E">
      <w:pPr>
        <w:pStyle w:val="PL"/>
      </w:pPr>
      <w:r>
        <w:t xml:space="preserve">      enum:</w:t>
      </w:r>
    </w:p>
    <w:p w14:paraId="1385336B" w14:textId="77777777" w:rsidR="00634D9E" w:rsidRDefault="00634D9E" w:rsidP="00634D9E">
      <w:pPr>
        <w:pStyle w:val="PL"/>
      </w:pPr>
      <w:r>
        <w:t xml:space="preserve">        - -24</w:t>
      </w:r>
    </w:p>
    <w:p w14:paraId="7812516E" w14:textId="77777777" w:rsidR="00634D9E" w:rsidRDefault="00634D9E" w:rsidP="00634D9E">
      <w:pPr>
        <w:pStyle w:val="PL"/>
      </w:pPr>
      <w:r>
        <w:t xml:space="preserve">        - -22</w:t>
      </w:r>
    </w:p>
    <w:p w14:paraId="71CAE6B0" w14:textId="77777777" w:rsidR="00634D9E" w:rsidRDefault="00634D9E" w:rsidP="00634D9E">
      <w:pPr>
        <w:pStyle w:val="PL"/>
      </w:pPr>
      <w:r>
        <w:t xml:space="preserve">        - -20</w:t>
      </w:r>
    </w:p>
    <w:p w14:paraId="1000E65A" w14:textId="77777777" w:rsidR="00634D9E" w:rsidRDefault="00634D9E" w:rsidP="00634D9E">
      <w:pPr>
        <w:pStyle w:val="PL"/>
      </w:pPr>
      <w:r>
        <w:t xml:space="preserve">        - -18</w:t>
      </w:r>
    </w:p>
    <w:p w14:paraId="0D91BA47" w14:textId="77777777" w:rsidR="00634D9E" w:rsidRDefault="00634D9E" w:rsidP="00634D9E">
      <w:pPr>
        <w:pStyle w:val="PL"/>
      </w:pPr>
      <w:r>
        <w:t xml:space="preserve">        - -16</w:t>
      </w:r>
    </w:p>
    <w:p w14:paraId="2AA3F662" w14:textId="77777777" w:rsidR="00634D9E" w:rsidRDefault="00634D9E" w:rsidP="00634D9E">
      <w:pPr>
        <w:pStyle w:val="PL"/>
      </w:pPr>
      <w:r>
        <w:t xml:space="preserve">        - -14</w:t>
      </w:r>
    </w:p>
    <w:p w14:paraId="6F2FD71B" w14:textId="77777777" w:rsidR="00634D9E" w:rsidRDefault="00634D9E" w:rsidP="00634D9E">
      <w:pPr>
        <w:pStyle w:val="PL"/>
      </w:pPr>
      <w:r>
        <w:t xml:space="preserve">        - -12</w:t>
      </w:r>
    </w:p>
    <w:p w14:paraId="195C07EB" w14:textId="77777777" w:rsidR="00634D9E" w:rsidRDefault="00634D9E" w:rsidP="00634D9E">
      <w:pPr>
        <w:pStyle w:val="PL"/>
      </w:pPr>
      <w:r>
        <w:t xml:space="preserve">        - -10</w:t>
      </w:r>
    </w:p>
    <w:p w14:paraId="7AA8856E" w14:textId="77777777" w:rsidR="00634D9E" w:rsidRDefault="00634D9E" w:rsidP="00634D9E">
      <w:pPr>
        <w:pStyle w:val="PL"/>
      </w:pPr>
      <w:r>
        <w:t xml:space="preserve">        - -8</w:t>
      </w:r>
    </w:p>
    <w:p w14:paraId="2E13BC9B" w14:textId="77777777" w:rsidR="00634D9E" w:rsidRDefault="00634D9E" w:rsidP="00634D9E">
      <w:pPr>
        <w:pStyle w:val="PL"/>
      </w:pPr>
      <w:r>
        <w:t xml:space="preserve">        - -6</w:t>
      </w:r>
    </w:p>
    <w:p w14:paraId="463752A9" w14:textId="77777777" w:rsidR="00634D9E" w:rsidRDefault="00634D9E" w:rsidP="00634D9E">
      <w:pPr>
        <w:pStyle w:val="PL"/>
      </w:pPr>
      <w:r>
        <w:t xml:space="preserve">        - -5</w:t>
      </w:r>
    </w:p>
    <w:p w14:paraId="536AFAC1" w14:textId="77777777" w:rsidR="00634D9E" w:rsidRDefault="00634D9E" w:rsidP="00634D9E">
      <w:pPr>
        <w:pStyle w:val="PL"/>
      </w:pPr>
      <w:r>
        <w:t xml:space="preserve">        - -4</w:t>
      </w:r>
    </w:p>
    <w:p w14:paraId="4A22A464" w14:textId="77777777" w:rsidR="00634D9E" w:rsidRDefault="00634D9E" w:rsidP="00634D9E">
      <w:pPr>
        <w:pStyle w:val="PL"/>
      </w:pPr>
      <w:r>
        <w:t xml:space="preserve">        - -3</w:t>
      </w:r>
    </w:p>
    <w:p w14:paraId="2E0967D9" w14:textId="77777777" w:rsidR="00634D9E" w:rsidRDefault="00634D9E" w:rsidP="00634D9E">
      <w:pPr>
        <w:pStyle w:val="PL"/>
      </w:pPr>
      <w:r>
        <w:t xml:space="preserve">        - -2</w:t>
      </w:r>
    </w:p>
    <w:p w14:paraId="39E1A94D" w14:textId="77777777" w:rsidR="00634D9E" w:rsidRDefault="00634D9E" w:rsidP="00634D9E">
      <w:pPr>
        <w:pStyle w:val="PL"/>
      </w:pPr>
      <w:r>
        <w:t xml:space="preserve">        - -1</w:t>
      </w:r>
    </w:p>
    <w:p w14:paraId="2128D507" w14:textId="77777777" w:rsidR="00634D9E" w:rsidRDefault="00634D9E" w:rsidP="00634D9E">
      <w:pPr>
        <w:pStyle w:val="PL"/>
      </w:pPr>
      <w:r>
        <w:t xml:space="preserve">        - 0</w:t>
      </w:r>
    </w:p>
    <w:p w14:paraId="36813028" w14:textId="77777777" w:rsidR="00634D9E" w:rsidRDefault="00634D9E" w:rsidP="00634D9E">
      <w:pPr>
        <w:pStyle w:val="PL"/>
      </w:pPr>
      <w:r>
        <w:t xml:space="preserve">        - 24</w:t>
      </w:r>
    </w:p>
    <w:p w14:paraId="1521345E" w14:textId="77777777" w:rsidR="00634D9E" w:rsidRDefault="00634D9E" w:rsidP="00634D9E">
      <w:pPr>
        <w:pStyle w:val="PL"/>
      </w:pPr>
      <w:r>
        <w:t xml:space="preserve">        - 22</w:t>
      </w:r>
    </w:p>
    <w:p w14:paraId="35E2B8B7" w14:textId="77777777" w:rsidR="00634D9E" w:rsidRDefault="00634D9E" w:rsidP="00634D9E">
      <w:pPr>
        <w:pStyle w:val="PL"/>
      </w:pPr>
      <w:r>
        <w:t xml:space="preserve">        - 20</w:t>
      </w:r>
    </w:p>
    <w:p w14:paraId="55D511A8" w14:textId="77777777" w:rsidR="00634D9E" w:rsidRDefault="00634D9E" w:rsidP="00634D9E">
      <w:pPr>
        <w:pStyle w:val="PL"/>
      </w:pPr>
      <w:r>
        <w:t xml:space="preserve">        - 18</w:t>
      </w:r>
    </w:p>
    <w:p w14:paraId="6A133751" w14:textId="77777777" w:rsidR="00634D9E" w:rsidRDefault="00634D9E" w:rsidP="00634D9E">
      <w:pPr>
        <w:pStyle w:val="PL"/>
      </w:pPr>
      <w:r>
        <w:t xml:space="preserve">        - 16</w:t>
      </w:r>
    </w:p>
    <w:p w14:paraId="7E3DFDBB" w14:textId="77777777" w:rsidR="00634D9E" w:rsidRDefault="00634D9E" w:rsidP="00634D9E">
      <w:pPr>
        <w:pStyle w:val="PL"/>
      </w:pPr>
      <w:r>
        <w:t xml:space="preserve">        - 14</w:t>
      </w:r>
    </w:p>
    <w:p w14:paraId="2B3BF0F0" w14:textId="77777777" w:rsidR="00634D9E" w:rsidRDefault="00634D9E" w:rsidP="00634D9E">
      <w:pPr>
        <w:pStyle w:val="PL"/>
      </w:pPr>
      <w:r>
        <w:t xml:space="preserve">        - 12</w:t>
      </w:r>
    </w:p>
    <w:p w14:paraId="3596E05C" w14:textId="77777777" w:rsidR="00634D9E" w:rsidRDefault="00634D9E" w:rsidP="00634D9E">
      <w:pPr>
        <w:pStyle w:val="PL"/>
      </w:pPr>
      <w:r>
        <w:t xml:space="preserve">        - 10</w:t>
      </w:r>
    </w:p>
    <w:p w14:paraId="7829F399" w14:textId="77777777" w:rsidR="00634D9E" w:rsidRDefault="00634D9E" w:rsidP="00634D9E">
      <w:pPr>
        <w:pStyle w:val="PL"/>
      </w:pPr>
      <w:r>
        <w:t xml:space="preserve">        - 8</w:t>
      </w:r>
    </w:p>
    <w:p w14:paraId="7C732E0A" w14:textId="77777777" w:rsidR="00634D9E" w:rsidRDefault="00634D9E" w:rsidP="00634D9E">
      <w:pPr>
        <w:pStyle w:val="PL"/>
      </w:pPr>
      <w:r>
        <w:t xml:space="preserve">        - 6</w:t>
      </w:r>
    </w:p>
    <w:p w14:paraId="69BA2067" w14:textId="77777777" w:rsidR="00634D9E" w:rsidRDefault="00634D9E" w:rsidP="00634D9E">
      <w:pPr>
        <w:pStyle w:val="PL"/>
      </w:pPr>
      <w:r>
        <w:t xml:space="preserve">        - 5</w:t>
      </w:r>
    </w:p>
    <w:p w14:paraId="247A097A" w14:textId="77777777" w:rsidR="00634D9E" w:rsidRDefault="00634D9E" w:rsidP="00634D9E">
      <w:pPr>
        <w:pStyle w:val="PL"/>
      </w:pPr>
      <w:r>
        <w:t xml:space="preserve">        - 4</w:t>
      </w:r>
    </w:p>
    <w:p w14:paraId="78CA6309" w14:textId="77777777" w:rsidR="00634D9E" w:rsidRDefault="00634D9E" w:rsidP="00634D9E">
      <w:pPr>
        <w:pStyle w:val="PL"/>
      </w:pPr>
      <w:r>
        <w:t xml:space="preserve">        - 3</w:t>
      </w:r>
    </w:p>
    <w:p w14:paraId="074648AF" w14:textId="77777777" w:rsidR="00634D9E" w:rsidRDefault="00634D9E" w:rsidP="00634D9E">
      <w:pPr>
        <w:pStyle w:val="PL"/>
      </w:pPr>
      <w:r>
        <w:t xml:space="preserve">        - 2</w:t>
      </w:r>
    </w:p>
    <w:p w14:paraId="2E5F1128" w14:textId="77777777" w:rsidR="00634D9E" w:rsidRDefault="00634D9E" w:rsidP="00634D9E">
      <w:pPr>
        <w:pStyle w:val="PL"/>
      </w:pPr>
      <w:r>
        <w:t xml:space="preserve">        - 1</w:t>
      </w:r>
    </w:p>
    <w:p w14:paraId="1021EC1F" w14:textId="77777777" w:rsidR="00634D9E" w:rsidRDefault="00634D9E" w:rsidP="00634D9E">
      <w:pPr>
        <w:pStyle w:val="PL"/>
      </w:pPr>
      <w:r>
        <w:t xml:space="preserve">    QOffsetFreq:</w:t>
      </w:r>
    </w:p>
    <w:p w14:paraId="006C2AC5" w14:textId="77777777" w:rsidR="00634D9E" w:rsidRDefault="00634D9E" w:rsidP="00634D9E">
      <w:pPr>
        <w:pStyle w:val="PL"/>
      </w:pPr>
      <w:r>
        <w:t xml:space="preserve">      type: number</w:t>
      </w:r>
    </w:p>
    <w:p w14:paraId="50B1824F" w14:textId="77777777" w:rsidR="00634D9E" w:rsidRDefault="00634D9E" w:rsidP="00634D9E">
      <w:pPr>
        <w:pStyle w:val="PL"/>
      </w:pPr>
      <w:r>
        <w:t xml:space="preserve">    TReselectionNRSf:</w:t>
      </w:r>
    </w:p>
    <w:p w14:paraId="44E0FA20" w14:textId="77777777" w:rsidR="00634D9E" w:rsidRDefault="00634D9E" w:rsidP="00634D9E">
      <w:pPr>
        <w:pStyle w:val="PL"/>
      </w:pPr>
      <w:r>
        <w:t xml:space="preserve">      type: integer</w:t>
      </w:r>
    </w:p>
    <w:p w14:paraId="05E8725F" w14:textId="77777777" w:rsidR="00634D9E" w:rsidRDefault="00634D9E" w:rsidP="00634D9E">
      <w:pPr>
        <w:pStyle w:val="PL"/>
      </w:pPr>
      <w:r>
        <w:t xml:space="preserve">      enum:</w:t>
      </w:r>
    </w:p>
    <w:p w14:paraId="41786AB2" w14:textId="77777777" w:rsidR="00634D9E" w:rsidRDefault="00634D9E" w:rsidP="00634D9E">
      <w:pPr>
        <w:pStyle w:val="PL"/>
      </w:pPr>
      <w:r>
        <w:t xml:space="preserve">        - 25</w:t>
      </w:r>
    </w:p>
    <w:p w14:paraId="43A213BE" w14:textId="77777777" w:rsidR="00634D9E" w:rsidRDefault="00634D9E" w:rsidP="00634D9E">
      <w:pPr>
        <w:pStyle w:val="PL"/>
      </w:pPr>
      <w:r>
        <w:t xml:space="preserve">        - 50</w:t>
      </w:r>
    </w:p>
    <w:p w14:paraId="3BDC3B23" w14:textId="77777777" w:rsidR="00634D9E" w:rsidRDefault="00634D9E" w:rsidP="00634D9E">
      <w:pPr>
        <w:pStyle w:val="PL"/>
      </w:pPr>
      <w:r>
        <w:t xml:space="preserve">        - 75</w:t>
      </w:r>
    </w:p>
    <w:p w14:paraId="0AD582C3" w14:textId="77777777" w:rsidR="00634D9E" w:rsidRDefault="00634D9E" w:rsidP="00634D9E">
      <w:pPr>
        <w:pStyle w:val="PL"/>
      </w:pPr>
      <w:r>
        <w:t xml:space="preserve">        - 100</w:t>
      </w:r>
    </w:p>
    <w:p w14:paraId="3C062C89" w14:textId="77777777" w:rsidR="00634D9E" w:rsidRDefault="00634D9E" w:rsidP="00634D9E">
      <w:pPr>
        <w:pStyle w:val="PL"/>
      </w:pPr>
      <w:r>
        <w:t xml:space="preserve">    SsbPeriodicity:</w:t>
      </w:r>
    </w:p>
    <w:p w14:paraId="53E7585D" w14:textId="77777777" w:rsidR="00634D9E" w:rsidRDefault="00634D9E" w:rsidP="00634D9E">
      <w:pPr>
        <w:pStyle w:val="PL"/>
      </w:pPr>
      <w:r>
        <w:t xml:space="preserve">      type: integer</w:t>
      </w:r>
    </w:p>
    <w:p w14:paraId="6D35C465" w14:textId="77777777" w:rsidR="00634D9E" w:rsidRDefault="00634D9E" w:rsidP="00634D9E">
      <w:pPr>
        <w:pStyle w:val="PL"/>
      </w:pPr>
      <w:r>
        <w:t xml:space="preserve">      enum:</w:t>
      </w:r>
    </w:p>
    <w:p w14:paraId="42BC4403" w14:textId="77777777" w:rsidR="00634D9E" w:rsidRDefault="00634D9E" w:rsidP="00634D9E">
      <w:pPr>
        <w:pStyle w:val="PL"/>
      </w:pPr>
      <w:r>
        <w:t xml:space="preserve">        - 5</w:t>
      </w:r>
    </w:p>
    <w:p w14:paraId="4B8A0187" w14:textId="77777777" w:rsidR="00634D9E" w:rsidRDefault="00634D9E" w:rsidP="00634D9E">
      <w:pPr>
        <w:pStyle w:val="PL"/>
      </w:pPr>
      <w:r>
        <w:t xml:space="preserve">        - 10</w:t>
      </w:r>
    </w:p>
    <w:p w14:paraId="08697B1A" w14:textId="77777777" w:rsidR="00634D9E" w:rsidRDefault="00634D9E" w:rsidP="00634D9E">
      <w:pPr>
        <w:pStyle w:val="PL"/>
      </w:pPr>
      <w:r>
        <w:t xml:space="preserve">        - 20</w:t>
      </w:r>
    </w:p>
    <w:p w14:paraId="51A44CDE" w14:textId="77777777" w:rsidR="00634D9E" w:rsidRDefault="00634D9E" w:rsidP="00634D9E">
      <w:pPr>
        <w:pStyle w:val="PL"/>
      </w:pPr>
      <w:r>
        <w:t xml:space="preserve">        - 40</w:t>
      </w:r>
    </w:p>
    <w:p w14:paraId="2725B1DF" w14:textId="77777777" w:rsidR="00634D9E" w:rsidRDefault="00634D9E" w:rsidP="00634D9E">
      <w:pPr>
        <w:pStyle w:val="PL"/>
      </w:pPr>
      <w:r>
        <w:t xml:space="preserve">        - 80</w:t>
      </w:r>
    </w:p>
    <w:p w14:paraId="6C258DF4" w14:textId="77777777" w:rsidR="00634D9E" w:rsidRDefault="00634D9E" w:rsidP="00634D9E">
      <w:pPr>
        <w:pStyle w:val="PL"/>
      </w:pPr>
      <w:r>
        <w:t xml:space="preserve">        - 160</w:t>
      </w:r>
    </w:p>
    <w:p w14:paraId="77C3B097" w14:textId="77777777" w:rsidR="00634D9E" w:rsidRDefault="00634D9E" w:rsidP="00634D9E">
      <w:pPr>
        <w:pStyle w:val="PL"/>
      </w:pPr>
      <w:r>
        <w:t xml:space="preserve">    SsbDuration:</w:t>
      </w:r>
    </w:p>
    <w:p w14:paraId="295A80E0" w14:textId="77777777" w:rsidR="00634D9E" w:rsidRDefault="00634D9E" w:rsidP="00634D9E">
      <w:pPr>
        <w:pStyle w:val="PL"/>
      </w:pPr>
      <w:r>
        <w:t xml:space="preserve">      type: integer</w:t>
      </w:r>
    </w:p>
    <w:p w14:paraId="100EDA22" w14:textId="77777777" w:rsidR="00634D9E" w:rsidRDefault="00634D9E" w:rsidP="00634D9E">
      <w:pPr>
        <w:pStyle w:val="PL"/>
      </w:pPr>
      <w:r>
        <w:t xml:space="preserve">      enum:</w:t>
      </w:r>
    </w:p>
    <w:p w14:paraId="24D30C24" w14:textId="77777777" w:rsidR="00634D9E" w:rsidRDefault="00634D9E" w:rsidP="00634D9E">
      <w:pPr>
        <w:pStyle w:val="PL"/>
      </w:pPr>
      <w:r>
        <w:t xml:space="preserve">        - 1</w:t>
      </w:r>
    </w:p>
    <w:p w14:paraId="4F8586FC" w14:textId="77777777" w:rsidR="00634D9E" w:rsidRDefault="00634D9E" w:rsidP="00634D9E">
      <w:pPr>
        <w:pStyle w:val="PL"/>
      </w:pPr>
      <w:r>
        <w:t xml:space="preserve">        - 2</w:t>
      </w:r>
    </w:p>
    <w:p w14:paraId="50985D71" w14:textId="77777777" w:rsidR="00634D9E" w:rsidRDefault="00634D9E" w:rsidP="00634D9E">
      <w:pPr>
        <w:pStyle w:val="PL"/>
      </w:pPr>
      <w:r>
        <w:t xml:space="preserve">        - 3</w:t>
      </w:r>
    </w:p>
    <w:p w14:paraId="0045A779" w14:textId="77777777" w:rsidR="00634D9E" w:rsidRDefault="00634D9E" w:rsidP="00634D9E">
      <w:pPr>
        <w:pStyle w:val="PL"/>
      </w:pPr>
      <w:r>
        <w:t xml:space="preserve">        - 4</w:t>
      </w:r>
    </w:p>
    <w:p w14:paraId="0B368442" w14:textId="77777777" w:rsidR="00634D9E" w:rsidRDefault="00634D9E" w:rsidP="00634D9E">
      <w:pPr>
        <w:pStyle w:val="PL"/>
      </w:pPr>
      <w:r>
        <w:t xml:space="preserve">        - 5</w:t>
      </w:r>
    </w:p>
    <w:p w14:paraId="457C8D67" w14:textId="77777777" w:rsidR="00634D9E" w:rsidRDefault="00634D9E" w:rsidP="00634D9E">
      <w:pPr>
        <w:pStyle w:val="PL"/>
      </w:pPr>
      <w:r>
        <w:t xml:space="preserve">    SsbSubCarrierSpacing:</w:t>
      </w:r>
    </w:p>
    <w:p w14:paraId="56497DD3" w14:textId="77777777" w:rsidR="00634D9E" w:rsidRDefault="00634D9E" w:rsidP="00634D9E">
      <w:pPr>
        <w:pStyle w:val="PL"/>
      </w:pPr>
      <w:r>
        <w:t xml:space="preserve">      type: integer</w:t>
      </w:r>
    </w:p>
    <w:p w14:paraId="5C6CFB44" w14:textId="77777777" w:rsidR="00634D9E" w:rsidRDefault="00634D9E" w:rsidP="00634D9E">
      <w:pPr>
        <w:pStyle w:val="PL"/>
      </w:pPr>
      <w:r>
        <w:t xml:space="preserve">      enum:</w:t>
      </w:r>
    </w:p>
    <w:p w14:paraId="5BF043F5" w14:textId="77777777" w:rsidR="00634D9E" w:rsidRDefault="00634D9E" w:rsidP="00634D9E">
      <w:pPr>
        <w:pStyle w:val="PL"/>
      </w:pPr>
      <w:r>
        <w:t xml:space="preserve">        - 15</w:t>
      </w:r>
    </w:p>
    <w:p w14:paraId="2B6BE931" w14:textId="77777777" w:rsidR="00634D9E" w:rsidRDefault="00634D9E" w:rsidP="00634D9E">
      <w:pPr>
        <w:pStyle w:val="PL"/>
      </w:pPr>
      <w:r>
        <w:t xml:space="preserve">        - 30</w:t>
      </w:r>
    </w:p>
    <w:p w14:paraId="65DDD8D0" w14:textId="77777777" w:rsidR="00634D9E" w:rsidRDefault="00634D9E" w:rsidP="00634D9E">
      <w:pPr>
        <w:pStyle w:val="PL"/>
      </w:pPr>
      <w:r>
        <w:t xml:space="preserve">        - 120</w:t>
      </w:r>
    </w:p>
    <w:p w14:paraId="0AD37F81" w14:textId="77777777" w:rsidR="00634D9E" w:rsidRDefault="00634D9E" w:rsidP="00634D9E">
      <w:pPr>
        <w:pStyle w:val="PL"/>
      </w:pPr>
      <w:r>
        <w:t xml:space="preserve">        - 240</w:t>
      </w:r>
    </w:p>
    <w:p w14:paraId="6ECF2677" w14:textId="77777777" w:rsidR="00634D9E" w:rsidRDefault="00634D9E" w:rsidP="00634D9E">
      <w:pPr>
        <w:pStyle w:val="PL"/>
      </w:pPr>
      <w:r>
        <w:t xml:space="preserve">    CoverageShape:</w:t>
      </w:r>
    </w:p>
    <w:p w14:paraId="1C03A2B0" w14:textId="77777777" w:rsidR="00634D9E" w:rsidRDefault="00634D9E" w:rsidP="00634D9E">
      <w:pPr>
        <w:pStyle w:val="PL"/>
      </w:pPr>
      <w:r>
        <w:t xml:space="preserve">      type: integer</w:t>
      </w:r>
    </w:p>
    <w:p w14:paraId="5284EC5D" w14:textId="77777777" w:rsidR="00634D9E" w:rsidRDefault="00634D9E" w:rsidP="00634D9E">
      <w:pPr>
        <w:pStyle w:val="PL"/>
      </w:pPr>
      <w:r>
        <w:t xml:space="preserve">      maximum: 65535</w:t>
      </w:r>
    </w:p>
    <w:p w14:paraId="506C8EFD" w14:textId="77777777" w:rsidR="00634D9E" w:rsidRDefault="00634D9E" w:rsidP="00634D9E">
      <w:pPr>
        <w:pStyle w:val="PL"/>
      </w:pPr>
      <w:r>
        <w:t xml:space="preserve">    DigitalTilt:</w:t>
      </w:r>
    </w:p>
    <w:p w14:paraId="6FB66CA1" w14:textId="77777777" w:rsidR="00634D9E" w:rsidRDefault="00634D9E" w:rsidP="00634D9E">
      <w:pPr>
        <w:pStyle w:val="PL"/>
      </w:pPr>
      <w:r>
        <w:t xml:space="preserve">      type: integer</w:t>
      </w:r>
    </w:p>
    <w:p w14:paraId="44724BD5" w14:textId="77777777" w:rsidR="00634D9E" w:rsidRDefault="00634D9E" w:rsidP="00634D9E">
      <w:pPr>
        <w:pStyle w:val="PL"/>
      </w:pPr>
      <w:r>
        <w:t xml:space="preserve">      minimum: -900</w:t>
      </w:r>
    </w:p>
    <w:p w14:paraId="6FD40138" w14:textId="77777777" w:rsidR="00634D9E" w:rsidRDefault="00634D9E" w:rsidP="00634D9E">
      <w:pPr>
        <w:pStyle w:val="PL"/>
      </w:pPr>
      <w:r>
        <w:t xml:space="preserve">      maximum: 900</w:t>
      </w:r>
    </w:p>
    <w:p w14:paraId="333FAF31" w14:textId="77777777" w:rsidR="00634D9E" w:rsidRDefault="00634D9E" w:rsidP="00634D9E">
      <w:pPr>
        <w:pStyle w:val="PL"/>
      </w:pPr>
      <w:r>
        <w:t xml:space="preserve">    DigitalAzimuth:</w:t>
      </w:r>
    </w:p>
    <w:p w14:paraId="2D30A95E" w14:textId="77777777" w:rsidR="00634D9E" w:rsidRDefault="00634D9E" w:rsidP="00634D9E">
      <w:pPr>
        <w:pStyle w:val="PL"/>
      </w:pPr>
      <w:r>
        <w:t xml:space="preserve">      type: integer</w:t>
      </w:r>
    </w:p>
    <w:p w14:paraId="3EDE4853" w14:textId="77777777" w:rsidR="00634D9E" w:rsidRDefault="00634D9E" w:rsidP="00634D9E">
      <w:pPr>
        <w:pStyle w:val="PL"/>
      </w:pPr>
      <w:r>
        <w:t xml:space="preserve">      minimum: -1800</w:t>
      </w:r>
    </w:p>
    <w:p w14:paraId="7089756F" w14:textId="77777777" w:rsidR="00634D9E" w:rsidRDefault="00634D9E" w:rsidP="00634D9E">
      <w:pPr>
        <w:pStyle w:val="PL"/>
      </w:pPr>
      <w:r>
        <w:t xml:space="preserve">      maximum: 1800</w:t>
      </w:r>
    </w:p>
    <w:p w14:paraId="646B28FF" w14:textId="77777777" w:rsidR="00634D9E" w:rsidRDefault="00634D9E" w:rsidP="00634D9E">
      <w:pPr>
        <w:pStyle w:val="PL"/>
      </w:pPr>
    </w:p>
    <w:p w14:paraId="7E109A45" w14:textId="77777777" w:rsidR="00634D9E" w:rsidRDefault="00634D9E" w:rsidP="00634D9E">
      <w:pPr>
        <w:pStyle w:val="PL"/>
      </w:pPr>
      <w:r>
        <w:lastRenderedPageBreak/>
        <w:t xml:space="preserve">    RSSetId:</w:t>
      </w:r>
    </w:p>
    <w:p w14:paraId="5DFB4EE3" w14:textId="77777777" w:rsidR="00634D9E" w:rsidRDefault="00634D9E" w:rsidP="00634D9E">
      <w:pPr>
        <w:pStyle w:val="PL"/>
      </w:pPr>
      <w:r>
        <w:t xml:space="preserve">      type: integer</w:t>
      </w:r>
    </w:p>
    <w:p w14:paraId="0D0E4431" w14:textId="77777777" w:rsidR="00634D9E" w:rsidRDefault="00634D9E" w:rsidP="00634D9E">
      <w:pPr>
        <w:pStyle w:val="PL"/>
      </w:pPr>
      <w:r>
        <w:t xml:space="preserve">      maximum: 4194303</w:t>
      </w:r>
    </w:p>
    <w:p w14:paraId="775ACA96" w14:textId="77777777" w:rsidR="00634D9E" w:rsidRDefault="00634D9E" w:rsidP="00634D9E">
      <w:pPr>
        <w:pStyle w:val="PL"/>
      </w:pPr>
      <w:r>
        <w:t xml:space="preserve">    </w:t>
      </w:r>
    </w:p>
    <w:p w14:paraId="711AE4EF" w14:textId="77777777" w:rsidR="00634D9E" w:rsidRDefault="00634D9E" w:rsidP="00634D9E">
      <w:pPr>
        <w:pStyle w:val="PL"/>
      </w:pPr>
      <w:r>
        <w:t xml:space="preserve">    RSSetType:</w:t>
      </w:r>
    </w:p>
    <w:p w14:paraId="2FCD9C30" w14:textId="77777777" w:rsidR="00634D9E" w:rsidRDefault="00634D9E" w:rsidP="00634D9E">
      <w:pPr>
        <w:pStyle w:val="PL"/>
      </w:pPr>
      <w:r>
        <w:t xml:space="preserve">      type: string</w:t>
      </w:r>
    </w:p>
    <w:p w14:paraId="7DED9E8C" w14:textId="77777777" w:rsidR="00634D9E" w:rsidRDefault="00634D9E" w:rsidP="00634D9E">
      <w:pPr>
        <w:pStyle w:val="PL"/>
      </w:pPr>
      <w:r>
        <w:t xml:space="preserve">      enum:</w:t>
      </w:r>
    </w:p>
    <w:p w14:paraId="1FE85B25" w14:textId="77777777" w:rsidR="00634D9E" w:rsidRDefault="00634D9E" w:rsidP="00634D9E">
      <w:pPr>
        <w:pStyle w:val="PL"/>
      </w:pPr>
      <w:r>
        <w:t xml:space="preserve">        - RS1</w:t>
      </w:r>
    </w:p>
    <w:p w14:paraId="2FFD5EB4" w14:textId="77777777" w:rsidR="00634D9E" w:rsidRDefault="00634D9E" w:rsidP="00634D9E">
      <w:pPr>
        <w:pStyle w:val="PL"/>
      </w:pPr>
      <w:r>
        <w:t xml:space="preserve">        - RS2</w:t>
      </w:r>
    </w:p>
    <w:p w14:paraId="2626E513" w14:textId="77777777" w:rsidR="00634D9E" w:rsidRDefault="00634D9E" w:rsidP="00634D9E">
      <w:pPr>
        <w:pStyle w:val="PL"/>
      </w:pPr>
    </w:p>
    <w:p w14:paraId="3D2EE0E5" w14:textId="77777777" w:rsidR="00634D9E" w:rsidRDefault="00634D9E" w:rsidP="00634D9E">
      <w:pPr>
        <w:pStyle w:val="PL"/>
      </w:pPr>
      <w:r>
        <w:t xml:space="preserve">    FrequencyDomainPara:</w:t>
      </w:r>
    </w:p>
    <w:p w14:paraId="4A76869C" w14:textId="77777777" w:rsidR="00634D9E" w:rsidRDefault="00634D9E" w:rsidP="00634D9E">
      <w:pPr>
        <w:pStyle w:val="PL"/>
      </w:pPr>
      <w:r>
        <w:t xml:space="preserve">      type: object</w:t>
      </w:r>
    </w:p>
    <w:p w14:paraId="4016EB35" w14:textId="77777777" w:rsidR="00634D9E" w:rsidRDefault="00634D9E" w:rsidP="00634D9E">
      <w:pPr>
        <w:pStyle w:val="PL"/>
      </w:pPr>
      <w:r>
        <w:t xml:space="preserve">      properties:</w:t>
      </w:r>
    </w:p>
    <w:p w14:paraId="4A4A369B" w14:textId="77777777" w:rsidR="00634D9E" w:rsidRDefault="00634D9E" w:rsidP="00634D9E">
      <w:pPr>
        <w:pStyle w:val="PL"/>
      </w:pPr>
      <w:r>
        <w:t xml:space="preserve">        rimRSSubcarrierSpacing:</w:t>
      </w:r>
    </w:p>
    <w:p w14:paraId="1C1DB6CC" w14:textId="77777777" w:rsidR="00634D9E" w:rsidRDefault="00634D9E" w:rsidP="00634D9E">
      <w:pPr>
        <w:pStyle w:val="PL"/>
      </w:pPr>
      <w:r>
        <w:t xml:space="preserve">          type: integer</w:t>
      </w:r>
    </w:p>
    <w:p w14:paraId="3AFA6575" w14:textId="77777777" w:rsidR="00634D9E" w:rsidRDefault="00634D9E" w:rsidP="00634D9E">
      <w:pPr>
        <w:pStyle w:val="PL"/>
      </w:pPr>
      <w:r>
        <w:t xml:space="preserve">        rIMRSBandwidth:</w:t>
      </w:r>
    </w:p>
    <w:p w14:paraId="33131FEF" w14:textId="77777777" w:rsidR="00634D9E" w:rsidRDefault="00634D9E" w:rsidP="00634D9E">
      <w:pPr>
        <w:pStyle w:val="PL"/>
      </w:pPr>
      <w:r>
        <w:t xml:space="preserve">         type: integer</w:t>
      </w:r>
    </w:p>
    <w:p w14:paraId="7FBCD2E9" w14:textId="77777777" w:rsidR="00634D9E" w:rsidRDefault="00634D9E" w:rsidP="00634D9E">
      <w:pPr>
        <w:pStyle w:val="PL"/>
      </w:pPr>
      <w:r>
        <w:t xml:space="preserve">        nrofGlobalRIMRSFrequencyCandidates:</w:t>
      </w:r>
    </w:p>
    <w:p w14:paraId="09F4329A" w14:textId="77777777" w:rsidR="00634D9E" w:rsidRDefault="00634D9E" w:rsidP="00634D9E">
      <w:pPr>
        <w:pStyle w:val="PL"/>
      </w:pPr>
      <w:r>
        <w:t xml:space="preserve">          type: integer</w:t>
      </w:r>
    </w:p>
    <w:p w14:paraId="7845FE75" w14:textId="77777777" w:rsidR="00634D9E" w:rsidRDefault="00634D9E" w:rsidP="00634D9E">
      <w:pPr>
        <w:pStyle w:val="PL"/>
      </w:pPr>
      <w:r>
        <w:t xml:space="preserve">        rimRSCommonCarrierReferencePoint:</w:t>
      </w:r>
    </w:p>
    <w:p w14:paraId="303FB768" w14:textId="77777777" w:rsidR="00634D9E" w:rsidRDefault="00634D9E" w:rsidP="00634D9E">
      <w:pPr>
        <w:pStyle w:val="PL"/>
      </w:pPr>
      <w:r>
        <w:t xml:space="preserve">         type: integer</w:t>
      </w:r>
    </w:p>
    <w:p w14:paraId="176BCFA6" w14:textId="77777777" w:rsidR="00634D9E" w:rsidRDefault="00634D9E" w:rsidP="00634D9E">
      <w:pPr>
        <w:pStyle w:val="PL"/>
      </w:pPr>
      <w:r>
        <w:t xml:space="preserve">         minimum: 0</w:t>
      </w:r>
    </w:p>
    <w:p w14:paraId="1E09D5FE" w14:textId="77777777" w:rsidR="00634D9E" w:rsidRDefault="00634D9E" w:rsidP="00634D9E">
      <w:pPr>
        <w:pStyle w:val="PL"/>
      </w:pPr>
      <w:r>
        <w:t xml:space="preserve">         maximum: 3279165</w:t>
      </w:r>
    </w:p>
    <w:p w14:paraId="7A633E12" w14:textId="77777777" w:rsidR="00634D9E" w:rsidRDefault="00634D9E" w:rsidP="00634D9E">
      <w:pPr>
        <w:pStyle w:val="PL"/>
      </w:pPr>
    </w:p>
    <w:p w14:paraId="4C513FB6" w14:textId="77777777" w:rsidR="00634D9E" w:rsidRDefault="00634D9E" w:rsidP="00634D9E">
      <w:pPr>
        <w:pStyle w:val="PL"/>
      </w:pPr>
      <w:r>
        <w:t xml:space="preserve">        rimRSStartingFrequencyOffsetIdList:</w:t>
      </w:r>
    </w:p>
    <w:p w14:paraId="6405F6AB" w14:textId="77777777" w:rsidR="00634D9E" w:rsidRDefault="00634D9E" w:rsidP="00634D9E">
      <w:pPr>
        <w:pStyle w:val="PL"/>
      </w:pPr>
      <w:r>
        <w:t xml:space="preserve">          type: array</w:t>
      </w:r>
    </w:p>
    <w:p w14:paraId="53D4D7E2" w14:textId="77777777" w:rsidR="00634D9E" w:rsidRDefault="00634D9E" w:rsidP="00634D9E">
      <w:pPr>
        <w:pStyle w:val="PL"/>
      </w:pPr>
      <w:r>
        <w:t xml:space="preserve">          items:</w:t>
      </w:r>
    </w:p>
    <w:p w14:paraId="276AEA2C" w14:textId="77777777" w:rsidR="00634D9E" w:rsidRDefault="00634D9E" w:rsidP="00634D9E">
      <w:pPr>
        <w:pStyle w:val="PL"/>
      </w:pPr>
      <w:r>
        <w:t xml:space="preserve">            type: integer</w:t>
      </w:r>
    </w:p>
    <w:p w14:paraId="4BA65122" w14:textId="77777777" w:rsidR="00634D9E" w:rsidRDefault="00634D9E" w:rsidP="00634D9E">
      <w:pPr>
        <w:pStyle w:val="PL"/>
      </w:pPr>
    </w:p>
    <w:p w14:paraId="46835334" w14:textId="77777777" w:rsidR="00634D9E" w:rsidRDefault="00634D9E" w:rsidP="00634D9E">
      <w:pPr>
        <w:pStyle w:val="PL"/>
      </w:pPr>
      <w:r>
        <w:t xml:space="preserve">    SequenceDomainPara:</w:t>
      </w:r>
    </w:p>
    <w:p w14:paraId="371BC12A" w14:textId="77777777" w:rsidR="00634D9E" w:rsidRDefault="00634D9E" w:rsidP="00634D9E">
      <w:pPr>
        <w:pStyle w:val="PL"/>
      </w:pPr>
      <w:r>
        <w:t xml:space="preserve">      type: object</w:t>
      </w:r>
    </w:p>
    <w:p w14:paraId="3ECE48D7" w14:textId="77777777" w:rsidR="00634D9E" w:rsidRDefault="00634D9E" w:rsidP="00634D9E">
      <w:pPr>
        <w:pStyle w:val="PL"/>
      </w:pPr>
      <w:r>
        <w:t xml:space="preserve">      properties:</w:t>
      </w:r>
    </w:p>
    <w:p w14:paraId="0ACD3F1E" w14:textId="77777777" w:rsidR="00634D9E" w:rsidRDefault="00634D9E" w:rsidP="00634D9E">
      <w:pPr>
        <w:pStyle w:val="PL"/>
      </w:pPr>
      <w:r>
        <w:t xml:space="preserve">        nrofRIMRSSequenceCandidatesofRS1:</w:t>
      </w:r>
    </w:p>
    <w:p w14:paraId="7EFB21A9" w14:textId="77777777" w:rsidR="00634D9E" w:rsidRDefault="00634D9E" w:rsidP="00634D9E">
      <w:pPr>
        <w:pStyle w:val="PL"/>
      </w:pPr>
      <w:r>
        <w:t xml:space="preserve">         type: integer</w:t>
      </w:r>
    </w:p>
    <w:p w14:paraId="03474057" w14:textId="77777777" w:rsidR="00634D9E" w:rsidRDefault="00634D9E" w:rsidP="00634D9E">
      <w:pPr>
        <w:pStyle w:val="PL"/>
      </w:pPr>
      <w:r>
        <w:t xml:space="preserve">        rimRSScrambleIdListofRS1:</w:t>
      </w:r>
    </w:p>
    <w:p w14:paraId="5F7C0B77" w14:textId="77777777" w:rsidR="00634D9E" w:rsidRDefault="00634D9E" w:rsidP="00634D9E">
      <w:pPr>
        <w:pStyle w:val="PL"/>
      </w:pPr>
      <w:r>
        <w:t xml:space="preserve">          type: array</w:t>
      </w:r>
    </w:p>
    <w:p w14:paraId="34D0C779" w14:textId="77777777" w:rsidR="00634D9E" w:rsidRDefault="00634D9E" w:rsidP="00634D9E">
      <w:pPr>
        <w:pStyle w:val="PL"/>
      </w:pPr>
      <w:r>
        <w:t xml:space="preserve">          items:</w:t>
      </w:r>
    </w:p>
    <w:p w14:paraId="4881455F" w14:textId="77777777" w:rsidR="00634D9E" w:rsidRDefault="00634D9E" w:rsidP="00634D9E">
      <w:pPr>
        <w:pStyle w:val="PL"/>
      </w:pPr>
      <w:r>
        <w:t xml:space="preserve">            type: integer</w:t>
      </w:r>
    </w:p>
    <w:p w14:paraId="224F343E" w14:textId="77777777" w:rsidR="00634D9E" w:rsidRDefault="00634D9E" w:rsidP="00634D9E">
      <w:pPr>
        <w:pStyle w:val="PL"/>
      </w:pPr>
      <w:r>
        <w:t xml:space="preserve">        nrofRIMRSSequenceCandidatesofRS2:</w:t>
      </w:r>
    </w:p>
    <w:p w14:paraId="5393E31F" w14:textId="77777777" w:rsidR="00634D9E" w:rsidRDefault="00634D9E" w:rsidP="00634D9E">
      <w:pPr>
        <w:pStyle w:val="PL"/>
      </w:pPr>
      <w:r>
        <w:t xml:space="preserve">         type: integer</w:t>
      </w:r>
    </w:p>
    <w:p w14:paraId="6B7D09BB" w14:textId="77777777" w:rsidR="00634D9E" w:rsidRDefault="00634D9E" w:rsidP="00634D9E">
      <w:pPr>
        <w:pStyle w:val="PL"/>
      </w:pPr>
      <w:r>
        <w:t xml:space="preserve">        rimRSScrambleIdListofRS2:</w:t>
      </w:r>
    </w:p>
    <w:p w14:paraId="36EB333C" w14:textId="77777777" w:rsidR="00634D9E" w:rsidRDefault="00634D9E" w:rsidP="00634D9E">
      <w:pPr>
        <w:pStyle w:val="PL"/>
      </w:pPr>
      <w:r>
        <w:t xml:space="preserve">          type: array</w:t>
      </w:r>
    </w:p>
    <w:p w14:paraId="781958A3" w14:textId="77777777" w:rsidR="00634D9E" w:rsidRDefault="00634D9E" w:rsidP="00634D9E">
      <w:pPr>
        <w:pStyle w:val="PL"/>
      </w:pPr>
      <w:r>
        <w:t xml:space="preserve">          items:</w:t>
      </w:r>
    </w:p>
    <w:p w14:paraId="7F6A6F3B" w14:textId="77777777" w:rsidR="00634D9E" w:rsidRDefault="00634D9E" w:rsidP="00634D9E">
      <w:pPr>
        <w:pStyle w:val="PL"/>
      </w:pPr>
      <w:r>
        <w:t xml:space="preserve">            type: integer</w:t>
      </w:r>
    </w:p>
    <w:p w14:paraId="313A1AC1" w14:textId="77777777" w:rsidR="00634D9E" w:rsidRDefault="00634D9E" w:rsidP="00634D9E">
      <w:pPr>
        <w:pStyle w:val="PL"/>
      </w:pPr>
      <w:r>
        <w:t xml:space="preserve">        enableEnoughNotEnoughIndication:</w:t>
      </w:r>
    </w:p>
    <w:p w14:paraId="1D211C62" w14:textId="77777777" w:rsidR="00634D9E" w:rsidRDefault="00634D9E" w:rsidP="00634D9E">
      <w:pPr>
        <w:pStyle w:val="PL"/>
      </w:pPr>
      <w:r>
        <w:t xml:space="preserve">          type: string</w:t>
      </w:r>
    </w:p>
    <w:p w14:paraId="1A4A8CE8" w14:textId="77777777" w:rsidR="00634D9E" w:rsidRDefault="00634D9E" w:rsidP="00634D9E">
      <w:pPr>
        <w:pStyle w:val="PL"/>
      </w:pPr>
      <w:r>
        <w:t xml:space="preserve">          enum:</w:t>
      </w:r>
    </w:p>
    <w:p w14:paraId="390C67B0" w14:textId="77777777" w:rsidR="00634D9E" w:rsidRDefault="00634D9E" w:rsidP="00634D9E">
      <w:pPr>
        <w:pStyle w:val="PL"/>
      </w:pPr>
      <w:r>
        <w:t xml:space="preserve">            - ENABLE</w:t>
      </w:r>
    </w:p>
    <w:p w14:paraId="2BF2A8C0" w14:textId="77777777" w:rsidR="00634D9E" w:rsidRDefault="00634D9E" w:rsidP="00634D9E">
      <w:pPr>
        <w:pStyle w:val="PL"/>
      </w:pPr>
      <w:r>
        <w:t xml:space="preserve">            - DISABLE          </w:t>
      </w:r>
    </w:p>
    <w:p w14:paraId="1740911D" w14:textId="77777777" w:rsidR="00634D9E" w:rsidRDefault="00634D9E" w:rsidP="00634D9E">
      <w:pPr>
        <w:pStyle w:val="PL"/>
      </w:pPr>
      <w:r>
        <w:t xml:space="preserve">        rIMRSScrambleTimerMultiplier:</w:t>
      </w:r>
    </w:p>
    <w:p w14:paraId="230BC454" w14:textId="77777777" w:rsidR="00634D9E" w:rsidRDefault="00634D9E" w:rsidP="00634D9E">
      <w:pPr>
        <w:pStyle w:val="PL"/>
      </w:pPr>
      <w:r>
        <w:t xml:space="preserve">          type: integer</w:t>
      </w:r>
    </w:p>
    <w:p w14:paraId="1577863D" w14:textId="77777777" w:rsidR="00634D9E" w:rsidRDefault="00634D9E" w:rsidP="00634D9E">
      <w:pPr>
        <w:pStyle w:val="PL"/>
      </w:pPr>
      <w:r>
        <w:t xml:space="preserve">        rIMRSScrambleTimerOffset:</w:t>
      </w:r>
    </w:p>
    <w:p w14:paraId="25657CB9" w14:textId="77777777" w:rsidR="00634D9E" w:rsidRDefault="00634D9E" w:rsidP="00634D9E">
      <w:pPr>
        <w:pStyle w:val="PL"/>
      </w:pPr>
      <w:r>
        <w:t xml:space="preserve">          type: integer</w:t>
      </w:r>
    </w:p>
    <w:p w14:paraId="416E7F47" w14:textId="77777777" w:rsidR="00634D9E" w:rsidRDefault="00634D9E" w:rsidP="00634D9E">
      <w:pPr>
        <w:pStyle w:val="PL"/>
      </w:pPr>
    </w:p>
    <w:p w14:paraId="471597DE" w14:textId="77777777" w:rsidR="00634D9E" w:rsidRDefault="00634D9E" w:rsidP="00634D9E">
      <w:pPr>
        <w:pStyle w:val="PL"/>
      </w:pPr>
      <w:r>
        <w:t xml:space="preserve">    TimeDomainPara:</w:t>
      </w:r>
    </w:p>
    <w:p w14:paraId="226FE7A8" w14:textId="77777777" w:rsidR="00634D9E" w:rsidRDefault="00634D9E" w:rsidP="00634D9E">
      <w:pPr>
        <w:pStyle w:val="PL"/>
      </w:pPr>
      <w:r>
        <w:t xml:space="preserve">      type: object</w:t>
      </w:r>
    </w:p>
    <w:p w14:paraId="3A16E0DD" w14:textId="77777777" w:rsidR="00634D9E" w:rsidRDefault="00634D9E" w:rsidP="00634D9E">
      <w:pPr>
        <w:pStyle w:val="PL"/>
      </w:pPr>
      <w:r>
        <w:t xml:space="preserve">      properties:</w:t>
      </w:r>
    </w:p>
    <w:p w14:paraId="1ABD470B" w14:textId="77777777" w:rsidR="00634D9E" w:rsidRDefault="00634D9E" w:rsidP="00634D9E">
      <w:pPr>
        <w:pStyle w:val="PL"/>
      </w:pPr>
      <w:r>
        <w:t xml:space="preserve">        dlULSwitchingPeriod1:</w:t>
      </w:r>
    </w:p>
    <w:p w14:paraId="6A5B32C8" w14:textId="77777777" w:rsidR="00634D9E" w:rsidRDefault="00634D9E" w:rsidP="00634D9E">
      <w:pPr>
        <w:pStyle w:val="PL"/>
      </w:pPr>
      <w:r>
        <w:t xml:space="preserve">          type: string</w:t>
      </w:r>
    </w:p>
    <w:p w14:paraId="47B80EED" w14:textId="77777777" w:rsidR="00634D9E" w:rsidRDefault="00634D9E" w:rsidP="00634D9E">
      <w:pPr>
        <w:pStyle w:val="PL"/>
      </w:pPr>
      <w:r>
        <w:t xml:space="preserve">          enum:</w:t>
      </w:r>
    </w:p>
    <w:p w14:paraId="7B2185FE" w14:textId="77777777" w:rsidR="00634D9E" w:rsidRDefault="00634D9E" w:rsidP="00634D9E">
      <w:pPr>
        <w:pStyle w:val="PL"/>
      </w:pPr>
      <w:r>
        <w:t xml:space="preserve">           - MS0P5</w:t>
      </w:r>
    </w:p>
    <w:p w14:paraId="501E50B1" w14:textId="77777777" w:rsidR="00634D9E" w:rsidRDefault="00634D9E" w:rsidP="00634D9E">
      <w:pPr>
        <w:pStyle w:val="PL"/>
      </w:pPr>
      <w:r>
        <w:t xml:space="preserve">           - MS0P625</w:t>
      </w:r>
    </w:p>
    <w:p w14:paraId="360A7409" w14:textId="77777777" w:rsidR="00634D9E" w:rsidRDefault="00634D9E" w:rsidP="00634D9E">
      <w:pPr>
        <w:pStyle w:val="PL"/>
      </w:pPr>
      <w:r>
        <w:t xml:space="preserve">           - MS1</w:t>
      </w:r>
    </w:p>
    <w:p w14:paraId="4A126006" w14:textId="77777777" w:rsidR="00634D9E" w:rsidRDefault="00634D9E" w:rsidP="00634D9E">
      <w:pPr>
        <w:pStyle w:val="PL"/>
      </w:pPr>
      <w:r>
        <w:t xml:space="preserve">           - MS1P25</w:t>
      </w:r>
    </w:p>
    <w:p w14:paraId="3DFAAF74" w14:textId="77777777" w:rsidR="00634D9E" w:rsidRDefault="00634D9E" w:rsidP="00634D9E">
      <w:pPr>
        <w:pStyle w:val="PL"/>
      </w:pPr>
      <w:r>
        <w:t xml:space="preserve">           - MS2</w:t>
      </w:r>
    </w:p>
    <w:p w14:paraId="5529D6D9" w14:textId="77777777" w:rsidR="00634D9E" w:rsidRDefault="00634D9E" w:rsidP="00634D9E">
      <w:pPr>
        <w:pStyle w:val="PL"/>
      </w:pPr>
      <w:r>
        <w:t xml:space="preserve">           - MS2P5</w:t>
      </w:r>
    </w:p>
    <w:p w14:paraId="41241747" w14:textId="77777777" w:rsidR="00634D9E" w:rsidRDefault="00634D9E" w:rsidP="00634D9E">
      <w:pPr>
        <w:pStyle w:val="PL"/>
      </w:pPr>
      <w:r>
        <w:t xml:space="preserve">           - MS3</w:t>
      </w:r>
    </w:p>
    <w:p w14:paraId="209DCD78" w14:textId="77777777" w:rsidR="00634D9E" w:rsidRDefault="00634D9E" w:rsidP="00634D9E">
      <w:pPr>
        <w:pStyle w:val="PL"/>
      </w:pPr>
      <w:r>
        <w:t xml:space="preserve">           - MS4</w:t>
      </w:r>
    </w:p>
    <w:p w14:paraId="60E043CB" w14:textId="77777777" w:rsidR="00634D9E" w:rsidRDefault="00634D9E" w:rsidP="00634D9E">
      <w:pPr>
        <w:pStyle w:val="PL"/>
      </w:pPr>
      <w:r>
        <w:t xml:space="preserve">           - MS5</w:t>
      </w:r>
    </w:p>
    <w:p w14:paraId="16959C5D" w14:textId="77777777" w:rsidR="00634D9E" w:rsidRDefault="00634D9E" w:rsidP="00634D9E">
      <w:pPr>
        <w:pStyle w:val="PL"/>
      </w:pPr>
      <w:r>
        <w:t xml:space="preserve">           - MS10</w:t>
      </w:r>
    </w:p>
    <w:p w14:paraId="049C588E" w14:textId="77777777" w:rsidR="00634D9E" w:rsidRDefault="00634D9E" w:rsidP="00634D9E">
      <w:pPr>
        <w:pStyle w:val="PL"/>
      </w:pPr>
      <w:r>
        <w:t xml:space="preserve">           - MS20</w:t>
      </w:r>
    </w:p>
    <w:p w14:paraId="7CFDFEF9" w14:textId="77777777" w:rsidR="00634D9E" w:rsidRDefault="00634D9E" w:rsidP="00634D9E">
      <w:pPr>
        <w:pStyle w:val="PL"/>
      </w:pPr>
      <w:r>
        <w:t xml:space="preserve">        symbolOffsetOfReferencePoint1:</w:t>
      </w:r>
    </w:p>
    <w:p w14:paraId="372B89EC" w14:textId="77777777" w:rsidR="00634D9E" w:rsidRDefault="00634D9E" w:rsidP="00634D9E">
      <w:pPr>
        <w:pStyle w:val="PL"/>
      </w:pPr>
      <w:r>
        <w:t xml:space="preserve">           type: integer</w:t>
      </w:r>
    </w:p>
    <w:p w14:paraId="1C56F921" w14:textId="77777777" w:rsidR="00634D9E" w:rsidRDefault="00634D9E" w:rsidP="00634D9E">
      <w:pPr>
        <w:pStyle w:val="PL"/>
      </w:pPr>
      <w:r>
        <w:t xml:space="preserve">        dlULSwitchingPeriod2:</w:t>
      </w:r>
    </w:p>
    <w:p w14:paraId="4FA02B06" w14:textId="77777777" w:rsidR="00634D9E" w:rsidRDefault="00634D9E" w:rsidP="00634D9E">
      <w:pPr>
        <w:pStyle w:val="PL"/>
      </w:pPr>
      <w:r>
        <w:t xml:space="preserve">          type: string</w:t>
      </w:r>
    </w:p>
    <w:p w14:paraId="4E9F5C52" w14:textId="77777777" w:rsidR="00634D9E" w:rsidRDefault="00634D9E" w:rsidP="00634D9E">
      <w:pPr>
        <w:pStyle w:val="PL"/>
      </w:pPr>
      <w:r>
        <w:t xml:space="preserve">          enum:</w:t>
      </w:r>
    </w:p>
    <w:p w14:paraId="52A59925" w14:textId="77777777" w:rsidR="00634D9E" w:rsidRDefault="00634D9E" w:rsidP="00634D9E">
      <w:pPr>
        <w:pStyle w:val="PL"/>
      </w:pPr>
      <w:r>
        <w:t xml:space="preserve">           - MS0P5</w:t>
      </w:r>
    </w:p>
    <w:p w14:paraId="35F0F4BD" w14:textId="77777777" w:rsidR="00634D9E" w:rsidRDefault="00634D9E" w:rsidP="00634D9E">
      <w:pPr>
        <w:pStyle w:val="PL"/>
      </w:pPr>
      <w:r>
        <w:t xml:space="preserve">           - MS0P625</w:t>
      </w:r>
    </w:p>
    <w:p w14:paraId="77E9B765" w14:textId="77777777" w:rsidR="00634D9E" w:rsidRDefault="00634D9E" w:rsidP="00634D9E">
      <w:pPr>
        <w:pStyle w:val="PL"/>
      </w:pPr>
      <w:r>
        <w:lastRenderedPageBreak/>
        <w:t xml:space="preserve">           - MS1</w:t>
      </w:r>
    </w:p>
    <w:p w14:paraId="5C2D9B7F" w14:textId="77777777" w:rsidR="00634D9E" w:rsidRDefault="00634D9E" w:rsidP="00634D9E">
      <w:pPr>
        <w:pStyle w:val="PL"/>
      </w:pPr>
      <w:r>
        <w:t xml:space="preserve">           - MS1P25</w:t>
      </w:r>
    </w:p>
    <w:p w14:paraId="5CB33013" w14:textId="77777777" w:rsidR="00634D9E" w:rsidRDefault="00634D9E" w:rsidP="00634D9E">
      <w:pPr>
        <w:pStyle w:val="PL"/>
      </w:pPr>
      <w:r>
        <w:t xml:space="preserve">           - MS2</w:t>
      </w:r>
    </w:p>
    <w:p w14:paraId="61483A0B" w14:textId="77777777" w:rsidR="00634D9E" w:rsidRDefault="00634D9E" w:rsidP="00634D9E">
      <w:pPr>
        <w:pStyle w:val="PL"/>
      </w:pPr>
      <w:r>
        <w:t xml:space="preserve">           - MS2P5</w:t>
      </w:r>
    </w:p>
    <w:p w14:paraId="2AE79C7A" w14:textId="77777777" w:rsidR="00634D9E" w:rsidRDefault="00634D9E" w:rsidP="00634D9E">
      <w:pPr>
        <w:pStyle w:val="PL"/>
      </w:pPr>
      <w:r>
        <w:t xml:space="preserve">           - MS3</w:t>
      </w:r>
    </w:p>
    <w:p w14:paraId="126ABE0E" w14:textId="77777777" w:rsidR="00634D9E" w:rsidRDefault="00634D9E" w:rsidP="00634D9E">
      <w:pPr>
        <w:pStyle w:val="PL"/>
      </w:pPr>
      <w:r>
        <w:t xml:space="preserve">           - MS4</w:t>
      </w:r>
    </w:p>
    <w:p w14:paraId="2409C860" w14:textId="77777777" w:rsidR="00634D9E" w:rsidRDefault="00634D9E" w:rsidP="00634D9E">
      <w:pPr>
        <w:pStyle w:val="PL"/>
      </w:pPr>
      <w:r>
        <w:t xml:space="preserve">           - MS5</w:t>
      </w:r>
    </w:p>
    <w:p w14:paraId="2658C193" w14:textId="77777777" w:rsidR="00634D9E" w:rsidRDefault="00634D9E" w:rsidP="00634D9E">
      <w:pPr>
        <w:pStyle w:val="PL"/>
      </w:pPr>
      <w:r>
        <w:t xml:space="preserve">           - MS10</w:t>
      </w:r>
    </w:p>
    <w:p w14:paraId="3606EECF" w14:textId="77777777" w:rsidR="00634D9E" w:rsidRDefault="00634D9E" w:rsidP="00634D9E">
      <w:pPr>
        <w:pStyle w:val="PL"/>
      </w:pPr>
      <w:r>
        <w:t xml:space="preserve">           - MS20</w:t>
      </w:r>
    </w:p>
    <w:p w14:paraId="43043CD6" w14:textId="77777777" w:rsidR="00634D9E" w:rsidRDefault="00634D9E" w:rsidP="00634D9E">
      <w:pPr>
        <w:pStyle w:val="PL"/>
      </w:pPr>
      <w:r>
        <w:t xml:space="preserve">        symbolOffsetOfReferencePoint2:</w:t>
      </w:r>
    </w:p>
    <w:p w14:paraId="149EBC14" w14:textId="77777777" w:rsidR="00634D9E" w:rsidRDefault="00634D9E" w:rsidP="00634D9E">
      <w:pPr>
        <w:pStyle w:val="PL"/>
      </w:pPr>
      <w:r>
        <w:t xml:space="preserve">          type: integer</w:t>
      </w:r>
    </w:p>
    <w:p w14:paraId="28A2190B" w14:textId="77777777" w:rsidR="00634D9E" w:rsidRDefault="00634D9E" w:rsidP="00634D9E">
      <w:pPr>
        <w:pStyle w:val="PL"/>
      </w:pPr>
      <w:r>
        <w:t xml:space="preserve">        totalnrofSetIdofRS1:</w:t>
      </w:r>
    </w:p>
    <w:p w14:paraId="6DA7834D" w14:textId="77777777" w:rsidR="00634D9E" w:rsidRDefault="00634D9E" w:rsidP="00634D9E">
      <w:pPr>
        <w:pStyle w:val="PL"/>
      </w:pPr>
      <w:r>
        <w:t xml:space="preserve">          type: integer</w:t>
      </w:r>
    </w:p>
    <w:p w14:paraId="4E6505AD" w14:textId="77777777" w:rsidR="00634D9E" w:rsidRDefault="00634D9E" w:rsidP="00634D9E">
      <w:pPr>
        <w:pStyle w:val="PL"/>
      </w:pPr>
      <w:r>
        <w:t xml:space="preserve">        totalnrofSetIdofRS2:</w:t>
      </w:r>
    </w:p>
    <w:p w14:paraId="14979C7C" w14:textId="77777777" w:rsidR="00634D9E" w:rsidRDefault="00634D9E" w:rsidP="00634D9E">
      <w:pPr>
        <w:pStyle w:val="PL"/>
      </w:pPr>
      <w:r>
        <w:t xml:space="preserve">          type: integer</w:t>
      </w:r>
    </w:p>
    <w:p w14:paraId="175B0456" w14:textId="77777777" w:rsidR="00634D9E" w:rsidRDefault="00634D9E" w:rsidP="00634D9E">
      <w:pPr>
        <w:pStyle w:val="PL"/>
      </w:pPr>
      <w:r>
        <w:t xml:space="preserve">        nrofConsecutiveRIMRS1:</w:t>
      </w:r>
    </w:p>
    <w:p w14:paraId="19C20F11" w14:textId="77777777" w:rsidR="00634D9E" w:rsidRDefault="00634D9E" w:rsidP="00634D9E">
      <w:pPr>
        <w:pStyle w:val="PL"/>
      </w:pPr>
      <w:r>
        <w:t xml:space="preserve">          type: integer</w:t>
      </w:r>
    </w:p>
    <w:p w14:paraId="44C8BF04" w14:textId="77777777" w:rsidR="00634D9E" w:rsidRDefault="00634D9E" w:rsidP="00634D9E">
      <w:pPr>
        <w:pStyle w:val="PL"/>
      </w:pPr>
      <w:r>
        <w:t xml:space="preserve">        nrofConsecutiveRIMRS2:</w:t>
      </w:r>
    </w:p>
    <w:p w14:paraId="6454CD00" w14:textId="77777777" w:rsidR="00634D9E" w:rsidRDefault="00634D9E" w:rsidP="00634D9E">
      <w:pPr>
        <w:pStyle w:val="PL"/>
      </w:pPr>
      <w:r>
        <w:t xml:space="preserve">          type: integer</w:t>
      </w:r>
    </w:p>
    <w:p w14:paraId="24495CF5" w14:textId="77777777" w:rsidR="00634D9E" w:rsidRDefault="00634D9E" w:rsidP="00634D9E">
      <w:pPr>
        <w:pStyle w:val="PL"/>
      </w:pPr>
      <w:r>
        <w:t xml:space="preserve">        consecutiveRIMRS1List:</w:t>
      </w:r>
    </w:p>
    <w:p w14:paraId="2D7FE252" w14:textId="77777777" w:rsidR="00634D9E" w:rsidRDefault="00634D9E" w:rsidP="00634D9E">
      <w:pPr>
        <w:pStyle w:val="PL"/>
      </w:pPr>
      <w:r>
        <w:t xml:space="preserve">          type: array</w:t>
      </w:r>
    </w:p>
    <w:p w14:paraId="1E1A29ED" w14:textId="77777777" w:rsidR="00634D9E" w:rsidRDefault="00634D9E" w:rsidP="00634D9E">
      <w:pPr>
        <w:pStyle w:val="PL"/>
      </w:pPr>
      <w:r>
        <w:t xml:space="preserve">          items:</w:t>
      </w:r>
    </w:p>
    <w:p w14:paraId="6CC71D2C" w14:textId="77777777" w:rsidR="00634D9E" w:rsidRDefault="00634D9E" w:rsidP="00634D9E">
      <w:pPr>
        <w:pStyle w:val="PL"/>
      </w:pPr>
      <w:r>
        <w:t xml:space="preserve">            type: integer</w:t>
      </w:r>
    </w:p>
    <w:p w14:paraId="2DB7040B" w14:textId="77777777" w:rsidR="00634D9E" w:rsidRDefault="00634D9E" w:rsidP="00634D9E">
      <w:pPr>
        <w:pStyle w:val="PL"/>
      </w:pPr>
      <w:r>
        <w:t xml:space="preserve">        consecutiveRIMRS2List:</w:t>
      </w:r>
    </w:p>
    <w:p w14:paraId="6122D291" w14:textId="77777777" w:rsidR="00634D9E" w:rsidRDefault="00634D9E" w:rsidP="00634D9E">
      <w:pPr>
        <w:pStyle w:val="PL"/>
      </w:pPr>
      <w:r>
        <w:t xml:space="preserve">          type: array</w:t>
      </w:r>
    </w:p>
    <w:p w14:paraId="0FF4E3D7" w14:textId="77777777" w:rsidR="00634D9E" w:rsidRDefault="00634D9E" w:rsidP="00634D9E">
      <w:pPr>
        <w:pStyle w:val="PL"/>
      </w:pPr>
      <w:r>
        <w:t xml:space="preserve">          items:</w:t>
      </w:r>
    </w:p>
    <w:p w14:paraId="40D55671" w14:textId="77777777" w:rsidR="00634D9E" w:rsidRDefault="00634D9E" w:rsidP="00634D9E">
      <w:pPr>
        <w:pStyle w:val="PL"/>
      </w:pPr>
      <w:r>
        <w:t xml:space="preserve">            type: integer</w:t>
      </w:r>
    </w:p>
    <w:p w14:paraId="536214C0" w14:textId="77777777" w:rsidR="00634D9E" w:rsidRDefault="00634D9E" w:rsidP="00634D9E">
      <w:pPr>
        <w:pStyle w:val="PL"/>
      </w:pPr>
      <w:r>
        <w:t xml:space="preserve">        enablenearfarIndicationRS1:</w:t>
      </w:r>
    </w:p>
    <w:p w14:paraId="74C2F292" w14:textId="77777777" w:rsidR="00634D9E" w:rsidRDefault="00634D9E" w:rsidP="00634D9E">
      <w:pPr>
        <w:pStyle w:val="PL"/>
      </w:pPr>
      <w:r>
        <w:t xml:space="preserve">          type: string</w:t>
      </w:r>
    </w:p>
    <w:p w14:paraId="75E0CFA9" w14:textId="77777777" w:rsidR="00634D9E" w:rsidRDefault="00634D9E" w:rsidP="00634D9E">
      <w:pPr>
        <w:pStyle w:val="PL"/>
      </w:pPr>
      <w:r>
        <w:t xml:space="preserve">          enum:</w:t>
      </w:r>
    </w:p>
    <w:p w14:paraId="4C8B73B7" w14:textId="77777777" w:rsidR="00634D9E" w:rsidRDefault="00634D9E" w:rsidP="00634D9E">
      <w:pPr>
        <w:pStyle w:val="PL"/>
      </w:pPr>
      <w:r>
        <w:t xml:space="preserve">            - ENABLE</w:t>
      </w:r>
    </w:p>
    <w:p w14:paraId="1CE30DEC" w14:textId="77777777" w:rsidR="00634D9E" w:rsidRDefault="00634D9E" w:rsidP="00634D9E">
      <w:pPr>
        <w:pStyle w:val="PL"/>
      </w:pPr>
      <w:r>
        <w:t xml:space="preserve">            - DISABLE          </w:t>
      </w:r>
    </w:p>
    <w:p w14:paraId="4D99D36D" w14:textId="77777777" w:rsidR="00634D9E" w:rsidRDefault="00634D9E" w:rsidP="00634D9E">
      <w:pPr>
        <w:pStyle w:val="PL"/>
      </w:pPr>
      <w:r>
        <w:t xml:space="preserve">        enablenearfarIndicationRS2:</w:t>
      </w:r>
    </w:p>
    <w:p w14:paraId="2150DB62" w14:textId="77777777" w:rsidR="00634D9E" w:rsidRDefault="00634D9E" w:rsidP="00634D9E">
      <w:pPr>
        <w:pStyle w:val="PL"/>
      </w:pPr>
      <w:r>
        <w:t xml:space="preserve">          type: string</w:t>
      </w:r>
    </w:p>
    <w:p w14:paraId="35FD0FD3" w14:textId="77777777" w:rsidR="00634D9E" w:rsidRDefault="00634D9E" w:rsidP="00634D9E">
      <w:pPr>
        <w:pStyle w:val="PL"/>
      </w:pPr>
      <w:r>
        <w:t xml:space="preserve">          enum:</w:t>
      </w:r>
    </w:p>
    <w:p w14:paraId="4854E798" w14:textId="77777777" w:rsidR="00634D9E" w:rsidRDefault="00634D9E" w:rsidP="00634D9E">
      <w:pPr>
        <w:pStyle w:val="PL"/>
      </w:pPr>
      <w:r>
        <w:t xml:space="preserve">            - ENABLE</w:t>
      </w:r>
    </w:p>
    <w:p w14:paraId="7C45992B" w14:textId="77777777" w:rsidR="00634D9E" w:rsidRDefault="00634D9E" w:rsidP="00634D9E">
      <w:pPr>
        <w:pStyle w:val="PL"/>
      </w:pPr>
      <w:r>
        <w:t xml:space="preserve">            - DISABLE          </w:t>
      </w:r>
    </w:p>
    <w:p w14:paraId="1511F67E" w14:textId="77777777" w:rsidR="00634D9E" w:rsidRDefault="00634D9E" w:rsidP="00634D9E">
      <w:pPr>
        <w:pStyle w:val="PL"/>
      </w:pPr>
    </w:p>
    <w:p w14:paraId="6D29FA97" w14:textId="77777777" w:rsidR="00634D9E" w:rsidRDefault="00634D9E" w:rsidP="00634D9E">
      <w:pPr>
        <w:pStyle w:val="PL"/>
      </w:pPr>
      <w:r>
        <w:t xml:space="preserve">    RimRSReportInfo:</w:t>
      </w:r>
    </w:p>
    <w:p w14:paraId="7E7F633F" w14:textId="77777777" w:rsidR="00634D9E" w:rsidRDefault="00634D9E" w:rsidP="00634D9E">
      <w:pPr>
        <w:pStyle w:val="PL"/>
      </w:pPr>
      <w:r>
        <w:t xml:space="preserve">      type: object</w:t>
      </w:r>
    </w:p>
    <w:p w14:paraId="780F5368" w14:textId="77777777" w:rsidR="00634D9E" w:rsidRDefault="00634D9E" w:rsidP="00634D9E">
      <w:pPr>
        <w:pStyle w:val="PL"/>
      </w:pPr>
      <w:r>
        <w:t xml:space="preserve">      properties:</w:t>
      </w:r>
    </w:p>
    <w:p w14:paraId="7EFFAFCB" w14:textId="77777777" w:rsidR="00634D9E" w:rsidRDefault="00634D9E" w:rsidP="00634D9E">
      <w:pPr>
        <w:pStyle w:val="PL"/>
      </w:pPr>
      <w:r>
        <w:t xml:space="preserve">        detectedSetID:</w:t>
      </w:r>
    </w:p>
    <w:p w14:paraId="3207F80E" w14:textId="77777777" w:rsidR="00634D9E" w:rsidRDefault="00634D9E" w:rsidP="00634D9E">
      <w:pPr>
        <w:pStyle w:val="PL"/>
      </w:pPr>
      <w:r>
        <w:t xml:space="preserve">          type: integer</w:t>
      </w:r>
    </w:p>
    <w:p w14:paraId="76C40DEB" w14:textId="77777777" w:rsidR="00634D9E" w:rsidRDefault="00634D9E" w:rsidP="00634D9E">
      <w:pPr>
        <w:pStyle w:val="PL"/>
      </w:pPr>
      <w:r>
        <w:t xml:space="preserve">        propagationDelay:</w:t>
      </w:r>
    </w:p>
    <w:p w14:paraId="5A56F298" w14:textId="77777777" w:rsidR="00634D9E" w:rsidRDefault="00634D9E" w:rsidP="00634D9E">
      <w:pPr>
        <w:pStyle w:val="PL"/>
      </w:pPr>
      <w:r>
        <w:t xml:space="preserve">          type: integer</w:t>
      </w:r>
    </w:p>
    <w:p w14:paraId="54A5A5BB" w14:textId="77777777" w:rsidR="00634D9E" w:rsidRDefault="00634D9E" w:rsidP="00634D9E">
      <w:pPr>
        <w:pStyle w:val="PL"/>
      </w:pPr>
      <w:r>
        <w:t xml:space="preserve">        functionalityOfRIMRS:</w:t>
      </w:r>
    </w:p>
    <w:p w14:paraId="71D3E214" w14:textId="77777777" w:rsidR="00634D9E" w:rsidRDefault="00634D9E" w:rsidP="00634D9E">
      <w:pPr>
        <w:pStyle w:val="PL"/>
      </w:pPr>
      <w:r>
        <w:t xml:space="preserve">          type: string</w:t>
      </w:r>
    </w:p>
    <w:p w14:paraId="68950FBA" w14:textId="77777777" w:rsidR="00634D9E" w:rsidRDefault="00634D9E" w:rsidP="00634D9E">
      <w:pPr>
        <w:pStyle w:val="PL"/>
      </w:pPr>
      <w:r>
        <w:t xml:space="preserve">          enum:</w:t>
      </w:r>
    </w:p>
    <w:p w14:paraId="39893327" w14:textId="77777777" w:rsidR="00634D9E" w:rsidRDefault="00634D9E" w:rsidP="00634D9E">
      <w:pPr>
        <w:pStyle w:val="PL"/>
      </w:pPr>
      <w:r>
        <w:t xml:space="preserve">            - RS1</w:t>
      </w:r>
    </w:p>
    <w:p w14:paraId="5F7C3E2D" w14:textId="77777777" w:rsidR="00634D9E" w:rsidRDefault="00634D9E" w:rsidP="00634D9E">
      <w:pPr>
        <w:pStyle w:val="PL"/>
      </w:pPr>
      <w:r>
        <w:t xml:space="preserve">            - RS2</w:t>
      </w:r>
    </w:p>
    <w:p w14:paraId="3C6A2A7A" w14:textId="77777777" w:rsidR="00634D9E" w:rsidRDefault="00634D9E" w:rsidP="00634D9E">
      <w:pPr>
        <w:pStyle w:val="PL"/>
      </w:pPr>
      <w:r>
        <w:t xml:space="preserve">            - RS1_FOR_ENOUGH_MITIGATION</w:t>
      </w:r>
    </w:p>
    <w:p w14:paraId="4FEC53E6" w14:textId="77777777" w:rsidR="00634D9E" w:rsidRDefault="00634D9E" w:rsidP="00634D9E">
      <w:pPr>
        <w:pStyle w:val="PL"/>
      </w:pPr>
      <w:r>
        <w:t xml:space="preserve">            - RS1_FOR_NOT_ENOUGH_MITIGATION         </w:t>
      </w:r>
    </w:p>
    <w:p w14:paraId="385B86A2" w14:textId="77777777" w:rsidR="00634D9E" w:rsidRDefault="00634D9E" w:rsidP="00634D9E">
      <w:pPr>
        <w:pStyle w:val="PL"/>
      </w:pPr>
    </w:p>
    <w:p w14:paraId="2A48B3CB" w14:textId="77777777" w:rsidR="00634D9E" w:rsidRDefault="00634D9E" w:rsidP="00634D9E">
      <w:pPr>
        <w:pStyle w:val="PL"/>
      </w:pPr>
      <w:r>
        <w:t xml:space="preserve">    RimRSReportConf:</w:t>
      </w:r>
    </w:p>
    <w:p w14:paraId="42263C67" w14:textId="77777777" w:rsidR="00634D9E" w:rsidRDefault="00634D9E" w:rsidP="00634D9E">
      <w:pPr>
        <w:pStyle w:val="PL"/>
      </w:pPr>
      <w:r>
        <w:t xml:space="preserve">      type: object</w:t>
      </w:r>
    </w:p>
    <w:p w14:paraId="4FE80419" w14:textId="77777777" w:rsidR="00634D9E" w:rsidRDefault="00634D9E" w:rsidP="00634D9E">
      <w:pPr>
        <w:pStyle w:val="PL"/>
      </w:pPr>
      <w:r>
        <w:t xml:space="preserve">      properties:</w:t>
      </w:r>
    </w:p>
    <w:p w14:paraId="12F21444" w14:textId="77777777" w:rsidR="00634D9E" w:rsidRDefault="00634D9E" w:rsidP="00634D9E">
      <w:pPr>
        <w:pStyle w:val="PL"/>
      </w:pPr>
      <w:r>
        <w:t xml:space="preserve">        reportIndicator:</w:t>
      </w:r>
    </w:p>
    <w:p w14:paraId="6C003EBB" w14:textId="77777777" w:rsidR="00634D9E" w:rsidRDefault="00634D9E" w:rsidP="00634D9E">
      <w:pPr>
        <w:pStyle w:val="PL"/>
      </w:pPr>
      <w:r>
        <w:t xml:space="preserve">          type: string</w:t>
      </w:r>
    </w:p>
    <w:p w14:paraId="60737774" w14:textId="77777777" w:rsidR="00634D9E" w:rsidRDefault="00634D9E" w:rsidP="00634D9E">
      <w:pPr>
        <w:pStyle w:val="PL"/>
      </w:pPr>
      <w:r>
        <w:t xml:space="preserve">          enum:</w:t>
      </w:r>
    </w:p>
    <w:p w14:paraId="48BA9028" w14:textId="77777777" w:rsidR="00634D9E" w:rsidRDefault="00634D9E" w:rsidP="00634D9E">
      <w:pPr>
        <w:pStyle w:val="PL"/>
      </w:pPr>
      <w:r>
        <w:t xml:space="preserve">            - ENABLE</w:t>
      </w:r>
    </w:p>
    <w:p w14:paraId="38392167" w14:textId="77777777" w:rsidR="00634D9E" w:rsidRDefault="00634D9E" w:rsidP="00634D9E">
      <w:pPr>
        <w:pStyle w:val="PL"/>
      </w:pPr>
      <w:r>
        <w:t xml:space="preserve">            - DISABLE          </w:t>
      </w:r>
    </w:p>
    <w:p w14:paraId="02C34237" w14:textId="77777777" w:rsidR="00634D9E" w:rsidRDefault="00634D9E" w:rsidP="00634D9E">
      <w:pPr>
        <w:pStyle w:val="PL"/>
      </w:pPr>
      <w:r>
        <w:t xml:space="preserve">        reportInterval:</w:t>
      </w:r>
    </w:p>
    <w:p w14:paraId="17CFEAA3" w14:textId="77777777" w:rsidR="00634D9E" w:rsidRDefault="00634D9E" w:rsidP="00634D9E">
      <w:pPr>
        <w:pStyle w:val="PL"/>
      </w:pPr>
      <w:r>
        <w:t xml:space="preserve">           type: integer</w:t>
      </w:r>
    </w:p>
    <w:p w14:paraId="1E691A9A" w14:textId="77777777" w:rsidR="00634D9E" w:rsidRDefault="00634D9E" w:rsidP="00634D9E">
      <w:pPr>
        <w:pStyle w:val="PL"/>
      </w:pPr>
      <w:r>
        <w:t xml:space="preserve">        nrofRIMRSReportInfo:</w:t>
      </w:r>
    </w:p>
    <w:p w14:paraId="412E56F1" w14:textId="77777777" w:rsidR="00634D9E" w:rsidRDefault="00634D9E" w:rsidP="00634D9E">
      <w:pPr>
        <w:pStyle w:val="PL"/>
      </w:pPr>
      <w:r>
        <w:t xml:space="preserve">          type: integer</w:t>
      </w:r>
    </w:p>
    <w:p w14:paraId="29CA42F4" w14:textId="77777777" w:rsidR="00634D9E" w:rsidRDefault="00634D9E" w:rsidP="00634D9E">
      <w:pPr>
        <w:pStyle w:val="PL"/>
      </w:pPr>
      <w:r>
        <w:t xml:space="preserve">        maxPropagationDelay:</w:t>
      </w:r>
    </w:p>
    <w:p w14:paraId="4F775797" w14:textId="77777777" w:rsidR="00634D9E" w:rsidRDefault="00634D9E" w:rsidP="00634D9E">
      <w:pPr>
        <w:pStyle w:val="PL"/>
      </w:pPr>
      <w:r>
        <w:t xml:space="preserve">          type: integer</w:t>
      </w:r>
    </w:p>
    <w:p w14:paraId="30682A9A" w14:textId="77777777" w:rsidR="00634D9E" w:rsidRDefault="00634D9E" w:rsidP="00634D9E">
      <w:pPr>
        <w:pStyle w:val="PL"/>
      </w:pPr>
      <w:r>
        <w:t xml:space="preserve">        rimRSReportInfoList:</w:t>
      </w:r>
    </w:p>
    <w:p w14:paraId="27371B41" w14:textId="77777777" w:rsidR="00634D9E" w:rsidRDefault="00634D9E" w:rsidP="00634D9E">
      <w:pPr>
        <w:pStyle w:val="PL"/>
      </w:pPr>
      <w:r>
        <w:t xml:space="preserve">          type: array</w:t>
      </w:r>
    </w:p>
    <w:p w14:paraId="081D6721" w14:textId="77777777" w:rsidR="00634D9E" w:rsidRDefault="00634D9E" w:rsidP="00634D9E">
      <w:pPr>
        <w:pStyle w:val="PL"/>
      </w:pPr>
      <w:r>
        <w:t xml:space="preserve">          items:</w:t>
      </w:r>
    </w:p>
    <w:p w14:paraId="6B0A20A5" w14:textId="77777777" w:rsidR="00634D9E" w:rsidRDefault="00634D9E" w:rsidP="00634D9E">
      <w:pPr>
        <w:pStyle w:val="PL"/>
      </w:pPr>
      <w:r>
        <w:t xml:space="preserve">            $ref: '#/components/schemas/RimRSReportInfo'</w:t>
      </w:r>
    </w:p>
    <w:p w14:paraId="7E935AF7" w14:textId="77777777" w:rsidR="00634D9E" w:rsidRDefault="00634D9E" w:rsidP="00634D9E">
      <w:pPr>
        <w:pStyle w:val="PL"/>
      </w:pPr>
      <w:r>
        <w:t xml:space="preserve">    TceIDMappingInfo:</w:t>
      </w:r>
    </w:p>
    <w:p w14:paraId="7615ADD6" w14:textId="77777777" w:rsidR="00634D9E" w:rsidRDefault="00634D9E" w:rsidP="00634D9E">
      <w:pPr>
        <w:pStyle w:val="PL"/>
      </w:pPr>
      <w:r>
        <w:t xml:space="preserve">      type: object</w:t>
      </w:r>
    </w:p>
    <w:p w14:paraId="38BAF18A" w14:textId="77777777" w:rsidR="00634D9E" w:rsidRDefault="00634D9E" w:rsidP="00634D9E">
      <w:pPr>
        <w:pStyle w:val="PL"/>
      </w:pPr>
      <w:r>
        <w:t xml:space="preserve">      properties:</w:t>
      </w:r>
    </w:p>
    <w:p w14:paraId="76D10C47" w14:textId="77777777" w:rsidR="00634D9E" w:rsidRDefault="00634D9E" w:rsidP="00634D9E">
      <w:pPr>
        <w:pStyle w:val="PL"/>
      </w:pPr>
      <w:r>
        <w:t xml:space="preserve">        TceIPAddress:</w:t>
      </w:r>
    </w:p>
    <w:p w14:paraId="4CD0F521" w14:textId="77777777" w:rsidR="00634D9E" w:rsidRDefault="00634D9E" w:rsidP="00634D9E">
      <w:pPr>
        <w:pStyle w:val="PL"/>
      </w:pPr>
      <w:r>
        <w:t xml:space="preserve">          oneOf:</w:t>
      </w:r>
    </w:p>
    <w:p w14:paraId="0758DE37" w14:textId="77777777" w:rsidR="00634D9E" w:rsidRDefault="00634D9E" w:rsidP="00634D9E">
      <w:pPr>
        <w:pStyle w:val="PL"/>
      </w:pPr>
      <w:r>
        <w:t xml:space="preserve">            - $ref: 'TS28623_ComDefs.yaml#/components/schemas/Ipv4Addr'</w:t>
      </w:r>
    </w:p>
    <w:p w14:paraId="775194AE" w14:textId="77777777" w:rsidR="00634D9E" w:rsidRDefault="00634D9E" w:rsidP="00634D9E">
      <w:pPr>
        <w:pStyle w:val="PL"/>
      </w:pPr>
      <w:r>
        <w:t xml:space="preserve">            - $ref: 'TS28623_ComDefs.yaml#/components/schemas/Ipv6Addr'</w:t>
      </w:r>
    </w:p>
    <w:p w14:paraId="0FC1D9F7" w14:textId="77777777" w:rsidR="00634D9E" w:rsidRDefault="00634D9E" w:rsidP="00634D9E">
      <w:pPr>
        <w:pStyle w:val="PL"/>
      </w:pPr>
      <w:r>
        <w:lastRenderedPageBreak/>
        <w:t xml:space="preserve">        TceID:</w:t>
      </w:r>
    </w:p>
    <w:p w14:paraId="1AD38ADC" w14:textId="77777777" w:rsidR="00634D9E" w:rsidRDefault="00634D9E" w:rsidP="00634D9E">
      <w:pPr>
        <w:pStyle w:val="PL"/>
      </w:pPr>
      <w:r>
        <w:t xml:space="preserve">          type: integer</w:t>
      </w:r>
    </w:p>
    <w:p w14:paraId="4082E141" w14:textId="77777777" w:rsidR="00634D9E" w:rsidRDefault="00634D9E" w:rsidP="00634D9E">
      <w:pPr>
        <w:pStyle w:val="PL"/>
      </w:pPr>
      <w:r>
        <w:t xml:space="preserve">        PlmnTarget:</w:t>
      </w:r>
    </w:p>
    <w:p w14:paraId="78085174" w14:textId="77777777" w:rsidR="00634D9E" w:rsidRDefault="00634D9E" w:rsidP="00634D9E">
      <w:pPr>
        <w:pStyle w:val="PL"/>
      </w:pPr>
      <w:r>
        <w:t xml:space="preserve">          $ref: 'TS28623_ComDefs.yaml#/components/schemas/PlmnId'</w:t>
      </w:r>
    </w:p>
    <w:p w14:paraId="7229BCFC" w14:textId="77777777" w:rsidR="00634D9E" w:rsidRDefault="00634D9E" w:rsidP="00634D9E">
      <w:pPr>
        <w:pStyle w:val="PL"/>
      </w:pPr>
      <w:r>
        <w:t xml:space="preserve">    TceIDMappingInfoList:</w:t>
      </w:r>
    </w:p>
    <w:p w14:paraId="4643F47A" w14:textId="77777777" w:rsidR="00634D9E" w:rsidRDefault="00634D9E" w:rsidP="00634D9E">
      <w:pPr>
        <w:pStyle w:val="PL"/>
      </w:pPr>
      <w:r>
        <w:t xml:space="preserve">      type: array</w:t>
      </w:r>
    </w:p>
    <w:p w14:paraId="3806B992" w14:textId="77777777" w:rsidR="00634D9E" w:rsidRDefault="00634D9E" w:rsidP="00634D9E">
      <w:pPr>
        <w:pStyle w:val="PL"/>
      </w:pPr>
      <w:r>
        <w:t xml:space="preserve">      items:</w:t>
      </w:r>
    </w:p>
    <w:p w14:paraId="7509FA4A" w14:textId="77777777" w:rsidR="00634D9E" w:rsidRDefault="00634D9E" w:rsidP="00634D9E">
      <w:pPr>
        <w:pStyle w:val="PL"/>
      </w:pPr>
      <w:r>
        <w:t xml:space="preserve">        $ref: '#/components/schemas/TceIDMappingInfo'</w:t>
      </w:r>
    </w:p>
    <w:p w14:paraId="1AD3EA70" w14:textId="77777777" w:rsidR="00634D9E" w:rsidRDefault="00634D9E" w:rsidP="00634D9E">
      <w:pPr>
        <w:pStyle w:val="PL"/>
      </w:pPr>
      <w:r>
        <w:t xml:space="preserve">    ResourceType:</w:t>
      </w:r>
    </w:p>
    <w:p w14:paraId="4ED58069" w14:textId="77777777" w:rsidR="00634D9E" w:rsidRDefault="00634D9E" w:rsidP="00634D9E">
      <w:pPr>
        <w:pStyle w:val="PL"/>
      </w:pPr>
      <w:r>
        <w:t xml:space="preserve">      type: string</w:t>
      </w:r>
    </w:p>
    <w:p w14:paraId="6FAC1F0C" w14:textId="77777777" w:rsidR="00634D9E" w:rsidRDefault="00634D9E" w:rsidP="00634D9E">
      <w:pPr>
        <w:pStyle w:val="PL"/>
      </w:pPr>
      <w:r>
        <w:t xml:space="preserve">      enum:</w:t>
      </w:r>
    </w:p>
    <w:p w14:paraId="39300692" w14:textId="77777777" w:rsidR="00634D9E" w:rsidRDefault="00634D9E" w:rsidP="00634D9E">
      <w:pPr>
        <w:pStyle w:val="PL"/>
      </w:pPr>
      <w:r>
        <w:t xml:space="preserve">        - PRB</w:t>
      </w:r>
    </w:p>
    <w:p w14:paraId="0278E895" w14:textId="77777777" w:rsidR="00634D9E" w:rsidRDefault="00634D9E" w:rsidP="00634D9E">
      <w:pPr>
        <w:pStyle w:val="PL"/>
      </w:pPr>
      <w:r>
        <w:t xml:space="preserve">        - PRB_UL</w:t>
      </w:r>
    </w:p>
    <w:p w14:paraId="737F51ED" w14:textId="77777777" w:rsidR="00634D9E" w:rsidRDefault="00634D9E" w:rsidP="00634D9E">
      <w:pPr>
        <w:pStyle w:val="PL"/>
      </w:pPr>
      <w:r>
        <w:t xml:space="preserve">        - PRB_DL</w:t>
      </w:r>
    </w:p>
    <w:p w14:paraId="7676DAF8" w14:textId="77777777" w:rsidR="00634D9E" w:rsidRDefault="00634D9E" w:rsidP="00634D9E">
      <w:pPr>
        <w:pStyle w:val="PL"/>
      </w:pPr>
      <w:r>
        <w:t xml:space="preserve">        - RRC_CONNECTED_USERS</w:t>
      </w:r>
    </w:p>
    <w:p w14:paraId="48BB6630" w14:textId="77777777" w:rsidR="00634D9E" w:rsidRDefault="00634D9E" w:rsidP="00634D9E">
      <w:pPr>
        <w:pStyle w:val="PL"/>
      </w:pPr>
      <w:r>
        <w:t xml:space="preserve">        - DRB    </w:t>
      </w:r>
    </w:p>
    <w:p w14:paraId="584C1049" w14:textId="77777777" w:rsidR="00634D9E" w:rsidRDefault="00634D9E" w:rsidP="00634D9E">
      <w:pPr>
        <w:pStyle w:val="PL"/>
      </w:pPr>
      <w:r>
        <w:t xml:space="preserve">    ParameterRange:</w:t>
      </w:r>
    </w:p>
    <w:p w14:paraId="791999FB" w14:textId="77777777" w:rsidR="00634D9E" w:rsidRDefault="00634D9E" w:rsidP="00634D9E">
      <w:pPr>
        <w:pStyle w:val="PL"/>
      </w:pPr>
      <w:r>
        <w:t xml:space="preserve">      type: object</w:t>
      </w:r>
    </w:p>
    <w:p w14:paraId="66352DBD" w14:textId="77777777" w:rsidR="00634D9E" w:rsidRDefault="00634D9E" w:rsidP="00634D9E">
      <w:pPr>
        <w:pStyle w:val="PL"/>
      </w:pPr>
      <w:r>
        <w:t xml:space="preserve">      properties:</w:t>
      </w:r>
    </w:p>
    <w:p w14:paraId="212899BB" w14:textId="77777777" w:rsidR="00634D9E" w:rsidRDefault="00634D9E" w:rsidP="00634D9E">
      <w:pPr>
        <w:pStyle w:val="PL"/>
      </w:pPr>
      <w:r>
        <w:t xml:space="preserve">          maxValue:</w:t>
      </w:r>
    </w:p>
    <w:p w14:paraId="2D9E6E41" w14:textId="77777777" w:rsidR="00634D9E" w:rsidRDefault="00634D9E" w:rsidP="00634D9E">
      <w:pPr>
        <w:pStyle w:val="PL"/>
      </w:pPr>
      <w:r>
        <w:t xml:space="preserve">            type: integer</w:t>
      </w:r>
    </w:p>
    <w:p w14:paraId="31F88CDB" w14:textId="77777777" w:rsidR="00634D9E" w:rsidRDefault="00634D9E" w:rsidP="00634D9E">
      <w:pPr>
        <w:pStyle w:val="PL"/>
      </w:pPr>
      <w:r>
        <w:t xml:space="preserve">          minValue:</w:t>
      </w:r>
    </w:p>
    <w:p w14:paraId="27406DD9" w14:textId="77777777" w:rsidR="00634D9E" w:rsidRDefault="00634D9E" w:rsidP="00634D9E">
      <w:pPr>
        <w:pStyle w:val="PL"/>
      </w:pPr>
      <w:r>
        <w:t xml:space="preserve">            type: integer</w:t>
      </w:r>
    </w:p>
    <w:p w14:paraId="6DC2F1D3" w14:textId="77777777" w:rsidR="00634D9E" w:rsidRDefault="00634D9E" w:rsidP="00634D9E">
      <w:pPr>
        <w:pStyle w:val="PL"/>
      </w:pPr>
      <w:r>
        <w:t xml:space="preserve">    Ephemeris:</w:t>
      </w:r>
    </w:p>
    <w:p w14:paraId="6AC41D3E" w14:textId="77777777" w:rsidR="00634D9E" w:rsidRDefault="00634D9E" w:rsidP="00634D9E">
      <w:pPr>
        <w:pStyle w:val="PL"/>
      </w:pPr>
      <w:r>
        <w:t xml:space="preserve">      type: object</w:t>
      </w:r>
    </w:p>
    <w:p w14:paraId="00A2BB74" w14:textId="77777777" w:rsidR="00634D9E" w:rsidRDefault="00634D9E" w:rsidP="00634D9E">
      <w:pPr>
        <w:pStyle w:val="PL"/>
      </w:pPr>
      <w:r>
        <w:t xml:space="preserve">      oneOf:</w:t>
      </w:r>
    </w:p>
    <w:p w14:paraId="7DFE0237" w14:textId="77777777" w:rsidR="00634D9E" w:rsidRDefault="00634D9E" w:rsidP="00634D9E">
      <w:pPr>
        <w:pStyle w:val="PL"/>
      </w:pPr>
      <w:r>
        <w:t xml:space="preserve">        - required: [ positionVelocity ]</w:t>
      </w:r>
    </w:p>
    <w:p w14:paraId="14A7F736" w14:textId="77777777" w:rsidR="00634D9E" w:rsidRDefault="00634D9E" w:rsidP="00634D9E">
      <w:pPr>
        <w:pStyle w:val="PL"/>
      </w:pPr>
      <w:r>
        <w:t xml:space="preserve">        - required: [ orbital ]</w:t>
      </w:r>
    </w:p>
    <w:p w14:paraId="0AC3A1F8" w14:textId="77777777" w:rsidR="00634D9E" w:rsidRDefault="00634D9E" w:rsidP="00634D9E">
      <w:pPr>
        <w:pStyle w:val="PL"/>
      </w:pPr>
      <w:r>
        <w:t xml:space="preserve">      required:</w:t>
      </w:r>
    </w:p>
    <w:p w14:paraId="0E296849" w14:textId="77777777" w:rsidR="00634D9E" w:rsidRDefault="00634D9E" w:rsidP="00634D9E">
      <w:pPr>
        <w:pStyle w:val="PL"/>
      </w:pPr>
      <w:r>
        <w:t xml:space="preserve">        - satelliteId</w:t>
      </w:r>
    </w:p>
    <w:p w14:paraId="65926D0B" w14:textId="77777777" w:rsidR="00634D9E" w:rsidRDefault="00634D9E" w:rsidP="00634D9E">
      <w:pPr>
        <w:pStyle w:val="PL"/>
      </w:pPr>
      <w:r>
        <w:t xml:space="preserve">        - epochTime</w:t>
      </w:r>
    </w:p>
    <w:p w14:paraId="3D6E2580" w14:textId="77777777" w:rsidR="00634D9E" w:rsidRDefault="00634D9E" w:rsidP="00634D9E">
      <w:pPr>
        <w:pStyle w:val="PL"/>
      </w:pPr>
      <w:r>
        <w:t xml:space="preserve">      properties:</w:t>
      </w:r>
    </w:p>
    <w:p w14:paraId="45A1658F" w14:textId="77777777" w:rsidR="00634D9E" w:rsidRDefault="00634D9E" w:rsidP="00634D9E">
      <w:pPr>
        <w:pStyle w:val="PL"/>
      </w:pPr>
      <w:r>
        <w:t xml:space="preserve">        satelliteId:</w:t>
      </w:r>
    </w:p>
    <w:p w14:paraId="5BC1F26B" w14:textId="77777777" w:rsidR="00634D9E" w:rsidRDefault="00634D9E" w:rsidP="00634D9E">
      <w:pPr>
        <w:pStyle w:val="PL"/>
      </w:pPr>
      <w:r>
        <w:t xml:space="preserve">          type: string</w:t>
      </w:r>
    </w:p>
    <w:p w14:paraId="3A7DDA0C" w14:textId="77777777" w:rsidR="00634D9E" w:rsidRDefault="00634D9E" w:rsidP="00634D9E">
      <w:pPr>
        <w:pStyle w:val="PL"/>
      </w:pPr>
      <w:r>
        <w:t xml:space="preserve">          pattern: '^[0-9]{5}$'</w:t>
      </w:r>
    </w:p>
    <w:p w14:paraId="0922DCC6" w14:textId="77777777" w:rsidR="00634D9E" w:rsidRDefault="00634D9E" w:rsidP="00634D9E">
      <w:pPr>
        <w:pStyle w:val="PL"/>
      </w:pPr>
      <w:r>
        <w:t xml:space="preserve">        epochTime:</w:t>
      </w:r>
    </w:p>
    <w:p w14:paraId="197C4650" w14:textId="77777777" w:rsidR="00634D9E" w:rsidRDefault="00634D9E" w:rsidP="00634D9E">
      <w:pPr>
        <w:pStyle w:val="PL"/>
      </w:pPr>
      <w:r>
        <w:t xml:space="preserve">          $ref: 'TS28623_ComDefs.yaml#/components/schemas/DateTime'</w:t>
      </w:r>
    </w:p>
    <w:p w14:paraId="4FA22F3F" w14:textId="77777777" w:rsidR="00634D9E" w:rsidRDefault="00634D9E" w:rsidP="00634D9E">
      <w:pPr>
        <w:pStyle w:val="PL"/>
      </w:pPr>
      <w:r>
        <w:t xml:space="preserve">        positionVelocity:</w:t>
      </w:r>
    </w:p>
    <w:p w14:paraId="1BFB68F8" w14:textId="77777777" w:rsidR="00634D9E" w:rsidRDefault="00634D9E" w:rsidP="00634D9E">
      <w:pPr>
        <w:pStyle w:val="PL"/>
      </w:pPr>
      <w:r>
        <w:t xml:space="preserve">          $ref: '#/components/schemas/PositionVelocity'</w:t>
      </w:r>
    </w:p>
    <w:p w14:paraId="16F6A6D9" w14:textId="77777777" w:rsidR="00634D9E" w:rsidRDefault="00634D9E" w:rsidP="00634D9E">
      <w:pPr>
        <w:pStyle w:val="PL"/>
      </w:pPr>
      <w:r>
        <w:t xml:space="preserve">        orbital:</w:t>
      </w:r>
    </w:p>
    <w:p w14:paraId="0F6B8184" w14:textId="77777777" w:rsidR="00634D9E" w:rsidRDefault="00634D9E" w:rsidP="00634D9E">
      <w:pPr>
        <w:pStyle w:val="PL"/>
      </w:pPr>
      <w:r>
        <w:t xml:space="preserve">          $ref: '#/components/schemas/Orbital'</w:t>
      </w:r>
    </w:p>
    <w:p w14:paraId="2A545EA6" w14:textId="77777777" w:rsidR="00634D9E" w:rsidRDefault="00634D9E" w:rsidP="00634D9E">
      <w:pPr>
        <w:pStyle w:val="PL"/>
      </w:pPr>
    </w:p>
    <w:p w14:paraId="01BFDAE7" w14:textId="77777777" w:rsidR="00634D9E" w:rsidRDefault="00634D9E" w:rsidP="00634D9E">
      <w:pPr>
        <w:pStyle w:val="PL"/>
      </w:pPr>
      <w:r>
        <w:t xml:space="preserve">    EphemerisInfos:</w:t>
      </w:r>
    </w:p>
    <w:p w14:paraId="383D862B" w14:textId="77777777" w:rsidR="00634D9E" w:rsidRDefault="00634D9E" w:rsidP="00634D9E">
      <w:pPr>
        <w:pStyle w:val="PL"/>
      </w:pPr>
      <w:r>
        <w:t xml:space="preserve">      type: array</w:t>
      </w:r>
    </w:p>
    <w:p w14:paraId="2B50E695" w14:textId="77777777" w:rsidR="00634D9E" w:rsidRDefault="00634D9E" w:rsidP="00634D9E">
      <w:pPr>
        <w:pStyle w:val="PL"/>
      </w:pPr>
      <w:r>
        <w:t xml:space="preserve">      items:</w:t>
      </w:r>
    </w:p>
    <w:p w14:paraId="59AAAD22" w14:textId="77777777" w:rsidR="00634D9E" w:rsidRDefault="00634D9E" w:rsidP="00634D9E">
      <w:pPr>
        <w:pStyle w:val="PL"/>
      </w:pPr>
      <w:r>
        <w:t xml:space="preserve">        $ref: '#/components/schemas/Ephemeris'</w:t>
      </w:r>
    </w:p>
    <w:p w14:paraId="03C0C460" w14:textId="77777777" w:rsidR="00634D9E" w:rsidRDefault="00634D9E" w:rsidP="00634D9E">
      <w:pPr>
        <w:pStyle w:val="PL"/>
      </w:pPr>
    </w:p>
    <w:p w14:paraId="153A543F" w14:textId="77777777" w:rsidR="00634D9E" w:rsidRDefault="00634D9E" w:rsidP="00634D9E">
      <w:pPr>
        <w:pStyle w:val="PL"/>
      </w:pPr>
      <w:r>
        <w:t xml:space="preserve">    PositionVelocity:</w:t>
      </w:r>
    </w:p>
    <w:p w14:paraId="79BE9F4B" w14:textId="77777777" w:rsidR="00634D9E" w:rsidRDefault="00634D9E" w:rsidP="00634D9E">
      <w:pPr>
        <w:pStyle w:val="PL"/>
      </w:pPr>
      <w:r>
        <w:t xml:space="preserve">      type: object</w:t>
      </w:r>
    </w:p>
    <w:p w14:paraId="20F1F91C" w14:textId="77777777" w:rsidR="00634D9E" w:rsidRDefault="00634D9E" w:rsidP="00634D9E">
      <w:pPr>
        <w:pStyle w:val="PL"/>
      </w:pPr>
      <w:r>
        <w:t xml:space="preserve">      properties:</w:t>
      </w:r>
    </w:p>
    <w:p w14:paraId="7DEE5A32" w14:textId="77777777" w:rsidR="00634D9E" w:rsidRDefault="00634D9E" w:rsidP="00634D9E">
      <w:pPr>
        <w:pStyle w:val="PL"/>
      </w:pPr>
      <w:r>
        <w:t xml:space="preserve">        positionX:</w:t>
      </w:r>
    </w:p>
    <w:p w14:paraId="3C0724C1" w14:textId="77777777" w:rsidR="00634D9E" w:rsidRDefault="00634D9E" w:rsidP="00634D9E">
      <w:pPr>
        <w:pStyle w:val="PL"/>
      </w:pPr>
      <w:r>
        <w:t xml:space="preserve">          type: integer</w:t>
      </w:r>
    </w:p>
    <w:p w14:paraId="7919CBDD" w14:textId="77777777" w:rsidR="00634D9E" w:rsidRDefault="00634D9E" w:rsidP="00634D9E">
      <w:pPr>
        <w:pStyle w:val="PL"/>
      </w:pPr>
      <w:r>
        <w:t xml:space="preserve">          minimum: 0</w:t>
      </w:r>
    </w:p>
    <w:p w14:paraId="6DAECFA0" w14:textId="77777777" w:rsidR="00634D9E" w:rsidRDefault="00634D9E" w:rsidP="00634D9E">
      <w:pPr>
        <w:pStyle w:val="PL"/>
      </w:pPr>
      <w:r>
        <w:t xml:space="preserve">          maximum: 604800</w:t>
      </w:r>
    </w:p>
    <w:p w14:paraId="66600E28" w14:textId="77777777" w:rsidR="00634D9E" w:rsidRDefault="00634D9E" w:rsidP="00634D9E">
      <w:pPr>
        <w:pStyle w:val="PL"/>
      </w:pPr>
      <w:r>
        <w:t xml:space="preserve">        positionY:</w:t>
      </w:r>
    </w:p>
    <w:p w14:paraId="0E0BF711" w14:textId="77777777" w:rsidR="00634D9E" w:rsidRDefault="00634D9E" w:rsidP="00634D9E">
      <w:pPr>
        <w:pStyle w:val="PL"/>
      </w:pPr>
      <w:r>
        <w:t xml:space="preserve">          type: integer</w:t>
      </w:r>
    </w:p>
    <w:p w14:paraId="7C11F52E" w14:textId="77777777" w:rsidR="00634D9E" w:rsidRDefault="00634D9E" w:rsidP="00634D9E">
      <w:pPr>
        <w:pStyle w:val="PL"/>
      </w:pPr>
      <w:r>
        <w:t xml:space="preserve">          minimum: 0</w:t>
      </w:r>
    </w:p>
    <w:p w14:paraId="57F7D3C8" w14:textId="77777777" w:rsidR="00634D9E" w:rsidRDefault="00634D9E" w:rsidP="00634D9E">
      <w:pPr>
        <w:pStyle w:val="PL"/>
      </w:pPr>
      <w:r>
        <w:t xml:space="preserve">          maximum: 604800</w:t>
      </w:r>
    </w:p>
    <w:p w14:paraId="5984730D" w14:textId="77777777" w:rsidR="00634D9E" w:rsidRDefault="00634D9E" w:rsidP="00634D9E">
      <w:pPr>
        <w:pStyle w:val="PL"/>
      </w:pPr>
      <w:r>
        <w:t xml:space="preserve">        positionZ:</w:t>
      </w:r>
    </w:p>
    <w:p w14:paraId="493E99EE" w14:textId="77777777" w:rsidR="00634D9E" w:rsidRDefault="00634D9E" w:rsidP="00634D9E">
      <w:pPr>
        <w:pStyle w:val="PL"/>
      </w:pPr>
      <w:r>
        <w:t xml:space="preserve">          type: integer</w:t>
      </w:r>
    </w:p>
    <w:p w14:paraId="01A421FF" w14:textId="77777777" w:rsidR="00634D9E" w:rsidRDefault="00634D9E" w:rsidP="00634D9E">
      <w:pPr>
        <w:pStyle w:val="PL"/>
      </w:pPr>
      <w:r>
        <w:t xml:space="preserve">          minimum: 0</w:t>
      </w:r>
    </w:p>
    <w:p w14:paraId="10B8E1A5" w14:textId="77777777" w:rsidR="00634D9E" w:rsidRDefault="00634D9E" w:rsidP="00634D9E">
      <w:pPr>
        <w:pStyle w:val="PL"/>
      </w:pPr>
      <w:r>
        <w:t xml:space="preserve">          maximum: 604800</w:t>
      </w:r>
    </w:p>
    <w:p w14:paraId="1FB53EA7" w14:textId="77777777" w:rsidR="00634D9E" w:rsidRDefault="00634D9E" w:rsidP="00634D9E">
      <w:pPr>
        <w:pStyle w:val="PL"/>
      </w:pPr>
      <w:r>
        <w:t xml:space="preserve">        velocityVX:</w:t>
      </w:r>
    </w:p>
    <w:p w14:paraId="07314521" w14:textId="77777777" w:rsidR="00634D9E" w:rsidRDefault="00634D9E" w:rsidP="00634D9E">
      <w:pPr>
        <w:pStyle w:val="PL"/>
      </w:pPr>
      <w:r>
        <w:t xml:space="preserve">          type: integer</w:t>
      </w:r>
    </w:p>
    <w:p w14:paraId="0835C484" w14:textId="77777777" w:rsidR="00634D9E" w:rsidRDefault="00634D9E" w:rsidP="00634D9E">
      <w:pPr>
        <w:pStyle w:val="PL"/>
      </w:pPr>
      <w:r>
        <w:t xml:space="preserve">          minimum: -131072</w:t>
      </w:r>
    </w:p>
    <w:p w14:paraId="11C0BCA8" w14:textId="77777777" w:rsidR="00634D9E" w:rsidRDefault="00634D9E" w:rsidP="00634D9E">
      <w:pPr>
        <w:pStyle w:val="PL"/>
      </w:pPr>
      <w:r>
        <w:t xml:space="preserve">          maximum: 131071         </w:t>
      </w:r>
    </w:p>
    <w:p w14:paraId="2A1239CF" w14:textId="77777777" w:rsidR="00634D9E" w:rsidRDefault="00634D9E" w:rsidP="00634D9E">
      <w:pPr>
        <w:pStyle w:val="PL"/>
      </w:pPr>
      <w:r>
        <w:t xml:space="preserve">        velocityVY:</w:t>
      </w:r>
    </w:p>
    <w:p w14:paraId="184081F2" w14:textId="77777777" w:rsidR="00634D9E" w:rsidRDefault="00634D9E" w:rsidP="00634D9E">
      <w:pPr>
        <w:pStyle w:val="PL"/>
      </w:pPr>
      <w:r>
        <w:t xml:space="preserve">          type: integer</w:t>
      </w:r>
    </w:p>
    <w:p w14:paraId="7DC5E489" w14:textId="77777777" w:rsidR="00634D9E" w:rsidRDefault="00634D9E" w:rsidP="00634D9E">
      <w:pPr>
        <w:pStyle w:val="PL"/>
      </w:pPr>
      <w:r>
        <w:t xml:space="preserve">          minimum: -131072</w:t>
      </w:r>
    </w:p>
    <w:p w14:paraId="2BDD4622" w14:textId="77777777" w:rsidR="00634D9E" w:rsidRDefault="00634D9E" w:rsidP="00634D9E">
      <w:pPr>
        <w:pStyle w:val="PL"/>
      </w:pPr>
      <w:r>
        <w:t xml:space="preserve">          maximum: 131071           </w:t>
      </w:r>
    </w:p>
    <w:p w14:paraId="62D846DD" w14:textId="77777777" w:rsidR="00634D9E" w:rsidRDefault="00634D9E" w:rsidP="00634D9E">
      <w:pPr>
        <w:pStyle w:val="PL"/>
      </w:pPr>
      <w:r>
        <w:t xml:space="preserve">        velocityVZ:</w:t>
      </w:r>
    </w:p>
    <w:p w14:paraId="1E237530" w14:textId="77777777" w:rsidR="00634D9E" w:rsidRDefault="00634D9E" w:rsidP="00634D9E">
      <w:pPr>
        <w:pStyle w:val="PL"/>
      </w:pPr>
      <w:r>
        <w:t xml:space="preserve">          type: integer</w:t>
      </w:r>
    </w:p>
    <w:p w14:paraId="5153714D" w14:textId="77777777" w:rsidR="00634D9E" w:rsidRDefault="00634D9E" w:rsidP="00634D9E">
      <w:pPr>
        <w:pStyle w:val="PL"/>
      </w:pPr>
      <w:r>
        <w:t xml:space="preserve">          minimum: -131072</w:t>
      </w:r>
    </w:p>
    <w:p w14:paraId="092E8007" w14:textId="77777777" w:rsidR="00634D9E" w:rsidRDefault="00634D9E" w:rsidP="00634D9E">
      <w:pPr>
        <w:pStyle w:val="PL"/>
      </w:pPr>
      <w:r>
        <w:t xml:space="preserve">          maximum: 131071</w:t>
      </w:r>
    </w:p>
    <w:p w14:paraId="57F232FB" w14:textId="77777777" w:rsidR="00634D9E" w:rsidRDefault="00634D9E" w:rsidP="00634D9E">
      <w:pPr>
        <w:pStyle w:val="PL"/>
      </w:pPr>
    </w:p>
    <w:p w14:paraId="019AA7FF" w14:textId="77777777" w:rsidR="00634D9E" w:rsidRDefault="00634D9E" w:rsidP="00634D9E">
      <w:pPr>
        <w:pStyle w:val="PL"/>
      </w:pPr>
      <w:r>
        <w:t xml:space="preserve">    Orbital:</w:t>
      </w:r>
    </w:p>
    <w:p w14:paraId="252B88D4" w14:textId="77777777" w:rsidR="00634D9E" w:rsidRDefault="00634D9E" w:rsidP="00634D9E">
      <w:pPr>
        <w:pStyle w:val="PL"/>
      </w:pPr>
      <w:r>
        <w:t xml:space="preserve">      type: object</w:t>
      </w:r>
    </w:p>
    <w:p w14:paraId="122CE06C" w14:textId="77777777" w:rsidR="00634D9E" w:rsidRDefault="00634D9E" w:rsidP="00634D9E">
      <w:pPr>
        <w:pStyle w:val="PL"/>
      </w:pPr>
      <w:r>
        <w:t xml:space="preserve">      properties:</w:t>
      </w:r>
    </w:p>
    <w:p w14:paraId="5EAA3F13" w14:textId="77777777" w:rsidR="00634D9E" w:rsidRDefault="00634D9E" w:rsidP="00634D9E">
      <w:pPr>
        <w:pStyle w:val="PL"/>
      </w:pPr>
      <w:r>
        <w:lastRenderedPageBreak/>
        <w:t xml:space="preserve">          semiMajorAxis:</w:t>
      </w:r>
    </w:p>
    <w:p w14:paraId="4442A810" w14:textId="77777777" w:rsidR="00634D9E" w:rsidRDefault="00634D9E" w:rsidP="00634D9E">
      <w:pPr>
        <w:pStyle w:val="PL"/>
      </w:pPr>
      <w:r>
        <w:t xml:space="preserve">            type: integer</w:t>
      </w:r>
    </w:p>
    <w:p w14:paraId="4C363C0A" w14:textId="77777777" w:rsidR="00634D9E" w:rsidRDefault="00634D9E" w:rsidP="00634D9E">
      <w:pPr>
        <w:pStyle w:val="PL"/>
      </w:pPr>
      <w:r>
        <w:t xml:space="preserve">            minimum: 0</w:t>
      </w:r>
    </w:p>
    <w:p w14:paraId="57AA1762" w14:textId="77777777" w:rsidR="00634D9E" w:rsidRDefault="00634D9E" w:rsidP="00634D9E">
      <w:pPr>
        <w:pStyle w:val="PL"/>
      </w:pPr>
      <w:r>
        <w:t xml:space="preserve">            maximum: 8589934591 </w:t>
      </w:r>
    </w:p>
    <w:p w14:paraId="334FFCF1" w14:textId="77777777" w:rsidR="00634D9E" w:rsidRDefault="00634D9E" w:rsidP="00634D9E">
      <w:pPr>
        <w:pStyle w:val="PL"/>
      </w:pPr>
      <w:r>
        <w:t xml:space="preserve">          eccentricity:</w:t>
      </w:r>
    </w:p>
    <w:p w14:paraId="1EA78A6F" w14:textId="77777777" w:rsidR="00634D9E" w:rsidRDefault="00634D9E" w:rsidP="00634D9E">
      <w:pPr>
        <w:pStyle w:val="PL"/>
      </w:pPr>
      <w:r>
        <w:t xml:space="preserve">            type: integer</w:t>
      </w:r>
    </w:p>
    <w:p w14:paraId="1C7698D9" w14:textId="77777777" w:rsidR="00634D9E" w:rsidRDefault="00634D9E" w:rsidP="00634D9E">
      <w:pPr>
        <w:pStyle w:val="PL"/>
      </w:pPr>
      <w:r>
        <w:t xml:space="preserve">            minimum: -524288</w:t>
      </w:r>
    </w:p>
    <w:p w14:paraId="0CD26C1E" w14:textId="77777777" w:rsidR="00634D9E" w:rsidRDefault="00634D9E" w:rsidP="00634D9E">
      <w:pPr>
        <w:pStyle w:val="PL"/>
      </w:pPr>
      <w:r>
        <w:t xml:space="preserve">            maximum: 524287</w:t>
      </w:r>
    </w:p>
    <w:p w14:paraId="7F8A5F9C" w14:textId="77777777" w:rsidR="00634D9E" w:rsidRDefault="00634D9E" w:rsidP="00634D9E">
      <w:pPr>
        <w:pStyle w:val="PL"/>
      </w:pPr>
      <w:r>
        <w:t xml:space="preserve">          periapsis:</w:t>
      </w:r>
    </w:p>
    <w:p w14:paraId="7A82E405" w14:textId="77777777" w:rsidR="00634D9E" w:rsidRDefault="00634D9E" w:rsidP="00634D9E">
      <w:pPr>
        <w:pStyle w:val="PL"/>
      </w:pPr>
      <w:r>
        <w:t xml:space="preserve">            type: integer</w:t>
      </w:r>
    </w:p>
    <w:p w14:paraId="0A7299DE" w14:textId="77777777" w:rsidR="00634D9E" w:rsidRDefault="00634D9E" w:rsidP="00634D9E">
      <w:pPr>
        <w:pStyle w:val="PL"/>
      </w:pPr>
      <w:r>
        <w:t xml:space="preserve">            minimum: 0</w:t>
      </w:r>
    </w:p>
    <w:p w14:paraId="69858B79" w14:textId="77777777" w:rsidR="00634D9E" w:rsidRDefault="00634D9E" w:rsidP="00634D9E">
      <w:pPr>
        <w:pStyle w:val="PL"/>
      </w:pPr>
      <w:r>
        <w:t xml:space="preserve">            maximum: 16777215</w:t>
      </w:r>
    </w:p>
    <w:p w14:paraId="43449924" w14:textId="77777777" w:rsidR="00634D9E" w:rsidRDefault="00634D9E" w:rsidP="00634D9E">
      <w:pPr>
        <w:pStyle w:val="PL"/>
      </w:pPr>
      <w:r>
        <w:t xml:space="preserve">          longitude:</w:t>
      </w:r>
    </w:p>
    <w:p w14:paraId="39B3E168" w14:textId="77777777" w:rsidR="00634D9E" w:rsidRDefault="00634D9E" w:rsidP="00634D9E">
      <w:pPr>
        <w:pStyle w:val="PL"/>
      </w:pPr>
      <w:r>
        <w:t xml:space="preserve">            type: integer</w:t>
      </w:r>
    </w:p>
    <w:p w14:paraId="44DB18C4" w14:textId="77777777" w:rsidR="00634D9E" w:rsidRDefault="00634D9E" w:rsidP="00634D9E">
      <w:pPr>
        <w:pStyle w:val="PL"/>
      </w:pPr>
      <w:r>
        <w:t xml:space="preserve">            minimum: 0</w:t>
      </w:r>
    </w:p>
    <w:p w14:paraId="2451E3B5" w14:textId="77777777" w:rsidR="00634D9E" w:rsidRDefault="00634D9E" w:rsidP="00634D9E">
      <w:pPr>
        <w:pStyle w:val="PL"/>
      </w:pPr>
      <w:r>
        <w:t xml:space="preserve">            maximum: 2097151</w:t>
      </w:r>
    </w:p>
    <w:p w14:paraId="74995BAF" w14:textId="77777777" w:rsidR="00634D9E" w:rsidRDefault="00634D9E" w:rsidP="00634D9E">
      <w:pPr>
        <w:pStyle w:val="PL"/>
      </w:pPr>
      <w:r>
        <w:t xml:space="preserve">          inclination:</w:t>
      </w:r>
    </w:p>
    <w:p w14:paraId="3A5F4CF9" w14:textId="77777777" w:rsidR="00634D9E" w:rsidRDefault="00634D9E" w:rsidP="00634D9E">
      <w:pPr>
        <w:pStyle w:val="PL"/>
      </w:pPr>
      <w:r>
        <w:t xml:space="preserve">            type: integer</w:t>
      </w:r>
    </w:p>
    <w:p w14:paraId="7518C4CB" w14:textId="77777777" w:rsidR="00634D9E" w:rsidRDefault="00634D9E" w:rsidP="00634D9E">
      <w:pPr>
        <w:pStyle w:val="PL"/>
      </w:pPr>
      <w:r>
        <w:t xml:space="preserve">            minimum: -524288</w:t>
      </w:r>
    </w:p>
    <w:p w14:paraId="5242A5DE" w14:textId="77777777" w:rsidR="00634D9E" w:rsidRDefault="00634D9E" w:rsidP="00634D9E">
      <w:pPr>
        <w:pStyle w:val="PL"/>
      </w:pPr>
      <w:r>
        <w:t xml:space="preserve">            maximum: 524287</w:t>
      </w:r>
    </w:p>
    <w:p w14:paraId="61E214E1" w14:textId="77777777" w:rsidR="00634D9E" w:rsidRDefault="00634D9E" w:rsidP="00634D9E">
      <w:pPr>
        <w:pStyle w:val="PL"/>
      </w:pPr>
      <w:r>
        <w:t xml:space="preserve">          meanAnomaly:</w:t>
      </w:r>
    </w:p>
    <w:p w14:paraId="3947F6C5" w14:textId="77777777" w:rsidR="00634D9E" w:rsidRDefault="00634D9E" w:rsidP="00634D9E">
      <w:pPr>
        <w:pStyle w:val="PL"/>
      </w:pPr>
      <w:r>
        <w:t xml:space="preserve">            type: integer</w:t>
      </w:r>
    </w:p>
    <w:p w14:paraId="18D2C726" w14:textId="77777777" w:rsidR="00634D9E" w:rsidRDefault="00634D9E" w:rsidP="00634D9E">
      <w:pPr>
        <w:pStyle w:val="PL"/>
      </w:pPr>
      <w:r>
        <w:t xml:space="preserve">            minimum: 0</w:t>
      </w:r>
    </w:p>
    <w:p w14:paraId="692EBFA3" w14:textId="77777777" w:rsidR="00634D9E" w:rsidRDefault="00634D9E" w:rsidP="00634D9E">
      <w:pPr>
        <w:pStyle w:val="PL"/>
      </w:pPr>
      <w:r>
        <w:t xml:space="preserve">            maximum: 16777215</w:t>
      </w:r>
    </w:p>
    <w:p w14:paraId="417AD151" w14:textId="77777777" w:rsidR="00634D9E" w:rsidRDefault="00634D9E" w:rsidP="00634D9E">
      <w:pPr>
        <w:pStyle w:val="PL"/>
      </w:pPr>
    </w:p>
    <w:p w14:paraId="1FBCE8FE" w14:textId="77777777" w:rsidR="00634D9E" w:rsidRDefault="00634D9E" w:rsidP="00634D9E">
      <w:pPr>
        <w:pStyle w:val="PL"/>
      </w:pPr>
      <w:r>
        <w:t xml:space="preserve">    MappedCellIdInfo:</w:t>
      </w:r>
    </w:p>
    <w:p w14:paraId="2D432693" w14:textId="77777777" w:rsidR="00634D9E" w:rsidRDefault="00634D9E" w:rsidP="00634D9E">
      <w:pPr>
        <w:pStyle w:val="PL"/>
      </w:pPr>
      <w:r>
        <w:t xml:space="preserve">      type: object</w:t>
      </w:r>
    </w:p>
    <w:p w14:paraId="042BA821" w14:textId="77777777" w:rsidR="00634D9E" w:rsidRDefault="00634D9E" w:rsidP="00634D9E">
      <w:pPr>
        <w:pStyle w:val="PL"/>
      </w:pPr>
      <w:r>
        <w:t xml:space="preserve">      properties:</w:t>
      </w:r>
    </w:p>
    <w:p w14:paraId="19DD9B7C" w14:textId="77777777" w:rsidR="00634D9E" w:rsidRDefault="00634D9E" w:rsidP="00634D9E">
      <w:pPr>
        <w:pStyle w:val="PL"/>
      </w:pPr>
      <w:r>
        <w:t xml:space="preserve">        ntnGeoArea:</w:t>
      </w:r>
    </w:p>
    <w:p w14:paraId="65A29EF0" w14:textId="77777777" w:rsidR="00634D9E" w:rsidRDefault="00634D9E" w:rsidP="00634D9E">
      <w:pPr>
        <w:pStyle w:val="PL"/>
      </w:pPr>
      <w:r>
        <w:t xml:space="preserve">          $ref: 'TS28623_ComDefs.yaml#/components/schemas/GeoArea'</w:t>
      </w:r>
    </w:p>
    <w:p w14:paraId="2AB8548D" w14:textId="77777777" w:rsidR="00634D9E" w:rsidRDefault="00634D9E" w:rsidP="00634D9E">
      <w:pPr>
        <w:pStyle w:val="PL"/>
      </w:pPr>
      <w:r>
        <w:t xml:space="preserve">        mappedCellId:</w:t>
      </w:r>
    </w:p>
    <w:p w14:paraId="7C906642" w14:textId="77777777" w:rsidR="00634D9E" w:rsidRDefault="00634D9E" w:rsidP="00634D9E">
      <w:pPr>
        <w:pStyle w:val="PL"/>
      </w:pPr>
      <w:r>
        <w:t xml:space="preserve">          $ref: 'TS28541_5GcNrm.yaml#/components/schemas/Ncgi'</w:t>
      </w:r>
    </w:p>
    <w:p w14:paraId="4AAFE54A" w14:textId="77777777" w:rsidR="00634D9E" w:rsidRDefault="00634D9E" w:rsidP="00634D9E">
      <w:pPr>
        <w:pStyle w:val="PL"/>
      </w:pPr>
      <w:r>
        <w:t xml:space="preserve">    MappedCellIdInfoList:</w:t>
      </w:r>
    </w:p>
    <w:p w14:paraId="58FC36B3" w14:textId="77777777" w:rsidR="00634D9E" w:rsidRDefault="00634D9E" w:rsidP="00634D9E">
      <w:pPr>
        <w:pStyle w:val="PL"/>
      </w:pPr>
      <w:r>
        <w:t xml:space="preserve">      type: array</w:t>
      </w:r>
    </w:p>
    <w:p w14:paraId="5ECB63AB" w14:textId="77777777" w:rsidR="00634D9E" w:rsidRDefault="00634D9E" w:rsidP="00634D9E">
      <w:pPr>
        <w:pStyle w:val="PL"/>
      </w:pPr>
      <w:r>
        <w:t xml:space="preserve">      items:</w:t>
      </w:r>
    </w:p>
    <w:p w14:paraId="3BBB6D84" w14:textId="77777777" w:rsidR="00634D9E" w:rsidRDefault="00634D9E" w:rsidP="00634D9E">
      <w:pPr>
        <w:pStyle w:val="PL"/>
      </w:pPr>
      <w:r>
        <w:t xml:space="preserve">        $ref: '#/components/schemas/MappedCellIdInfo'</w:t>
      </w:r>
    </w:p>
    <w:p w14:paraId="206524FE" w14:textId="77777777" w:rsidR="00634D9E" w:rsidRDefault="00634D9E" w:rsidP="00634D9E">
      <w:pPr>
        <w:pStyle w:val="PL"/>
      </w:pPr>
      <w:r>
        <w:t xml:space="preserve">    QceIdMappingInfo:</w:t>
      </w:r>
    </w:p>
    <w:p w14:paraId="6348D50D" w14:textId="77777777" w:rsidR="00634D9E" w:rsidRDefault="00634D9E" w:rsidP="00634D9E">
      <w:pPr>
        <w:pStyle w:val="PL"/>
      </w:pPr>
      <w:r>
        <w:t xml:space="preserve">      type: object</w:t>
      </w:r>
    </w:p>
    <w:p w14:paraId="7C223713" w14:textId="77777777" w:rsidR="00634D9E" w:rsidRDefault="00634D9E" w:rsidP="00634D9E">
      <w:pPr>
        <w:pStyle w:val="PL"/>
      </w:pPr>
      <w:r>
        <w:t xml:space="preserve">      properties:</w:t>
      </w:r>
    </w:p>
    <w:p w14:paraId="47A7CE8F" w14:textId="77777777" w:rsidR="00634D9E" w:rsidRDefault="00634D9E" w:rsidP="00634D9E">
      <w:pPr>
        <w:pStyle w:val="PL"/>
      </w:pPr>
      <w:r>
        <w:t xml:space="preserve">        qoECollectionEntityAddress:</w:t>
      </w:r>
    </w:p>
    <w:p w14:paraId="0BAC2B21" w14:textId="77777777" w:rsidR="00634D9E" w:rsidRDefault="00634D9E" w:rsidP="00634D9E">
      <w:pPr>
        <w:pStyle w:val="PL"/>
      </w:pPr>
      <w:r>
        <w:t xml:space="preserve">          oneOf:</w:t>
      </w:r>
    </w:p>
    <w:p w14:paraId="66FF4908" w14:textId="77777777" w:rsidR="00634D9E" w:rsidRDefault="00634D9E" w:rsidP="00634D9E">
      <w:pPr>
        <w:pStyle w:val="PL"/>
      </w:pPr>
      <w:r>
        <w:t xml:space="preserve">            - $ref: 'TS28623_ComDefs.yaml#/components/schemas/Ipv4Addr'</w:t>
      </w:r>
    </w:p>
    <w:p w14:paraId="6AA1B303" w14:textId="77777777" w:rsidR="00634D9E" w:rsidRDefault="00634D9E" w:rsidP="00634D9E">
      <w:pPr>
        <w:pStyle w:val="PL"/>
      </w:pPr>
      <w:r>
        <w:t xml:space="preserve">            - $ref: 'TS28623_ComDefs.yaml#/components/schemas/Ipv6Addr'</w:t>
      </w:r>
    </w:p>
    <w:p w14:paraId="585D64A3" w14:textId="77777777" w:rsidR="00634D9E" w:rsidRDefault="00634D9E" w:rsidP="00634D9E">
      <w:pPr>
        <w:pStyle w:val="PL"/>
      </w:pPr>
      <w:r>
        <w:t xml:space="preserve">        qoECollectionEntityIdentity:</w:t>
      </w:r>
    </w:p>
    <w:p w14:paraId="11EAA64C" w14:textId="77777777" w:rsidR="00634D9E" w:rsidRDefault="00634D9E" w:rsidP="00634D9E">
      <w:pPr>
        <w:pStyle w:val="PL"/>
      </w:pPr>
      <w:r>
        <w:t xml:space="preserve">          type: string</w:t>
      </w:r>
    </w:p>
    <w:p w14:paraId="71FA665B" w14:textId="77777777" w:rsidR="00634D9E" w:rsidRDefault="00634D9E" w:rsidP="00634D9E">
      <w:pPr>
        <w:pStyle w:val="PL"/>
      </w:pPr>
      <w:r>
        <w:t xml:space="preserve">        pLMNTarget:</w:t>
      </w:r>
    </w:p>
    <w:p w14:paraId="2E35AC78" w14:textId="77777777" w:rsidR="00634D9E" w:rsidRDefault="00634D9E" w:rsidP="00634D9E">
      <w:pPr>
        <w:pStyle w:val="PL"/>
      </w:pPr>
      <w:r>
        <w:t xml:space="preserve">          $ref: 'TS28623_ComDefs.yaml#/components/schemas/PlmnId'</w:t>
      </w:r>
    </w:p>
    <w:p w14:paraId="5C26315D" w14:textId="77777777" w:rsidR="00634D9E" w:rsidRDefault="00634D9E" w:rsidP="00634D9E">
      <w:pPr>
        <w:pStyle w:val="PL"/>
      </w:pPr>
      <w:r>
        <w:t xml:space="preserve">    QceIdMappingInfoList:</w:t>
      </w:r>
    </w:p>
    <w:p w14:paraId="40409859" w14:textId="77777777" w:rsidR="00634D9E" w:rsidRDefault="00634D9E" w:rsidP="00634D9E">
      <w:pPr>
        <w:pStyle w:val="PL"/>
      </w:pPr>
      <w:r>
        <w:t xml:space="preserve">      type: array</w:t>
      </w:r>
    </w:p>
    <w:p w14:paraId="092166D3" w14:textId="77777777" w:rsidR="00634D9E" w:rsidRDefault="00634D9E" w:rsidP="00634D9E">
      <w:pPr>
        <w:pStyle w:val="PL"/>
      </w:pPr>
      <w:r>
        <w:t xml:space="preserve">      items:</w:t>
      </w:r>
    </w:p>
    <w:p w14:paraId="617273FB" w14:textId="77777777" w:rsidR="00634D9E" w:rsidRDefault="00634D9E" w:rsidP="00634D9E">
      <w:pPr>
        <w:pStyle w:val="PL"/>
      </w:pPr>
      <w:r>
        <w:t xml:space="preserve">        $ref: '#/components/schemas/QceIdMappingInfo'       </w:t>
      </w:r>
    </w:p>
    <w:p w14:paraId="7ED86163" w14:textId="77777777" w:rsidR="00634D9E" w:rsidRDefault="00634D9E" w:rsidP="00634D9E">
      <w:pPr>
        <w:pStyle w:val="PL"/>
      </w:pPr>
      <w:r>
        <w:t xml:space="preserve">    MdtUserConsentReqList:</w:t>
      </w:r>
    </w:p>
    <w:p w14:paraId="4E1D00CF" w14:textId="77777777" w:rsidR="00634D9E" w:rsidRDefault="00634D9E" w:rsidP="00634D9E">
      <w:pPr>
        <w:pStyle w:val="PL"/>
      </w:pPr>
      <w:r>
        <w:t xml:space="preserve">      type: array</w:t>
      </w:r>
    </w:p>
    <w:p w14:paraId="49B4EA21" w14:textId="77777777" w:rsidR="00634D9E" w:rsidRDefault="00634D9E" w:rsidP="00634D9E">
      <w:pPr>
        <w:pStyle w:val="PL"/>
      </w:pPr>
      <w:r>
        <w:t xml:space="preserve">      items:</w:t>
      </w:r>
    </w:p>
    <w:p w14:paraId="3C86C12A" w14:textId="77777777" w:rsidR="00634D9E" w:rsidRDefault="00634D9E" w:rsidP="00634D9E">
      <w:pPr>
        <w:pStyle w:val="PL"/>
      </w:pPr>
      <w:r>
        <w:t xml:space="preserve">        type: string</w:t>
      </w:r>
    </w:p>
    <w:p w14:paraId="18AD458C" w14:textId="77777777" w:rsidR="00634D9E" w:rsidRDefault="00634D9E" w:rsidP="00634D9E">
      <w:pPr>
        <w:pStyle w:val="PL"/>
      </w:pPr>
      <w:r>
        <w:t xml:space="preserve">        enum:</w:t>
      </w:r>
    </w:p>
    <w:p w14:paraId="4A51C4CE" w14:textId="77777777" w:rsidR="00634D9E" w:rsidRDefault="00634D9E" w:rsidP="00634D9E">
      <w:pPr>
        <w:pStyle w:val="PL"/>
      </w:pPr>
      <w:r>
        <w:t xml:space="preserve">          - M1</w:t>
      </w:r>
    </w:p>
    <w:p w14:paraId="3DF7EE79" w14:textId="77777777" w:rsidR="00634D9E" w:rsidRDefault="00634D9E" w:rsidP="00634D9E">
      <w:pPr>
        <w:pStyle w:val="PL"/>
      </w:pPr>
      <w:r>
        <w:t xml:space="preserve">          - M2</w:t>
      </w:r>
    </w:p>
    <w:p w14:paraId="6B84776A" w14:textId="77777777" w:rsidR="00634D9E" w:rsidRDefault="00634D9E" w:rsidP="00634D9E">
      <w:pPr>
        <w:pStyle w:val="PL"/>
      </w:pPr>
      <w:r>
        <w:t xml:space="preserve">          - M3</w:t>
      </w:r>
    </w:p>
    <w:p w14:paraId="53E60715" w14:textId="77777777" w:rsidR="00634D9E" w:rsidRDefault="00634D9E" w:rsidP="00634D9E">
      <w:pPr>
        <w:pStyle w:val="PL"/>
      </w:pPr>
      <w:r>
        <w:t xml:space="preserve">          - M4</w:t>
      </w:r>
    </w:p>
    <w:p w14:paraId="3AAA87EC" w14:textId="77777777" w:rsidR="00634D9E" w:rsidRDefault="00634D9E" w:rsidP="00634D9E">
      <w:pPr>
        <w:pStyle w:val="PL"/>
      </w:pPr>
      <w:r>
        <w:t xml:space="preserve">          - M5</w:t>
      </w:r>
    </w:p>
    <w:p w14:paraId="3B2D33AA" w14:textId="77777777" w:rsidR="00634D9E" w:rsidRDefault="00634D9E" w:rsidP="00634D9E">
      <w:pPr>
        <w:pStyle w:val="PL"/>
      </w:pPr>
      <w:r>
        <w:t xml:space="preserve">          - M6</w:t>
      </w:r>
    </w:p>
    <w:p w14:paraId="5023CCCF" w14:textId="77777777" w:rsidR="00634D9E" w:rsidRDefault="00634D9E" w:rsidP="00634D9E">
      <w:pPr>
        <w:pStyle w:val="PL"/>
      </w:pPr>
      <w:r>
        <w:t xml:space="preserve">          - M7</w:t>
      </w:r>
    </w:p>
    <w:p w14:paraId="0875090E" w14:textId="77777777" w:rsidR="00634D9E" w:rsidRDefault="00634D9E" w:rsidP="00634D9E">
      <w:pPr>
        <w:pStyle w:val="PL"/>
      </w:pPr>
      <w:r>
        <w:t xml:space="preserve">          - M8</w:t>
      </w:r>
    </w:p>
    <w:p w14:paraId="0CE90820" w14:textId="77777777" w:rsidR="00634D9E" w:rsidRDefault="00634D9E" w:rsidP="00634D9E">
      <w:pPr>
        <w:pStyle w:val="PL"/>
      </w:pPr>
      <w:r>
        <w:t xml:space="preserve">          - M9</w:t>
      </w:r>
    </w:p>
    <w:p w14:paraId="62E96347" w14:textId="77777777" w:rsidR="00634D9E" w:rsidRDefault="00634D9E" w:rsidP="00634D9E">
      <w:pPr>
        <w:pStyle w:val="PL"/>
      </w:pPr>
      <w:r>
        <w:t xml:space="preserve">          - MDT_UE_LOCATION</w:t>
      </w:r>
    </w:p>
    <w:p w14:paraId="2E9288B7" w14:textId="77777777" w:rsidR="00634D9E" w:rsidRDefault="00634D9E" w:rsidP="00634D9E">
      <w:pPr>
        <w:pStyle w:val="PL"/>
      </w:pPr>
    </w:p>
    <w:p w14:paraId="469399DD" w14:textId="77777777" w:rsidR="00634D9E" w:rsidRDefault="00634D9E" w:rsidP="00634D9E">
      <w:pPr>
        <w:pStyle w:val="PL"/>
      </w:pPr>
      <w:r>
        <w:t>#-------- Definition of types for name-containments ------</w:t>
      </w:r>
    </w:p>
    <w:p w14:paraId="278294C5" w14:textId="77777777" w:rsidR="00634D9E" w:rsidRDefault="00634D9E" w:rsidP="00634D9E">
      <w:pPr>
        <w:pStyle w:val="PL"/>
      </w:pPr>
      <w:r>
        <w:t xml:space="preserve">    SubNetwork-ncO-NrNrm:</w:t>
      </w:r>
    </w:p>
    <w:p w14:paraId="5792091B" w14:textId="77777777" w:rsidR="00634D9E" w:rsidRDefault="00634D9E" w:rsidP="00634D9E">
      <w:pPr>
        <w:pStyle w:val="PL"/>
      </w:pPr>
      <w:r>
        <w:t xml:space="preserve">      type: object</w:t>
      </w:r>
    </w:p>
    <w:p w14:paraId="18742BD9" w14:textId="77777777" w:rsidR="00634D9E" w:rsidRDefault="00634D9E" w:rsidP="00634D9E">
      <w:pPr>
        <w:pStyle w:val="PL"/>
      </w:pPr>
      <w:r>
        <w:t xml:space="preserve">      properties:</w:t>
      </w:r>
    </w:p>
    <w:p w14:paraId="3BC2F1E8" w14:textId="77777777" w:rsidR="00634D9E" w:rsidRDefault="00634D9E" w:rsidP="00634D9E">
      <w:pPr>
        <w:pStyle w:val="PL"/>
      </w:pPr>
      <w:r>
        <w:t xml:space="preserve">        NRFrequency:</w:t>
      </w:r>
    </w:p>
    <w:p w14:paraId="40C73576" w14:textId="77777777" w:rsidR="00634D9E" w:rsidRDefault="00634D9E" w:rsidP="00634D9E">
      <w:pPr>
        <w:pStyle w:val="PL"/>
      </w:pPr>
      <w:r>
        <w:t xml:space="preserve">          $ref: '#/components/schemas/NRFrequency-Multiple'</w:t>
      </w:r>
    </w:p>
    <w:p w14:paraId="355AC416" w14:textId="77777777" w:rsidR="00634D9E" w:rsidRDefault="00634D9E" w:rsidP="00634D9E">
      <w:pPr>
        <w:pStyle w:val="PL"/>
      </w:pPr>
      <w:r>
        <w:t xml:space="preserve">        ExternalGnbCuCpFunction:</w:t>
      </w:r>
    </w:p>
    <w:p w14:paraId="7621601F" w14:textId="77777777" w:rsidR="00634D9E" w:rsidRDefault="00634D9E" w:rsidP="00634D9E">
      <w:pPr>
        <w:pStyle w:val="PL"/>
      </w:pPr>
      <w:r>
        <w:t xml:space="preserve">          $ref: '#/components/schemas/ExternalGnbCuCpFunction-Multiple'</w:t>
      </w:r>
    </w:p>
    <w:p w14:paraId="7971872F" w14:textId="77777777" w:rsidR="00634D9E" w:rsidRDefault="00634D9E" w:rsidP="00634D9E">
      <w:pPr>
        <w:pStyle w:val="PL"/>
      </w:pPr>
      <w:r>
        <w:t xml:space="preserve">        ExternalGnbCuUpFunction:</w:t>
      </w:r>
    </w:p>
    <w:p w14:paraId="135C1515" w14:textId="77777777" w:rsidR="00634D9E" w:rsidRDefault="00634D9E" w:rsidP="00634D9E">
      <w:pPr>
        <w:pStyle w:val="PL"/>
      </w:pPr>
      <w:r>
        <w:t xml:space="preserve">          $ref: '#/components/schemas/ExternalGnbCuUpFunction-Multiple'</w:t>
      </w:r>
    </w:p>
    <w:p w14:paraId="4EA1759C" w14:textId="77777777" w:rsidR="00634D9E" w:rsidRDefault="00634D9E" w:rsidP="00634D9E">
      <w:pPr>
        <w:pStyle w:val="PL"/>
      </w:pPr>
      <w:r>
        <w:t xml:space="preserve">        ExternalGnbDuFunction:</w:t>
      </w:r>
    </w:p>
    <w:p w14:paraId="2329B73E" w14:textId="77777777" w:rsidR="00634D9E" w:rsidRDefault="00634D9E" w:rsidP="00634D9E">
      <w:pPr>
        <w:pStyle w:val="PL"/>
      </w:pPr>
      <w:r>
        <w:lastRenderedPageBreak/>
        <w:t xml:space="preserve">          $ref: '#/components/schemas/ExternalGnbDuFunction-Multiple'</w:t>
      </w:r>
    </w:p>
    <w:p w14:paraId="126789A3" w14:textId="77777777" w:rsidR="00634D9E" w:rsidRDefault="00634D9E" w:rsidP="00634D9E">
      <w:pPr>
        <w:pStyle w:val="PL"/>
      </w:pPr>
      <w:r>
        <w:t xml:space="preserve">        ExternalENBFunction:</w:t>
      </w:r>
    </w:p>
    <w:p w14:paraId="2917E9F7" w14:textId="77777777" w:rsidR="00634D9E" w:rsidRDefault="00634D9E" w:rsidP="00634D9E">
      <w:pPr>
        <w:pStyle w:val="PL"/>
      </w:pPr>
      <w:r>
        <w:t xml:space="preserve">          $ref: '#/components/schemas/ExternalENBFunction-Multiple'</w:t>
      </w:r>
    </w:p>
    <w:p w14:paraId="1577619B" w14:textId="77777777" w:rsidR="00634D9E" w:rsidRDefault="00634D9E" w:rsidP="00634D9E">
      <w:pPr>
        <w:pStyle w:val="PL"/>
      </w:pPr>
      <w:r>
        <w:t xml:space="preserve">        EUtranFrequency:</w:t>
      </w:r>
    </w:p>
    <w:p w14:paraId="1FE8259E" w14:textId="77777777" w:rsidR="00634D9E" w:rsidRDefault="00634D9E" w:rsidP="00634D9E">
      <w:pPr>
        <w:pStyle w:val="PL"/>
      </w:pPr>
      <w:r>
        <w:t xml:space="preserve">          $ref: '#/components/schemas/EUtranFrequency-Multiple'</w:t>
      </w:r>
    </w:p>
    <w:p w14:paraId="27F7DB9E" w14:textId="77777777" w:rsidR="00634D9E" w:rsidRDefault="00634D9E" w:rsidP="00634D9E">
      <w:pPr>
        <w:pStyle w:val="PL"/>
      </w:pPr>
      <w:r>
        <w:t xml:space="preserve">        DESManagementFunction:</w:t>
      </w:r>
    </w:p>
    <w:p w14:paraId="6AB0FF3B" w14:textId="77777777" w:rsidR="00634D9E" w:rsidRDefault="00634D9E" w:rsidP="00634D9E">
      <w:pPr>
        <w:pStyle w:val="PL"/>
      </w:pPr>
      <w:r>
        <w:t xml:space="preserve">          $ref: '#/components/schemas/DESManagementFunction-Single'</w:t>
      </w:r>
    </w:p>
    <w:p w14:paraId="233C7B8A" w14:textId="77777777" w:rsidR="00634D9E" w:rsidRDefault="00634D9E" w:rsidP="00634D9E">
      <w:pPr>
        <w:pStyle w:val="PL"/>
      </w:pPr>
      <w:r>
        <w:t xml:space="preserve">        DRACHOptimizationFunction:</w:t>
      </w:r>
    </w:p>
    <w:p w14:paraId="625C0F55" w14:textId="77777777" w:rsidR="00634D9E" w:rsidRDefault="00634D9E" w:rsidP="00634D9E">
      <w:pPr>
        <w:pStyle w:val="PL"/>
      </w:pPr>
      <w:r>
        <w:t xml:space="preserve">          $ref: '#/components/schemas/DRACHOptimizationFunction-Single'</w:t>
      </w:r>
    </w:p>
    <w:p w14:paraId="00C5248C" w14:textId="77777777" w:rsidR="00634D9E" w:rsidRDefault="00634D9E" w:rsidP="00634D9E">
      <w:pPr>
        <w:pStyle w:val="PL"/>
      </w:pPr>
      <w:r>
        <w:t xml:space="preserve">        DMROFunction:</w:t>
      </w:r>
    </w:p>
    <w:p w14:paraId="2617BB38" w14:textId="77777777" w:rsidR="00634D9E" w:rsidRDefault="00634D9E" w:rsidP="00634D9E">
      <w:pPr>
        <w:pStyle w:val="PL"/>
      </w:pPr>
      <w:r>
        <w:t xml:space="preserve">          $ref: '#/components/schemas/DMROFunction-Single'</w:t>
      </w:r>
    </w:p>
    <w:p w14:paraId="77761B33" w14:textId="77777777" w:rsidR="00634D9E" w:rsidRDefault="00634D9E" w:rsidP="00634D9E">
      <w:pPr>
        <w:pStyle w:val="PL"/>
      </w:pPr>
      <w:r>
        <w:t xml:space="preserve">        DLBOFunction:</w:t>
      </w:r>
    </w:p>
    <w:p w14:paraId="08FE604A" w14:textId="77777777" w:rsidR="00634D9E" w:rsidRDefault="00634D9E" w:rsidP="00634D9E">
      <w:pPr>
        <w:pStyle w:val="PL"/>
      </w:pPr>
      <w:r>
        <w:t xml:space="preserve">          $ref: '#/components/schemas/DLBOFunction-Single'</w:t>
      </w:r>
    </w:p>
    <w:p w14:paraId="21C0B035" w14:textId="77777777" w:rsidR="00634D9E" w:rsidRDefault="00634D9E" w:rsidP="00634D9E">
      <w:pPr>
        <w:pStyle w:val="PL"/>
      </w:pPr>
      <w:r>
        <w:t xml:space="preserve">        DPCIConfigurationFunction:</w:t>
      </w:r>
    </w:p>
    <w:p w14:paraId="78349301" w14:textId="77777777" w:rsidR="00634D9E" w:rsidRDefault="00634D9E" w:rsidP="00634D9E">
      <w:pPr>
        <w:pStyle w:val="PL"/>
      </w:pPr>
      <w:r>
        <w:t xml:space="preserve">          $ref: '#/components/schemas/DPCIConfigurationFunction-Single'</w:t>
      </w:r>
    </w:p>
    <w:p w14:paraId="13F87E95" w14:textId="77777777" w:rsidR="00634D9E" w:rsidRDefault="00634D9E" w:rsidP="00634D9E">
      <w:pPr>
        <w:pStyle w:val="PL"/>
      </w:pPr>
      <w:r>
        <w:t xml:space="preserve">        CPCIConfigurationFunction:</w:t>
      </w:r>
    </w:p>
    <w:p w14:paraId="3F1CDF4A" w14:textId="77777777" w:rsidR="00634D9E" w:rsidRDefault="00634D9E" w:rsidP="00634D9E">
      <w:pPr>
        <w:pStyle w:val="PL"/>
      </w:pPr>
      <w:r>
        <w:t xml:space="preserve">          $ref: '#/components/schemas/CPCIConfigurationFunction-Single'</w:t>
      </w:r>
    </w:p>
    <w:p w14:paraId="51AEE675" w14:textId="77777777" w:rsidR="00634D9E" w:rsidRDefault="00634D9E" w:rsidP="00634D9E">
      <w:pPr>
        <w:pStyle w:val="PL"/>
      </w:pPr>
      <w:r>
        <w:t xml:space="preserve">        CESManagementFunction:</w:t>
      </w:r>
    </w:p>
    <w:p w14:paraId="3DCC08C5" w14:textId="77777777" w:rsidR="00634D9E" w:rsidRDefault="00634D9E" w:rsidP="00634D9E">
      <w:pPr>
        <w:pStyle w:val="PL"/>
      </w:pPr>
      <w:r>
        <w:t xml:space="preserve">          $ref: '#/components/schemas/CESManagementFunction-Single'</w:t>
      </w:r>
    </w:p>
    <w:p w14:paraId="5779477B" w14:textId="77777777" w:rsidR="00634D9E" w:rsidRDefault="00634D9E" w:rsidP="00634D9E">
      <w:pPr>
        <w:pStyle w:val="PL"/>
      </w:pPr>
      <w:r>
        <w:t xml:space="preserve">        Configurable5QISet:</w:t>
      </w:r>
    </w:p>
    <w:p w14:paraId="62B81252" w14:textId="77777777" w:rsidR="00634D9E" w:rsidRDefault="00634D9E" w:rsidP="00634D9E">
      <w:pPr>
        <w:pStyle w:val="PL"/>
      </w:pPr>
      <w:r>
        <w:t xml:space="preserve">          $ref: 'TS28541_5GcNrm.yaml#/components/schemas/Configurable5QISet-Multiple'</w:t>
      </w:r>
    </w:p>
    <w:p w14:paraId="4AA3CF6C" w14:textId="77777777" w:rsidR="00634D9E" w:rsidRDefault="00634D9E" w:rsidP="00634D9E">
      <w:pPr>
        <w:pStyle w:val="PL"/>
      </w:pPr>
      <w:r>
        <w:t xml:space="preserve">        RimRSGlobal:</w:t>
      </w:r>
    </w:p>
    <w:p w14:paraId="095930D6" w14:textId="77777777" w:rsidR="00634D9E" w:rsidRDefault="00634D9E" w:rsidP="00634D9E">
      <w:pPr>
        <w:pStyle w:val="PL"/>
      </w:pPr>
      <w:r>
        <w:t xml:space="preserve">          $ref: '#/components/schemas/RimRSGlobal-Single'</w:t>
      </w:r>
    </w:p>
    <w:p w14:paraId="3DB349F9" w14:textId="77777777" w:rsidR="00634D9E" w:rsidRDefault="00634D9E" w:rsidP="00634D9E">
      <w:pPr>
        <w:pStyle w:val="PL"/>
      </w:pPr>
      <w:r>
        <w:t xml:space="preserve">        Dynamic5QISet:</w:t>
      </w:r>
    </w:p>
    <w:p w14:paraId="2229B332" w14:textId="77777777" w:rsidR="00634D9E" w:rsidRDefault="00634D9E" w:rsidP="00634D9E">
      <w:pPr>
        <w:pStyle w:val="PL"/>
      </w:pPr>
      <w:r>
        <w:t xml:space="preserve">          $ref: 'TS28541_5GcNrm.yaml#/components/schemas/Dynamic5QISet-Multiple'</w:t>
      </w:r>
    </w:p>
    <w:p w14:paraId="34CC418F" w14:textId="77777777" w:rsidR="00634D9E" w:rsidRDefault="00634D9E" w:rsidP="00634D9E">
      <w:pPr>
        <w:pStyle w:val="PL"/>
      </w:pPr>
      <w:r>
        <w:t xml:space="preserve">        CCOFunction:</w:t>
      </w:r>
    </w:p>
    <w:p w14:paraId="1AFBCDDD" w14:textId="77777777" w:rsidR="00634D9E" w:rsidRDefault="00634D9E" w:rsidP="00634D9E">
      <w:pPr>
        <w:pStyle w:val="PL"/>
      </w:pPr>
      <w:r>
        <w:t xml:space="preserve">          $ref: '#/components/schemas/CCOFunction-Single'</w:t>
      </w:r>
    </w:p>
    <w:p w14:paraId="491552A1" w14:textId="77777777" w:rsidR="00634D9E" w:rsidRDefault="00634D9E" w:rsidP="00634D9E">
      <w:pPr>
        <w:pStyle w:val="PL"/>
      </w:pPr>
      <w:r>
        <w:t xml:space="preserve">        NTNFunction:</w:t>
      </w:r>
    </w:p>
    <w:p w14:paraId="520FBEEF" w14:textId="77777777" w:rsidR="00634D9E" w:rsidRDefault="00634D9E" w:rsidP="00634D9E">
      <w:pPr>
        <w:pStyle w:val="PL"/>
      </w:pPr>
      <w:r>
        <w:t xml:space="preserve">          $ref: '#/components/schemas/NTNFunction-Single'</w:t>
      </w:r>
    </w:p>
    <w:p w14:paraId="411CA580" w14:textId="77777777" w:rsidR="00634D9E" w:rsidRDefault="00634D9E" w:rsidP="00634D9E">
      <w:pPr>
        <w:pStyle w:val="PL"/>
      </w:pPr>
      <w:r>
        <w:t xml:space="preserve">        NRECMappingRule:</w:t>
      </w:r>
    </w:p>
    <w:p w14:paraId="0305EEB4" w14:textId="77777777" w:rsidR="00634D9E" w:rsidRDefault="00634D9E" w:rsidP="00634D9E">
      <w:pPr>
        <w:pStyle w:val="PL"/>
      </w:pPr>
      <w:r>
        <w:t xml:space="preserve">          $ref: '#/components/schemas/NRECMappingRule-Multiple'</w:t>
      </w:r>
    </w:p>
    <w:p w14:paraId="15A322A5" w14:textId="77777777" w:rsidR="00634D9E" w:rsidRDefault="00634D9E" w:rsidP="00634D9E">
      <w:pPr>
        <w:pStyle w:val="PL"/>
      </w:pPr>
      <w:r>
        <w:t xml:space="preserve">    ManagedElement-ncO-NrNrm:</w:t>
      </w:r>
    </w:p>
    <w:p w14:paraId="2E74D0B6" w14:textId="77777777" w:rsidR="00634D9E" w:rsidRDefault="00634D9E" w:rsidP="00634D9E">
      <w:pPr>
        <w:pStyle w:val="PL"/>
      </w:pPr>
      <w:r>
        <w:t xml:space="preserve">      type: object</w:t>
      </w:r>
    </w:p>
    <w:p w14:paraId="5277AC82" w14:textId="77777777" w:rsidR="00634D9E" w:rsidRDefault="00634D9E" w:rsidP="00634D9E">
      <w:pPr>
        <w:pStyle w:val="PL"/>
      </w:pPr>
      <w:r>
        <w:t xml:space="preserve">      properties:</w:t>
      </w:r>
    </w:p>
    <w:p w14:paraId="5421E1A0" w14:textId="77777777" w:rsidR="00634D9E" w:rsidRDefault="00634D9E" w:rsidP="00634D9E">
      <w:pPr>
        <w:pStyle w:val="PL"/>
      </w:pPr>
      <w:r>
        <w:t xml:space="preserve">        GnbDuFunction:</w:t>
      </w:r>
    </w:p>
    <w:p w14:paraId="32D98E45" w14:textId="77777777" w:rsidR="00634D9E" w:rsidRDefault="00634D9E" w:rsidP="00634D9E">
      <w:pPr>
        <w:pStyle w:val="PL"/>
      </w:pPr>
      <w:r>
        <w:t xml:space="preserve">          $ref: '#/components/schemas/GnbDuFunction-Multiple'</w:t>
      </w:r>
    </w:p>
    <w:p w14:paraId="5F33AA0E" w14:textId="77777777" w:rsidR="00634D9E" w:rsidRDefault="00634D9E" w:rsidP="00634D9E">
      <w:pPr>
        <w:pStyle w:val="PL"/>
      </w:pPr>
      <w:r>
        <w:t xml:space="preserve">        GnbCuUpFunction:</w:t>
      </w:r>
    </w:p>
    <w:p w14:paraId="5C0FD5BE" w14:textId="77777777" w:rsidR="00634D9E" w:rsidRDefault="00634D9E" w:rsidP="00634D9E">
      <w:pPr>
        <w:pStyle w:val="PL"/>
      </w:pPr>
      <w:r>
        <w:t xml:space="preserve">          $ref: '#/components/schemas/GnbCuUpFunction-Multiple'</w:t>
      </w:r>
    </w:p>
    <w:p w14:paraId="6687C11F" w14:textId="77777777" w:rsidR="00634D9E" w:rsidRDefault="00634D9E" w:rsidP="00634D9E">
      <w:pPr>
        <w:pStyle w:val="PL"/>
      </w:pPr>
      <w:r>
        <w:t xml:space="preserve">        GnbCuCpFunction:</w:t>
      </w:r>
    </w:p>
    <w:p w14:paraId="0108C012" w14:textId="77777777" w:rsidR="00634D9E" w:rsidRDefault="00634D9E" w:rsidP="00634D9E">
      <w:pPr>
        <w:pStyle w:val="PL"/>
      </w:pPr>
      <w:r>
        <w:t xml:space="preserve">          $ref: '#/components/schemas/GnbCuCpFunction-Multiple'</w:t>
      </w:r>
    </w:p>
    <w:p w14:paraId="47BD250A" w14:textId="77777777" w:rsidR="00634D9E" w:rsidRDefault="00634D9E" w:rsidP="00634D9E">
      <w:pPr>
        <w:pStyle w:val="PL"/>
      </w:pPr>
      <w:r>
        <w:t xml:space="preserve">        DESManagementFunction:</w:t>
      </w:r>
    </w:p>
    <w:p w14:paraId="3E42DACF" w14:textId="77777777" w:rsidR="00634D9E" w:rsidRDefault="00634D9E" w:rsidP="00634D9E">
      <w:pPr>
        <w:pStyle w:val="PL"/>
      </w:pPr>
      <w:r>
        <w:t xml:space="preserve">          $ref: '#/components/schemas/DESManagementFunction-Single'</w:t>
      </w:r>
    </w:p>
    <w:p w14:paraId="25D104E7" w14:textId="77777777" w:rsidR="00634D9E" w:rsidRDefault="00634D9E" w:rsidP="00634D9E">
      <w:pPr>
        <w:pStyle w:val="PL"/>
      </w:pPr>
      <w:r>
        <w:t xml:space="preserve">        DRACHOptimizationFunction:</w:t>
      </w:r>
    </w:p>
    <w:p w14:paraId="5EB5D341" w14:textId="77777777" w:rsidR="00634D9E" w:rsidRDefault="00634D9E" w:rsidP="00634D9E">
      <w:pPr>
        <w:pStyle w:val="PL"/>
      </w:pPr>
      <w:r>
        <w:t xml:space="preserve">          $ref: '#/components/schemas/DRACHOptimizationFunction-Single'</w:t>
      </w:r>
    </w:p>
    <w:p w14:paraId="00764D71" w14:textId="77777777" w:rsidR="00634D9E" w:rsidRDefault="00634D9E" w:rsidP="00634D9E">
      <w:pPr>
        <w:pStyle w:val="PL"/>
      </w:pPr>
      <w:r>
        <w:t xml:space="preserve">        DMROFunction:</w:t>
      </w:r>
    </w:p>
    <w:p w14:paraId="55859FF2" w14:textId="77777777" w:rsidR="00634D9E" w:rsidRDefault="00634D9E" w:rsidP="00634D9E">
      <w:pPr>
        <w:pStyle w:val="PL"/>
      </w:pPr>
      <w:r>
        <w:t xml:space="preserve">          $ref: '#/components/schemas/DMROFunction-Single'</w:t>
      </w:r>
    </w:p>
    <w:p w14:paraId="0255F417" w14:textId="77777777" w:rsidR="00634D9E" w:rsidRDefault="00634D9E" w:rsidP="00634D9E">
      <w:pPr>
        <w:pStyle w:val="PL"/>
      </w:pPr>
      <w:r>
        <w:t xml:space="preserve">        DLBOFunction:</w:t>
      </w:r>
    </w:p>
    <w:p w14:paraId="3681C7E2" w14:textId="77777777" w:rsidR="00634D9E" w:rsidRDefault="00634D9E" w:rsidP="00634D9E">
      <w:pPr>
        <w:pStyle w:val="PL"/>
      </w:pPr>
      <w:r>
        <w:t xml:space="preserve">          $ref: '#/components/schemas/DLBOFunction-Single'</w:t>
      </w:r>
    </w:p>
    <w:p w14:paraId="2BDE056B" w14:textId="77777777" w:rsidR="00634D9E" w:rsidRDefault="00634D9E" w:rsidP="00634D9E">
      <w:pPr>
        <w:pStyle w:val="PL"/>
      </w:pPr>
      <w:r>
        <w:t xml:space="preserve">        DPCIConfigurationFunction:</w:t>
      </w:r>
    </w:p>
    <w:p w14:paraId="7F829BF4" w14:textId="77777777" w:rsidR="00634D9E" w:rsidRDefault="00634D9E" w:rsidP="00634D9E">
      <w:pPr>
        <w:pStyle w:val="PL"/>
      </w:pPr>
      <w:r>
        <w:t xml:space="preserve">          $ref: '#/components/schemas/DPCIConfigurationFunction-Single'</w:t>
      </w:r>
    </w:p>
    <w:p w14:paraId="50A5E7C9" w14:textId="77777777" w:rsidR="00634D9E" w:rsidRDefault="00634D9E" w:rsidP="00634D9E">
      <w:pPr>
        <w:pStyle w:val="PL"/>
      </w:pPr>
      <w:r>
        <w:t xml:space="preserve">        CPCIConfigurationFunction:</w:t>
      </w:r>
    </w:p>
    <w:p w14:paraId="07B9E583" w14:textId="77777777" w:rsidR="00634D9E" w:rsidRDefault="00634D9E" w:rsidP="00634D9E">
      <w:pPr>
        <w:pStyle w:val="PL"/>
      </w:pPr>
      <w:r>
        <w:t xml:space="preserve">          $ref: '#/components/schemas/CPCIConfigurationFunction-Single'</w:t>
      </w:r>
    </w:p>
    <w:p w14:paraId="01A67DC1" w14:textId="77777777" w:rsidR="00634D9E" w:rsidRDefault="00634D9E" w:rsidP="00634D9E">
      <w:pPr>
        <w:pStyle w:val="PL"/>
      </w:pPr>
      <w:r>
        <w:t xml:space="preserve">        CESManagementFunction:</w:t>
      </w:r>
    </w:p>
    <w:p w14:paraId="6B32FA33" w14:textId="77777777" w:rsidR="00634D9E" w:rsidRDefault="00634D9E" w:rsidP="00634D9E">
      <w:pPr>
        <w:pStyle w:val="PL"/>
      </w:pPr>
      <w:r>
        <w:t xml:space="preserve">          $ref: '#/components/schemas/CESManagementFunction-Single'</w:t>
      </w:r>
    </w:p>
    <w:p w14:paraId="1DB5735D" w14:textId="77777777" w:rsidR="00634D9E" w:rsidRDefault="00634D9E" w:rsidP="00634D9E">
      <w:pPr>
        <w:pStyle w:val="PL"/>
      </w:pPr>
      <w:r>
        <w:t xml:space="preserve">        Configurable5QISet:</w:t>
      </w:r>
    </w:p>
    <w:p w14:paraId="551766F7" w14:textId="77777777" w:rsidR="00634D9E" w:rsidRDefault="00634D9E" w:rsidP="00634D9E">
      <w:pPr>
        <w:pStyle w:val="PL"/>
      </w:pPr>
      <w:r>
        <w:t xml:space="preserve">          $ref: 'TS28541_5GcNrm.yaml#/components/schemas/Configurable5QISet-Multiple'</w:t>
      </w:r>
    </w:p>
    <w:p w14:paraId="7DD5E3B3" w14:textId="77777777" w:rsidR="00634D9E" w:rsidRDefault="00634D9E" w:rsidP="00634D9E">
      <w:pPr>
        <w:pStyle w:val="PL"/>
      </w:pPr>
      <w:r>
        <w:t xml:space="preserve">        Dynamic5QISet:</w:t>
      </w:r>
    </w:p>
    <w:p w14:paraId="118D3F4B" w14:textId="77777777" w:rsidR="00634D9E" w:rsidRDefault="00634D9E" w:rsidP="00634D9E">
      <w:pPr>
        <w:pStyle w:val="PL"/>
      </w:pPr>
      <w:r>
        <w:t xml:space="preserve">          $ref: 'TS28541_5GcNrm.yaml#/components/schemas/Dynamic5QISet-Multiple'</w:t>
      </w:r>
    </w:p>
    <w:p w14:paraId="72C1DE0F" w14:textId="77777777" w:rsidR="00634D9E" w:rsidRDefault="00634D9E" w:rsidP="00634D9E">
      <w:pPr>
        <w:pStyle w:val="PL"/>
      </w:pPr>
      <w:r>
        <w:t xml:space="preserve">        NTNFunction:</w:t>
      </w:r>
    </w:p>
    <w:p w14:paraId="1270E009" w14:textId="77777777" w:rsidR="00634D9E" w:rsidRDefault="00634D9E" w:rsidP="00634D9E">
      <w:pPr>
        <w:pStyle w:val="PL"/>
      </w:pPr>
      <w:r>
        <w:t xml:space="preserve">          $ref: '#/components/schemas/NTNFunction-Single'</w:t>
      </w:r>
    </w:p>
    <w:p w14:paraId="0F4F730B" w14:textId="77777777" w:rsidR="00634D9E" w:rsidRDefault="00634D9E" w:rsidP="00634D9E">
      <w:pPr>
        <w:pStyle w:val="PL"/>
      </w:pPr>
      <w:r>
        <w:t xml:space="preserve">        NRECMappingRule:</w:t>
      </w:r>
    </w:p>
    <w:p w14:paraId="75FD2231" w14:textId="77777777" w:rsidR="00634D9E" w:rsidRDefault="00634D9E" w:rsidP="00634D9E">
      <w:pPr>
        <w:pStyle w:val="PL"/>
      </w:pPr>
      <w:r>
        <w:t xml:space="preserve">          $ref: '#/components/schemas/NRECMappingRule-Multiple'</w:t>
      </w:r>
    </w:p>
    <w:p w14:paraId="0B15B0A8" w14:textId="77777777" w:rsidR="00634D9E" w:rsidRDefault="00634D9E" w:rsidP="00634D9E">
      <w:pPr>
        <w:pStyle w:val="PL"/>
      </w:pPr>
    </w:p>
    <w:p w14:paraId="5A26E470" w14:textId="77777777" w:rsidR="00634D9E" w:rsidRDefault="00634D9E" w:rsidP="00634D9E">
      <w:pPr>
        <w:pStyle w:val="PL"/>
      </w:pPr>
      <w:r>
        <w:t>#-------- Definition of abstract IOCs --------------------------------------------</w:t>
      </w:r>
    </w:p>
    <w:p w14:paraId="21167A80" w14:textId="77777777" w:rsidR="00634D9E" w:rsidRDefault="00634D9E" w:rsidP="00634D9E">
      <w:pPr>
        <w:pStyle w:val="PL"/>
      </w:pPr>
    </w:p>
    <w:p w14:paraId="766643DC" w14:textId="77777777" w:rsidR="00634D9E" w:rsidRDefault="00634D9E" w:rsidP="00634D9E">
      <w:pPr>
        <w:pStyle w:val="PL"/>
      </w:pPr>
      <w:r>
        <w:t xml:space="preserve">    RrmPolicy_-Attr:</w:t>
      </w:r>
    </w:p>
    <w:p w14:paraId="4C463413" w14:textId="77777777" w:rsidR="00634D9E" w:rsidRDefault="00634D9E" w:rsidP="00634D9E">
      <w:pPr>
        <w:pStyle w:val="PL"/>
      </w:pPr>
      <w:r>
        <w:t xml:space="preserve">      type: object</w:t>
      </w:r>
    </w:p>
    <w:p w14:paraId="3C489F22" w14:textId="77777777" w:rsidR="00634D9E" w:rsidRDefault="00634D9E" w:rsidP="00634D9E">
      <w:pPr>
        <w:pStyle w:val="PL"/>
      </w:pPr>
      <w:r>
        <w:t xml:space="preserve">      properties:</w:t>
      </w:r>
    </w:p>
    <w:p w14:paraId="490DBA36" w14:textId="77777777" w:rsidR="00634D9E" w:rsidRDefault="00634D9E" w:rsidP="00634D9E">
      <w:pPr>
        <w:pStyle w:val="PL"/>
      </w:pPr>
      <w:r>
        <w:t xml:space="preserve">        resourceType:</w:t>
      </w:r>
    </w:p>
    <w:p w14:paraId="2EAD81CF" w14:textId="77777777" w:rsidR="00634D9E" w:rsidRDefault="00634D9E" w:rsidP="00634D9E">
      <w:pPr>
        <w:pStyle w:val="PL"/>
      </w:pPr>
      <w:r>
        <w:t xml:space="preserve">          $ref: '#/components/schemas/ResourceType'        </w:t>
      </w:r>
    </w:p>
    <w:p w14:paraId="5159B405" w14:textId="77777777" w:rsidR="00634D9E" w:rsidRDefault="00634D9E" w:rsidP="00634D9E">
      <w:pPr>
        <w:pStyle w:val="PL"/>
      </w:pPr>
      <w:r>
        <w:t xml:space="preserve">        rRMPolicyMemberList:</w:t>
      </w:r>
    </w:p>
    <w:p w14:paraId="795C0B24" w14:textId="77777777" w:rsidR="00634D9E" w:rsidRDefault="00634D9E" w:rsidP="00634D9E">
      <w:pPr>
        <w:pStyle w:val="PL"/>
      </w:pPr>
      <w:r>
        <w:t xml:space="preserve">          $ref: '#/components/schemas/RrmPolicyMemberList'</w:t>
      </w:r>
    </w:p>
    <w:p w14:paraId="5B24506C" w14:textId="77777777" w:rsidR="00634D9E" w:rsidRDefault="00634D9E" w:rsidP="00634D9E">
      <w:pPr>
        <w:pStyle w:val="PL"/>
      </w:pPr>
    </w:p>
    <w:p w14:paraId="1B2E3240" w14:textId="77777777" w:rsidR="00634D9E" w:rsidRDefault="00634D9E" w:rsidP="00634D9E">
      <w:pPr>
        <w:pStyle w:val="PL"/>
      </w:pPr>
      <w:r>
        <w:t>#-------- Definition of concrete IOCs --------------------------------------------</w:t>
      </w:r>
    </w:p>
    <w:p w14:paraId="564A941F" w14:textId="77777777" w:rsidR="00634D9E" w:rsidRDefault="00634D9E" w:rsidP="00634D9E">
      <w:pPr>
        <w:pStyle w:val="PL"/>
      </w:pPr>
    </w:p>
    <w:p w14:paraId="06213F0F" w14:textId="77777777" w:rsidR="00634D9E" w:rsidRDefault="00634D9E" w:rsidP="00634D9E">
      <w:pPr>
        <w:pStyle w:val="PL"/>
      </w:pPr>
      <w:r>
        <w:t xml:space="preserve">    GnbDuFunction-Single:</w:t>
      </w:r>
    </w:p>
    <w:p w14:paraId="447CD51A" w14:textId="77777777" w:rsidR="00634D9E" w:rsidRDefault="00634D9E" w:rsidP="00634D9E">
      <w:pPr>
        <w:pStyle w:val="PL"/>
      </w:pPr>
      <w:r>
        <w:t xml:space="preserve">      allOf:</w:t>
      </w:r>
    </w:p>
    <w:p w14:paraId="04081832" w14:textId="77777777" w:rsidR="00634D9E" w:rsidRDefault="00634D9E" w:rsidP="00634D9E">
      <w:pPr>
        <w:pStyle w:val="PL"/>
      </w:pPr>
      <w:r>
        <w:t xml:space="preserve">        - $ref: 'TS28623_GenericNrm.yaml#/components/schemas/Top'</w:t>
      </w:r>
    </w:p>
    <w:p w14:paraId="4594F029" w14:textId="77777777" w:rsidR="00634D9E" w:rsidRDefault="00634D9E" w:rsidP="00634D9E">
      <w:pPr>
        <w:pStyle w:val="PL"/>
      </w:pPr>
      <w:r>
        <w:lastRenderedPageBreak/>
        <w:t xml:space="preserve">        - type: object</w:t>
      </w:r>
    </w:p>
    <w:p w14:paraId="7DCE1EFF" w14:textId="77777777" w:rsidR="00634D9E" w:rsidRDefault="00634D9E" w:rsidP="00634D9E">
      <w:pPr>
        <w:pStyle w:val="PL"/>
      </w:pPr>
      <w:r>
        <w:t xml:space="preserve">          properties:</w:t>
      </w:r>
    </w:p>
    <w:p w14:paraId="67880F20" w14:textId="77777777" w:rsidR="00634D9E" w:rsidRDefault="00634D9E" w:rsidP="00634D9E">
      <w:pPr>
        <w:pStyle w:val="PL"/>
      </w:pPr>
      <w:r>
        <w:t xml:space="preserve">            attributes:</w:t>
      </w:r>
    </w:p>
    <w:p w14:paraId="69B92D71" w14:textId="77777777" w:rsidR="00634D9E" w:rsidRDefault="00634D9E" w:rsidP="00634D9E">
      <w:pPr>
        <w:pStyle w:val="PL"/>
      </w:pPr>
      <w:r>
        <w:t xml:space="preserve">              allOf:</w:t>
      </w:r>
    </w:p>
    <w:p w14:paraId="00113AB2" w14:textId="77777777" w:rsidR="00634D9E" w:rsidRDefault="00634D9E" w:rsidP="00634D9E">
      <w:pPr>
        <w:pStyle w:val="PL"/>
      </w:pPr>
      <w:r>
        <w:t xml:space="preserve">                - $ref: 'TS28623_GenericNrm.yaml#/components/schemas/ManagedFunction-Attr'</w:t>
      </w:r>
    </w:p>
    <w:p w14:paraId="30056EB2" w14:textId="77777777" w:rsidR="00634D9E" w:rsidRDefault="00634D9E" w:rsidP="00634D9E">
      <w:pPr>
        <w:pStyle w:val="PL"/>
      </w:pPr>
      <w:r>
        <w:t xml:space="preserve">                - type: object</w:t>
      </w:r>
    </w:p>
    <w:p w14:paraId="5B7466B3" w14:textId="77777777" w:rsidR="00634D9E" w:rsidRDefault="00634D9E" w:rsidP="00634D9E">
      <w:pPr>
        <w:pStyle w:val="PL"/>
      </w:pPr>
      <w:r>
        <w:t xml:space="preserve">                  properties:</w:t>
      </w:r>
    </w:p>
    <w:p w14:paraId="1B94C5CF" w14:textId="77777777" w:rsidR="00634D9E" w:rsidRDefault="00634D9E" w:rsidP="00634D9E">
      <w:pPr>
        <w:pStyle w:val="PL"/>
      </w:pPr>
      <w:r>
        <w:t xml:space="preserve">                    gnbDuId:</w:t>
      </w:r>
    </w:p>
    <w:p w14:paraId="35755571" w14:textId="77777777" w:rsidR="00634D9E" w:rsidRDefault="00634D9E" w:rsidP="00634D9E">
      <w:pPr>
        <w:pStyle w:val="PL"/>
      </w:pPr>
      <w:r>
        <w:t xml:space="preserve">                      $ref: '#/components/schemas/GnbDuId'</w:t>
      </w:r>
    </w:p>
    <w:p w14:paraId="715B8F36" w14:textId="77777777" w:rsidR="00634D9E" w:rsidRDefault="00634D9E" w:rsidP="00634D9E">
      <w:pPr>
        <w:pStyle w:val="PL"/>
      </w:pPr>
      <w:r>
        <w:t xml:space="preserve">                    gnbDuName:</w:t>
      </w:r>
    </w:p>
    <w:p w14:paraId="60920F8A" w14:textId="77777777" w:rsidR="00634D9E" w:rsidRDefault="00634D9E" w:rsidP="00634D9E">
      <w:pPr>
        <w:pStyle w:val="PL"/>
      </w:pPr>
      <w:r>
        <w:t xml:space="preserve">                      $ref: '#/components/schemas/GnbName'</w:t>
      </w:r>
    </w:p>
    <w:p w14:paraId="5E6B03F6" w14:textId="77777777" w:rsidR="00634D9E" w:rsidRDefault="00634D9E" w:rsidP="00634D9E">
      <w:pPr>
        <w:pStyle w:val="PL"/>
      </w:pPr>
      <w:r>
        <w:t xml:space="preserve">                    gnbId:</w:t>
      </w:r>
    </w:p>
    <w:p w14:paraId="4A83E49C" w14:textId="77777777" w:rsidR="00634D9E" w:rsidRDefault="00634D9E" w:rsidP="00634D9E">
      <w:pPr>
        <w:pStyle w:val="PL"/>
      </w:pPr>
      <w:r>
        <w:t xml:space="preserve">                      $ref: '#/components/schemas/GnbId'</w:t>
      </w:r>
    </w:p>
    <w:p w14:paraId="40E61242" w14:textId="77777777" w:rsidR="00634D9E" w:rsidRDefault="00634D9E" w:rsidP="00634D9E">
      <w:pPr>
        <w:pStyle w:val="PL"/>
      </w:pPr>
      <w:r>
        <w:t xml:space="preserve">                    gnbIdLength:</w:t>
      </w:r>
    </w:p>
    <w:p w14:paraId="555742CB" w14:textId="77777777" w:rsidR="00634D9E" w:rsidRDefault="00634D9E" w:rsidP="00634D9E">
      <w:pPr>
        <w:pStyle w:val="PL"/>
      </w:pPr>
      <w:r>
        <w:t xml:space="preserve">                      $ref: '#/components/schemas/GnbIdLength'</w:t>
      </w:r>
    </w:p>
    <w:p w14:paraId="0FAA5744" w14:textId="77777777" w:rsidR="00634D9E" w:rsidRDefault="00634D9E" w:rsidP="00634D9E">
      <w:pPr>
        <w:pStyle w:val="PL"/>
      </w:pPr>
      <w:r>
        <w:t xml:space="preserve">                    rimRSReportConf:</w:t>
      </w:r>
    </w:p>
    <w:p w14:paraId="14E2864D" w14:textId="77777777" w:rsidR="00634D9E" w:rsidRDefault="00634D9E" w:rsidP="00634D9E">
      <w:pPr>
        <w:pStyle w:val="PL"/>
      </w:pPr>
      <w:r>
        <w:t xml:space="preserve">                      $ref: '#/components/schemas/RimRSReportConf'</w:t>
      </w:r>
    </w:p>
    <w:p w14:paraId="5146ED19" w14:textId="77777777" w:rsidR="00634D9E" w:rsidRDefault="00634D9E" w:rsidP="00634D9E">
      <w:pPr>
        <w:pStyle w:val="PL"/>
      </w:pPr>
      <w:r>
        <w:t xml:space="preserve">                    configurable5QISetRef:</w:t>
      </w:r>
    </w:p>
    <w:p w14:paraId="2902A99B" w14:textId="77777777" w:rsidR="00634D9E" w:rsidRDefault="00634D9E" w:rsidP="00634D9E">
      <w:pPr>
        <w:pStyle w:val="PL"/>
      </w:pPr>
      <w:r>
        <w:t xml:space="preserve">                      $ref: 'TS28623_ComDefs.yaml#/components/schemas/Dn'</w:t>
      </w:r>
    </w:p>
    <w:p w14:paraId="66316AC2" w14:textId="77777777" w:rsidR="00634D9E" w:rsidRDefault="00634D9E" w:rsidP="00634D9E">
      <w:pPr>
        <w:pStyle w:val="PL"/>
      </w:pPr>
      <w:r>
        <w:t xml:space="preserve">                    dynamic5QISetRef:</w:t>
      </w:r>
    </w:p>
    <w:p w14:paraId="10D9914F" w14:textId="77777777" w:rsidR="00634D9E" w:rsidRDefault="00634D9E" w:rsidP="00634D9E">
      <w:pPr>
        <w:pStyle w:val="PL"/>
      </w:pPr>
      <w:r>
        <w:t xml:space="preserve">                      $ref: 'TS28623_ComDefs.yaml#/components/schemas/Dn'</w:t>
      </w:r>
    </w:p>
    <w:p w14:paraId="05A84EB5" w14:textId="77777777" w:rsidR="00634D9E" w:rsidRDefault="00634D9E" w:rsidP="00634D9E">
      <w:pPr>
        <w:pStyle w:val="PL"/>
      </w:pPr>
      <w:r>
        <w:t xml:space="preserve">        - $ref: 'TS28623_GenericNrm.yaml#/components/schemas/ManagedFunction-ncO'</w:t>
      </w:r>
    </w:p>
    <w:p w14:paraId="24E0226A" w14:textId="77777777" w:rsidR="00634D9E" w:rsidRDefault="00634D9E" w:rsidP="00634D9E">
      <w:pPr>
        <w:pStyle w:val="PL"/>
      </w:pPr>
      <w:r>
        <w:t xml:space="preserve">        - type: object</w:t>
      </w:r>
    </w:p>
    <w:p w14:paraId="4594F9E0" w14:textId="77777777" w:rsidR="00634D9E" w:rsidRDefault="00634D9E" w:rsidP="00634D9E">
      <w:pPr>
        <w:pStyle w:val="PL"/>
      </w:pPr>
      <w:r>
        <w:t xml:space="preserve">          properties:</w:t>
      </w:r>
    </w:p>
    <w:p w14:paraId="7F42D725" w14:textId="77777777" w:rsidR="00634D9E" w:rsidRDefault="00634D9E" w:rsidP="00634D9E">
      <w:pPr>
        <w:pStyle w:val="PL"/>
      </w:pPr>
      <w:r>
        <w:t xml:space="preserve">            RRMPolicyRatio:</w:t>
      </w:r>
    </w:p>
    <w:p w14:paraId="42449F4D" w14:textId="77777777" w:rsidR="00634D9E" w:rsidRDefault="00634D9E" w:rsidP="00634D9E">
      <w:pPr>
        <w:pStyle w:val="PL"/>
      </w:pPr>
      <w:r>
        <w:t xml:space="preserve">              $ref: '#/components/schemas/RRMPolicyRatio-Multiple'</w:t>
      </w:r>
    </w:p>
    <w:p w14:paraId="5DA0265C" w14:textId="77777777" w:rsidR="00634D9E" w:rsidRDefault="00634D9E" w:rsidP="00634D9E">
      <w:pPr>
        <w:pStyle w:val="PL"/>
      </w:pPr>
      <w:r>
        <w:t xml:space="preserve">            NrCellDu:</w:t>
      </w:r>
    </w:p>
    <w:p w14:paraId="63EC8C02" w14:textId="77777777" w:rsidR="00634D9E" w:rsidRDefault="00634D9E" w:rsidP="00634D9E">
      <w:pPr>
        <w:pStyle w:val="PL"/>
      </w:pPr>
      <w:r>
        <w:t xml:space="preserve">              $ref: '#/components/schemas/NrCellDu-Multiple'</w:t>
      </w:r>
    </w:p>
    <w:p w14:paraId="04C41AD9" w14:textId="77777777" w:rsidR="00634D9E" w:rsidRDefault="00634D9E" w:rsidP="00634D9E">
      <w:pPr>
        <w:pStyle w:val="PL"/>
      </w:pPr>
      <w:r>
        <w:t xml:space="preserve">            Bwp-Multiple:</w:t>
      </w:r>
    </w:p>
    <w:p w14:paraId="72469C71" w14:textId="77777777" w:rsidR="00634D9E" w:rsidRDefault="00634D9E" w:rsidP="00634D9E">
      <w:pPr>
        <w:pStyle w:val="PL"/>
      </w:pPr>
      <w:r>
        <w:t xml:space="preserve">              $ref: '#/components/schemas/Bwp-Multiple'</w:t>
      </w:r>
    </w:p>
    <w:p w14:paraId="19ECA24D" w14:textId="77777777" w:rsidR="00634D9E" w:rsidRDefault="00634D9E" w:rsidP="00634D9E">
      <w:pPr>
        <w:pStyle w:val="PL"/>
      </w:pPr>
      <w:r>
        <w:t xml:space="preserve">            NrSectorCarrier-Multiple:</w:t>
      </w:r>
    </w:p>
    <w:p w14:paraId="261B1235" w14:textId="77777777" w:rsidR="00634D9E" w:rsidRDefault="00634D9E" w:rsidP="00634D9E">
      <w:pPr>
        <w:pStyle w:val="PL"/>
      </w:pPr>
      <w:r>
        <w:t xml:space="preserve">              $ref: '#/components/schemas/NrSectorCarrier-Multiple'</w:t>
      </w:r>
    </w:p>
    <w:p w14:paraId="77963180" w14:textId="77777777" w:rsidR="00634D9E" w:rsidRDefault="00634D9E" w:rsidP="00634D9E">
      <w:pPr>
        <w:pStyle w:val="PL"/>
      </w:pPr>
      <w:r>
        <w:t xml:space="preserve">            EP_F1C:</w:t>
      </w:r>
    </w:p>
    <w:p w14:paraId="57F5E8D2" w14:textId="77777777" w:rsidR="00634D9E" w:rsidRDefault="00634D9E" w:rsidP="00634D9E">
      <w:pPr>
        <w:pStyle w:val="PL"/>
      </w:pPr>
      <w:r>
        <w:t xml:space="preserve">              $ref: '#/components/schemas/EP_F1C-Single'</w:t>
      </w:r>
    </w:p>
    <w:p w14:paraId="0FF19ABB" w14:textId="77777777" w:rsidR="00634D9E" w:rsidRDefault="00634D9E" w:rsidP="00634D9E">
      <w:pPr>
        <w:pStyle w:val="PL"/>
      </w:pPr>
      <w:r>
        <w:t xml:space="preserve">            EP_F1U:</w:t>
      </w:r>
    </w:p>
    <w:p w14:paraId="42C9B4A0" w14:textId="77777777" w:rsidR="00634D9E" w:rsidRDefault="00634D9E" w:rsidP="00634D9E">
      <w:pPr>
        <w:pStyle w:val="PL"/>
      </w:pPr>
      <w:r>
        <w:t xml:space="preserve">              $ref: '#/components/schemas/EP_F1U-Multiple'</w:t>
      </w:r>
    </w:p>
    <w:p w14:paraId="4F233CE9" w14:textId="77777777" w:rsidR="00634D9E" w:rsidRDefault="00634D9E" w:rsidP="00634D9E">
      <w:pPr>
        <w:pStyle w:val="PL"/>
      </w:pPr>
      <w:r>
        <w:t xml:space="preserve">            DRACHOptimizationFunction:</w:t>
      </w:r>
    </w:p>
    <w:p w14:paraId="15E487DF" w14:textId="77777777" w:rsidR="00634D9E" w:rsidRDefault="00634D9E" w:rsidP="00634D9E">
      <w:pPr>
        <w:pStyle w:val="PL"/>
      </w:pPr>
      <w:r>
        <w:t xml:space="preserve">              $ref: '#/components/schemas/DRACHOptimizationFunction-Single'</w:t>
      </w:r>
    </w:p>
    <w:p w14:paraId="7B3D2597" w14:textId="77777777" w:rsidR="00634D9E" w:rsidRDefault="00634D9E" w:rsidP="00634D9E">
      <w:pPr>
        <w:pStyle w:val="PL"/>
      </w:pPr>
      <w:r>
        <w:t xml:space="preserve">            OperatorDU:</w:t>
      </w:r>
    </w:p>
    <w:p w14:paraId="73D7F8CE" w14:textId="77777777" w:rsidR="00634D9E" w:rsidRDefault="00634D9E" w:rsidP="00634D9E">
      <w:pPr>
        <w:pStyle w:val="PL"/>
      </w:pPr>
      <w:r>
        <w:t xml:space="preserve">              $ref: '#/components/schemas/OperatorDu-Multiple'   </w:t>
      </w:r>
    </w:p>
    <w:p w14:paraId="3F70E6DB" w14:textId="77777777" w:rsidR="00634D9E" w:rsidRDefault="00634D9E" w:rsidP="00634D9E">
      <w:pPr>
        <w:pStyle w:val="PL"/>
      </w:pPr>
      <w:r>
        <w:t xml:space="preserve">            BWPSet:</w:t>
      </w:r>
    </w:p>
    <w:p w14:paraId="69552850" w14:textId="77777777" w:rsidR="00634D9E" w:rsidRDefault="00634D9E" w:rsidP="00634D9E">
      <w:pPr>
        <w:pStyle w:val="PL"/>
      </w:pPr>
      <w:r>
        <w:t xml:space="preserve">              $ref: '#/components/schemas/BWPSet-Multiple'   </w:t>
      </w:r>
    </w:p>
    <w:p w14:paraId="02F86D38" w14:textId="77777777" w:rsidR="00634D9E" w:rsidRDefault="00634D9E" w:rsidP="00634D9E">
      <w:pPr>
        <w:pStyle w:val="PL"/>
      </w:pPr>
      <w:r>
        <w:t xml:space="preserve">            Configurable5QISet:</w:t>
      </w:r>
    </w:p>
    <w:p w14:paraId="0F829CE4" w14:textId="77777777" w:rsidR="00634D9E" w:rsidRDefault="00634D9E" w:rsidP="00634D9E">
      <w:pPr>
        <w:pStyle w:val="PL"/>
      </w:pPr>
      <w:r>
        <w:t xml:space="preserve">              $ref: 'TS28541_5GcNrm.yaml#/components/schemas/Configurable5QISet-Multiple'</w:t>
      </w:r>
    </w:p>
    <w:p w14:paraId="20C99C5E" w14:textId="77777777" w:rsidR="00634D9E" w:rsidRDefault="00634D9E" w:rsidP="00634D9E">
      <w:pPr>
        <w:pStyle w:val="PL"/>
      </w:pPr>
      <w:r>
        <w:t xml:space="preserve">            Dynamic5QISet:</w:t>
      </w:r>
    </w:p>
    <w:p w14:paraId="71807BD7" w14:textId="77777777" w:rsidR="00634D9E" w:rsidRDefault="00634D9E" w:rsidP="00634D9E">
      <w:pPr>
        <w:pStyle w:val="PL"/>
      </w:pPr>
      <w:r>
        <w:t xml:space="preserve">              $ref: 'TS28541_5GcNrm.yaml#/components/schemas/Dynamic5QISet-Multiple'</w:t>
      </w:r>
    </w:p>
    <w:p w14:paraId="691BE210" w14:textId="77777777" w:rsidR="00634D9E" w:rsidRDefault="00634D9E" w:rsidP="00634D9E">
      <w:pPr>
        <w:pStyle w:val="PL"/>
      </w:pPr>
    </w:p>
    <w:p w14:paraId="6DBC5C7F" w14:textId="77777777" w:rsidR="00634D9E" w:rsidRDefault="00634D9E" w:rsidP="00634D9E">
      <w:pPr>
        <w:pStyle w:val="PL"/>
      </w:pPr>
      <w:r>
        <w:t xml:space="preserve">    OperatorDu-Single:</w:t>
      </w:r>
    </w:p>
    <w:p w14:paraId="6E35686C" w14:textId="77777777" w:rsidR="00634D9E" w:rsidRDefault="00634D9E" w:rsidP="00634D9E">
      <w:pPr>
        <w:pStyle w:val="PL"/>
      </w:pPr>
      <w:r>
        <w:t xml:space="preserve">      allOf:</w:t>
      </w:r>
    </w:p>
    <w:p w14:paraId="11F3F3D8" w14:textId="77777777" w:rsidR="00634D9E" w:rsidRDefault="00634D9E" w:rsidP="00634D9E">
      <w:pPr>
        <w:pStyle w:val="PL"/>
      </w:pPr>
      <w:r>
        <w:t xml:space="preserve">        - $ref: 'TS28623_GenericNrm.yaml#/components/schemas/Top'</w:t>
      </w:r>
    </w:p>
    <w:p w14:paraId="56DE5BA4" w14:textId="77777777" w:rsidR="00634D9E" w:rsidRDefault="00634D9E" w:rsidP="00634D9E">
      <w:pPr>
        <w:pStyle w:val="PL"/>
      </w:pPr>
      <w:r>
        <w:t xml:space="preserve">        - type: object</w:t>
      </w:r>
    </w:p>
    <w:p w14:paraId="2B6E88EF" w14:textId="77777777" w:rsidR="00634D9E" w:rsidRDefault="00634D9E" w:rsidP="00634D9E">
      <w:pPr>
        <w:pStyle w:val="PL"/>
      </w:pPr>
      <w:r>
        <w:t xml:space="preserve">          properties:</w:t>
      </w:r>
    </w:p>
    <w:p w14:paraId="4A87F0F2" w14:textId="77777777" w:rsidR="00634D9E" w:rsidRDefault="00634D9E" w:rsidP="00634D9E">
      <w:pPr>
        <w:pStyle w:val="PL"/>
      </w:pPr>
      <w:r>
        <w:t xml:space="preserve">            gnbId:</w:t>
      </w:r>
    </w:p>
    <w:p w14:paraId="5C334FA0" w14:textId="77777777" w:rsidR="00634D9E" w:rsidRDefault="00634D9E" w:rsidP="00634D9E">
      <w:pPr>
        <w:pStyle w:val="PL"/>
      </w:pPr>
      <w:r>
        <w:t xml:space="preserve">              $ref: '#/components/schemas/GnbId'</w:t>
      </w:r>
    </w:p>
    <w:p w14:paraId="3782938E" w14:textId="77777777" w:rsidR="00634D9E" w:rsidRDefault="00634D9E" w:rsidP="00634D9E">
      <w:pPr>
        <w:pStyle w:val="PL"/>
      </w:pPr>
      <w:r>
        <w:t xml:space="preserve">            gnbIdLength:</w:t>
      </w:r>
    </w:p>
    <w:p w14:paraId="27636DAD" w14:textId="77777777" w:rsidR="00634D9E" w:rsidRDefault="00634D9E" w:rsidP="00634D9E">
      <w:pPr>
        <w:pStyle w:val="PL"/>
      </w:pPr>
      <w:r>
        <w:t xml:space="preserve">              $ref: '#/components/schemas/GnbIdLength'</w:t>
      </w:r>
    </w:p>
    <w:p w14:paraId="2C735D71" w14:textId="77777777" w:rsidR="00634D9E" w:rsidRDefault="00634D9E" w:rsidP="00634D9E">
      <w:pPr>
        <w:pStyle w:val="PL"/>
      </w:pPr>
      <w:r>
        <w:t xml:space="preserve">        - type: object</w:t>
      </w:r>
    </w:p>
    <w:p w14:paraId="60D4787D" w14:textId="77777777" w:rsidR="00634D9E" w:rsidRDefault="00634D9E" w:rsidP="00634D9E">
      <w:pPr>
        <w:pStyle w:val="PL"/>
      </w:pPr>
      <w:r>
        <w:t xml:space="preserve">          properties:</w:t>
      </w:r>
    </w:p>
    <w:p w14:paraId="521F3557" w14:textId="77777777" w:rsidR="00634D9E" w:rsidRDefault="00634D9E" w:rsidP="00634D9E">
      <w:pPr>
        <w:pStyle w:val="PL"/>
      </w:pPr>
      <w:r>
        <w:t xml:space="preserve">            EP_F1C:</w:t>
      </w:r>
    </w:p>
    <w:p w14:paraId="124E33F5" w14:textId="77777777" w:rsidR="00634D9E" w:rsidRDefault="00634D9E" w:rsidP="00634D9E">
      <w:pPr>
        <w:pStyle w:val="PL"/>
      </w:pPr>
      <w:r>
        <w:t xml:space="preserve">              $ref: '#/components/schemas/EP_F1C-Single'</w:t>
      </w:r>
    </w:p>
    <w:p w14:paraId="5D2C0050" w14:textId="77777777" w:rsidR="00634D9E" w:rsidRDefault="00634D9E" w:rsidP="00634D9E">
      <w:pPr>
        <w:pStyle w:val="PL"/>
      </w:pPr>
      <w:r>
        <w:t xml:space="preserve">            EP_F1U:</w:t>
      </w:r>
    </w:p>
    <w:p w14:paraId="7C14F3BF" w14:textId="77777777" w:rsidR="00634D9E" w:rsidRDefault="00634D9E" w:rsidP="00634D9E">
      <w:pPr>
        <w:pStyle w:val="PL"/>
      </w:pPr>
      <w:r>
        <w:t xml:space="preserve">              $ref: '#/components/schemas/EP_F1U-Multiple'</w:t>
      </w:r>
    </w:p>
    <w:p w14:paraId="4AD7DBCD" w14:textId="77777777" w:rsidR="00634D9E" w:rsidRDefault="00634D9E" w:rsidP="00634D9E">
      <w:pPr>
        <w:pStyle w:val="PL"/>
      </w:pPr>
      <w:r>
        <w:t xml:space="preserve">            configurable5QISetRef:</w:t>
      </w:r>
    </w:p>
    <w:p w14:paraId="56181339" w14:textId="77777777" w:rsidR="00634D9E" w:rsidRDefault="00634D9E" w:rsidP="00634D9E">
      <w:pPr>
        <w:pStyle w:val="PL"/>
      </w:pPr>
      <w:r>
        <w:t xml:space="preserve">              description: This attribute is condition optional. The condition is NG-RAN Multi-Operator Core Network (NG-RAN MOCN) network sharing with operator specific 5QI is supported.</w:t>
      </w:r>
    </w:p>
    <w:p w14:paraId="74A6640B" w14:textId="77777777" w:rsidR="00634D9E" w:rsidRDefault="00634D9E" w:rsidP="00634D9E">
      <w:pPr>
        <w:pStyle w:val="PL"/>
      </w:pPr>
      <w:r>
        <w:t xml:space="preserve">              $ref: 'TS28623_ComDefs.yaml#/components/schemas/Dn'</w:t>
      </w:r>
    </w:p>
    <w:p w14:paraId="2E59013E" w14:textId="77777777" w:rsidR="00634D9E" w:rsidRDefault="00634D9E" w:rsidP="00634D9E">
      <w:pPr>
        <w:pStyle w:val="PL"/>
      </w:pPr>
      <w:r>
        <w:t xml:space="preserve">            dynamic5QISetRef:</w:t>
      </w:r>
    </w:p>
    <w:p w14:paraId="27917C1F" w14:textId="77777777" w:rsidR="00634D9E" w:rsidRDefault="00634D9E" w:rsidP="00634D9E">
      <w:pPr>
        <w:pStyle w:val="PL"/>
      </w:pPr>
      <w:r>
        <w:t xml:space="preserve">              description: This attribute is condition optional. The condition is NG-RAN Multi-Operator Core Network (NG-RAN MOCN) network sharing with operator specific 5QI is supported.            </w:t>
      </w:r>
    </w:p>
    <w:p w14:paraId="13536783" w14:textId="77777777" w:rsidR="00634D9E" w:rsidRDefault="00634D9E" w:rsidP="00634D9E">
      <w:pPr>
        <w:pStyle w:val="PL"/>
      </w:pPr>
      <w:r>
        <w:t xml:space="preserve">              $ref: 'TS28623_ComDefs.yaml#/components/schemas/Dn'</w:t>
      </w:r>
    </w:p>
    <w:p w14:paraId="01B6D38D" w14:textId="77777777" w:rsidR="00634D9E" w:rsidRDefault="00634D9E" w:rsidP="00634D9E">
      <w:pPr>
        <w:pStyle w:val="PL"/>
      </w:pPr>
      <w:r>
        <w:t xml:space="preserve">            NrOperatorCellDu:</w:t>
      </w:r>
    </w:p>
    <w:p w14:paraId="5DDE7C39" w14:textId="77777777" w:rsidR="00634D9E" w:rsidRDefault="00634D9E" w:rsidP="00634D9E">
      <w:pPr>
        <w:pStyle w:val="PL"/>
      </w:pPr>
      <w:r>
        <w:t xml:space="preserve">              $ref: '#/components/schemas/NrOperatorCellDu-Multiple'              </w:t>
      </w:r>
    </w:p>
    <w:p w14:paraId="3B5072CC" w14:textId="77777777" w:rsidR="00634D9E" w:rsidRDefault="00634D9E" w:rsidP="00634D9E">
      <w:pPr>
        <w:pStyle w:val="PL"/>
      </w:pPr>
      <w:r>
        <w:t xml:space="preserve">    GnbCuUpFunction-Single:</w:t>
      </w:r>
    </w:p>
    <w:p w14:paraId="1850CFA8" w14:textId="77777777" w:rsidR="00634D9E" w:rsidRDefault="00634D9E" w:rsidP="00634D9E">
      <w:pPr>
        <w:pStyle w:val="PL"/>
      </w:pPr>
      <w:r>
        <w:t xml:space="preserve">      allOf:</w:t>
      </w:r>
    </w:p>
    <w:p w14:paraId="6F3B27CF" w14:textId="77777777" w:rsidR="00634D9E" w:rsidRDefault="00634D9E" w:rsidP="00634D9E">
      <w:pPr>
        <w:pStyle w:val="PL"/>
      </w:pPr>
      <w:r>
        <w:t xml:space="preserve">        - $ref: 'TS28623_GenericNrm.yaml#/components/schemas/Top'</w:t>
      </w:r>
    </w:p>
    <w:p w14:paraId="4B7330DA" w14:textId="77777777" w:rsidR="00634D9E" w:rsidRDefault="00634D9E" w:rsidP="00634D9E">
      <w:pPr>
        <w:pStyle w:val="PL"/>
      </w:pPr>
      <w:r>
        <w:t xml:space="preserve">        - type: object</w:t>
      </w:r>
    </w:p>
    <w:p w14:paraId="1D25F064" w14:textId="77777777" w:rsidR="00634D9E" w:rsidRDefault="00634D9E" w:rsidP="00634D9E">
      <w:pPr>
        <w:pStyle w:val="PL"/>
      </w:pPr>
      <w:r>
        <w:t xml:space="preserve">          properties:</w:t>
      </w:r>
    </w:p>
    <w:p w14:paraId="5383F3F5" w14:textId="77777777" w:rsidR="00634D9E" w:rsidRDefault="00634D9E" w:rsidP="00634D9E">
      <w:pPr>
        <w:pStyle w:val="PL"/>
      </w:pPr>
      <w:r>
        <w:t xml:space="preserve">            attributes:</w:t>
      </w:r>
    </w:p>
    <w:p w14:paraId="0832F0B9" w14:textId="77777777" w:rsidR="00634D9E" w:rsidRDefault="00634D9E" w:rsidP="00634D9E">
      <w:pPr>
        <w:pStyle w:val="PL"/>
      </w:pPr>
      <w:r>
        <w:lastRenderedPageBreak/>
        <w:t xml:space="preserve">              allOf:</w:t>
      </w:r>
    </w:p>
    <w:p w14:paraId="2549A035" w14:textId="77777777" w:rsidR="00634D9E" w:rsidRDefault="00634D9E" w:rsidP="00634D9E">
      <w:pPr>
        <w:pStyle w:val="PL"/>
      </w:pPr>
      <w:r>
        <w:t xml:space="preserve">                - $ref: 'TS28623_GenericNrm.yaml#/components/schemas/ManagedFunction-Attr'</w:t>
      </w:r>
    </w:p>
    <w:p w14:paraId="1493D12C" w14:textId="77777777" w:rsidR="00634D9E" w:rsidRDefault="00634D9E" w:rsidP="00634D9E">
      <w:pPr>
        <w:pStyle w:val="PL"/>
      </w:pPr>
      <w:r>
        <w:t xml:space="preserve">                - type: object</w:t>
      </w:r>
    </w:p>
    <w:p w14:paraId="05CC3624" w14:textId="77777777" w:rsidR="00634D9E" w:rsidRDefault="00634D9E" w:rsidP="00634D9E">
      <w:pPr>
        <w:pStyle w:val="PL"/>
      </w:pPr>
      <w:r>
        <w:t xml:space="preserve">                  properties:</w:t>
      </w:r>
    </w:p>
    <w:p w14:paraId="0645BC8D" w14:textId="77777777" w:rsidR="00634D9E" w:rsidRDefault="00634D9E" w:rsidP="00634D9E">
      <w:pPr>
        <w:pStyle w:val="PL"/>
      </w:pPr>
      <w:r>
        <w:t xml:space="preserve">                    gnbId:</w:t>
      </w:r>
    </w:p>
    <w:p w14:paraId="3C5F2CEA" w14:textId="77777777" w:rsidR="00634D9E" w:rsidRDefault="00634D9E" w:rsidP="00634D9E">
      <w:pPr>
        <w:pStyle w:val="PL"/>
      </w:pPr>
      <w:r>
        <w:t xml:space="preserve">                      $ref: '#/components/schemas/GnbId'</w:t>
      </w:r>
    </w:p>
    <w:p w14:paraId="2A4ACF9F" w14:textId="77777777" w:rsidR="00634D9E" w:rsidRDefault="00634D9E" w:rsidP="00634D9E">
      <w:pPr>
        <w:pStyle w:val="PL"/>
      </w:pPr>
      <w:r>
        <w:t xml:space="preserve">                    gnbIdLength:</w:t>
      </w:r>
    </w:p>
    <w:p w14:paraId="130BCC99" w14:textId="77777777" w:rsidR="00634D9E" w:rsidRDefault="00634D9E" w:rsidP="00634D9E">
      <w:pPr>
        <w:pStyle w:val="PL"/>
      </w:pPr>
      <w:r>
        <w:t xml:space="preserve">                      $ref: '#/components/schemas/GnbIdLength'</w:t>
      </w:r>
    </w:p>
    <w:p w14:paraId="46B4C826" w14:textId="77777777" w:rsidR="00634D9E" w:rsidRDefault="00634D9E" w:rsidP="00634D9E">
      <w:pPr>
        <w:pStyle w:val="PL"/>
      </w:pPr>
      <w:r>
        <w:t xml:space="preserve">                    gnbCuUpId:</w:t>
      </w:r>
    </w:p>
    <w:p w14:paraId="206F26FC" w14:textId="77777777" w:rsidR="00634D9E" w:rsidRDefault="00634D9E" w:rsidP="00634D9E">
      <w:pPr>
        <w:pStyle w:val="PL"/>
      </w:pPr>
      <w:r>
        <w:t xml:space="preserve">                      $ref: '#/components/schemas/GnbCuUpId'</w:t>
      </w:r>
    </w:p>
    <w:p w14:paraId="63374878" w14:textId="77777777" w:rsidR="00634D9E" w:rsidRDefault="00634D9E" w:rsidP="00634D9E">
      <w:pPr>
        <w:pStyle w:val="PL"/>
      </w:pPr>
      <w:r>
        <w:t xml:space="preserve">                    plmnInfoList:</w:t>
      </w:r>
    </w:p>
    <w:p w14:paraId="5AE402E7" w14:textId="77777777" w:rsidR="00634D9E" w:rsidRDefault="00634D9E" w:rsidP="00634D9E">
      <w:pPr>
        <w:pStyle w:val="PL"/>
      </w:pPr>
      <w:r>
        <w:t xml:space="preserve">                      $ref: '#/components/schemas/PlmnInfoList'</w:t>
      </w:r>
    </w:p>
    <w:p w14:paraId="7850338D" w14:textId="77777777" w:rsidR="00634D9E" w:rsidRDefault="00634D9E" w:rsidP="00634D9E">
      <w:pPr>
        <w:pStyle w:val="PL"/>
      </w:pPr>
      <w:r>
        <w:t xml:space="preserve">                    configurable5QISetRef:</w:t>
      </w:r>
    </w:p>
    <w:p w14:paraId="37D6AE0C" w14:textId="77777777" w:rsidR="00634D9E" w:rsidRDefault="00634D9E" w:rsidP="00634D9E">
      <w:pPr>
        <w:pStyle w:val="PL"/>
      </w:pPr>
      <w:r>
        <w:t xml:space="preserve">                      $ref: 'TS28623_ComDefs.yaml#/components/schemas/Dn'</w:t>
      </w:r>
    </w:p>
    <w:p w14:paraId="41DFC5B8" w14:textId="77777777" w:rsidR="00634D9E" w:rsidRDefault="00634D9E" w:rsidP="00634D9E">
      <w:pPr>
        <w:pStyle w:val="PL"/>
      </w:pPr>
      <w:r>
        <w:t xml:space="preserve">                    dynamic5QISetRef:</w:t>
      </w:r>
    </w:p>
    <w:p w14:paraId="40B108FF" w14:textId="77777777" w:rsidR="00634D9E" w:rsidRDefault="00634D9E" w:rsidP="00634D9E">
      <w:pPr>
        <w:pStyle w:val="PL"/>
      </w:pPr>
      <w:r>
        <w:t xml:space="preserve">                      $ref: 'TS28623_ComDefs.yaml#/components/schemas/Dn'</w:t>
      </w:r>
    </w:p>
    <w:p w14:paraId="62B300B7" w14:textId="77777777" w:rsidR="00634D9E" w:rsidRDefault="00634D9E" w:rsidP="00634D9E">
      <w:pPr>
        <w:pStyle w:val="PL"/>
      </w:pPr>
      <w:r>
        <w:t xml:space="preserve">        - $ref: 'TS28623_GenericNrm.yaml#/components/schemas/ManagedFunction-ncO'</w:t>
      </w:r>
    </w:p>
    <w:p w14:paraId="082F63C5" w14:textId="77777777" w:rsidR="00634D9E" w:rsidRDefault="00634D9E" w:rsidP="00634D9E">
      <w:pPr>
        <w:pStyle w:val="PL"/>
      </w:pPr>
      <w:r>
        <w:t xml:space="preserve">        - type: object</w:t>
      </w:r>
    </w:p>
    <w:p w14:paraId="1D1336A3" w14:textId="77777777" w:rsidR="00634D9E" w:rsidRDefault="00634D9E" w:rsidP="00634D9E">
      <w:pPr>
        <w:pStyle w:val="PL"/>
      </w:pPr>
      <w:r>
        <w:t xml:space="preserve">          properties:</w:t>
      </w:r>
    </w:p>
    <w:p w14:paraId="0523DC4B" w14:textId="77777777" w:rsidR="00634D9E" w:rsidRDefault="00634D9E" w:rsidP="00634D9E">
      <w:pPr>
        <w:pStyle w:val="PL"/>
      </w:pPr>
      <w:r>
        <w:t xml:space="preserve">            RRMPolicyRatio:</w:t>
      </w:r>
    </w:p>
    <w:p w14:paraId="4BC6CAE3" w14:textId="77777777" w:rsidR="00634D9E" w:rsidRDefault="00634D9E" w:rsidP="00634D9E">
      <w:pPr>
        <w:pStyle w:val="PL"/>
      </w:pPr>
      <w:r>
        <w:t xml:space="preserve">              $ref: '#/components/schemas/RRMPolicyRatio-Multiple'</w:t>
      </w:r>
    </w:p>
    <w:p w14:paraId="246255A9" w14:textId="77777777" w:rsidR="00634D9E" w:rsidRDefault="00634D9E" w:rsidP="00634D9E">
      <w:pPr>
        <w:pStyle w:val="PL"/>
      </w:pPr>
      <w:r>
        <w:t xml:space="preserve">            EP_E1:</w:t>
      </w:r>
    </w:p>
    <w:p w14:paraId="6B7CFD26" w14:textId="77777777" w:rsidR="00634D9E" w:rsidRDefault="00634D9E" w:rsidP="00634D9E">
      <w:pPr>
        <w:pStyle w:val="PL"/>
      </w:pPr>
      <w:r>
        <w:t xml:space="preserve">              $ref: '#/components/schemas/EP_E1-Single'</w:t>
      </w:r>
    </w:p>
    <w:p w14:paraId="350882F5" w14:textId="77777777" w:rsidR="00634D9E" w:rsidRDefault="00634D9E" w:rsidP="00634D9E">
      <w:pPr>
        <w:pStyle w:val="PL"/>
      </w:pPr>
      <w:r>
        <w:t xml:space="preserve">            EP_XnU:</w:t>
      </w:r>
    </w:p>
    <w:p w14:paraId="2294B710" w14:textId="77777777" w:rsidR="00634D9E" w:rsidRDefault="00634D9E" w:rsidP="00634D9E">
      <w:pPr>
        <w:pStyle w:val="PL"/>
      </w:pPr>
      <w:r>
        <w:t xml:space="preserve">              $ref: '#/components/schemas/EP_XnU-Multiple'</w:t>
      </w:r>
    </w:p>
    <w:p w14:paraId="3E3FB448" w14:textId="77777777" w:rsidR="00634D9E" w:rsidRDefault="00634D9E" w:rsidP="00634D9E">
      <w:pPr>
        <w:pStyle w:val="PL"/>
      </w:pPr>
      <w:r>
        <w:t xml:space="preserve">            EP_F1U:</w:t>
      </w:r>
    </w:p>
    <w:p w14:paraId="2CF41556" w14:textId="77777777" w:rsidR="00634D9E" w:rsidRDefault="00634D9E" w:rsidP="00634D9E">
      <w:pPr>
        <w:pStyle w:val="PL"/>
      </w:pPr>
      <w:r>
        <w:t xml:space="preserve">              $ref: '#/components/schemas/EP_F1U-Multiple'</w:t>
      </w:r>
    </w:p>
    <w:p w14:paraId="2AE33C4A" w14:textId="77777777" w:rsidR="00634D9E" w:rsidRDefault="00634D9E" w:rsidP="00634D9E">
      <w:pPr>
        <w:pStyle w:val="PL"/>
      </w:pPr>
      <w:r>
        <w:t xml:space="preserve">            EP_NgU:</w:t>
      </w:r>
    </w:p>
    <w:p w14:paraId="6A8CB7A0" w14:textId="77777777" w:rsidR="00634D9E" w:rsidRDefault="00634D9E" w:rsidP="00634D9E">
      <w:pPr>
        <w:pStyle w:val="PL"/>
      </w:pPr>
      <w:r>
        <w:t xml:space="preserve">              $ref: '#/components/schemas/EP_NgU-Multiple'</w:t>
      </w:r>
    </w:p>
    <w:p w14:paraId="336D5FAD" w14:textId="77777777" w:rsidR="00634D9E" w:rsidRDefault="00634D9E" w:rsidP="00634D9E">
      <w:pPr>
        <w:pStyle w:val="PL"/>
      </w:pPr>
      <w:r>
        <w:t xml:space="preserve">            EP_X2U:</w:t>
      </w:r>
    </w:p>
    <w:p w14:paraId="05FC2E91" w14:textId="77777777" w:rsidR="00634D9E" w:rsidRDefault="00634D9E" w:rsidP="00634D9E">
      <w:pPr>
        <w:pStyle w:val="PL"/>
      </w:pPr>
      <w:r>
        <w:t xml:space="preserve">              $ref: '#/components/schemas/EP_X2U-Multiple'</w:t>
      </w:r>
    </w:p>
    <w:p w14:paraId="3693256D" w14:textId="77777777" w:rsidR="00634D9E" w:rsidRDefault="00634D9E" w:rsidP="00634D9E">
      <w:pPr>
        <w:pStyle w:val="PL"/>
      </w:pPr>
      <w:r>
        <w:t xml:space="preserve">            EP_S1U:</w:t>
      </w:r>
    </w:p>
    <w:p w14:paraId="460F9BA4" w14:textId="77777777" w:rsidR="00634D9E" w:rsidRDefault="00634D9E" w:rsidP="00634D9E">
      <w:pPr>
        <w:pStyle w:val="PL"/>
      </w:pPr>
      <w:r>
        <w:t xml:space="preserve">              $ref: '#/components/schemas/EP_S1U-Multiple'</w:t>
      </w:r>
    </w:p>
    <w:p w14:paraId="5FD2C2A2" w14:textId="77777777" w:rsidR="00634D9E" w:rsidRDefault="00634D9E" w:rsidP="00634D9E">
      <w:pPr>
        <w:pStyle w:val="PL"/>
      </w:pPr>
      <w:r>
        <w:t xml:space="preserve">            Configurable5QISet:</w:t>
      </w:r>
    </w:p>
    <w:p w14:paraId="3381BBCF" w14:textId="77777777" w:rsidR="00634D9E" w:rsidRDefault="00634D9E" w:rsidP="00634D9E">
      <w:pPr>
        <w:pStyle w:val="PL"/>
      </w:pPr>
      <w:r>
        <w:t xml:space="preserve">              $ref: 'TS28541_5GcNrm.yaml#/components/schemas/Configurable5QISet-Multiple'</w:t>
      </w:r>
    </w:p>
    <w:p w14:paraId="130ED0D0" w14:textId="77777777" w:rsidR="00634D9E" w:rsidRDefault="00634D9E" w:rsidP="00634D9E">
      <w:pPr>
        <w:pStyle w:val="PL"/>
      </w:pPr>
      <w:r>
        <w:t xml:space="preserve">            Dynamic5QISet:</w:t>
      </w:r>
    </w:p>
    <w:p w14:paraId="3A6D8285" w14:textId="77777777" w:rsidR="00634D9E" w:rsidRDefault="00634D9E" w:rsidP="00634D9E">
      <w:pPr>
        <w:pStyle w:val="PL"/>
      </w:pPr>
      <w:r>
        <w:t xml:space="preserve">              $ref: 'TS28541_5GcNrm.yaml#/components/schemas/Dynamic5QISet-Multiple'</w:t>
      </w:r>
    </w:p>
    <w:p w14:paraId="163502AF" w14:textId="77777777" w:rsidR="00634D9E" w:rsidRDefault="00634D9E" w:rsidP="00634D9E">
      <w:pPr>
        <w:pStyle w:val="PL"/>
      </w:pPr>
    </w:p>
    <w:p w14:paraId="0AB4A94D" w14:textId="77777777" w:rsidR="00634D9E" w:rsidRDefault="00634D9E" w:rsidP="00634D9E">
      <w:pPr>
        <w:pStyle w:val="PL"/>
      </w:pPr>
      <w:r>
        <w:t xml:space="preserve">    GnbCuCpFunction-Single:</w:t>
      </w:r>
    </w:p>
    <w:p w14:paraId="4FCFAB84" w14:textId="77777777" w:rsidR="00634D9E" w:rsidRDefault="00634D9E" w:rsidP="00634D9E">
      <w:pPr>
        <w:pStyle w:val="PL"/>
      </w:pPr>
      <w:r>
        <w:t xml:space="preserve">      allOf:</w:t>
      </w:r>
    </w:p>
    <w:p w14:paraId="6CF3B7CC" w14:textId="77777777" w:rsidR="00634D9E" w:rsidRDefault="00634D9E" w:rsidP="00634D9E">
      <w:pPr>
        <w:pStyle w:val="PL"/>
      </w:pPr>
      <w:r>
        <w:t xml:space="preserve">        - $ref: 'TS28623_GenericNrm.yaml#/components/schemas/Top'</w:t>
      </w:r>
    </w:p>
    <w:p w14:paraId="5CDF0CF0" w14:textId="77777777" w:rsidR="00634D9E" w:rsidRDefault="00634D9E" w:rsidP="00634D9E">
      <w:pPr>
        <w:pStyle w:val="PL"/>
      </w:pPr>
      <w:r>
        <w:t xml:space="preserve">        - type: object</w:t>
      </w:r>
    </w:p>
    <w:p w14:paraId="74002887" w14:textId="77777777" w:rsidR="00634D9E" w:rsidRDefault="00634D9E" w:rsidP="00634D9E">
      <w:pPr>
        <w:pStyle w:val="PL"/>
      </w:pPr>
      <w:r>
        <w:t xml:space="preserve">          properties:</w:t>
      </w:r>
    </w:p>
    <w:p w14:paraId="451FBEF9" w14:textId="77777777" w:rsidR="00634D9E" w:rsidRDefault="00634D9E" w:rsidP="00634D9E">
      <w:pPr>
        <w:pStyle w:val="PL"/>
      </w:pPr>
      <w:r>
        <w:t xml:space="preserve">            attributes:</w:t>
      </w:r>
    </w:p>
    <w:p w14:paraId="6DEE4114" w14:textId="77777777" w:rsidR="00634D9E" w:rsidRDefault="00634D9E" w:rsidP="00634D9E">
      <w:pPr>
        <w:pStyle w:val="PL"/>
      </w:pPr>
      <w:r>
        <w:t xml:space="preserve">              allOf:</w:t>
      </w:r>
    </w:p>
    <w:p w14:paraId="6843884F" w14:textId="77777777" w:rsidR="00634D9E" w:rsidRDefault="00634D9E" w:rsidP="00634D9E">
      <w:pPr>
        <w:pStyle w:val="PL"/>
      </w:pPr>
      <w:r>
        <w:t xml:space="preserve">                - $ref: 'TS28623_GenericNrm.yaml#/components/schemas/ManagedFunction-Attr'</w:t>
      </w:r>
    </w:p>
    <w:p w14:paraId="01D13C35" w14:textId="77777777" w:rsidR="00634D9E" w:rsidRDefault="00634D9E" w:rsidP="00634D9E">
      <w:pPr>
        <w:pStyle w:val="PL"/>
      </w:pPr>
      <w:r>
        <w:t xml:space="preserve">                - type: object</w:t>
      </w:r>
    </w:p>
    <w:p w14:paraId="52FF7A3F" w14:textId="77777777" w:rsidR="00634D9E" w:rsidRDefault="00634D9E" w:rsidP="00634D9E">
      <w:pPr>
        <w:pStyle w:val="PL"/>
      </w:pPr>
      <w:r>
        <w:t xml:space="preserve">                  properties:</w:t>
      </w:r>
    </w:p>
    <w:p w14:paraId="2E01972F" w14:textId="77777777" w:rsidR="00634D9E" w:rsidRDefault="00634D9E" w:rsidP="00634D9E">
      <w:pPr>
        <w:pStyle w:val="PL"/>
      </w:pPr>
      <w:r>
        <w:t xml:space="preserve">                    gnbId:</w:t>
      </w:r>
    </w:p>
    <w:p w14:paraId="0E11BDD2" w14:textId="77777777" w:rsidR="00634D9E" w:rsidRDefault="00634D9E" w:rsidP="00634D9E">
      <w:pPr>
        <w:pStyle w:val="PL"/>
      </w:pPr>
      <w:r>
        <w:t xml:space="preserve">                      $ref: '#/components/schemas/GnbId'</w:t>
      </w:r>
    </w:p>
    <w:p w14:paraId="59ABC94D" w14:textId="77777777" w:rsidR="00634D9E" w:rsidRDefault="00634D9E" w:rsidP="00634D9E">
      <w:pPr>
        <w:pStyle w:val="PL"/>
      </w:pPr>
      <w:r>
        <w:t xml:space="preserve">                    gnbIdLength:</w:t>
      </w:r>
    </w:p>
    <w:p w14:paraId="2E5668AA" w14:textId="77777777" w:rsidR="00634D9E" w:rsidRDefault="00634D9E" w:rsidP="00634D9E">
      <w:pPr>
        <w:pStyle w:val="PL"/>
      </w:pPr>
      <w:r>
        <w:t xml:space="preserve">                      $ref: '#/components/schemas/GnbIdLength'</w:t>
      </w:r>
    </w:p>
    <w:p w14:paraId="43FA057E" w14:textId="77777777" w:rsidR="00634D9E" w:rsidRDefault="00634D9E" w:rsidP="00634D9E">
      <w:pPr>
        <w:pStyle w:val="PL"/>
      </w:pPr>
      <w:r>
        <w:t xml:space="preserve">                    gnbCuName:</w:t>
      </w:r>
    </w:p>
    <w:p w14:paraId="69B19467" w14:textId="77777777" w:rsidR="00634D9E" w:rsidRDefault="00634D9E" w:rsidP="00634D9E">
      <w:pPr>
        <w:pStyle w:val="PL"/>
      </w:pPr>
      <w:r>
        <w:t xml:space="preserve">                      $ref: '#/components/schemas/GnbName'</w:t>
      </w:r>
    </w:p>
    <w:p w14:paraId="5C972741" w14:textId="77777777" w:rsidR="00634D9E" w:rsidRDefault="00634D9E" w:rsidP="00634D9E">
      <w:pPr>
        <w:pStyle w:val="PL"/>
      </w:pPr>
      <w:r>
        <w:t xml:space="preserve">                    plmnId:</w:t>
      </w:r>
    </w:p>
    <w:p w14:paraId="2DC9E1C6" w14:textId="77777777" w:rsidR="00634D9E" w:rsidRDefault="00634D9E" w:rsidP="00634D9E">
      <w:pPr>
        <w:pStyle w:val="PL"/>
      </w:pPr>
      <w:r>
        <w:t xml:space="preserve">                      $ref: 'TS28623_ComDefs.yaml#/components/schemas/PlmnId'</w:t>
      </w:r>
    </w:p>
    <w:p w14:paraId="34E737C1" w14:textId="77777777" w:rsidR="00634D9E" w:rsidRDefault="00634D9E" w:rsidP="00634D9E">
      <w:pPr>
        <w:pStyle w:val="PL"/>
      </w:pPr>
      <w:r>
        <w:t xml:space="preserve">                    x2BlockList:</w:t>
      </w:r>
    </w:p>
    <w:p w14:paraId="2552C440" w14:textId="77777777" w:rsidR="00634D9E" w:rsidRDefault="00634D9E" w:rsidP="00634D9E">
      <w:pPr>
        <w:pStyle w:val="PL"/>
      </w:pPr>
      <w:r>
        <w:t xml:space="preserve">                      $ref: '#/components/schemas/GGnbIdList'</w:t>
      </w:r>
    </w:p>
    <w:p w14:paraId="733F9C9F" w14:textId="77777777" w:rsidR="00634D9E" w:rsidRDefault="00634D9E" w:rsidP="00634D9E">
      <w:pPr>
        <w:pStyle w:val="PL"/>
      </w:pPr>
      <w:r>
        <w:t xml:space="preserve">                    xnBlockList:</w:t>
      </w:r>
    </w:p>
    <w:p w14:paraId="6A6863A4" w14:textId="77777777" w:rsidR="00634D9E" w:rsidRDefault="00634D9E" w:rsidP="00634D9E">
      <w:pPr>
        <w:pStyle w:val="PL"/>
      </w:pPr>
      <w:r>
        <w:t xml:space="preserve">                      $ref: '#/components/schemas/GGnbIdList'</w:t>
      </w:r>
    </w:p>
    <w:p w14:paraId="41C3695D" w14:textId="77777777" w:rsidR="00634D9E" w:rsidRDefault="00634D9E" w:rsidP="00634D9E">
      <w:pPr>
        <w:pStyle w:val="PL"/>
      </w:pPr>
      <w:r>
        <w:t xml:space="preserve">                    x2AllowList:</w:t>
      </w:r>
    </w:p>
    <w:p w14:paraId="00ADE603" w14:textId="77777777" w:rsidR="00634D9E" w:rsidRDefault="00634D9E" w:rsidP="00634D9E">
      <w:pPr>
        <w:pStyle w:val="PL"/>
      </w:pPr>
      <w:r>
        <w:t xml:space="preserve">                      $ref: '#/components/schemas/GGnbIdList'</w:t>
      </w:r>
    </w:p>
    <w:p w14:paraId="2A5DB0AC" w14:textId="77777777" w:rsidR="00634D9E" w:rsidRDefault="00634D9E" w:rsidP="00634D9E">
      <w:pPr>
        <w:pStyle w:val="PL"/>
      </w:pPr>
      <w:r>
        <w:t xml:space="preserve">                    xnAllowList:</w:t>
      </w:r>
    </w:p>
    <w:p w14:paraId="674F7712" w14:textId="77777777" w:rsidR="00634D9E" w:rsidRDefault="00634D9E" w:rsidP="00634D9E">
      <w:pPr>
        <w:pStyle w:val="PL"/>
      </w:pPr>
      <w:r>
        <w:t xml:space="preserve">                      $ref: '#/components/schemas/GGnbIdList'</w:t>
      </w:r>
    </w:p>
    <w:p w14:paraId="6E97E8E8" w14:textId="77777777" w:rsidR="00634D9E" w:rsidRDefault="00634D9E" w:rsidP="00634D9E">
      <w:pPr>
        <w:pStyle w:val="PL"/>
      </w:pPr>
      <w:r>
        <w:t xml:space="preserve">                    x2HOBlockList:</w:t>
      </w:r>
    </w:p>
    <w:p w14:paraId="54CEFC13" w14:textId="77777777" w:rsidR="00634D9E" w:rsidRDefault="00634D9E" w:rsidP="00634D9E">
      <w:pPr>
        <w:pStyle w:val="PL"/>
      </w:pPr>
      <w:r>
        <w:t xml:space="preserve">                      $ref: '#/components/schemas/GEnbIdList'</w:t>
      </w:r>
    </w:p>
    <w:p w14:paraId="23A93F0B" w14:textId="77777777" w:rsidR="00634D9E" w:rsidRDefault="00634D9E" w:rsidP="00634D9E">
      <w:pPr>
        <w:pStyle w:val="PL"/>
      </w:pPr>
      <w:r>
        <w:t xml:space="preserve">                    xnHOBlockList:</w:t>
      </w:r>
    </w:p>
    <w:p w14:paraId="2EE4502E" w14:textId="77777777" w:rsidR="00634D9E" w:rsidRDefault="00634D9E" w:rsidP="00634D9E">
      <w:pPr>
        <w:pStyle w:val="PL"/>
      </w:pPr>
      <w:r>
        <w:t xml:space="preserve">                      $ref: '#/components/schemas/GGnbIdList'</w:t>
      </w:r>
    </w:p>
    <w:p w14:paraId="07E4BD9F" w14:textId="77777777" w:rsidR="00634D9E" w:rsidRDefault="00634D9E" w:rsidP="00634D9E">
      <w:pPr>
        <w:pStyle w:val="PL"/>
      </w:pPr>
      <w:r>
        <w:t xml:space="preserve">                    mappingSetIDBackhaulAddress:</w:t>
      </w:r>
    </w:p>
    <w:p w14:paraId="6D4B261F" w14:textId="77777777" w:rsidR="00634D9E" w:rsidRDefault="00634D9E" w:rsidP="00634D9E">
      <w:pPr>
        <w:pStyle w:val="PL"/>
      </w:pPr>
      <w:r>
        <w:t xml:space="preserve">                      type: array</w:t>
      </w:r>
    </w:p>
    <w:p w14:paraId="7702574A" w14:textId="77777777" w:rsidR="00634D9E" w:rsidRDefault="00634D9E" w:rsidP="00634D9E">
      <w:pPr>
        <w:pStyle w:val="PL"/>
      </w:pPr>
      <w:r>
        <w:t xml:space="preserve">                      items:</w:t>
      </w:r>
    </w:p>
    <w:p w14:paraId="2FDB9E9B" w14:textId="77777777" w:rsidR="00634D9E" w:rsidRDefault="00634D9E" w:rsidP="00634D9E">
      <w:pPr>
        <w:pStyle w:val="PL"/>
      </w:pPr>
      <w:r>
        <w:t xml:space="preserve">                        $ref: '#/components/schemas/MappingSetIDBackhaulAddress'</w:t>
      </w:r>
    </w:p>
    <w:p w14:paraId="1760695E" w14:textId="77777777" w:rsidR="00634D9E" w:rsidRDefault="00634D9E" w:rsidP="00634D9E">
      <w:pPr>
        <w:pStyle w:val="PL"/>
      </w:pPr>
      <w:r>
        <w:t xml:space="preserve">                    tceIDMappingInfoList:</w:t>
      </w:r>
    </w:p>
    <w:p w14:paraId="68B6F272" w14:textId="77777777" w:rsidR="00634D9E" w:rsidRDefault="00634D9E" w:rsidP="00634D9E">
      <w:pPr>
        <w:pStyle w:val="PL"/>
      </w:pPr>
      <w:r>
        <w:t xml:space="preserve">                      $ref: '#/components/schemas/TceIDMappingInfoList'</w:t>
      </w:r>
    </w:p>
    <w:p w14:paraId="4D7FDB33" w14:textId="77777777" w:rsidR="00634D9E" w:rsidRDefault="00634D9E" w:rsidP="00634D9E">
      <w:pPr>
        <w:pStyle w:val="PL"/>
      </w:pPr>
      <w:r>
        <w:t xml:space="preserve">                    configurable5QISetRef:</w:t>
      </w:r>
    </w:p>
    <w:p w14:paraId="3D0920EC" w14:textId="77777777" w:rsidR="00634D9E" w:rsidRDefault="00634D9E" w:rsidP="00634D9E">
      <w:pPr>
        <w:pStyle w:val="PL"/>
      </w:pPr>
      <w:r>
        <w:t xml:space="preserve">                      $ref: 'TS28623_ComDefs.yaml#/components/schemas/Dn'</w:t>
      </w:r>
    </w:p>
    <w:p w14:paraId="2240DF12" w14:textId="77777777" w:rsidR="00634D9E" w:rsidRDefault="00634D9E" w:rsidP="00634D9E">
      <w:pPr>
        <w:pStyle w:val="PL"/>
      </w:pPr>
      <w:r>
        <w:t xml:space="preserve">                    dynamic5QISetRef:</w:t>
      </w:r>
    </w:p>
    <w:p w14:paraId="2DBA6725" w14:textId="77777777" w:rsidR="00634D9E" w:rsidRDefault="00634D9E" w:rsidP="00634D9E">
      <w:pPr>
        <w:pStyle w:val="PL"/>
      </w:pPr>
      <w:r>
        <w:t xml:space="preserve">                      $ref: 'TS28623_ComDefs.yaml#/components/schemas/Dn'</w:t>
      </w:r>
    </w:p>
    <w:p w14:paraId="6313B35B" w14:textId="77777777" w:rsidR="00634D9E" w:rsidRDefault="00634D9E" w:rsidP="00634D9E">
      <w:pPr>
        <w:pStyle w:val="PL"/>
      </w:pPr>
      <w:r>
        <w:lastRenderedPageBreak/>
        <w:t xml:space="preserve">                    ephemerisInfoSetRef:</w:t>
      </w:r>
    </w:p>
    <w:p w14:paraId="05D49DC0" w14:textId="77777777" w:rsidR="00634D9E" w:rsidRDefault="00634D9E" w:rsidP="00634D9E">
      <w:pPr>
        <w:pStyle w:val="PL"/>
      </w:pPr>
      <w:r>
        <w:t xml:space="preserve">                      $ref: 'TS28623_ComDefs.yaml#/components/schemas/Dn'</w:t>
      </w:r>
    </w:p>
    <w:p w14:paraId="48B4939C" w14:textId="77777777" w:rsidR="00634D9E" w:rsidRDefault="00634D9E" w:rsidP="00634D9E">
      <w:pPr>
        <w:pStyle w:val="PL"/>
      </w:pPr>
      <w:r>
        <w:t xml:space="preserve">                    dCHOControl:</w:t>
      </w:r>
    </w:p>
    <w:p w14:paraId="528F9EBD" w14:textId="77777777" w:rsidR="00634D9E" w:rsidRDefault="00634D9E" w:rsidP="00634D9E">
      <w:pPr>
        <w:pStyle w:val="PL"/>
      </w:pPr>
      <w:r>
        <w:t xml:space="preserve">                      type: boolean</w:t>
      </w:r>
    </w:p>
    <w:p w14:paraId="6AC9950B" w14:textId="77777777" w:rsidR="00634D9E" w:rsidRDefault="00634D9E" w:rsidP="00634D9E">
      <w:pPr>
        <w:pStyle w:val="PL"/>
      </w:pPr>
      <w:r>
        <w:t xml:space="preserve">                    dDAPSHOControl:</w:t>
      </w:r>
    </w:p>
    <w:p w14:paraId="5267C5C6" w14:textId="77777777" w:rsidR="00634D9E" w:rsidRDefault="00634D9E" w:rsidP="00634D9E">
      <w:pPr>
        <w:pStyle w:val="PL"/>
      </w:pPr>
      <w:r>
        <w:t xml:space="preserve">                      type: boolean</w:t>
      </w:r>
    </w:p>
    <w:p w14:paraId="721B23A7" w14:textId="77777777" w:rsidR="00634D9E" w:rsidRDefault="00634D9E" w:rsidP="00634D9E">
      <w:pPr>
        <w:pStyle w:val="PL"/>
      </w:pPr>
      <w:r>
        <w:t xml:space="preserve">                    mappedCellIdInfoList:</w:t>
      </w:r>
    </w:p>
    <w:p w14:paraId="1633BEFF" w14:textId="77777777" w:rsidR="00634D9E" w:rsidRDefault="00634D9E" w:rsidP="00634D9E">
      <w:pPr>
        <w:pStyle w:val="PL"/>
      </w:pPr>
      <w:r>
        <w:t xml:space="preserve">                      $ref: '#/components/schemas/MappedCellIdInfoList'</w:t>
      </w:r>
    </w:p>
    <w:p w14:paraId="5A3303E4" w14:textId="77777777" w:rsidR="00634D9E" w:rsidRDefault="00634D9E" w:rsidP="00634D9E">
      <w:pPr>
        <w:pStyle w:val="PL"/>
      </w:pPr>
      <w:r>
        <w:t xml:space="preserve">                    qceIdMappingInfoList:</w:t>
      </w:r>
    </w:p>
    <w:p w14:paraId="72293810" w14:textId="77777777" w:rsidR="00634D9E" w:rsidRDefault="00634D9E" w:rsidP="00634D9E">
      <w:pPr>
        <w:pStyle w:val="PL"/>
      </w:pPr>
      <w:r>
        <w:t xml:space="preserve">                      $ref: '#/components/schemas/QceIdMappingInfoList'</w:t>
      </w:r>
    </w:p>
    <w:p w14:paraId="3258AFC8" w14:textId="77777777" w:rsidR="00634D9E" w:rsidRDefault="00634D9E" w:rsidP="00634D9E">
      <w:pPr>
        <w:pStyle w:val="PL"/>
      </w:pPr>
      <w:r>
        <w:t xml:space="preserve">                    mdtUserConsentReqList:</w:t>
      </w:r>
    </w:p>
    <w:p w14:paraId="0F5C49C6" w14:textId="77777777" w:rsidR="00634D9E" w:rsidRDefault="00634D9E" w:rsidP="00634D9E">
      <w:pPr>
        <w:pStyle w:val="PL"/>
      </w:pPr>
      <w:r>
        <w:t xml:space="preserve">                      $ref: '#/components/schemas/MdtUserConsentReqList'</w:t>
      </w:r>
    </w:p>
    <w:p w14:paraId="6286FAA8" w14:textId="77777777" w:rsidR="00634D9E" w:rsidRDefault="00634D9E" w:rsidP="00634D9E">
      <w:pPr>
        <w:pStyle w:val="PL"/>
      </w:pPr>
      <w:r>
        <w:t xml:space="preserve">                    nRECMappingRuleRef:</w:t>
      </w:r>
    </w:p>
    <w:p w14:paraId="6F4AF50A" w14:textId="77777777" w:rsidR="00634D9E" w:rsidRDefault="00634D9E" w:rsidP="00634D9E">
      <w:pPr>
        <w:pStyle w:val="PL"/>
      </w:pPr>
      <w:r>
        <w:t xml:space="preserve">                      $ref: 'TS28623_ComDefs.yaml#/components/schemas/Dn'</w:t>
      </w:r>
    </w:p>
    <w:p w14:paraId="29A7840F" w14:textId="77777777" w:rsidR="00634D9E" w:rsidRDefault="00634D9E" w:rsidP="00634D9E">
      <w:pPr>
        <w:pStyle w:val="PL"/>
      </w:pPr>
      <w:r>
        <w:t xml:space="preserve">        - $ref: 'TS28623_GenericNrm.yaml#/components/schemas/ManagedFunction-ncO'</w:t>
      </w:r>
    </w:p>
    <w:p w14:paraId="1A81FE01" w14:textId="77777777" w:rsidR="00634D9E" w:rsidRDefault="00634D9E" w:rsidP="00634D9E">
      <w:pPr>
        <w:pStyle w:val="PL"/>
      </w:pPr>
      <w:r>
        <w:t xml:space="preserve">        - type: object</w:t>
      </w:r>
    </w:p>
    <w:p w14:paraId="07FA3BF1" w14:textId="77777777" w:rsidR="00634D9E" w:rsidRDefault="00634D9E" w:rsidP="00634D9E">
      <w:pPr>
        <w:pStyle w:val="PL"/>
      </w:pPr>
      <w:r>
        <w:t xml:space="preserve">          properties:</w:t>
      </w:r>
    </w:p>
    <w:p w14:paraId="25DA3C48" w14:textId="77777777" w:rsidR="00634D9E" w:rsidRDefault="00634D9E" w:rsidP="00634D9E">
      <w:pPr>
        <w:pStyle w:val="PL"/>
      </w:pPr>
      <w:r>
        <w:t xml:space="preserve">            RRMPolicyRatio:</w:t>
      </w:r>
    </w:p>
    <w:p w14:paraId="404764AE" w14:textId="77777777" w:rsidR="00634D9E" w:rsidRDefault="00634D9E" w:rsidP="00634D9E">
      <w:pPr>
        <w:pStyle w:val="PL"/>
      </w:pPr>
      <w:r>
        <w:t xml:space="preserve">              $ref: '#/components/schemas/RRMPolicyRatio-Multiple'</w:t>
      </w:r>
    </w:p>
    <w:p w14:paraId="0DEE4ED7" w14:textId="77777777" w:rsidR="00634D9E" w:rsidRDefault="00634D9E" w:rsidP="00634D9E">
      <w:pPr>
        <w:pStyle w:val="PL"/>
      </w:pPr>
      <w:r>
        <w:t xml:space="preserve">            NrCellCu:</w:t>
      </w:r>
    </w:p>
    <w:p w14:paraId="0A53499A" w14:textId="77777777" w:rsidR="00634D9E" w:rsidRDefault="00634D9E" w:rsidP="00634D9E">
      <w:pPr>
        <w:pStyle w:val="PL"/>
      </w:pPr>
      <w:r>
        <w:t xml:space="preserve">              $ref: '#/components/schemas/NrCellCu-Multiple'</w:t>
      </w:r>
    </w:p>
    <w:p w14:paraId="383B54F7" w14:textId="77777777" w:rsidR="00634D9E" w:rsidRDefault="00634D9E" w:rsidP="00634D9E">
      <w:pPr>
        <w:pStyle w:val="PL"/>
      </w:pPr>
      <w:r>
        <w:t xml:space="preserve">            EP_XnC:</w:t>
      </w:r>
    </w:p>
    <w:p w14:paraId="57374E29" w14:textId="77777777" w:rsidR="00634D9E" w:rsidRDefault="00634D9E" w:rsidP="00634D9E">
      <w:pPr>
        <w:pStyle w:val="PL"/>
      </w:pPr>
      <w:r>
        <w:t xml:space="preserve">              $ref: '#/components/schemas/EP_XnC-Multiple'</w:t>
      </w:r>
    </w:p>
    <w:p w14:paraId="7FBE7134" w14:textId="77777777" w:rsidR="00634D9E" w:rsidRDefault="00634D9E" w:rsidP="00634D9E">
      <w:pPr>
        <w:pStyle w:val="PL"/>
      </w:pPr>
      <w:r>
        <w:t xml:space="preserve">            EP_E1:</w:t>
      </w:r>
    </w:p>
    <w:p w14:paraId="4809D0D3" w14:textId="77777777" w:rsidR="00634D9E" w:rsidRDefault="00634D9E" w:rsidP="00634D9E">
      <w:pPr>
        <w:pStyle w:val="PL"/>
      </w:pPr>
      <w:r>
        <w:t xml:space="preserve">              $ref: '#/components/schemas/EP_E1-Multiple'</w:t>
      </w:r>
    </w:p>
    <w:p w14:paraId="3B9D0F16" w14:textId="77777777" w:rsidR="00634D9E" w:rsidRDefault="00634D9E" w:rsidP="00634D9E">
      <w:pPr>
        <w:pStyle w:val="PL"/>
      </w:pPr>
      <w:r>
        <w:t xml:space="preserve">            EP_F1C:</w:t>
      </w:r>
    </w:p>
    <w:p w14:paraId="13589011" w14:textId="77777777" w:rsidR="00634D9E" w:rsidRDefault="00634D9E" w:rsidP="00634D9E">
      <w:pPr>
        <w:pStyle w:val="PL"/>
      </w:pPr>
      <w:r>
        <w:t xml:space="preserve">              $ref: '#/components/schemas/EP_F1C-Multiple'</w:t>
      </w:r>
    </w:p>
    <w:p w14:paraId="479BA42F" w14:textId="77777777" w:rsidR="00634D9E" w:rsidRDefault="00634D9E" w:rsidP="00634D9E">
      <w:pPr>
        <w:pStyle w:val="PL"/>
      </w:pPr>
      <w:r>
        <w:t xml:space="preserve">            EP_NgC:</w:t>
      </w:r>
    </w:p>
    <w:p w14:paraId="38F667E8" w14:textId="77777777" w:rsidR="00634D9E" w:rsidRDefault="00634D9E" w:rsidP="00634D9E">
      <w:pPr>
        <w:pStyle w:val="PL"/>
      </w:pPr>
      <w:r>
        <w:t xml:space="preserve">              $ref: '#/components/schemas/EP_NgC-Multiple'</w:t>
      </w:r>
    </w:p>
    <w:p w14:paraId="5FFCF809" w14:textId="77777777" w:rsidR="00634D9E" w:rsidRDefault="00634D9E" w:rsidP="00634D9E">
      <w:pPr>
        <w:pStyle w:val="PL"/>
      </w:pPr>
      <w:r>
        <w:t xml:space="preserve">            EP_X2C:</w:t>
      </w:r>
    </w:p>
    <w:p w14:paraId="06C4596C" w14:textId="77777777" w:rsidR="00634D9E" w:rsidRDefault="00634D9E" w:rsidP="00634D9E">
      <w:pPr>
        <w:pStyle w:val="PL"/>
      </w:pPr>
      <w:r>
        <w:t xml:space="preserve">              $ref: '#/components/schemas/EP_X2C-Multiple'</w:t>
      </w:r>
    </w:p>
    <w:p w14:paraId="35A74A25" w14:textId="77777777" w:rsidR="00634D9E" w:rsidRDefault="00634D9E" w:rsidP="00634D9E">
      <w:pPr>
        <w:pStyle w:val="PL"/>
      </w:pPr>
      <w:r>
        <w:t xml:space="preserve">            DANRManagementFunction:</w:t>
      </w:r>
    </w:p>
    <w:p w14:paraId="6DD432F9" w14:textId="77777777" w:rsidR="00634D9E" w:rsidRDefault="00634D9E" w:rsidP="00634D9E">
      <w:pPr>
        <w:pStyle w:val="PL"/>
      </w:pPr>
      <w:r>
        <w:t xml:space="preserve">              $ref: '#/components/schemas/DANRManagementFunction-Single'</w:t>
      </w:r>
    </w:p>
    <w:p w14:paraId="00B469E1" w14:textId="77777777" w:rsidR="00634D9E" w:rsidRDefault="00634D9E" w:rsidP="00634D9E">
      <w:pPr>
        <w:pStyle w:val="PL"/>
      </w:pPr>
      <w:r>
        <w:t xml:space="preserve">            DESManagementFunction:</w:t>
      </w:r>
    </w:p>
    <w:p w14:paraId="244E941D" w14:textId="77777777" w:rsidR="00634D9E" w:rsidRDefault="00634D9E" w:rsidP="00634D9E">
      <w:pPr>
        <w:pStyle w:val="PL"/>
      </w:pPr>
      <w:r>
        <w:t xml:space="preserve">              $ref: '#/components/schemas/DESManagementFunction-Single'</w:t>
      </w:r>
    </w:p>
    <w:p w14:paraId="7594D8ED" w14:textId="77777777" w:rsidR="00634D9E" w:rsidRDefault="00634D9E" w:rsidP="00634D9E">
      <w:pPr>
        <w:pStyle w:val="PL"/>
      </w:pPr>
      <w:r>
        <w:t xml:space="preserve">            DMROFunction:</w:t>
      </w:r>
    </w:p>
    <w:p w14:paraId="6A52F0DF" w14:textId="77777777" w:rsidR="00634D9E" w:rsidRDefault="00634D9E" w:rsidP="00634D9E">
      <w:pPr>
        <w:pStyle w:val="PL"/>
      </w:pPr>
      <w:r>
        <w:t xml:space="preserve">              $ref: '#/components/schemas/DMROFunction-Single'</w:t>
      </w:r>
    </w:p>
    <w:p w14:paraId="0AEF8B7C" w14:textId="77777777" w:rsidR="00634D9E" w:rsidRDefault="00634D9E" w:rsidP="00634D9E">
      <w:pPr>
        <w:pStyle w:val="PL"/>
      </w:pPr>
      <w:r>
        <w:t xml:space="preserve">            DLBOFunction:</w:t>
      </w:r>
    </w:p>
    <w:p w14:paraId="22C6B9D0" w14:textId="77777777" w:rsidR="00634D9E" w:rsidRDefault="00634D9E" w:rsidP="00634D9E">
      <w:pPr>
        <w:pStyle w:val="PL"/>
      </w:pPr>
      <w:r>
        <w:t xml:space="preserve">              $ref: '#/components/schemas/DLBOFunction-Single'</w:t>
      </w:r>
    </w:p>
    <w:p w14:paraId="3CD32905" w14:textId="77777777" w:rsidR="00634D9E" w:rsidRDefault="00634D9E" w:rsidP="00634D9E">
      <w:pPr>
        <w:pStyle w:val="PL"/>
      </w:pPr>
      <w:r>
        <w:t xml:space="preserve">            Configurable5QISet:</w:t>
      </w:r>
    </w:p>
    <w:p w14:paraId="0BD97119" w14:textId="77777777" w:rsidR="00634D9E" w:rsidRDefault="00634D9E" w:rsidP="00634D9E">
      <w:pPr>
        <w:pStyle w:val="PL"/>
      </w:pPr>
      <w:r>
        <w:t xml:space="preserve">              $ref: 'TS28541_5GcNrm.yaml#/components/schemas/Configurable5QISet-Multiple'</w:t>
      </w:r>
    </w:p>
    <w:p w14:paraId="2FD47C1D" w14:textId="77777777" w:rsidR="00634D9E" w:rsidRDefault="00634D9E" w:rsidP="00634D9E">
      <w:pPr>
        <w:pStyle w:val="PL"/>
      </w:pPr>
      <w:r>
        <w:t xml:space="preserve">            Dynamic5QISet:</w:t>
      </w:r>
    </w:p>
    <w:p w14:paraId="05AA2893" w14:textId="77777777" w:rsidR="00634D9E" w:rsidRDefault="00634D9E" w:rsidP="00634D9E">
      <w:pPr>
        <w:pStyle w:val="PL"/>
      </w:pPr>
      <w:r>
        <w:t xml:space="preserve">              $ref: 'TS28541_5GcNrm.yaml#/components/schemas/Dynamic5QISet-Multiple'</w:t>
      </w:r>
    </w:p>
    <w:p w14:paraId="6BE3402E" w14:textId="77777777" w:rsidR="00634D9E" w:rsidRDefault="00634D9E" w:rsidP="00634D9E">
      <w:pPr>
        <w:pStyle w:val="PL"/>
      </w:pPr>
      <w:r>
        <w:t xml:space="preserve">            NRNetwork:</w:t>
      </w:r>
    </w:p>
    <w:p w14:paraId="08220812" w14:textId="77777777" w:rsidR="00634D9E" w:rsidRDefault="00634D9E" w:rsidP="00634D9E">
      <w:pPr>
        <w:pStyle w:val="PL"/>
      </w:pPr>
      <w:r>
        <w:t xml:space="preserve">              $ref: '#/components/schemas/NRNetwork-Single'</w:t>
      </w:r>
    </w:p>
    <w:p w14:paraId="1C9C489F" w14:textId="77777777" w:rsidR="00634D9E" w:rsidRDefault="00634D9E" w:rsidP="00634D9E">
      <w:pPr>
        <w:pStyle w:val="PL"/>
      </w:pPr>
      <w:r>
        <w:t xml:space="preserve">            EUtranNetwork:  </w:t>
      </w:r>
    </w:p>
    <w:p w14:paraId="329ACA70" w14:textId="77777777" w:rsidR="00634D9E" w:rsidRDefault="00634D9E" w:rsidP="00634D9E">
      <w:pPr>
        <w:pStyle w:val="PL"/>
      </w:pPr>
      <w:r>
        <w:t xml:space="preserve">              $ref: '#/components/schemas/EUtraNetwork-Single'</w:t>
      </w:r>
    </w:p>
    <w:p w14:paraId="7754F9E2" w14:textId="77777777" w:rsidR="00634D9E" w:rsidRDefault="00634D9E" w:rsidP="00634D9E">
      <w:pPr>
        <w:pStyle w:val="PL"/>
      </w:pPr>
    </w:p>
    <w:p w14:paraId="12035315" w14:textId="77777777" w:rsidR="00634D9E" w:rsidRDefault="00634D9E" w:rsidP="00634D9E">
      <w:pPr>
        <w:pStyle w:val="PL"/>
      </w:pPr>
      <w:r>
        <w:t xml:space="preserve">    NrCellCu-Single:</w:t>
      </w:r>
    </w:p>
    <w:p w14:paraId="24970966" w14:textId="77777777" w:rsidR="00634D9E" w:rsidRDefault="00634D9E" w:rsidP="00634D9E">
      <w:pPr>
        <w:pStyle w:val="PL"/>
      </w:pPr>
      <w:r>
        <w:t xml:space="preserve">      allOf:</w:t>
      </w:r>
    </w:p>
    <w:p w14:paraId="51504D71" w14:textId="77777777" w:rsidR="00634D9E" w:rsidRDefault="00634D9E" w:rsidP="00634D9E">
      <w:pPr>
        <w:pStyle w:val="PL"/>
      </w:pPr>
      <w:r>
        <w:t xml:space="preserve">        - $ref: 'TS28623_GenericNrm.yaml#/components/schemas/Top'</w:t>
      </w:r>
    </w:p>
    <w:p w14:paraId="10B7DB85" w14:textId="77777777" w:rsidR="00634D9E" w:rsidRDefault="00634D9E" w:rsidP="00634D9E">
      <w:pPr>
        <w:pStyle w:val="PL"/>
      </w:pPr>
      <w:r>
        <w:t xml:space="preserve">        - type: object</w:t>
      </w:r>
    </w:p>
    <w:p w14:paraId="786D2D44" w14:textId="77777777" w:rsidR="00634D9E" w:rsidRDefault="00634D9E" w:rsidP="00634D9E">
      <w:pPr>
        <w:pStyle w:val="PL"/>
      </w:pPr>
      <w:r>
        <w:t xml:space="preserve">          properties:</w:t>
      </w:r>
    </w:p>
    <w:p w14:paraId="0F6E9380" w14:textId="77777777" w:rsidR="00634D9E" w:rsidRDefault="00634D9E" w:rsidP="00634D9E">
      <w:pPr>
        <w:pStyle w:val="PL"/>
      </w:pPr>
      <w:r>
        <w:t xml:space="preserve">            attributes:</w:t>
      </w:r>
    </w:p>
    <w:p w14:paraId="201D4A7A" w14:textId="77777777" w:rsidR="00634D9E" w:rsidRDefault="00634D9E" w:rsidP="00634D9E">
      <w:pPr>
        <w:pStyle w:val="PL"/>
      </w:pPr>
      <w:r>
        <w:t xml:space="preserve">              allOf:</w:t>
      </w:r>
    </w:p>
    <w:p w14:paraId="1EBEEDE8" w14:textId="77777777" w:rsidR="00634D9E" w:rsidRDefault="00634D9E" w:rsidP="00634D9E">
      <w:pPr>
        <w:pStyle w:val="PL"/>
      </w:pPr>
      <w:r>
        <w:t xml:space="preserve">                - $ref: 'TS28623_GenericNrm.yaml#/components/schemas/ManagedFunction-Attr'</w:t>
      </w:r>
    </w:p>
    <w:p w14:paraId="1DB9B0FB" w14:textId="77777777" w:rsidR="00634D9E" w:rsidRDefault="00634D9E" w:rsidP="00634D9E">
      <w:pPr>
        <w:pStyle w:val="PL"/>
      </w:pPr>
      <w:r>
        <w:t xml:space="preserve">                - type: object</w:t>
      </w:r>
    </w:p>
    <w:p w14:paraId="77C73C89" w14:textId="77777777" w:rsidR="00634D9E" w:rsidRDefault="00634D9E" w:rsidP="00634D9E">
      <w:pPr>
        <w:pStyle w:val="PL"/>
      </w:pPr>
      <w:r>
        <w:t xml:space="preserve">                  properties:</w:t>
      </w:r>
    </w:p>
    <w:p w14:paraId="316A4C2E" w14:textId="77777777" w:rsidR="00634D9E" w:rsidRDefault="00634D9E" w:rsidP="00634D9E">
      <w:pPr>
        <w:pStyle w:val="PL"/>
      </w:pPr>
      <w:r>
        <w:t xml:space="preserve">                    cellLocalId:</w:t>
      </w:r>
    </w:p>
    <w:p w14:paraId="55F956A7" w14:textId="77777777" w:rsidR="00634D9E" w:rsidRDefault="00634D9E" w:rsidP="00634D9E">
      <w:pPr>
        <w:pStyle w:val="PL"/>
      </w:pPr>
      <w:r>
        <w:t xml:space="preserve">                      type: integer</w:t>
      </w:r>
    </w:p>
    <w:p w14:paraId="597E2B9E" w14:textId="77777777" w:rsidR="00634D9E" w:rsidRDefault="00634D9E" w:rsidP="00634D9E">
      <w:pPr>
        <w:pStyle w:val="PL"/>
      </w:pPr>
      <w:r>
        <w:t xml:space="preserve">                    plmnInfoList:</w:t>
      </w:r>
    </w:p>
    <w:p w14:paraId="585C3C44" w14:textId="77777777" w:rsidR="00634D9E" w:rsidRDefault="00634D9E" w:rsidP="00634D9E">
      <w:pPr>
        <w:pStyle w:val="PL"/>
      </w:pPr>
      <w:r>
        <w:t xml:space="preserve">                      $ref: '#/components/schemas/PlmnInfoList'</w:t>
      </w:r>
    </w:p>
    <w:p w14:paraId="6580DDCF" w14:textId="77777777" w:rsidR="00634D9E" w:rsidRDefault="00634D9E" w:rsidP="00634D9E">
      <w:pPr>
        <w:pStyle w:val="PL"/>
      </w:pPr>
      <w:r>
        <w:t xml:space="preserve">                    nRFrequencyRef:</w:t>
      </w:r>
    </w:p>
    <w:p w14:paraId="1BCA37A0" w14:textId="77777777" w:rsidR="00634D9E" w:rsidRDefault="00634D9E" w:rsidP="00634D9E">
      <w:pPr>
        <w:pStyle w:val="PL"/>
      </w:pPr>
      <w:r>
        <w:t xml:space="preserve">                      $ref: 'TS28623_ComDefs.yaml#/components/schemas/Dn'</w:t>
      </w:r>
    </w:p>
    <w:p w14:paraId="37C4BE68" w14:textId="77777777" w:rsidR="00634D9E" w:rsidRDefault="00634D9E" w:rsidP="00634D9E">
      <w:pPr>
        <w:pStyle w:val="PL"/>
      </w:pPr>
      <w:r>
        <w:t xml:space="preserve">        - $ref: 'TS28623_GenericNrm.yaml#/components/schemas/ManagedFunction-ncO'</w:t>
      </w:r>
    </w:p>
    <w:p w14:paraId="11C967FD" w14:textId="77777777" w:rsidR="00634D9E" w:rsidRDefault="00634D9E" w:rsidP="00634D9E">
      <w:pPr>
        <w:pStyle w:val="PL"/>
      </w:pPr>
      <w:r>
        <w:t xml:space="preserve">        - type: object</w:t>
      </w:r>
    </w:p>
    <w:p w14:paraId="76A6FDF8" w14:textId="77777777" w:rsidR="00634D9E" w:rsidRDefault="00634D9E" w:rsidP="00634D9E">
      <w:pPr>
        <w:pStyle w:val="PL"/>
      </w:pPr>
      <w:r>
        <w:t xml:space="preserve">          properties:</w:t>
      </w:r>
    </w:p>
    <w:p w14:paraId="7F6A019C" w14:textId="77777777" w:rsidR="00634D9E" w:rsidRDefault="00634D9E" w:rsidP="00634D9E">
      <w:pPr>
        <w:pStyle w:val="PL"/>
      </w:pPr>
      <w:r>
        <w:t xml:space="preserve">            RRMPolicyRatio:</w:t>
      </w:r>
    </w:p>
    <w:p w14:paraId="20CCBAE1" w14:textId="77777777" w:rsidR="00634D9E" w:rsidRDefault="00634D9E" w:rsidP="00634D9E">
      <w:pPr>
        <w:pStyle w:val="PL"/>
      </w:pPr>
      <w:r>
        <w:t xml:space="preserve">              $ref: '#/components/schemas/RRMPolicyRatio-Multiple'</w:t>
      </w:r>
    </w:p>
    <w:p w14:paraId="692A114B" w14:textId="77777777" w:rsidR="00634D9E" w:rsidRDefault="00634D9E" w:rsidP="00634D9E">
      <w:pPr>
        <w:pStyle w:val="PL"/>
      </w:pPr>
      <w:r>
        <w:t xml:space="preserve">            NRCellRelation:</w:t>
      </w:r>
    </w:p>
    <w:p w14:paraId="0DE655FF" w14:textId="77777777" w:rsidR="00634D9E" w:rsidRDefault="00634D9E" w:rsidP="00634D9E">
      <w:pPr>
        <w:pStyle w:val="PL"/>
      </w:pPr>
      <w:r>
        <w:t xml:space="preserve">              $ref: '#/components/schemas/NRCellRelation-Multiple'</w:t>
      </w:r>
    </w:p>
    <w:p w14:paraId="587DD2C1" w14:textId="77777777" w:rsidR="00634D9E" w:rsidRDefault="00634D9E" w:rsidP="00634D9E">
      <w:pPr>
        <w:pStyle w:val="PL"/>
      </w:pPr>
      <w:r>
        <w:t xml:space="preserve">            EUtranCellRelation:</w:t>
      </w:r>
    </w:p>
    <w:p w14:paraId="6E0B1C03" w14:textId="77777777" w:rsidR="00634D9E" w:rsidRDefault="00634D9E" w:rsidP="00634D9E">
      <w:pPr>
        <w:pStyle w:val="PL"/>
      </w:pPr>
      <w:r>
        <w:t xml:space="preserve">              $ref: '#/components/schemas/EUtranCellRelation-Multiple'</w:t>
      </w:r>
    </w:p>
    <w:p w14:paraId="3B3EA07E" w14:textId="77777777" w:rsidR="00634D9E" w:rsidRDefault="00634D9E" w:rsidP="00634D9E">
      <w:pPr>
        <w:pStyle w:val="PL"/>
      </w:pPr>
      <w:r>
        <w:t xml:space="preserve">            NRFreqRelation:</w:t>
      </w:r>
    </w:p>
    <w:p w14:paraId="6C9FCFEC" w14:textId="77777777" w:rsidR="00634D9E" w:rsidRDefault="00634D9E" w:rsidP="00634D9E">
      <w:pPr>
        <w:pStyle w:val="PL"/>
      </w:pPr>
      <w:r>
        <w:t xml:space="preserve">              $ref: '#/components/schemas/NRFreqRelation-Multiple'</w:t>
      </w:r>
    </w:p>
    <w:p w14:paraId="49F87BE2" w14:textId="77777777" w:rsidR="00634D9E" w:rsidRDefault="00634D9E" w:rsidP="00634D9E">
      <w:pPr>
        <w:pStyle w:val="PL"/>
      </w:pPr>
      <w:r>
        <w:t xml:space="preserve">            EUtranFreqRelation:</w:t>
      </w:r>
    </w:p>
    <w:p w14:paraId="5CB55D59" w14:textId="77777777" w:rsidR="00634D9E" w:rsidRDefault="00634D9E" w:rsidP="00634D9E">
      <w:pPr>
        <w:pStyle w:val="PL"/>
      </w:pPr>
      <w:r>
        <w:t xml:space="preserve">              $ref: '#/components/schemas/EUtranFreqRelation-Multiple'</w:t>
      </w:r>
    </w:p>
    <w:p w14:paraId="34CB0DC7" w14:textId="77777777" w:rsidR="00634D9E" w:rsidRDefault="00634D9E" w:rsidP="00634D9E">
      <w:pPr>
        <w:pStyle w:val="PL"/>
      </w:pPr>
      <w:r>
        <w:t xml:space="preserve">            DESManagementFunction:</w:t>
      </w:r>
    </w:p>
    <w:p w14:paraId="6CDC5B17" w14:textId="77777777" w:rsidR="00634D9E" w:rsidRDefault="00634D9E" w:rsidP="00634D9E">
      <w:pPr>
        <w:pStyle w:val="PL"/>
      </w:pPr>
      <w:r>
        <w:lastRenderedPageBreak/>
        <w:t xml:space="preserve">              $ref: '#/components/schemas/DESManagementFunction-Single'</w:t>
      </w:r>
    </w:p>
    <w:p w14:paraId="5C9F6C5A" w14:textId="77777777" w:rsidR="00634D9E" w:rsidRDefault="00634D9E" w:rsidP="00634D9E">
      <w:pPr>
        <w:pStyle w:val="PL"/>
      </w:pPr>
      <w:r>
        <w:t xml:space="preserve">            DMROFunction:</w:t>
      </w:r>
    </w:p>
    <w:p w14:paraId="6B0CA138" w14:textId="77777777" w:rsidR="00634D9E" w:rsidRDefault="00634D9E" w:rsidP="00634D9E">
      <w:pPr>
        <w:pStyle w:val="PL"/>
      </w:pPr>
      <w:r>
        <w:t xml:space="preserve">              $ref: '#/components/schemas/DMROFunction-Single'</w:t>
      </w:r>
    </w:p>
    <w:p w14:paraId="5E91CA18" w14:textId="77777777" w:rsidR="00634D9E" w:rsidRDefault="00634D9E" w:rsidP="00634D9E">
      <w:pPr>
        <w:pStyle w:val="PL"/>
      </w:pPr>
      <w:r>
        <w:t xml:space="preserve">            DLBOFunction:</w:t>
      </w:r>
    </w:p>
    <w:p w14:paraId="1A02D22A" w14:textId="77777777" w:rsidR="00634D9E" w:rsidRDefault="00634D9E" w:rsidP="00634D9E">
      <w:pPr>
        <w:pStyle w:val="PL"/>
      </w:pPr>
      <w:r>
        <w:t xml:space="preserve">              $ref: '#/components/schemas/DLBOFunction-Single'</w:t>
      </w:r>
    </w:p>
    <w:p w14:paraId="794547C2" w14:textId="77777777" w:rsidR="00634D9E" w:rsidRDefault="00634D9E" w:rsidP="00634D9E">
      <w:pPr>
        <w:pStyle w:val="PL"/>
      </w:pPr>
      <w:r>
        <w:t xml:space="preserve">            CESManagementFunction:</w:t>
      </w:r>
    </w:p>
    <w:p w14:paraId="71DEC7A6" w14:textId="77777777" w:rsidR="00634D9E" w:rsidRDefault="00634D9E" w:rsidP="00634D9E">
      <w:pPr>
        <w:pStyle w:val="PL"/>
      </w:pPr>
      <w:r>
        <w:t xml:space="preserve">              $ref: '#/components/schemas/CESManagementFunction-Single'</w:t>
      </w:r>
    </w:p>
    <w:p w14:paraId="0A9E13FC" w14:textId="77777777" w:rsidR="00634D9E" w:rsidRDefault="00634D9E" w:rsidP="00634D9E">
      <w:pPr>
        <w:pStyle w:val="PL"/>
      </w:pPr>
      <w:r>
        <w:t xml:space="preserve">            DPCIConfigurationFunction:</w:t>
      </w:r>
    </w:p>
    <w:p w14:paraId="6D715494" w14:textId="77777777" w:rsidR="00634D9E" w:rsidRDefault="00634D9E" w:rsidP="00634D9E">
      <w:pPr>
        <w:pStyle w:val="PL"/>
      </w:pPr>
      <w:r>
        <w:t xml:space="preserve">              $ref: '#/components/schemas/DPCIConfigurationFunction-Single'</w:t>
      </w:r>
    </w:p>
    <w:p w14:paraId="2FC6AE26" w14:textId="77777777" w:rsidR="00634D9E" w:rsidRDefault="00634D9E" w:rsidP="00634D9E">
      <w:pPr>
        <w:pStyle w:val="PL"/>
      </w:pPr>
    </w:p>
    <w:p w14:paraId="7413AF5C" w14:textId="77777777" w:rsidR="00634D9E" w:rsidRDefault="00634D9E" w:rsidP="00634D9E">
      <w:pPr>
        <w:pStyle w:val="PL"/>
      </w:pPr>
      <w:r>
        <w:t xml:space="preserve">    NrCellDu-Single:</w:t>
      </w:r>
    </w:p>
    <w:p w14:paraId="323B482C" w14:textId="77777777" w:rsidR="00634D9E" w:rsidRDefault="00634D9E" w:rsidP="00634D9E">
      <w:pPr>
        <w:pStyle w:val="PL"/>
      </w:pPr>
      <w:r>
        <w:t xml:space="preserve">      allOf:</w:t>
      </w:r>
    </w:p>
    <w:p w14:paraId="274C7B41" w14:textId="77777777" w:rsidR="00634D9E" w:rsidRDefault="00634D9E" w:rsidP="00634D9E">
      <w:pPr>
        <w:pStyle w:val="PL"/>
      </w:pPr>
      <w:r>
        <w:t xml:space="preserve">        - $ref: 'TS28623_GenericNrm.yaml#/components/schemas/Top'</w:t>
      </w:r>
    </w:p>
    <w:p w14:paraId="3C213A17" w14:textId="77777777" w:rsidR="00634D9E" w:rsidRDefault="00634D9E" w:rsidP="00634D9E">
      <w:pPr>
        <w:pStyle w:val="PL"/>
      </w:pPr>
      <w:r>
        <w:t xml:space="preserve">        - type: object</w:t>
      </w:r>
    </w:p>
    <w:p w14:paraId="61BE5726" w14:textId="77777777" w:rsidR="00634D9E" w:rsidRDefault="00634D9E" w:rsidP="00634D9E">
      <w:pPr>
        <w:pStyle w:val="PL"/>
      </w:pPr>
      <w:r>
        <w:t xml:space="preserve">          properties:</w:t>
      </w:r>
    </w:p>
    <w:p w14:paraId="5E2241FE" w14:textId="77777777" w:rsidR="00634D9E" w:rsidRDefault="00634D9E" w:rsidP="00634D9E">
      <w:pPr>
        <w:pStyle w:val="PL"/>
      </w:pPr>
      <w:r>
        <w:t xml:space="preserve">            attributes:</w:t>
      </w:r>
    </w:p>
    <w:p w14:paraId="634A8A68" w14:textId="77777777" w:rsidR="00634D9E" w:rsidRDefault="00634D9E" w:rsidP="00634D9E">
      <w:pPr>
        <w:pStyle w:val="PL"/>
      </w:pPr>
      <w:r>
        <w:t xml:space="preserve">              allOf:</w:t>
      </w:r>
    </w:p>
    <w:p w14:paraId="3DACAF84" w14:textId="77777777" w:rsidR="00634D9E" w:rsidRDefault="00634D9E" w:rsidP="00634D9E">
      <w:pPr>
        <w:pStyle w:val="PL"/>
      </w:pPr>
      <w:r>
        <w:t xml:space="preserve">                - $ref: 'TS28623_GenericNrm.yaml#/components/schemas/ManagedFunction-Attr'</w:t>
      </w:r>
    </w:p>
    <w:p w14:paraId="24D63ED6" w14:textId="77777777" w:rsidR="00634D9E" w:rsidRDefault="00634D9E" w:rsidP="00634D9E">
      <w:pPr>
        <w:pStyle w:val="PL"/>
      </w:pPr>
      <w:r>
        <w:t xml:space="preserve">                - type: object</w:t>
      </w:r>
    </w:p>
    <w:p w14:paraId="4A355017" w14:textId="77777777" w:rsidR="00634D9E" w:rsidRDefault="00634D9E" w:rsidP="00634D9E">
      <w:pPr>
        <w:pStyle w:val="PL"/>
      </w:pPr>
      <w:r>
        <w:t xml:space="preserve">                  properties:</w:t>
      </w:r>
    </w:p>
    <w:p w14:paraId="7A4E4C9B" w14:textId="77777777" w:rsidR="00634D9E" w:rsidRDefault="00634D9E" w:rsidP="00634D9E">
      <w:pPr>
        <w:pStyle w:val="PL"/>
      </w:pPr>
      <w:r>
        <w:t xml:space="preserve">                    administrativeState:</w:t>
      </w:r>
    </w:p>
    <w:p w14:paraId="28DDD6BD" w14:textId="77777777" w:rsidR="00634D9E" w:rsidRDefault="00634D9E" w:rsidP="00634D9E">
      <w:pPr>
        <w:pStyle w:val="PL"/>
      </w:pPr>
      <w:r>
        <w:t xml:space="preserve">                      $ref: 'TS28623_ComDefs.yaml#/components/schemas/AdministrativeState'</w:t>
      </w:r>
    </w:p>
    <w:p w14:paraId="6183D106" w14:textId="77777777" w:rsidR="00634D9E" w:rsidRDefault="00634D9E" w:rsidP="00634D9E">
      <w:pPr>
        <w:pStyle w:val="PL"/>
      </w:pPr>
      <w:r>
        <w:t xml:space="preserve">                    operationalState:</w:t>
      </w:r>
    </w:p>
    <w:p w14:paraId="18F6AE25" w14:textId="77777777" w:rsidR="00634D9E" w:rsidRDefault="00634D9E" w:rsidP="00634D9E">
      <w:pPr>
        <w:pStyle w:val="PL"/>
      </w:pPr>
      <w:r>
        <w:t xml:space="preserve">                      $ref: 'TS28623_ComDefs.yaml#/components/schemas/OperationalState'</w:t>
      </w:r>
    </w:p>
    <w:p w14:paraId="4A83888C" w14:textId="77777777" w:rsidR="00634D9E" w:rsidRDefault="00634D9E" w:rsidP="00634D9E">
      <w:pPr>
        <w:pStyle w:val="PL"/>
      </w:pPr>
      <w:r>
        <w:t xml:space="preserve">                    cellLocalId:</w:t>
      </w:r>
    </w:p>
    <w:p w14:paraId="331A4B29" w14:textId="77777777" w:rsidR="00634D9E" w:rsidRDefault="00634D9E" w:rsidP="00634D9E">
      <w:pPr>
        <w:pStyle w:val="PL"/>
      </w:pPr>
      <w:r>
        <w:t xml:space="preserve">                      type: integer</w:t>
      </w:r>
    </w:p>
    <w:p w14:paraId="12C237BE" w14:textId="77777777" w:rsidR="00634D9E" w:rsidRDefault="00634D9E" w:rsidP="00634D9E">
      <w:pPr>
        <w:pStyle w:val="PL"/>
      </w:pPr>
      <w:r>
        <w:t xml:space="preserve">                    cellState:</w:t>
      </w:r>
    </w:p>
    <w:p w14:paraId="3FE13151" w14:textId="77777777" w:rsidR="00634D9E" w:rsidRDefault="00634D9E" w:rsidP="00634D9E">
      <w:pPr>
        <w:pStyle w:val="PL"/>
      </w:pPr>
      <w:r>
        <w:t xml:space="preserve">                      $ref: '#/components/schemas/CellState'</w:t>
      </w:r>
    </w:p>
    <w:p w14:paraId="3D2DBA3B" w14:textId="77777777" w:rsidR="00634D9E" w:rsidRDefault="00634D9E" w:rsidP="00634D9E">
      <w:pPr>
        <w:pStyle w:val="PL"/>
      </w:pPr>
      <w:r>
        <w:t xml:space="preserve">                    plmnInfoList:</w:t>
      </w:r>
    </w:p>
    <w:p w14:paraId="1E4E400E" w14:textId="77777777" w:rsidR="00634D9E" w:rsidRDefault="00634D9E" w:rsidP="00634D9E">
      <w:pPr>
        <w:pStyle w:val="PL"/>
      </w:pPr>
      <w:r>
        <w:t xml:space="preserve">                      $ref: '#/components/schemas/PlmnInfoList'</w:t>
      </w:r>
    </w:p>
    <w:p w14:paraId="3AFC0BAA" w14:textId="77777777" w:rsidR="00634D9E" w:rsidRDefault="00634D9E" w:rsidP="00634D9E">
      <w:pPr>
        <w:pStyle w:val="PL"/>
      </w:pPr>
      <w:r>
        <w:t xml:space="preserve">                    npnIdentityList:</w:t>
      </w:r>
    </w:p>
    <w:p w14:paraId="72584389" w14:textId="77777777" w:rsidR="00634D9E" w:rsidRDefault="00634D9E" w:rsidP="00634D9E">
      <w:pPr>
        <w:pStyle w:val="PL"/>
      </w:pPr>
      <w:r>
        <w:t xml:space="preserve">                      $ref: '#/components/schemas/NpnIdentityList'</w:t>
      </w:r>
    </w:p>
    <w:p w14:paraId="3F23C340" w14:textId="77777777" w:rsidR="00634D9E" w:rsidRDefault="00634D9E" w:rsidP="00634D9E">
      <w:pPr>
        <w:pStyle w:val="PL"/>
      </w:pPr>
      <w:r>
        <w:t xml:space="preserve">                    nrPci:</w:t>
      </w:r>
    </w:p>
    <w:p w14:paraId="5A06380E" w14:textId="77777777" w:rsidR="00634D9E" w:rsidRDefault="00634D9E" w:rsidP="00634D9E">
      <w:pPr>
        <w:pStyle w:val="PL"/>
      </w:pPr>
      <w:r>
        <w:t xml:space="preserve">                      $ref: '#/components/schemas/NrPci'</w:t>
      </w:r>
    </w:p>
    <w:p w14:paraId="3BA147B4" w14:textId="77777777" w:rsidR="00634D9E" w:rsidRDefault="00634D9E" w:rsidP="00634D9E">
      <w:pPr>
        <w:pStyle w:val="PL"/>
      </w:pPr>
      <w:r>
        <w:t xml:space="preserve">                    nrTac:</w:t>
      </w:r>
    </w:p>
    <w:p w14:paraId="35489D55" w14:textId="77777777" w:rsidR="00634D9E" w:rsidRDefault="00634D9E" w:rsidP="00634D9E">
      <w:pPr>
        <w:pStyle w:val="PL"/>
      </w:pPr>
      <w:r>
        <w:t xml:space="preserve">                      $ref: 'TS28623_GenericNrm.yaml#/components/schemas/Tac'</w:t>
      </w:r>
    </w:p>
    <w:p w14:paraId="3DC890A8" w14:textId="77777777" w:rsidR="00634D9E" w:rsidRDefault="00634D9E" w:rsidP="00634D9E">
      <w:pPr>
        <w:pStyle w:val="PL"/>
      </w:pPr>
      <w:r>
        <w:t xml:space="preserve">                    arfcnDL:</w:t>
      </w:r>
    </w:p>
    <w:p w14:paraId="52626182" w14:textId="77777777" w:rsidR="00634D9E" w:rsidRDefault="00634D9E" w:rsidP="00634D9E">
      <w:pPr>
        <w:pStyle w:val="PL"/>
      </w:pPr>
      <w:r>
        <w:t xml:space="preserve">                      type: integer</w:t>
      </w:r>
    </w:p>
    <w:p w14:paraId="2343A852" w14:textId="77777777" w:rsidR="00634D9E" w:rsidRDefault="00634D9E" w:rsidP="00634D9E">
      <w:pPr>
        <w:pStyle w:val="PL"/>
      </w:pPr>
      <w:r>
        <w:t xml:space="preserve">                    arfcnUL:</w:t>
      </w:r>
    </w:p>
    <w:p w14:paraId="759D216F" w14:textId="77777777" w:rsidR="00634D9E" w:rsidRDefault="00634D9E" w:rsidP="00634D9E">
      <w:pPr>
        <w:pStyle w:val="PL"/>
      </w:pPr>
      <w:r>
        <w:t xml:space="preserve">                      type: integer</w:t>
      </w:r>
    </w:p>
    <w:p w14:paraId="2818A2C0" w14:textId="77777777" w:rsidR="00634D9E" w:rsidRDefault="00634D9E" w:rsidP="00634D9E">
      <w:pPr>
        <w:pStyle w:val="PL"/>
      </w:pPr>
      <w:r>
        <w:t xml:space="preserve">                    arfcnSUL:</w:t>
      </w:r>
    </w:p>
    <w:p w14:paraId="54286A4E" w14:textId="77777777" w:rsidR="00634D9E" w:rsidRDefault="00634D9E" w:rsidP="00634D9E">
      <w:pPr>
        <w:pStyle w:val="PL"/>
      </w:pPr>
      <w:r>
        <w:t xml:space="preserve">                      type: integer</w:t>
      </w:r>
    </w:p>
    <w:p w14:paraId="2D8301E9" w14:textId="77777777" w:rsidR="00634D9E" w:rsidRDefault="00634D9E" w:rsidP="00634D9E">
      <w:pPr>
        <w:pStyle w:val="PL"/>
      </w:pPr>
      <w:r>
        <w:t xml:space="preserve">                    bSChannelBwDL:</w:t>
      </w:r>
    </w:p>
    <w:p w14:paraId="15ED1DBD" w14:textId="77777777" w:rsidR="00634D9E" w:rsidRDefault="00634D9E" w:rsidP="00634D9E">
      <w:pPr>
        <w:pStyle w:val="PL"/>
      </w:pPr>
      <w:r>
        <w:t xml:space="preserve">                      type: integer</w:t>
      </w:r>
    </w:p>
    <w:p w14:paraId="449AAA2F" w14:textId="77777777" w:rsidR="00634D9E" w:rsidRDefault="00634D9E" w:rsidP="00634D9E">
      <w:pPr>
        <w:pStyle w:val="PL"/>
      </w:pPr>
      <w:r>
        <w:t xml:space="preserve">                    bSChannelBwUL:</w:t>
      </w:r>
    </w:p>
    <w:p w14:paraId="7C7FB4B2" w14:textId="77777777" w:rsidR="00634D9E" w:rsidRDefault="00634D9E" w:rsidP="00634D9E">
      <w:pPr>
        <w:pStyle w:val="PL"/>
      </w:pPr>
      <w:r>
        <w:t xml:space="preserve">                      type: integer</w:t>
      </w:r>
    </w:p>
    <w:p w14:paraId="4A4418E2" w14:textId="77777777" w:rsidR="00634D9E" w:rsidRDefault="00634D9E" w:rsidP="00634D9E">
      <w:pPr>
        <w:pStyle w:val="PL"/>
      </w:pPr>
      <w:r>
        <w:t xml:space="preserve">                    bSChannelBwSUL:</w:t>
      </w:r>
    </w:p>
    <w:p w14:paraId="317B78A2" w14:textId="77777777" w:rsidR="00634D9E" w:rsidRDefault="00634D9E" w:rsidP="00634D9E">
      <w:pPr>
        <w:pStyle w:val="PL"/>
      </w:pPr>
      <w:r>
        <w:t xml:space="preserve">                      type: integer</w:t>
      </w:r>
    </w:p>
    <w:p w14:paraId="68CFB338" w14:textId="77777777" w:rsidR="00634D9E" w:rsidRDefault="00634D9E" w:rsidP="00634D9E">
      <w:pPr>
        <w:pStyle w:val="PL"/>
      </w:pPr>
      <w:r>
        <w:t xml:space="preserve">                    ssbFrequency:</w:t>
      </w:r>
    </w:p>
    <w:p w14:paraId="031B596B" w14:textId="77777777" w:rsidR="00634D9E" w:rsidRDefault="00634D9E" w:rsidP="00634D9E">
      <w:pPr>
        <w:pStyle w:val="PL"/>
      </w:pPr>
      <w:r>
        <w:t xml:space="preserve">                      type: integer</w:t>
      </w:r>
    </w:p>
    <w:p w14:paraId="4B420AD4" w14:textId="77777777" w:rsidR="00634D9E" w:rsidRDefault="00634D9E" w:rsidP="00634D9E">
      <w:pPr>
        <w:pStyle w:val="PL"/>
      </w:pPr>
      <w:r>
        <w:t xml:space="preserve">                      minimum: 0</w:t>
      </w:r>
    </w:p>
    <w:p w14:paraId="3FA64042" w14:textId="77777777" w:rsidR="00634D9E" w:rsidRDefault="00634D9E" w:rsidP="00634D9E">
      <w:pPr>
        <w:pStyle w:val="PL"/>
      </w:pPr>
      <w:r>
        <w:t xml:space="preserve">                      maximum: 3279165</w:t>
      </w:r>
    </w:p>
    <w:p w14:paraId="67FBFB44" w14:textId="77777777" w:rsidR="00634D9E" w:rsidRDefault="00634D9E" w:rsidP="00634D9E">
      <w:pPr>
        <w:pStyle w:val="PL"/>
      </w:pPr>
      <w:r>
        <w:t xml:space="preserve">                    ssbPeriodicity:</w:t>
      </w:r>
    </w:p>
    <w:p w14:paraId="48E350FF" w14:textId="77777777" w:rsidR="00634D9E" w:rsidRDefault="00634D9E" w:rsidP="00634D9E">
      <w:pPr>
        <w:pStyle w:val="PL"/>
      </w:pPr>
      <w:r>
        <w:t xml:space="preserve">                      $ref: '#/components/schemas/SsbPeriodicity'</w:t>
      </w:r>
    </w:p>
    <w:p w14:paraId="53A712B0" w14:textId="77777777" w:rsidR="00634D9E" w:rsidRDefault="00634D9E" w:rsidP="00634D9E">
      <w:pPr>
        <w:pStyle w:val="PL"/>
      </w:pPr>
      <w:r>
        <w:t xml:space="preserve">                    ssbSubCarrierSpacing:</w:t>
      </w:r>
    </w:p>
    <w:p w14:paraId="4B84D1CA" w14:textId="77777777" w:rsidR="00634D9E" w:rsidRDefault="00634D9E" w:rsidP="00634D9E">
      <w:pPr>
        <w:pStyle w:val="PL"/>
      </w:pPr>
      <w:r>
        <w:t xml:space="preserve">                      $ref: '#/components/schemas/SsbSubCarrierSpacing'</w:t>
      </w:r>
    </w:p>
    <w:p w14:paraId="417102C8" w14:textId="77777777" w:rsidR="00634D9E" w:rsidRDefault="00634D9E" w:rsidP="00634D9E">
      <w:pPr>
        <w:pStyle w:val="PL"/>
      </w:pPr>
      <w:r>
        <w:t xml:space="preserve">                    ssbOffset:</w:t>
      </w:r>
    </w:p>
    <w:p w14:paraId="278488AD" w14:textId="77777777" w:rsidR="00634D9E" w:rsidRDefault="00634D9E" w:rsidP="00634D9E">
      <w:pPr>
        <w:pStyle w:val="PL"/>
      </w:pPr>
      <w:r>
        <w:t xml:space="preserve">                      type: integer</w:t>
      </w:r>
    </w:p>
    <w:p w14:paraId="227C1C68" w14:textId="77777777" w:rsidR="00634D9E" w:rsidRDefault="00634D9E" w:rsidP="00634D9E">
      <w:pPr>
        <w:pStyle w:val="PL"/>
      </w:pPr>
      <w:r>
        <w:t xml:space="preserve">                      minimum: 0</w:t>
      </w:r>
    </w:p>
    <w:p w14:paraId="0E5A872B" w14:textId="77777777" w:rsidR="00634D9E" w:rsidRDefault="00634D9E" w:rsidP="00634D9E">
      <w:pPr>
        <w:pStyle w:val="PL"/>
      </w:pPr>
      <w:r>
        <w:t xml:space="preserve">                      maximum: 159</w:t>
      </w:r>
    </w:p>
    <w:p w14:paraId="420037BD" w14:textId="77777777" w:rsidR="00634D9E" w:rsidRDefault="00634D9E" w:rsidP="00634D9E">
      <w:pPr>
        <w:pStyle w:val="PL"/>
      </w:pPr>
      <w:r>
        <w:t xml:space="preserve">                    ssbDuration:</w:t>
      </w:r>
    </w:p>
    <w:p w14:paraId="1D673391" w14:textId="77777777" w:rsidR="00634D9E" w:rsidRDefault="00634D9E" w:rsidP="00634D9E">
      <w:pPr>
        <w:pStyle w:val="PL"/>
      </w:pPr>
      <w:r>
        <w:t xml:space="preserve">                      $ref: '#/components/schemas/SsbDuration'</w:t>
      </w:r>
    </w:p>
    <w:p w14:paraId="1B31F65A" w14:textId="77777777" w:rsidR="00634D9E" w:rsidRDefault="00634D9E" w:rsidP="00634D9E">
      <w:pPr>
        <w:pStyle w:val="PL"/>
      </w:pPr>
      <w:r>
        <w:t xml:space="preserve">                    nrSectorCarrierRef:</w:t>
      </w:r>
    </w:p>
    <w:p w14:paraId="66C4A8C5" w14:textId="77777777" w:rsidR="00634D9E" w:rsidRDefault="00634D9E" w:rsidP="00634D9E">
      <w:pPr>
        <w:pStyle w:val="PL"/>
      </w:pPr>
      <w:r>
        <w:t xml:space="preserve">                      type: array</w:t>
      </w:r>
    </w:p>
    <w:p w14:paraId="218B71BF" w14:textId="77777777" w:rsidR="00634D9E" w:rsidRDefault="00634D9E" w:rsidP="00634D9E">
      <w:pPr>
        <w:pStyle w:val="PL"/>
      </w:pPr>
      <w:r>
        <w:t xml:space="preserve">                      items:</w:t>
      </w:r>
    </w:p>
    <w:p w14:paraId="7D97809A" w14:textId="77777777" w:rsidR="00634D9E" w:rsidRDefault="00634D9E" w:rsidP="00634D9E">
      <w:pPr>
        <w:pStyle w:val="PL"/>
      </w:pPr>
      <w:r>
        <w:t xml:space="preserve">                        $ref: 'TS28623_ComDefs.yaml#/components/schemas/Dn'</w:t>
      </w:r>
    </w:p>
    <w:p w14:paraId="382D9A71" w14:textId="77777777" w:rsidR="00634D9E" w:rsidRDefault="00634D9E" w:rsidP="00634D9E">
      <w:pPr>
        <w:pStyle w:val="PL"/>
      </w:pPr>
      <w:r>
        <w:t xml:space="preserve">                    bwpRef:</w:t>
      </w:r>
    </w:p>
    <w:p w14:paraId="488ABCB0" w14:textId="77777777" w:rsidR="00634D9E" w:rsidRDefault="00634D9E" w:rsidP="00634D9E">
      <w:pPr>
        <w:pStyle w:val="PL"/>
      </w:pPr>
      <w:r>
        <w:t xml:space="preserve">                      description: "Condition is BWP sets are not supported"                      </w:t>
      </w:r>
    </w:p>
    <w:p w14:paraId="0D758B66" w14:textId="77777777" w:rsidR="00634D9E" w:rsidRDefault="00634D9E" w:rsidP="00634D9E">
      <w:pPr>
        <w:pStyle w:val="PL"/>
      </w:pPr>
      <w:r>
        <w:t xml:space="preserve">                      type: array</w:t>
      </w:r>
    </w:p>
    <w:p w14:paraId="71718B43" w14:textId="77777777" w:rsidR="00634D9E" w:rsidRDefault="00634D9E" w:rsidP="00634D9E">
      <w:pPr>
        <w:pStyle w:val="PL"/>
      </w:pPr>
      <w:r>
        <w:t xml:space="preserve">                      items:</w:t>
      </w:r>
    </w:p>
    <w:p w14:paraId="2BF886EC" w14:textId="77777777" w:rsidR="00634D9E" w:rsidRDefault="00634D9E" w:rsidP="00634D9E">
      <w:pPr>
        <w:pStyle w:val="PL"/>
      </w:pPr>
      <w:r>
        <w:t xml:space="preserve">                        $ref: 'TS28623_ComDefs.yaml#/components/schemas/Dn'</w:t>
      </w:r>
    </w:p>
    <w:p w14:paraId="785CCFB1" w14:textId="77777777" w:rsidR="00634D9E" w:rsidRDefault="00634D9E" w:rsidP="00634D9E">
      <w:pPr>
        <w:pStyle w:val="PL"/>
      </w:pPr>
      <w:r>
        <w:t xml:space="preserve">                    bwpSetRef:</w:t>
      </w:r>
    </w:p>
    <w:p w14:paraId="1B98AFD7" w14:textId="77777777" w:rsidR="00634D9E" w:rsidRDefault="00634D9E" w:rsidP="00634D9E">
      <w:pPr>
        <w:pStyle w:val="PL"/>
      </w:pPr>
      <w:r>
        <w:t xml:space="preserve">                      description: "Condition is BWP sets are supported"</w:t>
      </w:r>
    </w:p>
    <w:p w14:paraId="4B9E8C5E" w14:textId="77777777" w:rsidR="00634D9E" w:rsidRDefault="00634D9E" w:rsidP="00634D9E">
      <w:pPr>
        <w:pStyle w:val="PL"/>
      </w:pPr>
      <w:r>
        <w:t xml:space="preserve">                      $ref: 'TS28623_ComDefs.yaml#/components/schemas/DnList'                    </w:t>
      </w:r>
    </w:p>
    <w:p w14:paraId="1C7BD402" w14:textId="77777777" w:rsidR="00634D9E" w:rsidRDefault="00634D9E" w:rsidP="00634D9E">
      <w:pPr>
        <w:pStyle w:val="PL"/>
      </w:pPr>
      <w:r>
        <w:t xml:space="preserve">                    rimRSMonitoringStartTime:</w:t>
      </w:r>
    </w:p>
    <w:p w14:paraId="55810CBE" w14:textId="77777777" w:rsidR="00634D9E" w:rsidRDefault="00634D9E" w:rsidP="00634D9E">
      <w:pPr>
        <w:pStyle w:val="PL"/>
      </w:pPr>
      <w:r>
        <w:t xml:space="preserve">                      $ref: 'TS28623_ComDefs.yaml#/components/schemas/DateTime'</w:t>
      </w:r>
    </w:p>
    <w:p w14:paraId="52D2C1D2" w14:textId="77777777" w:rsidR="00634D9E" w:rsidRDefault="00634D9E" w:rsidP="00634D9E">
      <w:pPr>
        <w:pStyle w:val="PL"/>
      </w:pPr>
      <w:r>
        <w:t xml:space="preserve">                    rimRSMonitoringStopTime:</w:t>
      </w:r>
    </w:p>
    <w:p w14:paraId="7A62653C" w14:textId="77777777" w:rsidR="00634D9E" w:rsidRDefault="00634D9E" w:rsidP="00634D9E">
      <w:pPr>
        <w:pStyle w:val="PL"/>
      </w:pPr>
      <w:r>
        <w:t xml:space="preserve">                      $ref: 'TS28623_ComDefs.yaml#/components/schemas/DateTime'</w:t>
      </w:r>
    </w:p>
    <w:p w14:paraId="2BD2A7BC" w14:textId="77777777" w:rsidR="00634D9E" w:rsidRDefault="00634D9E" w:rsidP="00634D9E">
      <w:pPr>
        <w:pStyle w:val="PL"/>
      </w:pPr>
      <w:r>
        <w:lastRenderedPageBreak/>
        <w:t xml:space="preserve">                    rimRSMonitoringWindowDuration:</w:t>
      </w:r>
    </w:p>
    <w:p w14:paraId="4B79915E" w14:textId="77777777" w:rsidR="00634D9E" w:rsidRDefault="00634D9E" w:rsidP="00634D9E">
      <w:pPr>
        <w:pStyle w:val="PL"/>
      </w:pPr>
      <w:r>
        <w:t xml:space="preserve">                      type: integer</w:t>
      </w:r>
    </w:p>
    <w:p w14:paraId="11CA9439" w14:textId="77777777" w:rsidR="00634D9E" w:rsidRDefault="00634D9E" w:rsidP="00634D9E">
      <w:pPr>
        <w:pStyle w:val="PL"/>
      </w:pPr>
      <w:r>
        <w:t xml:space="preserve">                    rimRSMonitoringWindowStartingOffset:</w:t>
      </w:r>
    </w:p>
    <w:p w14:paraId="23A516B7" w14:textId="77777777" w:rsidR="00634D9E" w:rsidRDefault="00634D9E" w:rsidP="00634D9E">
      <w:pPr>
        <w:pStyle w:val="PL"/>
      </w:pPr>
      <w:r>
        <w:t xml:space="preserve">                      type: integer</w:t>
      </w:r>
    </w:p>
    <w:p w14:paraId="0F653350" w14:textId="77777777" w:rsidR="00634D9E" w:rsidRDefault="00634D9E" w:rsidP="00634D9E">
      <w:pPr>
        <w:pStyle w:val="PL"/>
      </w:pPr>
      <w:r>
        <w:t xml:space="preserve">                    rimRSMonitoringWindowPeriodicity:</w:t>
      </w:r>
    </w:p>
    <w:p w14:paraId="386E4CD2" w14:textId="77777777" w:rsidR="00634D9E" w:rsidRDefault="00634D9E" w:rsidP="00634D9E">
      <w:pPr>
        <w:pStyle w:val="PL"/>
      </w:pPr>
      <w:r>
        <w:t xml:space="preserve">                      type: integer</w:t>
      </w:r>
    </w:p>
    <w:p w14:paraId="7A85D613" w14:textId="77777777" w:rsidR="00634D9E" w:rsidRDefault="00634D9E" w:rsidP="00634D9E">
      <w:pPr>
        <w:pStyle w:val="PL"/>
      </w:pPr>
      <w:r>
        <w:t xml:space="preserve">                    rimRSMonitoringOccasionInterval:</w:t>
      </w:r>
    </w:p>
    <w:p w14:paraId="7B72832C" w14:textId="77777777" w:rsidR="00634D9E" w:rsidRDefault="00634D9E" w:rsidP="00634D9E">
      <w:pPr>
        <w:pStyle w:val="PL"/>
      </w:pPr>
      <w:r>
        <w:t xml:space="preserve">                      type: integer</w:t>
      </w:r>
    </w:p>
    <w:p w14:paraId="731F1AF4" w14:textId="77777777" w:rsidR="00634D9E" w:rsidRDefault="00634D9E" w:rsidP="00634D9E">
      <w:pPr>
        <w:pStyle w:val="PL"/>
      </w:pPr>
      <w:r>
        <w:t xml:space="preserve">                    rimRSMonitoringOccasionStartingOffset:</w:t>
      </w:r>
    </w:p>
    <w:p w14:paraId="0B59F91B" w14:textId="77777777" w:rsidR="00634D9E" w:rsidRDefault="00634D9E" w:rsidP="00634D9E">
      <w:pPr>
        <w:pStyle w:val="PL"/>
      </w:pPr>
      <w:r>
        <w:t xml:space="preserve">                      type: integer</w:t>
      </w:r>
    </w:p>
    <w:p w14:paraId="15B63B08" w14:textId="77777777" w:rsidR="00634D9E" w:rsidRDefault="00634D9E" w:rsidP="00634D9E">
      <w:pPr>
        <w:pStyle w:val="PL"/>
      </w:pPr>
      <w:r>
        <w:t xml:space="preserve">                    nRFrequencyRef:</w:t>
      </w:r>
    </w:p>
    <w:p w14:paraId="0B035A8E" w14:textId="77777777" w:rsidR="00634D9E" w:rsidRDefault="00634D9E" w:rsidP="00634D9E">
      <w:pPr>
        <w:pStyle w:val="PL"/>
      </w:pPr>
      <w:r>
        <w:t xml:space="preserve">                      $ref: 'TS28623_ComDefs.yaml#/components/schemas/Dn'</w:t>
      </w:r>
    </w:p>
    <w:p w14:paraId="1AB5B95A" w14:textId="77777777" w:rsidR="00634D9E" w:rsidRDefault="00634D9E" w:rsidP="00634D9E">
      <w:pPr>
        <w:pStyle w:val="PL"/>
      </w:pPr>
      <w:r>
        <w:t xml:space="preserve">                    victimSetRef:</w:t>
      </w:r>
    </w:p>
    <w:p w14:paraId="48947B46" w14:textId="77777777" w:rsidR="00634D9E" w:rsidRDefault="00634D9E" w:rsidP="00634D9E">
      <w:pPr>
        <w:pStyle w:val="PL"/>
      </w:pPr>
      <w:r>
        <w:t xml:space="preserve">                      $ref: 'TS28623_ComDefs.yaml#/components/schemas/Dn'</w:t>
      </w:r>
    </w:p>
    <w:p w14:paraId="034A1482" w14:textId="77777777" w:rsidR="00634D9E" w:rsidRDefault="00634D9E" w:rsidP="00634D9E">
      <w:pPr>
        <w:pStyle w:val="PL"/>
      </w:pPr>
      <w:r>
        <w:t xml:space="preserve">                    aggressorSetRef:</w:t>
      </w:r>
    </w:p>
    <w:p w14:paraId="4C017E2A" w14:textId="77777777" w:rsidR="00634D9E" w:rsidRDefault="00634D9E" w:rsidP="00634D9E">
      <w:pPr>
        <w:pStyle w:val="PL"/>
      </w:pPr>
      <w:r>
        <w:t xml:space="preserve">                      $ref: 'TS28623_ComDefs.yaml#/components/schemas/Dn'</w:t>
      </w:r>
    </w:p>
    <w:p w14:paraId="70520146" w14:textId="77777777" w:rsidR="00634D9E" w:rsidRDefault="00634D9E" w:rsidP="00634D9E">
      <w:pPr>
        <w:pStyle w:val="PL"/>
      </w:pPr>
      <w:r>
        <w:t xml:space="preserve">        - $ref: 'TS28623_GenericNrm.yaml#/components/schemas/ManagedFunction-ncO'</w:t>
      </w:r>
    </w:p>
    <w:p w14:paraId="1507E07B" w14:textId="77777777" w:rsidR="00634D9E" w:rsidRDefault="00634D9E" w:rsidP="00634D9E">
      <w:pPr>
        <w:pStyle w:val="PL"/>
      </w:pPr>
      <w:r>
        <w:t xml:space="preserve">        - type: object</w:t>
      </w:r>
    </w:p>
    <w:p w14:paraId="6A3B8082" w14:textId="77777777" w:rsidR="00634D9E" w:rsidRDefault="00634D9E" w:rsidP="00634D9E">
      <w:pPr>
        <w:pStyle w:val="PL"/>
      </w:pPr>
      <w:r>
        <w:t xml:space="preserve">          properties:</w:t>
      </w:r>
    </w:p>
    <w:p w14:paraId="07BDF36A" w14:textId="77777777" w:rsidR="00634D9E" w:rsidRDefault="00634D9E" w:rsidP="00634D9E">
      <w:pPr>
        <w:pStyle w:val="PL"/>
      </w:pPr>
      <w:r>
        <w:t xml:space="preserve">            RRMPolicyRatio:</w:t>
      </w:r>
    </w:p>
    <w:p w14:paraId="1D2FEA79" w14:textId="77777777" w:rsidR="00634D9E" w:rsidRDefault="00634D9E" w:rsidP="00634D9E">
      <w:pPr>
        <w:pStyle w:val="PL"/>
      </w:pPr>
      <w:r>
        <w:t xml:space="preserve">              $ref: '#/components/schemas/RRMPolicyRatio-Multiple'</w:t>
      </w:r>
    </w:p>
    <w:p w14:paraId="5242E9F0" w14:textId="77777777" w:rsidR="00634D9E" w:rsidRDefault="00634D9E" w:rsidP="00634D9E">
      <w:pPr>
        <w:pStyle w:val="PL"/>
      </w:pPr>
      <w:r>
        <w:t xml:space="preserve">            CPCIConfigurationFunction:</w:t>
      </w:r>
    </w:p>
    <w:p w14:paraId="6C158F0D" w14:textId="77777777" w:rsidR="00634D9E" w:rsidRDefault="00634D9E" w:rsidP="00634D9E">
      <w:pPr>
        <w:pStyle w:val="PL"/>
      </w:pPr>
      <w:r>
        <w:t xml:space="preserve">              $ref: '#/components/schemas/CPCIConfigurationFunction-Single'</w:t>
      </w:r>
    </w:p>
    <w:p w14:paraId="121DD106" w14:textId="77777777" w:rsidR="00634D9E" w:rsidRDefault="00634D9E" w:rsidP="00634D9E">
      <w:pPr>
        <w:pStyle w:val="PL"/>
      </w:pPr>
      <w:r>
        <w:t xml:space="preserve">            DRACHOptimizationFunction:</w:t>
      </w:r>
    </w:p>
    <w:p w14:paraId="1CE88ADB" w14:textId="77777777" w:rsidR="00634D9E" w:rsidRDefault="00634D9E" w:rsidP="00634D9E">
      <w:pPr>
        <w:pStyle w:val="PL"/>
      </w:pPr>
      <w:r>
        <w:t xml:space="preserve">              $ref: '#/components/schemas/DRACHOptimizationFunction-Single'</w:t>
      </w:r>
    </w:p>
    <w:p w14:paraId="2023A577" w14:textId="77777777" w:rsidR="00634D9E" w:rsidRDefault="00634D9E" w:rsidP="00634D9E">
      <w:pPr>
        <w:pStyle w:val="PL"/>
      </w:pPr>
    </w:p>
    <w:p w14:paraId="128F78A9" w14:textId="77777777" w:rsidR="00634D9E" w:rsidRDefault="00634D9E" w:rsidP="00634D9E">
      <w:pPr>
        <w:pStyle w:val="PL"/>
      </w:pPr>
      <w:r>
        <w:t xml:space="preserve">    BWPSet-Single:</w:t>
      </w:r>
    </w:p>
    <w:p w14:paraId="2514A83D" w14:textId="77777777" w:rsidR="00634D9E" w:rsidRDefault="00634D9E" w:rsidP="00634D9E">
      <w:pPr>
        <w:pStyle w:val="PL"/>
      </w:pPr>
      <w:r>
        <w:t xml:space="preserve">      allOf:</w:t>
      </w:r>
    </w:p>
    <w:p w14:paraId="2486F285" w14:textId="77777777" w:rsidR="00634D9E" w:rsidRDefault="00634D9E" w:rsidP="00634D9E">
      <w:pPr>
        <w:pStyle w:val="PL"/>
      </w:pPr>
      <w:r>
        <w:t xml:space="preserve">        - $ref: 'TS28623_GenericNrm.yaml#/components/schemas/Top'</w:t>
      </w:r>
    </w:p>
    <w:p w14:paraId="6812A14B" w14:textId="77777777" w:rsidR="00634D9E" w:rsidRDefault="00634D9E" w:rsidP="00634D9E">
      <w:pPr>
        <w:pStyle w:val="PL"/>
      </w:pPr>
      <w:r>
        <w:t xml:space="preserve">        - type: object</w:t>
      </w:r>
    </w:p>
    <w:p w14:paraId="2DC2B74E" w14:textId="77777777" w:rsidR="00634D9E" w:rsidRDefault="00634D9E" w:rsidP="00634D9E">
      <w:pPr>
        <w:pStyle w:val="PL"/>
      </w:pPr>
      <w:r>
        <w:t xml:space="preserve">          properties:</w:t>
      </w:r>
    </w:p>
    <w:p w14:paraId="21FEE4E2" w14:textId="77777777" w:rsidR="00634D9E" w:rsidRDefault="00634D9E" w:rsidP="00634D9E">
      <w:pPr>
        <w:pStyle w:val="PL"/>
      </w:pPr>
      <w:r>
        <w:t xml:space="preserve">            bWPlist:</w:t>
      </w:r>
    </w:p>
    <w:p w14:paraId="4A9F78C2" w14:textId="77777777" w:rsidR="00634D9E" w:rsidRDefault="00634D9E" w:rsidP="00634D9E">
      <w:pPr>
        <w:pStyle w:val="PL"/>
      </w:pPr>
      <w:r>
        <w:t xml:space="preserve">              type: array</w:t>
      </w:r>
    </w:p>
    <w:p w14:paraId="62E88F54" w14:textId="77777777" w:rsidR="00634D9E" w:rsidRDefault="00634D9E" w:rsidP="00634D9E">
      <w:pPr>
        <w:pStyle w:val="PL"/>
      </w:pPr>
      <w:r>
        <w:t xml:space="preserve">              items:</w:t>
      </w:r>
    </w:p>
    <w:p w14:paraId="0ECF7617" w14:textId="77777777" w:rsidR="00634D9E" w:rsidRDefault="00634D9E" w:rsidP="00634D9E">
      <w:pPr>
        <w:pStyle w:val="PL"/>
      </w:pPr>
      <w:r>
        <w:t xml:space="preserve">                 $ref: 'TS28623_ComDefs.yaml#/components/schemas/Dn'</w:t>
      </w:r>
    </w:p>
    <w:p w14:paraId="47F20B66" w14:textId="77777777" w:rsidR="00634D9E" w:rsidRDefault="00634D9E" w:rsidP="00634D9E">
      <w:pPr>
        <w:pStyle w:val="PL"/>
      </w:pPr>
      <w:r>
        <w:t xml:space="preserve">              maxItems: 12      </w:t>
      </w:r>
    </w:p>
    <w:p w14:paraId="2BAC26FE" w14:textId="77777777" w:rsidR="00634D9E" w:rsidRDefault="00634D9E" w:rsidP="00634D9E">
      <w:pPr>
        <w:pStyle w:val="PL"/>
      </w:pPr>
    </w:p>
    <w:p w14:paraId="06609713" w14:textId="77777777" w:rsidR="00634D9E" w:rsidRDefault="00634D9E" w:rsidP="00634D9E">
      <w:pPr>
        <w:pStyle w:val="PL"/>
      </w:pPr>
    </w:p>
    <w:p w14:paraId="42905B3D" w14:textId="77777777" w:rsidR="00634D9E" w:rsidRDefault="00634D9E" w:rsidP="00634D9E">
      <w:pPr>
        <w:pStyle w:val="PL"/>
      </w:pPr>
      <w:r>
        <w:t xml:space="preserve">    NrOperatorCellDu-Single:</w:t>
      </w:r>
    </w:p>
    <w:p w14:paraId="37091ADD" w14:textId="77777777" w:rsidR="00634D9E" w:rsidRDefault="00634D9E" w:rsidP="00634D9E">
      <w:pPr>
        <w:pStyle w:val="PL"/>
      </w:pPr>
      <w:r>
        <w:t xml:space="preserve">      allOf:</w:t>
      </w:r>
    </w:p>
    <w:p w14:paraId="735852BE" w14:textId="77777777" w:rsidR="00634D9E" w:rsidRDefault="00634D9E" w:rsidP="00634D9E">
      <w:pPr>
        <w:pStyle w:val="PL"/>
      </w:pPr>
      <w:r>
        <w:t xml:space="preserve">        - $ref: 'TS28623_GenericNrm.yaml#/components/schemas/Top'</w:t>
      </w:r>
    </w:p>
    <w:p w14:paraId="1E6B47A6" w14:textId="77777777" w:rsidR="00634D9E" w:rsidRDefault="00634D9E" w:rsidP="00634D9E">
      <w:pPr>
        <w:pStyle w:val="PL"/>
      </w:pPr>
      <w:r>
        <w:t xml:space="preserve">        - type: object</w:t>
      </w:r>
    </w:p>
    <w:p w14:paraId="14A87244" w14:textId="77777777" w:rsidR="00634D9E" w:rsidRDefault="00634D9E" w:rsidP="00634D9E">
      <w:pPr>
        <w:pStyle w:val="PL"/>
      </w:pPr>
      <w:r>
        <w:t xml:space="preserve">          properties:</w:t>
      </w:r>
    </w:p>
    <w:p w14:paraId="1D344EB5" w14:textId="77777777" w:rsidR="00634D9E" w:rsidRDefault="00634D9E" w:rsidP="00634D9E">
      <w:pPr>
        <w:pStyle w:val="PL"/>
      </w:pPr>
      <w:r>
        <w:t xml:space="preserve">            cellLocalId:</w:t>
      </w:r>
    </w:p>
    <w:p w14:paraId="7ABC2B79" w14:textId="77777777" w:rsidR="00634D9E" w:rsidRDefault="00634D9E" w:rsidP="00634D9E">
      <w:pPr>
        <w:pStyle w:val="PL"/>
      </w:pPr>
      <w:r>
        <w:t xml:space="preserve">              type: integer</w:t>
      </w:r>
    </w:p>
    <w:p w14:paraId="1FDCCA3A" w14:textId="77777777" w:rsidR="00634D9E" w:rsidRDefault="00634D9E" w:rsidP="00634D9E">
      <w:pPr>
        <w:pStyle w:val="PL"/>
      </w:pPr>
      <w:r>
        <w:t xml:space="preserve">            administrativeState:</w:t>
      </w:r>
    </w:p>
    <w:p w14:paraId="7446E3EA" w14:textId="77777777" w:rsidR="00634D9E" w:rsidRDefault="00634D9E" w:rsidP="00634D9E">
      <w:pPr>
        <w:pStyle w:val="PL"/>
      </w:pPr>
      <w:r>
        <w:t xml:space="preserve">              $ref: 'TS28623_ComDefs.yaml#/components/schemas/AdministrativeState'</w:t>
      </w:r>
    </w:p>
    <w:p w14:paraId="5EA287D5" w14:textId="77777777" w:rsidR="00634D9E" w:rsidRDefault="00634D9E" w:rsidP="00634D9E">
      <w:pPr>
        <w:pStyle w:val="PL"/>
      </w:pPr>
      <w:r>
        <w:t xml:space="preserve">            plmnInfoList:</w:t>
      </w:r>
    </w:p>
    <w:p w14:paraId="1C41F217" w14:textId="77777777" w:rsidR="00634D9E" w:rsidRDefault="00634D9E" w:rsidP="00634D9E">
      <w:pPr>
        <w:pStyle w:val="PL"/>
      </w:pPr>
      <w:r>
        <w:t xml:space="preserve">              $ref: '#/components/schemas/PlmnInfoList'</w:t>
      </w:r>
    </w:p>
    <w:p w14:paraId="28F10B90" w14:textId="77777777" w:rsidR="00634D9E" w:rsidRDefault="00634D9E" w:rsidP="00634D9E">
      <w:pPr>
        <w:pStyle w:val="PL"/>
      </w:pPr>
      <w:r>
        <w:t xml:space="preserve">            nrTac:</w:t>
      </w:r>
    </w:p>
    <w:p w14:paraId="4255576C" w14:textId="77777777" w:rsidR="00634D9E" w:rsidRDefault="00634D9E" w:rsidP="00634D9E">
      <w:pPr>
        <w:pStyle w:val="PL"/>
      </w:pPr>
      <w:r>
        <w:t xml:space="preserve">              $ref: 'TS28623_GenericNrm.yaml#/components/schemas/Tac'</w:t>
      </w:r>
    </w:p>
    <w:p w14:paraId="5F07A858" w14:textId="77777777" w:rsidR="00634D9E" w:rsidRDefault="00634D9E" w:rsidP="00634D9E">
      <w:pPr>
        <w:pStyle w:val="PL"/>
      </w:pPr>
    </w:p>
    <w:p w14:paraId="43D21734" w14:textId="77777777" w:rsidR="00634D9E" w:rsidRDefault="00634D9E" w:rsidP="00634D9E">
      <w:pPr>
        <w:pStyle w:val="PL"/>
      </w:pPr>
      <w:r>
        <w:t xml:space="preserve">    NRFrequency-Single:</w:t>
      </w:r>
    </w:p>
    <w:p w14:paraId="6DD0FA8F" w14:textId="77777777" w:rsidR="00634D9E" w:rsidRDefault="00634D9E" w:rsidP="00634D9E">
      <w:pPr>
        <w:pStyle w:val="PL"/>
      </w:pPr>
      <w:r>
        <w:t xml:space="preserve">      allOf:</w:t>
      </w:r>
    </w:p>
    <w:p w14:paraId="05292388" w14:textId="77777777" w:rsidR="00634D9E" w:rsidRDefault="00634D9E" w:rsidP="00634D9E">
      <w:pPr>
        <w:pStyle w:val="PL"/>
      </w:pPr>
      <w:r>
        <w:t xml:space="preserve">        - $ref: 'TS28623_GenericNrm.yaml#/components/schemas/Top'</w:t>
      </w:r>
    </w:p>
    <w:p w14:paraId="1644DB52" w14:textId="77777777" w:rsidR="00634D9E" w:rsidRDefault="00634D9E" w:rsidP="00634D9E">
      <w:pPr>
        <w:pStyle w:val="PL"/>
      </w:pPr>
      <w:r>
        <w:t xml:space="preserve">        - type: object</w:t>
      </w:r>
    </w:p>
    <w:p w14:paraId="6A9E9421" w14:textId="77777777" w:rsidR="00634D9E" w:rsidRDefault="00634D9E" w:rsidP="00634D9E">
      <w:pPr>
        <w:pStyle w:val="PL"/>
      </w:pPr>
      <w:r>
        <w:t xml:space="preserve">          properties:</w:t>
      </w:r>
    </w:p>
    <w:p w14:paraId="60A5B0CB" w14:textId="77777777" w:rsidR="00634D9E" w:rsidRDefault="00634D9E" w:rsidP="00634D9E">
      <w:pPr>
        <w:pStyle w:val="PL"/>
      </w:pPr>
      <w:r>
        <w:t xml:space="preserve">            attributes:</w:t>
      </w:r>
    </w:p>
    <w:p w14:paraId="4F7C50C9" w14:textId="77777777" w:rsidR="00634D9E" w:rsidRDefault="00634D9E" w:rsidP="00634D9E">
      <w:pPr>
        <w:pStyle w:val="PL"/>
      </w:pPr>
      <w:r>
        <w:t xml:space="preserve">                type: object</w:t>
      </w:r>
    </w:p>
    <w:p w14:paraId="6F33FE37" w14:textId="77777777" w:rsidR="00634D9E" w:rsidRDefault="00634D9E" w:rsidP="00634D9E">
      <w:pPr>
        <w:pStyle w:val="PL"/>
      </w:pPr>
      <w:r>
        <w:t xml:space="preserve">                properties:</w:t>
      </w:r>
    </w:p>
    <w:p w14:paraId="38AC83F5" w14:textId="77777777" w:rsidR="00634D9E" w:rsidRDefault="00634D9E" w:rsidP="00634D9E">
      <w:pPr>
        <w:pStyle w:val="PL"/>
      </w:pPr>
      <w:r>
        <w:t xml:space="preserve">                  absoluteFrequencySSB:</w:t>
      </w:r>
    </w:p>
    <w:p w14:paraId="4D4F3122" w14:textId="77777777" w:rsidR="00634D9E" w:rsidRDefault="00634D9E" w:rsidP="00634D9E">
      <w:pPr>
        <w:pStyle w:val="PL"/>
      </w:pPr>
      <w:r>
        <w:t xml:space="preserve">                    type: integer</w:t>
      </w:r>
    </w:p>
    <w:p w14:paraId="721CCB1A" w14:textId="77777777" w:rsidR="00634D9E" w:rsidRDefault="00634D9E" w:rsidP="00634D9E">
      <w:pPr>
        <w:pStyle w:val="PL"/>
      </w:pPr>
      <w:r>
        <w:t xml:space="preserve">                    minimum: 0</w:t>
      </w:r>
    </w:p>
    <w:p w14:paraId="55A897E9" w14:textId="77777777" w:rsidR="00634D9E" w:rsidRDefault="00634D9E" w:rsidP="00634D9E">
      <w:pPr>
        <w:pStyle w:val="PL"/>
      </w:pPr>
      <w:r>
        <w:t xml:space="preserve">                    maximum: 3279165</w:t>
      </w:r>
    </w:p>
    <w:p w14:paraId="3FD89C0A" w14:textId="77777777" w:rsidR="00634D9E" w:rsidRDefault="00634D9E" w:rsidP="00634D9E">
      <w:pPr>
        <w:pStyle w:val="PL"/>
      </w:pPr>
      <w:r>
        <w:t xml:space="preserve">                  sSBSubCarrierSpacing:</w:t>
      </w:r>
    </w:p>
    <w:p w14:paraId="73E6EFAA" w14:textId="77777777" w:rsidR="00634D9E" w:rsidRDefault="00634D9E" w:rsidP="00634D9E">
      <w:pPr>
        <w:pStyle w:val="PL"/>
      </w:pPr>
      <w:r>
        <w:t xml:space="preserve">                    $ref: '#/components/schemas/SsbSubCarrierSpacing'</w:t>
      </w:r>
    </w:p>
    <w:p w14:paraId="7D854A42" w14:textId="77777777" w:rsidR="00634D9E" w:rsidRDefault="00634D9E" w:rsidP="00634D9E">
      <w:pPr>
        <w:pStyle w:val="PL"/>
      </w:pPr>
      <w:r>
        <w:t xml:space="preserve">                  multiFrequencyBandListNR:</w:t>
      </w:r>
    </w:p>
    <w:p w14:paraId="7D7ECFC4" w14:textId="77777777" w:rsidR="00634D9E" w:rsidRDefault="00634D9E" w:rsidP="00634D9E">
      <w:pPr>
        <w:pStyle w:val="PL"/>
      </w:pPr>
      <w:r>
        <w:t xml:space="preserve">                    type: integer</w:t>
      </w:r>
    </w:p>
    <w:p w14:paraId="04F593E8" w14:textId="77777777" w:rsidR="00634D9E" w:rsidRDefault="00634D9E" w:rsidP="00634D9E">
      <w:pPr>
        <w:pStyle w:val="PL"/>
      </w:pPr>
      <w:r>
        <w:t xml:space="preserve">                    minimum: 1</w:t>
      </w:r>
    </w:p>
    <w:p w14:paraId="5C37EEF1" w14:textId="77777777" w:rsidR="00634D9E" w:rsidRDefault="00634D9E" w:rsidP="00634D9E">
      <w:pPr>
        <w:pStyle w:val="PL"/>
      </w:pPr>
      <w:r>
        <w:t xml:space="preserve">                    maximum: 256</w:t>
      </w:r>
    </w:p>
    <w:p w14:paraId="68D66E36" w14:textId="77777777" w:rsidR="00634D9E" w:rsidRDefault="00634D9E" w:rsidP="00634D9E">
      <w:pPr>
        <w:pStyle w:val="PL"/>
      </w:pPr>
      <w:r>
        <w:t xml:space="preserve">    EUtranFrequency-Single:</w:t>
      </w:r>
    </w:p>
    <w:p w14:paraId="054F0595" w14:textId="77777777" w:rsidR="00634D9E" w:rsidRDefault="00634D9E" w:rsidP="00634D9E">
      <w:pPr>
        <w:pStyle w:val="PL"/>
      </w:pPr>
      <w:r>
        <w:t xml:space="preserve">      allOf:</w:t>
      </w:r>
    </w:p>
    <w:p w14:paraId="4395D130" w14:textId="77777777" w:rsidR="00634D9E" w:rsidRDefault="00634D9E" w:rsidP="00634D9E">
      <w:pPr>
        <w:pStyle w:val="PL"/>
      </w:pPr>
      <w:r>
        <w:t xml:space="preserve">        - $ref: 'TS28623_GenericNrm.yaml#/components/schemas/Top'</w:t>
      </w:r>
    </w:p>
    <w:p w14:paraId="6586F0C8" w14:textId="77777777" w:rsidR="00634D9E" w:rsidRDefault="00634D9E" w:rsidP="00634D9E">
      <w:pPr>
        <w:pStyle w:val="PL"/>
      </w:pPr>
      <w:r>
        <w:t xml:space="preserve">        - type: object</w:t>
      </w:r>
    </w:p>
    <w:p w14:paraId="04D01A67" w14:textId="77777777" w:rsidR="00634D9E" w:rsidRDefault="00634D9E" w:rsidP="00634D9E">
      <w:pPr>
        <w:pStyle w:val="PL"/>
      </w:pPr>
      <w:r>
        <w:t xml:space="preserve">          properties:</w:t>
      </w:r>
    </w:p>
    <w:p w14:paraId="3E918A8E" w14:textId="77777777" w:rsidR="00634D9E" w:rsidRDefault="00634D9E" w:rsidP="00634D9E">
      <w:pPr>
        <w:pStyle w:val="PL"/>
      </w:pPr>
      <w:r>
        <w:t xml:space="preserve">            attributes:</w:t>
      </w:r>
    </w:p>
    <w:p w14:paraId="707D38B5" w14:textId="77777777" w:rsidR="00634D9E" w:rsidRDefault="00634D9E" w:rsidP="00634D9E">
      <w:pPr>
        <w:pStyle w:val="PL"/>
      </w:pPr>
      <w:r>
        <w:t xml:space="preserve">              type: object</w:t>
      </w:r>
    </w:p>
    <w:p w14:paraId="0EF570C4" w14:textId="77777777" w:rsidR="00634D9E" w:rsidRDefault="00634D9E" w:rsidP="00634D9E">
      <w:pPr>
        <w:pStyle w:val="PL"/>
      </w:pPr>
      <w:r>
        <w:t xml:space="preserve">              properties:</w:t>
      </w:r>
    </w:p>
    <w:p w14:paraId="78F3D02A" w14:textId="77777777" w:rsidR="00634D9E" w:rsidRDefault="00634D9E" w:rsidP="00634D9E">
      <w:pPr>
        <w:pStyle w:val="PL"/>
      </w:pPr>
      <w:r>
        <w:lastRenderedPageBreak/>
        <w:t xml:space="preserve">                earfcnDL:</w:t>
      </w:r>
    </w:p>
    <w:p w14:paraId="3C85C79B" w14:textId="77777777" w:rsidR="00634D9E" w:rsidRDefault="00634D9E" w:rsidP="00634D9E">
      <w:pPr>
        <w:pStyle w:val="PL"/>
      </w:pPr>
      <w:r>
        <w:t xml:space="preserve">                  type: integer</w:t>
      </w:r>
    </w:p>
    <w:p w14:paraId="734751F5" w14:textId="77777777" w:rsidR="00634D9E" w:rsidRDefault="00634D9E" w:rsidP="00634D9E">
      <w:pPr>
        <w:pStyle w:val="PL"/>
      </w:pPr>
      <w:r>
        <w:t xml:space="preserve">                  minimum: 0</w:t>
      </w:r>
    </w:p>
    <w:p w14:paraId="12201D3E" w14:textId="77777777" w:rsidR="00634D9E" w:rsidRDefault="00634D9E" w:rsidP="00634D9E">
      <w:pPr>
        <w:pStyle w:val="PL"/>
      </w:pPr>
      <w:r>
        <w:t xml:space="preserve">                  maximum: 262143</w:t>
      </w:r>
    </w:p>
    <w:p w14:paraId="750E831A" w14:textId="77777777" w:rsidR="00634D9E" w:rsidRDefault="00634D9E" w:rsidP="00634D9E">
      <w:pPr>
        <w:pStyle w:val="PL"/>
      </w:pPr>
      <w:r>
        <w:t xml:space="preserve">                multiBandInfoListEutra:</w:t>
      </w:r>
    </w:p>
    <w:p w14:paraId="48C86366" w14:textId="77777777" w:rsidR="00634D9E" w:rsidRDefault="00634D9E" w:rsidP="00634D9E">
      <w:pPr>
        <w:pStyle w:val="PL"/>
      </w:pPr>
      <w:r>
        <w:t xml:space="preserve">                  type: integer</w:t>
      </w:r>
    </w:p>
    <w:p w14:paraId="4A9A09B5" w14:textId="77777777" w:rsidR="00634D9E" w:rsidRDefault="00634D9E" w:rsidP="00634D9E">
      <w:pPr>
        <w:pStyle w:val="PL"/>
      </w:pPr>
      <w:r>
        <w:t xml:space="preserve">                  minimum: 1</w:t>
      </w:r>
    </w:p>
    <w:p w14:paraId="127353CD" w14:textId="77777777" w:rsidR="00634D9E" w:rsidRDefault="00634D9E" w:rsidP="00634D9E">
      <w:pPr>
        <w:pStyle w:val="PL"/>
      </w:pPr>
      <w:r>
        <w:t xml:space="preserve">                  maximum: 256</w:t>
      </w:r>
    </w:p>
    <w:p w14:paraId="6D629A4A" w14:textId="77777777" w:rsidR="00634D9E" w:rsidRDefault="00634D9E" w:rsidP="00634D9E">
      <w:pPr>
        <w:pStyle w:val="PL"/>
      </w:pPr>
    </w:p>
    <w:p w14:paraId="7AC5F946" w14:textId="77777777" w:rsidR="00634D9E" w:rsidRDefault="00634D9E" w:rsidP="00634D9E">
      <w:pPr>
        <w:pStyle w:val="PL"/>
      </w:pPr>
      <w:r>
        <w:t xml:space="preserve">    NrSectorCarrier-Single:</w:t>
      </w:r>
    </w:p>
    <w:p w14:paraId="17F8DDF4" w14:textId="77777777" w:rsidR="00634D9E" w:rsidRDefault="00634D9E" w:rsidP="00634D9E">
      <w:pPr>
        <w:pStyle w:val="PL"/>
      </w:pPr>
      <w:r>
        <w:t xml:space="preserve">      allOf:</w:t>
      </w:r>
    </w:p>
    <w:p w14:paraId="4167A64B" w14:textId="77777777" w:rsidR="00634D9E" w:rsidRDefault="00634D9E" w:rsidP="00634D9E">
      <w:pPr>
        <w:pStyle w:val="PL"/>
      </w:pPr>
      <w:r>
        <w:t xml:space="preserve">        - $ref: 'TS28623_GenericNrm.yaml#/components/schemas/Top'</w:t>
      </w:r>
    </w:p>
    <w:p w14:paraId="40635E1E" w14:textId="77777777" w:rsidR="00634D9E" w:rsidRDefault="00634D9E" w:rsidP="00634D9E">
      <w:pPr>
        <w:pStyle w:val="PL"/>
      </w:pPr>
      <w:r>
        <w:t xml:space="preserve">        - type: object</w:t>
      </w:r>
    </w:p>
    <w:p w14:paraId="3F1E7AB1" w14:textId="77777777" w:rsidR="00634D9E" w:rsidRDefault="00634D9E" w:rsidP="00634D9E">
      <w:pPr>
        <w:pStyle w:val="PL"/>
      </w:pPr>
      <w:r>
        <w:t xml:space="preserve">          properties:</w:t>
      </w:r>
    </w:p>
    <w:p w14:paraId="0F55B152" w14:textId="77777777" w:rsidR="00634D9E" w:rsidRDefault="00634D9E" w:rsidP="00634D9E">
      <w:pPr>
        <w:pStyle w:val="PL"/>
      </w:pPr>
      <w:r>
        <w:t xml:space="preserve">            attributes:</w:t>
      </w:r>
    </w:p>
    <w:p w14:paraId="6580422C" w14:textId="77777777" w:rsidR="00634D9E" w:rsidRDefault="00634D9E" w:rsidP="00634D9E">
      <w:pPr>
        <w:pStyle w:val="PL"/>
      </w:pPr>
      <w:r>
        <w:t xml:space="preserve">              allOf:</w:t>
      </w:r>
    </w:p>
    <w:p w14:paraId="04777259" w14:textId="77777777" w:rsidR="00634D9E" w:rsidRDefault="00634D9E" w:rsidP="00634D9E">
      <w:pPr>
        <w:pStyle w:val="PL"/>
      </w:pPr>
      <w:r>
        <w:t xml:space="preserve">                - $ref: 'TS28623_GenericNrm.yaml#/components/schemas/ManagedFunction-Attr'</w:t>
      </w:r>
    </w:p>
    <w:p w14:paraId="756A6412" w14:textId="77777777" w:rsidR="00634D9E" w:rsidRDefault="00634D9E" w:rsidP="00634D9E">
      <w:pPr>
        <w:pStyle w:val="PL"/>
      </w:pPr>
      <w:r>
        <w:t xml:space="preserve">                - type: object</w:t>
      </w:r>
    </w:p>
    <w:p w14:paraId="0D8DF908" w14:textId="77777777" w:rsidR="00634D9E" w:rsidRDefault="00634D9E" w:rsidP="00634D9E">
      <w:pPr>
        <w:pStyle w:val="PL"/>
      </w:pPr>
      <w:r>
        <w:t xml:space="preserve">                  properties:</w:t>
      </w:r>
    </w:p>
    <w:p w14:paraId="1A97705D" w14:textId="77777777" w:rsidR="00634D9E" w:rsidRDefault="00634D9E" w:rsidP="00634D9E">
      <w:pPr>
        <w:pStyle w:val="PL"/>
      </w:pPr>
      <w:r>
        <w:t xml:space="preserve">                    txDirection:</w:t>
      </w:r>
    </w:p>
    <w:p w14:paraId="3EBE6C10" w14:textId="77777777" w:rsidR="00634D9E" w:rsidRDefault="00634D9E" w:rsidP="00634D9E">
      <w:pPr>
        <w:pStyle w:val="PL"/>
      </w:pPr>
      <w:r>
        <w:t xml:space="preserve">                      $ref: '#/components/schemas/TxDirection'</w:t>
      </w:r>
    </w:p>
    <w:p w14:paraId="2A447835" w14:textId="77777777" w:rsidR="00634D9E" w:rsidRDefault="00634D9E" w:rsidP="00634D9E">
      <w:pPr>
        <w:pStyle w:val="PL"/>
      </w:pPr>
      <w:r>
        <w:t xml:space="preserve">                    configuredMaxTxPower:</w:t>
      </w:r>
    </w:p>
    <w:p w14:paraId="1FC44D4B" w14:textId="77777777" w:rsidR="00634D9E" w:rsidRDefault="00634D9E" w:rsidP="00634D9E">
      <w:pPr>
        <w:pStyle w:val="PL"/>
      </w:pPr>
      <w:r>
        <w:t xml:space="preserve">                      type: integer</w:t>
      </w:r>
    </w:p>
    <w:p w14:paraId="48D5E706" w14:textId="77777777" w:rsidR="00634D9E" w:rsidRDefault="00634D9E" w:rsidP="00634D9E">
      <w:pPr>
        <w:pStyle w:val="PL"/>
      </w:pPr>
      <w:r>
        <w:t xml:space="preserve">                    arfcnDL:</w:t>
      </w:r>
    </w:p>
    <w:p w14:paraId="510CB489" w14:textId="77777777" w:rsidR="00634D9E" w:rsidRDefault="00634D9E" w:rsidP="00634D9E">
      <w:pPr>
        <w:pStyle w:val="PL"/>
      </w:pPr>
      <w:r>
        <w:t xml:space="preserve">                      type: integer</w:t>
      </w:r>
    </w:p>
    <w:p w14:paraId="6F76C010" w14:textId="77777777" w:rsidR="00634D9E" w:rsidRDefault="00634D9E" w:rsidP="00634D9E">
      <w:pPr>
        <w:pStyle w:val="PL"/>
      </w:pPr>
      <w:r>
        <w:t xml:space="preserve">                    arfcnUL:</w:t>
      </w:r>
    </w:p>
    <w:p w14:paraId="39B30CEA" w14:textId="77777777" w:rsidR="00634D9E" w:rsidRDefault="00634D9E" w:rsidP="00634D9E">
      <w:pPr>
        <w:pStyle w:val="PL"/>
      </w:pPr>
      <w:r>
        <w:t xml:space="preserve">                      type: integer</w:t>
      </w:r>
    </w:p>
    <w:p w14:paraId="25034473" w14:textId="77777777" w:rsidR="00634D9E" w:rsidRDefault="00634D9E" w:rsidP="00634D9E">
      <w:pPr>
        <w:pStyle w:val="PL"/>
      </w:pPr>
      <w:r>
        <w:t xml:space="preserve">                    bSChannelBwDL:</w:t>
      </w:r>
    </w:p>
    <w:p w14:paraId="0965C8A5" w14:textId="77777777" w:rsidR="00634D9E" w:rsidRDefault="00634D9E" w:rsidP="00634D9E">
      <w:pPr>
        <w:pStyle w:val="PL"/>
      </w:pPr>
      <w:r>
        <w:t xml:space="preserve">                      type: integer</w:t>
      </w:r>
    </w:p>
    <w:p w14:paraId="20CF25C1" w14:textId="77777777" w:rsidR="00634D9E" w:rsidRDefault="00634D9E" w:rsidP="00634D9E">
      <w:pPr>
        <w:pStyle w:val="PL"/>
      </w:pPr>
      <w:r>
        <w:t xml:space="preserve">                    bSChannelBwUL:</w:t>
      </w:r>
    </w:p>
    <w:p w14:paraId="45E81F5A" w14:textId="77777777" w:rsidR="00634D9E" w:rsidRDefault="00634D9E" w:rsidP="00634D9E">
      <w:pPr>
        <w:pStyle w:val="PL"/>
      </w:pPr>
      <w:r>
        <w:t xml:space="preserve">                      type: integer</w:t>
      </w:r>
    </w:p>
    <w:p w14:paraId="7507890C" w14:textId="77777777" w:rsidR="00634D9E" w:rsidRDefault="00634D9E" w:rsidP="00634D9E">
      <w:pPr>
        <w:pStyle w:val="PL"/>
      </w:pPr>
      <w:r>
        <w:t xml:space="preserve">                    sectorEquipmentFunctionRef:</w:t>
      </w:r>
    </w:p>
    <w:p w14:paraId="3D218AE5" w14:textId="77777777" w:rsidR="00634D9E" w:rsidRDefault="00634D9E" w:rsidP="00634D9E">
      <w:pPr>
        <w:pStyle w:val="PL"/>
      </w:pPr>
      <w:r>
        <w:t xml:space="preserve">                      $ref: 'TS28623_ComDefs.yaml#/components/schemas/Dn'</w:t>
      </w:r>
    </w:p>
    <w:p w14:paraId="4ADA3EA5" w14:textId="77777777" w:rsidR="00634D9E" w:rsidRDefault="00634D9E" w:rsidP="00634D9E">
      <w:pPr>
        <w:pStyle w:val="PL"/>
      </w:pPr>
      <w:r>
        <w:t xml:space="preserve">        - $ref: 'TS28623_GenericNrm.yaml#/components/schemas/ManagedFunction-ncO'</w:t>
      </w:r>
    </w:p>
    <w:p w14:paraId="31A21669" w14:textId="77777777" w:rsidR="00634D9E" w:rsidRDefault="00634D9E" w:rsidP="00634D9E">
      <w:pPr>
        <w:pStyle w:val="PL"/>
      </w:pPr>
      <w:r>
        <w:t xml:space="preserve">        - type: object</w:t>
      </w:r>
    </w:p>
    <w:p w14:paraId="32428526" w14:textId="77777777" w:rsidR="00634D9E" w:rsidRDefault="00634D9E" w:rsidP="00634D9E">
      <w:pPr>
        <w:pStyle w:val="PL"/>
      </w:pPr>
      <w:r>
        <w:t xml:space="preserve">          properties:</w:t>
      </w:r>
    </w:p>
    <w:p w14:paraId="3CFAD5D3" w14:textId="77777777" w:rsidR="00634D9E" w:rsidRDefault="00634D9E" w:rsidP="00634D9E">
      <w:pPr>
        <w:pStyle w:val="PL"/>
      </w:pPr>
      <w:r>
        <w:t xml:space="preserve">            CommonBeamformingFunction:</w:t>
      </w:r>
    </w:p>
    <w:p w14:paraId="7DE9E361" w14:textId="77777777" w:rsidR="00634D9E" w:rsidRDefault="00634D9E" w:rsidP="00634D9E">
      <w:pPr>
        <w:pStyle w:val="PL"/>
      </w:pPr>
      <w:r>
        <w:t xml:space="preserve">              $ref: '#/components/schemas/CommonBeamformingFunction-Single'</w:t>
      </w:r>
    </w:p>
    <w:p w14:paraId="10C4F761" w14:textId="77777777" w:rsidR="00634D9E" w:rsidRDefault="00634D9E" w:rsidP="00634D9E">
      <w:pPr>
        <w:pStyle w:val="PL"/>
      </w:pPr>
      <w:r>
        <w:t xml:space="preserve">    Bwp-Single:</w:t>
      </w:r>
    </w:p>
    <w:p w14:paraId="6F52F085" w14:textId="77777777" w:rsidR="00634D9E" w:rsidRDefault="00634D9E" w:rsidP="00634D9E">
      <w:pPr>
        <w:pStyle w:val="PL"/>
      </w:pPr>
      <w:r>
        <w:t xml:space="preserve">      allOf:</w:t>
      </w:r>
    </w:p>
    <w:p w14:paraId="5BE20591" w14:textId="77777777" w:rsidR="00634D9E" w:rsidRDefault="00634D9E" w:rsidP="00634D9E">
      <w:pPr>
        <w:pStyle w:val="PL"/>
      </w:pPr>
      <w:r>
        <w:t xml:space="preserve">        - $ref: 'TS28623_GenericNrm.yaml#/components/schemas/Top'</w:t>
      </w:r>
    </w:p>
    <w:p w14:paraId="08FC7135" w14:textId="77777777" w:rsidR="00634D9E" w:rsidRDefault="00634D9E" w:rsidP="00634D9E">
      <w:pPr>
        <w:pStyle w:val="PL"/>
      </w:pPr>
      <w:r>
        <w:t xml:space="preserve">        - type: object</w:t>
      </w:r>
    </w:p>
    <w:p w14:paraId="578FB673" w14:textId="77777777" w:rsidR="00634D9E" w:rsidRDefault="00634D9E" w:rsidP="00634D9E">
      <w:pPr>
        <w:pStyle w:val="PL"/>
      </w:pPr>
      <w:r>
        <w:t xml:space="preserve">          properties:</w:t>
      </w:r>
    </w:p>
    <w:p w14:paraId="3F573C75" w14:textId="77777777" w:rsidR="00634D9E" w:rsidRDefault="00634D9E" w:rsidP="00634D9E">
      <w:pPr>
        <w:pStyle w:val="PL"/>
      </w:pPr>
      <w:r>
        <w:t xml:space="preserve">            attributes:</w:t>
      </w:r>
    </w:p>
    <w:p w14:paraId="10B736D0" w14:textId="77777777" w:rsidR="00634D9E" w:rsidRDefault="00634D9E" w:rsidP="00634D9E">
      <w:pPr>
        <w:pStyle w:val="PL"/>
      </w:pPr>
      <w:r>
        <w:t xml:space="preserve">              allOf:</w:t>
      </w:r>
    </w:p>
    <w:p w14:paraId="5FBE8906" w14:textId="77777777" w:rsidR="00634D9E" w:rsidRDefault="00634D9E" w:rsidP="00634D9E">
      <w:pPr>
        <w:pStyle w:val="PL"/>
      </w:pPr>
      <w:r>
        <w:t xml:space="preserve">                - $ref: 'TS28623_GenericNrm.yaml#/components/schemas/ManagedFunction-Attr'</w:t>
      </w:r>
    </w:p>
    <w:p w14:paraId="2B9BA59D" w14:textId="77777777" w:rsidR="00634D9E" w:rsidRDefault="00634D9E" w:rsidP="00634D9E">
      <w:pPr>
        <w:pStyle w:val="PL"/>
      </w:pPr>
      <w:r>
        <w:t xml:space="preserve">                - type: object</w:t>
      </w:r>
    </w:p>
    <w:p w14:paraId="0D2D4A3C" w14:textId="77777777" w:rsidR="00634D9E" w:rsidRDefault="00634D9E" w:rsidP="00634D9E">
      <w:pPr>
        <w:pStyle w:val="PL"/>
      </w:pPr>
      <w:r>
        <w:t xml:space="preserve">                  properties:</w:t>
      </w:r>
    </w:p>
    <w:p w14:paraId="1D859D3E" w14:textId="77777777" w:rsidR="00634D9E" w:rsidRDefault="00634D9E" w:rsidP="00634D9E">
      <w:pPr>
        <w:pStyle w:val="PL"/>
      </w:pPr>
      <w:r>
        <w:t xml:space="preserve">                    bwpContext:</w:t>
      </w:r>
    </w:p>
    <w:p w14:paraId="29EE04E7" w14:textId="77777777" w:rsidR="00634D9E" w:rsidRDefault="00634D9E" w:rsidP="00634D9E">
      <w:pPr>
        <w:pStyle w:val="PL"/>
      </w:pPr>
      <w:r>
        <w:t xml:space="preserve">                      $ref: '#/components/schemas/BwpContext'</w:t>
      </w:r>
    </w:p>
    <w:p w14:paraId="2B3EE04B" w14:textId="77777777" w:rsidR="00634D9E" w:rsidRDefault="00634D9E" w:rsidP="00634D9E">
      <w:pPr>
        <w:pStyle w:val="PL"/>
      </w:pPr>
      <w:r>
        <w:t xml:space="preserve">                    isInitialBwp:</w:t>
      </w:r>
    </w:p>
    <w:p w14:paraId="262F76F0" w14:textId="77777777" w:rsidR="00634D9E" w:rsidRDefault="00634D9E" w:rsidP="00634D9E">
      <w:pPr>
        <w:pStyle w:val="PL"/>
      </w:pPr>
      <w:r>
        <w:t xml:space="preserve">                      $ref: '#/components/schemas/IsInitialBwp'</w:t>
      </w:r>
    </w:p>
    <w:p w14:paraId="05F298ED" w14:textId="77777777" w:rsidR="00634D9E" w:rsidRDefault="00634D9E" w:rsidP="00634D9E">
      <w:pPr>
        <w:pStyle w:val="PL"/>
      </w:pPr>
      <w:r>
        <w:t xml:space="preserve">                    subCarrierSpacing:</w:t>
      </w:r>
    </w:p>
    <w:p w14:paraId="46E1775E" w14:textId="77777777" w:rsidR="00634D9E" w:rsidRDefault="00634D9E" w:rsidP="00634D9E">
      <w:pPr>
        <w:pStyle w:val="PL"/>
      </w:pPr>
      <w:r>
        <w:t xml:space="preserve">                      type: integer</w:t>
      </w:r>
    </w:p>
    <w:p w14:paraId="52AD1EA0" w14:textId="77777777" w:rsidR="00634D9E" w:rsidRDefault="00634D9E" w:rsidP="00634D9E">
      <w:pPr>
        <w:pStyle w:val="PL"/>
      </w:pPr>
      <w:r>
        <w:t xml:space="preserve">                    cyclicPrefix:</w:t>
      </w:r>
    </w:p>
    <w:p w14:paraId="567CB2EB" w14:textId="77777777" w:rsidR="00634D9E" w:rsidRDefault="00634D9E" w:rsidP="00634D9E">
      <w:pPr>
        <w:pStyle w:val="PL"/>
      </w:pPr>
      <w:r>
        <w:t xml:space="preserve">                      $ref: '#/components/schemas/CyclicPrefix'</w:t>
      </w:r>
    </w:p>
    <w:p w14:paraId="08E8D690" w14:textId="77777777" w:rsidR="00634D9E" w:rsidRDefault="00634D9E" w:rsidP="00634D9E">
      <w:pPr>
        <w:pStyle w:val="PL"/>
      </w:pPr>
      <w:r>
        <w:t xml:space="preserve">                    startRB:</w:t>
      </w:r>
    </w:p>
    <w:p w14:paraId="677C0915" w14:textId="77777777" w:rsidR="00634D9E" w:rsidRDefault="00634D9E" w:rsidP="00634D9E">
      <w:pPr>
        <w:pStyle w:val="PL"/>
      </w:pPr>
      <w:r>
        <w:t xml:space="preserve">                      type: integer</w:t>
      </w:r>
    </w:p>
    <w:p w14:paraId="1C75625E" w14:textId="77777777" w:rsidR="00634D9E" w:rsidRDefault="00634D9E" w:rsidP="00634D9E">
      <w:pPr>
        <w:pStyle w:val="PL"/>
      </w:pPr>
      <w:r>
        <w:t xml:space="preserve">                    numberOfRBs:</w:t>
      </w:r>
    </w:p>
    <w:p w14:paraId="5E4B6DAA" w14:textId="77777777" w:rsidR="00634D9E" w:rsidRDefault="00634D9E" w:rsidP="00634D9E">
      <w:pPr>
        <w:pStyle w:val="PL"/>
      </w:pPr>
      <w:r>
        <w:t xml:space="preserve">                      type: integer</w:t>
      </w:r>
    </w:p>
    <w:p w14:paraId="0EBAF178" w14:textId="77777777" w:rsidR="00634D9E" w:rsidRDefault="00634D9E" w:rsidP="00634D9E">
      <w:pPr>
        <w:pStyle w:val="PL"/>
      </w:pPr>
      <w:r>
        <w:t xml:space="preserve">        - $ref: 'TS28623_GenericNrm.yaml#/components/schemas/ManagedFunction-ncO'</w:t>
      </w:r>
    </w:p>
    <w:p w14:paraId="34CE52D9" w14:textId="77777777" w:rsidR="00634D9E" w:rsidRDefault="00634D9E" w:rsidP="00634D9E">
      <w:pPr>
        <w:pStyle w:val="PL"/>
      </w:pPr>
      <w:r>
        <w:t xml:space="preserve">    CommonBeamformingFunction-Single:</w:t>
      </w:r>
    </w:p>
    <w:p w14:paraId="6A4D28E5" w14:textId="77777777" w:rsidR="00634D9E" w:rsidRDefault="00634D9E" w:rsidP="00634D9E">
      <w:pPr>
        <w:pStyle w:val="PL"/>
      </w:pPr>
      <w:r>
        <w:t xml:space="preserve">      allOf:</w:t>
      </w:r>
    </w:p>
    <w:p w14:paraId="2D26BFC5" w14:textId="77777777" w:rsidR="00634D9E" w:rsidRDefault="00634D9E" w:rsidP="00634D9E">
      <w:pPr>
        <w:pStyle w:val="PL"/>
      </w:pPr>
      <w:r>
        <w:t xml:space="preserve">        - $ref: 'TS28623_GenericNrm.yaml#/components/schemas/Top'</w:t>
      </w:r>
    </w:p>
    <w:p w14:paraId="4297B598" w14:textId="77777777" w:rsidR="00634D9E" w:rsidRDefault="00634D9E" w:rsidP="00634D9E">
      <w:pPr>
        <w:pStyle w:val="PL"/>
      </w:pPr>
      <w:r>
        <w:t xml:space="preserve">        - type: object</w:t>
      </w:r>
    </w:p>
    <w:p w14:paraId="511E5791" w14:textId="77777777" w:rsidR="00634D9E" w:rsidRDefault="00634D9E" w:rsidP="00634D9E">
      <w:pPr>
        <w:pStyle w:val="PL"/>
      </w:pPr>
      <w:r>
        <w:t xml:space="preserve">          properties:</w:t>
      </w:r>
    </w:p>
    <w:p w14:paraId="14123D3B" w14:textId="77777777" w:rsidR="00634D9E" w:rsidRDefault="00634D9E" w:rsidP="00634D9E">
      <w:pPr>
        <w:pStyle w:val="PL"/>
      </w:pPr>
      <w:r>
        <w:t xml:space="preserve">            attributes:</w:t>
      </w:r>
    </w:p>
    <w:p w14:paraId="1AC3B4F6" w14:textId="77777777" w:rsidR="00634D9E" w:rsidRDefault="00634D9E" w:rsidP="00634D9E">
      <w:pPr>
        <w:pStyle w:val="PL"/>
      </w:pPr>
      <w:r>
        <w:t xml:space="preserve">              allOf:</w:t>
      </w:r>
    </w:p>
    <w:p w14:paraId="61020181" w14:textId="77777777" w:rsidR="00634D9E" w:rsidRDefault="00634D9E" w:rsidP="00634D9E">
      <w:pPr>
        <w:pStyle w:val="PL"/>
      </w:pPr>
      <w:r>
        <w:t xml:space="preserve">                - type: object</w:t>
      </w:r>
    </w:p>
    <w:p w14:paraId="25009E49" w14:textId="77777777" w:rsidR="00634D9E" w:rsidRDefault="00634D9E" w:rsidP="00634D9E">
      <w:pPr>
        <w:pStyle w:val="PL"/>
      </w:pPr>
      <w:r>
        <w:t xml:space="preserve">                  properties:</w:t>
      </w:r>
    </w:p>
    <w:p w14:paraId="23C529FE" w14:textId="77777777" w:rsidR="00634D9E" w:rsidRDefault="00634D9E" w:rsidP="00634D9E">
      <w:pPr>
        <w:pStyle w:val="PL"/>
      </w:pPr>
      <w:r>
        <w:t xml:space="preserve">                    coverageShape:</w:t>
      </w:r>
    </w:p>
    <w:p w14:paraId="5DE8B616" w14:textId="77777777" w:rsidR="00634D9E" w:rsidRDefault="00634D9E" w:rsidP="00634D9E">
      <w:pPr>
        <w:pStyle w:val="PL"/>
      </w:pPr>
      <w:r>
        <w:t xml:space="preserve">                      $ref: '#/components/schemas/CoverageShape'</w:t>
      </w:r>
    </w:p>
    <w:p w14:paraId="439E4867" w14:textId="77777777" w:rsidR="00634D9E" w:rsidRDefault="00634D9E" w:rsidP="00634D9E">
      <w:pPr>
        <w:pStyle w:val="PL"/>
      </w:pPr>
      <w:r>
        <w:t xml:space="preserve">                    digitalAzimuth:</w:t>
      </w:r>
    </w:p>
    <w:p w14:paraId="2A4C6C2A" w14:textId="77777777" w:rsidR="00634D9E" w:rsidRDefault="00634D9E" w:rsidP="00634D9E">
      <w:pPr>
        <w:pStyle w:val="PL"/>
      </w:pPr>
      <w:r>
        <w:t xml:space="preserve">                      $ref: '#/components/schemas/DigitalAzimuth'</w:t>
      </w:r>
    </w:p>
    <w:p w14:paraId="50DE4B71" w14:textId="77777777" w:rsidR="00634D9E" w:rsidRDefault="00634D9E" w:rsidP="00634D9E">
      <w:pPr>
        <w:pStyle w:val="PL"/>
      </w:pPr>
      <w:r>
        <w:t xml:space="preserve">                    digitalTilt:</w:t>
      </w:r>
    </w:p>
    <w:p w14:paraId="7B011320" w14:textId="77777777" w:rsidR="00634D9E" w:rsidRDefault="00634D9E" w:rsidP="00634D9E">
      <w:pPr>
        <w:pStyle w:val="PL"/>
      </w:pPr>
      <w:r>
        <w:t xml:space="preserve">                      $ref: '#/components/schemas/DigitalTilt'</w:t>
      </w:r>
    </w:p>
    <w:p w14:paraId="7347B419" w14:textId="77777777" w:rsidR="00634D9E" w:rsidRDefault="00634D9E" w:rsidP="00634D9E">
      <w:pPr>
        <w:pStyle w:val="PL"/>
      </w:pPr>
      <w:r>
        <w:t xml:space="preserve">        - type: object</w:t>
      </w:r>
    </w:p>
    <w:p w14:paraId="20D51E7E" w14:textId="77777777" w:rsidR="00634D9E" w:rsidRDefault="00634D9E" w:rsidP="00634D9E">
      <w:pPr>
        <w:pStyle w:val="PL"/>
      </w:pPr>
      <w:r>
        <w:t xml:space="preserve">          properties:</w:t>
      </w:r>
    </w:p>
    <w:p w14:paraId="2AFF818B" w14:textId="77777777" w:rsidR="00634D9E" w:rsidRDefault="00634D9E" w:rsidP="00634D9E">
      <w:pPr>
        <w:pStyle w:val="PL"/>
      </w:pPr>
      <w:r>
        <w:lastRenderedPageBreak/>
        <w:t xml:space="preserve">            Beam:</w:t>
      </w:r>
    </w:p>
    <w:p w14:paraId="27198D0F" w14:textId="77777777" w:rsidR="00634D9E" w:rsidRDefault="00634D9E" w:rsidP="00634D9E">
      <w:pPr>
        <w:pStyle w:val="PL"/>
      </w:pPr>
      <w:r>
        <w:t xml:space="preserve">              $ref: '#/components/schemas/Beam-Multiple'</w:t>
      </w:r>
    </w:p>
    <w:p w14:paraId="1A4550F1" w14:textId="77777777" w:rsidR="00634D9E" w:rsidRDefault="00634D9E" w:rsidP="00634D9E">
      <w:pPr>
        <w:pStyle w:val="PL"/>
      </w:pPr>
      <w:r>
        <w:t xml:space="preserve">    Beam-Single:</w:t>
      </w:r>
    </w:p>
    <w:p w14:paraId="703EF4E1" w14:textId="77777777" w:rsidR="00634D9E" w:rsidRDefault="00634D9E" w:rsidP="00634D9E">
      <w:pPr>
        <w:pStyle w:val="PL"/>
      </w:pPr>
      <w:r>
        <w:t xml:space="preserve">      allOf:</w:t>
      </w:r>
    </w:p>
    <w:p w14:paraId="3A4558F2" w14:textId="77777777" w:rsidR="00634D9E" w:rsidRDefault="00634D9E" w:rsidP="00634D9E">
      <w:pPr>
        <w:pStyle w:val="PL"/>
      </w:pPr>
      <w:r>
        <w:t xml:space="preserve">        - $ref: 'TS28623_GenericNrm.yaml#/components/schemas/Top'</w:t>
      </w:r>
    </w:p>
    <w:p w14:paraId="11720379" w14:textId="77777777" w:rsidR="00634D9E" w:rsidRDefault="00634D9E" w:rsidP="00634D9E">
      <w:pPr>
        <w:pStyle w:val="PL"/>
      </w:pPr>
      <w:r>
        <w:t xml:space="preserve">        - type: object</w:t>
      </w:r>
    </w:p>
    <w:p w14:paraId="5DFBFE57" w14:textId="77777777" w:rsidR="00634D9E" w:rsidRDefault="00634D9E" w:rsidP="00634D9E">
      <w:pPr>
        <w:pStyle w:val="PL"/>
      </w:pPr>
      <w:r>
        <w:t xml:space="preserve">          properties:</w:t>
      </w:r>
    </w:p>
    <w:p w14:paraId="27593117" w14:textId="77777777" w:rsidR="00634D9E" w:rsidRDefault="00634D9E" w:rsidP="00634D9E">
      <w:pPr>
        <w:pStyle w:val="PL"/>
      </w:pPr>
      <w:r>
        <w:t xml:space="preserve">            attributes:</w:t>
      </w:r>
    </w:p>
    <w:p w14:paraId="23BCFEE6" w14:textId="77777777" w:rsidR="00634D9E" w:rsidRDefault="00634D9E" w:rsidP="00634D9E">
      <w:pPr>
        <w:pStyle w:val="PL"/>
      </w:pPr>
      <w:r>
        <w:t xml:space="preserve">              allOf:</w:t>
      </w:r>
    </w:p>
    <w:p w14:paraId="248B723B" w14:textId="77777777" w:rsidR="00634D9E" w:rsidRDefault="00634D9E" w:rsidP="00634D9E">
      <w:pPr>
        <w:pStyle w:val="PL"/>
      </w:pPr>
      <w:r>
        <w:t xml:space="preserve">                - type: object</w:t>
      </w:r>
    </w:p>
    <w:p w14:paraId="14AA0F83" w14:textId="77777777" w:rsidR="00634D9E" w:rsidRDefault="00634D9E" w:rsidP="00634D9E">
      <w:pPr>
        <w:pStyle w:val="PL"/>
      </w:pPr>
      <w:r>
        <w:t xml:space="preserve">                  properties:</w:t>
      </w:r>
    </w:p>
    <w:p w14:paraId="5B21D268" w14:textId="77777777" w:rsidR="00634D9E" w:rsidRDefault="00634D9E" w:rsidP="00634D9E">
      <w:pPr>
        <w:pStyle w:val="PL"/>
      </w:pPr>
      <w:r>
        <w:t xml:space="preserve">                    beamIndex:</w:t>
      </w:r>
    </w:p>
    <w:p w14:paraId="3B91B400" w14:textId="77777777" w:rsidR="00634D9E" w:rsidRDefault="00634D9E" w:rsidP="00634D9E">
      <w:pPr>
        <w:pStyle w:val="PL"/>
      </w:pPr>
      <w:r>
        <w:t xml:space="preserve">                      type: integer</w:t>
      </w:r>
    </w:p>
    <w:p w14:paraId="5FB34422" w14:textId="77777777" w:rsidR="00634D9E" w:rsidRDefault="00634D9E" w:rsidP="00634D9E">
      <w:pPr>
        <w:pStyle w:val="PL"/>
      </w:pPr>
      <w:r>
        <w:t xml:space="preserve">                    beamType:</w:t>
      </w:r>
    </w:p>
    <w:p w14:paraId="7B49A7E9" w14:textId="77777777" w:rsidR="00634D9E" w:rsidRDefault="00634D9E" w:rsidP="00634D9E">
      <w:pPr>
        <w:pStyle w:val="PL"/>
      </w:pPr>
      <w:r>
        <w:t xml:space="preserve">                      type: string</w:t>
      </w:r>
    </w:p>
    <w:p w14:paraId="53BB947F" w14:textId="77777777" w:rsidR="00634D9E" w:rsidRDefault="00634D9E" w:rsidP="00634D9E">
      <w:pPr>
        <w:pStyle w:val="PL"/>
      </w:pPr>
      <w:r>
        <w:t xml:space="preserve">                      enum:</w:t>
      </w:r>
    </w:p>
    <w:p w14:paraId="5E3CB9E8" w14:textId="77777777" w:rsidR="00634D9E" w:rsidRDefault="00634D9E" w:rsidP="00634D9E">
      <w:pPr>
        <w:pStyle w:val="PL"/>
      </w:pPr>
      <w:r>
        <w:t xml:space="preserve">                        - SSB_BEAM</w:t>
      </w:r>
    </w:p>
    <w:p w14:paraId="5AB4D717" w14:textId="77777777" w:rsidR="00634D9E" w:rsidRDefault="00634D9E" w:rsidP="00634D9E">
      <w:pPr>
        <w:pStyle w:val="PL"/>
      </w:pPr>
      <w:r>
        <w:t xml:space="preserve">                    beamAzimuth:</w:t>
      </w:r>
    </w:p>
    <w:p w14:paraId="66AC7714" w14:textId="77777777" w:rsidR="00634D9E" w:rsidRDefault="00634D9E" w:rsidP="00634D9E">
      <w:pPr>
        <w:pStyle w:val="PL"/>
      </w:pPr>
      <w:r>
        <w:t xml:space="preserve">                      type: integer</w:t>
      </w:r>
    </w:p>
    <w:p w14:paraId="01611F6C" w14:textId="77777777" w:rsidR="00634D9E" w:rsidRDefault="00634D9E" w:rsidP="00634D9E">
      <w:pPr>
        <w:pStyle w:val="PL"/>
      </w:pPr>
      <w:r>
        <w:t xml:space="preserve">                      minimum: -1800</w:t>
      </w:r>
    </w:p>
    <w:p w14:paraId="05FF2DF5" w14:textId="77777777" w:rsidR="00634D9E" w:rsidRDefault="00634D9E" w:rsidP="00634D9E">
      <w:pPr>
        <w:pStyle w:val="PL"/>
      </w:pPr>
      <w:r>
        <w:t xml:space="preserve">                      maximum: 1800</w:t>
      </w:r>
    </w:p>
    <w:p w14:paraId="2992BA91" w14:textId="77777777" w:rsidR="00634D9E" w:rsidRDefault="00634D9E" w:rsidP="00634D9E">
      <w:pPr>
        <w:pStyle w:val="PL"/>
      </w:pPr>
      <w:r>
        <w:t xml:space="preserve">                    beamTilt:</w:t>
      </w:r>
    </w:p>
    <w:p w14:paraId="7D0C123D" w14:textId="77777777" w:rsidR="00634D9E" w:rsidRDefault="00634D9E" w:rsidP="00634D9E">
      <w:pPr>
        <w:pStyle w:val="PL"/>
      </w:pPr>
      <w:r>
        <w:t xml:space="preserve">                      type: integer</w:t>
      </w:r>
    </w:p>
    <w:p w14:paraId="5324AC9A" w14:textId="77777777" w:rsidR="00634D9E" w:rsidRDefault="00634D9E" w:rsidP="00634D9E">
      <w:pPr>
        <w:pStyle w:val="PL"/>
      </w:pPr>
      <w:r>
        <w:t xml:space="preserve">                      minimum: -900</w:t>
      </w:r>
    </w:p>
    <w:p w14:paraId="40FE6A89" w14:textId="77777777" w:rsidR="00634D9E" w:rsidRDefault="00634D9E" w:rsidP="00634D9E">
      <w:pPr>
        <w:pStyle w:val="PL"/>
      </w:pPr>
      <w:r>
        <w:t xml:space="preserve">                      maximum: 900</w:t>
      </w:r>
    </w:p>
    <w:p w14:paraId="7B49D465" w14:textId="77777777" w:rsidR="00634D9E" w:rsidRDefault="00634D9E" w:rsidP="00634D9E">
      <w:pPr>
        <w:pStyle w:val="PL"/>
      </w:pPr>
      <w:r>
        <w:t xml:space="preserve">                    beamHorizWidth:</w:t>
      </w:r>
    </w:p>
    <w:p w14:paraId="5A662398" w14:textId="77777777" w:rsidR="00634D9E" w:rsidRDefault="00634D9E" w:rsidP="00634D9E">
      <w:pPr>
        <w:pStyle w:val="PL"/>
      </w:pPr>
      <w:r>
        <w:t xml:space="preserve">                      type: integer</w:t>
      </w:r>
    </w:p>
    <w:p w14:paraId="1B7076A2" w14:textId="77777777" w:rsidR="00634D9E" w:rsidRDefault="00634D9E" w:rsidP="00634D9E">
      <w:pPr>
        <w:pStyle w:val="PL"/>
      </w:pPr>
      <w:r>
        <w:t xml:space="preserve">                      minimum: 0</w:t>
      </w:r>
    </w:p>
    <w:p w14:paraId="4483D45B" w14:textId="77777777" w:rsidR="00634D9E" w:rsidRDefault="00634D9E" w:rsidP="00634D9E">
      <w:pPr>
        <w:pStyle w:val="PL"/>
      </w:pPr>
      <w:r>
        <w:t xml:space="preserve">                      maximum: 3599</w:t>
      </w:r>
    </w:p>
    <w:p w14:paraId="1076870C" w14:textId="77777777" w:rsidR="00634D9E" w:rsidRDefault="00634D9E" w:rsidP="00634D9E">
      <w:pPr>
        <w:pStyle w:val="PL"/>
      </w:pPr>
      <w:r>
        <w:t xml:space="preserve">                    beamVertWidth:</w:t>
      </w:r>
    </w:p>
    <w:p w14:paraId="2E277EA0" w14:textId="77777777" w:rsidR="00634D9E" w:rsidRDefault="00634D9E" w:rsidP="00634D9E">
      <w:pPr>
        <w:pStyle w:val="PL"/>
      </w:pPr>
      <w:r>
        <w:t xml:space="preserve">                      type: integer</w:t>
      </w:r>
    </w:p>
    <w:p w14:paraId="3C317A7F" w14:textId="77777777" w:rsidR="00634D9E" w:rsidRDefault="00634D9E" w:rsidP="00634D9E">
      <w:pPr>
        <w:pStyle w:val="PL"/>
      </w:pPr>
      <w:r>
        <w:t xml:space="preserve">                      minimum: 0</w:t>
      </w:r>
    </w:p>
    <w:p w14:paraId="513520B8" w14:textId="77777777" w:rsidR="00634D9E" w:rsidRDefault="00634D9E" w:rsidP="00634D9E">
      <w:pPr>
        <w:pStyle w:val="PL"/>
      </w:pPr>
      <w:r>
        <w:t xml:space="preserve">                      maximum: 1800</w:t>
      </w:r>
    </w:p>
    <w:p w14:paraId="7E3510BA" w14:textId="77777777" w:rsidR="00634D9E" w:rsidRDefault="00634D9E" w:rsidP="00634D9E">
      <w:pPr>
        <w:pStyle w:val="PL"/>
      </w:pPr>
      <w:r>
        <w:t xml:space="preserve">    RRMPolicyRatio-Single:</w:t>
      </w:r>
    </w:p>
    <w:p w14:paraId="54CFA043" w14:textId="77777777" w:rsidR="00634D9E" w:rsidRDefault="00634D9E" w:rsidP="00634D9E">
      <w:pPr>
        <w:pStyle w:val="PL"/>
      </w:pPr>
      <w:r>
        <w:t xml:space="preserve">      allOf:</w:t>
      </w:r>
    </w:p>
    <w:p w14:paraId="3C440B5F" w14:textId="77777777" w:rsidR="00634D9E" w:rsidRDefault="00634D9E" w:rsidP="00634D9E">
      <w:pPr>
        <w:pStyle w:val="PL"/>
      </w:pPr>
      <w:r>
        <w:t xml:space="preserve">        - $ref: 'TS28623_GenericNrm.yaml#/components/schemas/Top'</w:t>
      </w:r>
    </w:p>
    <w:p w14:paraId="19751DF8" w14:textId="77777777" w:rsidR="00634D9E" w:rsidRDefault="00634D9E" w:rsidP="00634D9E">
      <w:pPr>
        <w:pStyle w:val="PL"/>
      </w:pPr>
      <w:r>
        <w:t xml:space="preserve">        - type: object</w:t>
      </w:r>
    </w:p>
    <w:p w14:paraId="3D0B807F" w14:textId="77777777" w:rsidR="00634D9E" w:rsidRDefault="00634D9E" w:rsidP="00634D9E">
      <w:pPr>
        <w:pStyle w:val="PL"/>
      </w:pPr>
      <w:r>
        <w:t xml:space="preserve">          properties:</w:t>
      </w:r>
    </w:p>
    <w:p w14:paraId="7D4D53F6" w14:textId="77777777" w:rsidR="00634D9E" w:rsidRDefault="00634D9E" w:rsidP="00634D9E">
      <w:pPr>
        <w:pStyle w:val="PL"/>
      </w:pPr>
      <w:r>
        <w:t xml:space="preserve">            attributes:</w:t>
      </w:r>
    </w:p>
    <w:p w14:paraId="1A9AFDAE" w14:textId="77777777" w:rsidR="00634D9E" w:rsidRDefault="00634D9E" w:rsidP="00634D9E">
      <w:pPr>
        <w:pStyle w:val="PL"/>
      </w:pPr>
      <w:r>
        <w:t xml:space="preserve">              allOf:</w:t>
      </w:r>
    </w:p>
    <w:p w14:paraId="4702B2AF" w14:textId="77777777" w:rsidR="00634D9E" w:rsidRDefault="00634D9E" w:rsidP="00634D9E">
      <w:pPr>
        <w:pStyle w:val="PL"/>
      </w:pPr>
      <w:r>
        <w:t xml:space="preserve">                - $ref: '#/components/schemas/RrmPolicy_-Attr'</w:t>
      </w:r>
    </w:p>
    <w:p w14:paraId="4D8DBF70" w14:textId="77777777" w:rsidR="00634D9E" w:rsidRDefault="00634D9E" w:rsidP="00634D9E">
      <w:pPr>
        <w:pStyle w:val="PL"/>
      </w:pPr>
      <w:r>
        <w:t xml:space="preserve">                - type: object</w:t>
      </w:r>
    </w:p>
    <w:p w14:paraId="51F5F9B0" w14:textId="77777777" w:rsidR="00634D9E" w:rsidRDefault="00634D9E" w:rsidP="00634D9E">
      <w:pPr>
        <w:pStyle w:val="PL"/>
      </w:pPr>
      <w:r>
        <w:t xml:space="preserve">                  properties:</w:t>
      </w:r>
    </w:p>
    <w:p w14:paraId="6478B225" w14:textId="77777777" w:rsidR="00634D9E" w:rsidRDefault="00634D9E" w:rsidP="00634D9E">
      <w:pPr>
        <w:pStyle w:val="PL"/>
      </w:pPr>
      <w:r>
        <w:t xml:space="preserve">                    rRMPolicyMaxRatio:</w:t>
      </w:r>
    </w:p>
    <w:p w14:paraId="05573426" w14:textId="77777777" w:rsidR="00634D9E" w:rsidRDefault="00634D9E" w:rsidP="00634D9E">
      <w:pPr>
        <w:pStyle w:val="PL"/>
      </w:pPr>
      <w:r>
        <w:t xml:space="preserve">                      type: integer</w:t>
      </w:r>
    </w:p>
    <w:p w14:paraId="7D784F32" w14:textId="77777777" w:rsidR="00634D9E" w:rsidRDefault="00634D9E" w:rsidP="00634D9E">
      <w:pPr>
        <w:pStyle w:val="PL"/>
      </w:pPr>
      <w:r>
        <w:t xml:space="preserve">                      default: 100</w:t>
      </w:r>
    </w:p>
    <w:p w14:paraId="0B83369D" w14:textId="77777777" w:rsidR="00634D9E" w:rsidRDefault="00634D9E" w:rsidP="00634D9E">
      <w:pPr>
        <w:pStyle w:val="PL"/>
      </w:pPr>
      <w:r>
        <w:t xml:space="preserve">                      minimum: 0</w:t>
      </w:r>
    </w:p>
    <w:p w14:paraId="43D2EBD8" w14:textId="77777777" w:rsidR="00634D9E" w:rsidRDefault="00634D9E" w:rsidP="00634D9E">
      <w:pPr>
        <w:pStyle w:val="PL"/>
      </w:pPr>
      <w:r>
        <w:t xml:space="preserve">                      maximum: 100</w:t>
      </w:r>
    </w:p>
    <w:p w14:paraId="0DAE89E6" w14:textId="77777777" w:rsidR="00634D9E" w:rsidRDefault="00634D9E" w:rsidP="00634D9E">
      <w:pPr>
        <w:pStyle w:val="PL"/>
      </w:pPr>
      <w:r>
        <w:t xml:space="preserve">                    rRMPolicyMinRatio:</w:t>
      </w:r>
    </w:p>
    <w:p w14:paraId="7BECFA84" w14:textId="77777777" w:rsidR="00634D9E" w:rsidRDefault="00634D9E" w:rsidP="00634D9E">
      <w:pPr>
        <w:pStyle w:val="PL"/>
      </w:pPr>
      <w:r>
        <w:t xml:space="preserve">                      type: integer</w:t>
      </w:r>
    </w:p>
    <w:p w14:paraId="4D53A279" w14:textId="77777777" w:rsidR="00634D9E" w:rsidRDefault="00634D9E" w:rsidP="00634D9E">
      <w:pPr>
        <w:pStyle w:val="PL"/>
      </w:pPr>
      <w:r>
        <w:t xml:space="preserve">                      default: 0</w:t>
      </w:r>
    </w:p>
    <w:p w14:paraId="1C8CD400" w14:textId="77777777" w:rsidR="00634D9E" w:rsidRDefault="00634D9E" w:rsidP="00634D9E">
      <w:pPr>
        <w:pStyle w:val="PL"/>
      </w:pPr>
      <w:r>
        <w:t xml:space="preserve">                      minimum: 0</w:t>
      </w:r>
    </w:p>
    <w:p w14:paraId="61ADC7E2" w14:textId="77777777" w:rsidR="00634D9E" w:rsidRDefault="00634D9E" w:rsidP="00634D9E">
      <w:pPr>
        <w:pStyle w:val="PL"/>
      </w:pPr>
      <w:r>
        <w:t xml:space="preserve">                      maximum: 100</w:t>
      </w:r>
    </w:p>
    <w:p w14:paraId="62DA18AB" w14:textId="77777777" w:rsidR="00634D9E" w:rsidRDefault="00634D9E" w:rsidP="00634D9E">
      <w:pPr>
        <w:pStyle w:val="PL"/>
      </w:pPr>
      <w:r>
        <w:t xml:space="preserve">                    rRMPolicyDedicatedRatio:</w:t>
      </w:r>
    </w:p>
    <w:p w14:paraId="63F143B7" w14:textId="77777777" w:rsidR="00634D9E" w:rsidRDefault="00634D9E" w:rsidP="00634D9E">
      <w:pPr>
        <w:pStyle w:val="PL"/>
      </w:pPr>
      <w:r>
        <w:t xml:space="preserve">                      type: integer</w:t>
      </w:r>
    </w:p>
    <w:p w14:paraId="39BFBD64" w14:textId="77777777" w:rsidR="00634D9E" w:rsidRDefault="00634D9E" w:rsidP="00634D9E">
      <w:pPr>
        <w:pStyle w:val="PL"/>
      </w:pPr>
      <w:r>
        <w:t xml:space="preserve">                      default: 0</w:t>
      </w:r>
    </w:p>
    <w:p w14:paraId="0BD16D1D" w14:textId="77777777" w:rsidR="00634D9E" w:rsidRDefault="00634D9E" w:rsidP="00634D9E">
      <w:pPr>
        <w:pStyle w:val="PL"/>
      </w:pPr>
      <w:r>
        <w:t xml:space="preserve">                      minimum: 0</w:t>
      </w:r>
    </w:p>
    <w:p w14:paraId="7C53A575" w14:textId="77777777" w:rsidR="00634D9E" w:rsidRDefault="00634D9E" w:rsidP="00634D9E">
      <w:pPr>
        <w:pStyle w:val="PL"/>
      </w:pPr>
      <w:r>
        <w:t xml:space="preserve">                      maximum: 100</w:t>
      </w:r>
    </w:p>
    <w:p w14:paraId="2FFF74FD" w14:textId="77777777" w:rsidR="00634D9E" w:rsidRDefault="00634D9E" w:rsidP="00634D9E">
      <w:pPr>
        <w:pStyle w:val="PL"/>
      </w:pPr>
    </w:p>
    <w:p w14:paraId="7637CE92" w14:textId="77777777" w:rsidR="00634D9E" w:rsidRDefault="00634D9E" w:rsidP="00634D9E">
      <w:pPr>
        <w:pStyle w:val="PL"/>
      </w:pPr>
      <w:r>
        <w:t xml:space="preserve">    NRCellRelation-Single:</w:t>
      </w:r>
    </w:p>
    <w:p w14:paraId="55FCADE0" w14:textId="77777777" w:rsidR="00634D9E" w:rsidRDefault="00634D9E" w:rsidP="00634D9E">
      <w:pPr>
        <w:pStyle w:val="PL"/>
      </w:pPr>
      <w:r>
        <w:t xml:space="preserve">      allOf:</w:t>
      </w:r>
    </w:p>
    <w:p w14:paraId="59A74782" w14:textId="77777777" w:rsidR="00634D9E" w:rsidRDefault="00634D9E" w:rsidP="00634D9E">
      <w:pPr>
        <w:pStyle w:val="PL"/>
      </w:pPr>
      <w:r>
        <w:t xml:space="preserve">        - $ref: 'TS28623_GenericNrm.yaml#/components/schemas/Top'</w:t>
      </w:r>
    </w:p>
    <w:p w14:paraId="016F3DF7" w14:textId="77777777" w:rsidR="00634D9E" w:rsidRDefault="00634D9E" w:rsidP="00634D9E">
      <w:pPr>
        <w:pStyle w:val="PL"/>
      </w:pPr>
      <w:r>
        <w:t xml:space="preserve">        - type: object</w:t>
      </w:r>
    </w:p>
    <w:p w14:paraId="23A8EA40" w14:textId="77777777" w:rsidR="00634D9E" w:rsidRDefault="00634D9E" w:rsidP="00634D9E">
      <w:pPr>
        <w:pStyle w:val="PL"/>
      </w:pPr>
      <w:r>
        <w:t xml:space="preserve">          properties:</w:t>
      </w:r>
    </w:p>
    <w:p w14:paraId="222F5199" w14:textId="77777777" w:rsidR="00634D9E" w:rsidRDefault="00634D9E" w:rsidP="00634D9E">
      <w:pPr>
        <w:pStyle w:val="PL"/>
      </w:pPr>
      <w:r>
        <w:t xml:space="preserve">            attributes:</w:t>
      </w:r>
    </w:p>
    <w:p w14:paraId="0C5A3057" w14:textId="77777777" w:rsidR="00634D9E" w:rsidRDefault="00634D9E" w:rsidP="00634D9E">
      <w:pPr>
        <w:pStyle w:val="PL"/>
      </w:pPr>
      <w:r>
        <w:t xml:space="preserve">                  type: object</w:t>
      </w:r>
    </w:p>
    <w:p w14:paraId="7AFD3BF4" w14:textId="77777777" w:rsidR="00634D9E" w:rsidRDefault="00634D9E" w:rsidP="00634D9E">
      <w:pPr>
        <w:pStyle w:val="PL"/>
      </w:pPr>
      <w:r>
        <w:t xml:space="preserve">                  properties:</w:t>
      </w:r>
    </w:p>
    <w:p w14:paraId="5FF1E6A1" w14:textId="77777777" w:rsidR="00634D9E" w:rsidRDefault="00634D9E" w:rsidP="00634D9E">
      <w:pPr>
        <w:pStyle w:val="PL"/>
      </w:pPr>
      <w:r>
        <w:t xml:space="preserve">                    nRTCI:</w:t>
      </w:r>
    </w:p>
    <w:p w14:paraId="5E298EC5" w14:textId="77777777" w:rsidR="00634D9E" w:rsidRDefault="00634D9E" w:rsidP="00634D9E">
      <w:pPr>
        <w:pStyle w:val="PL"/>
      </w:pPr>
      <w:r>
        <w:t xml:space="preserve">                      type: integer</w:t>
      </w:r>
    </w:p>
    <w:p w14:paraId="7B570510" w14:textId="77777777" w:rsidR="00634D9E" w:rsidRDefault="00634D9E" w:rsidP="00634D9E">
      <w:pPr>
        <w:pStyle w:val="PL"/>
      </w:pPr>
      <w:r>
        <w:t xml:space="preserve">                    cellIndividualOffset:</w:t>
      </w:r>
    </w:p>
    <w:p w14:paraId="546A2D6C" w14:textId="77777777" w:rsidR="00634D9E" w:rsidRDefault="00634D9E" w:rsidP="00634D9E">
      <w:pPr>
        <w:pStyle w:val="PL"/>
      </w:pPr>
      <w:r>
        <w:t xml:space="preserve">                      type: array</w:t>
      </w:r>
    </w:p>
    <w:p w14:paraId="085D76C2" w14:textId="77777777" w:rsidR="00634D9E" w:rsidRDefault="00634D9E" w:rsidP="00634D9E">
      <w:pPr>
        <w:pStyle w:val="PL"/>
      </w:pPr>
      <w:r>
        <w:t xml:space="preserve">                      items:</w:t>
      </w:r>
    </w:p>
    <w:p w14:paraId="04A1A0E2" w14:textId="77777777" w:rsidR="00634D9E" w:rsidRDefault="00634D9E" w:rsidP="00634D9E">
      <w:pPr>
        <w:pStyle w:val="PL"/>
      </w:pPr>
      <w:r>
        <w:t xml:space="preserve">                        $ref: '#/components/schemas/QOffsetRange'</w:t>
      </w:r>
    </w:p>
    <w:p w14:paraId="47A5BE9D" w14:textId="77777777" w:rsidR="00634D9E" w:rsidRDefault="00634D9E" w:rsidP="00634D9E">
      <w:pPr>
        <w:pStyle w:val="PL"/>
      </w:pPr>
      <w:r>
        <w:t xml:space="preserve">                      minItems: 6</w:t>
      </w:r>
    </w:p>
    <w:p w14:paraId="3C8E75EF" w14:textId="77777777" w:rsidR="00634D9E" w:rsidRDefault="00634D9E" w:rsidP="00634D9E">
      <w:pPr>
        <w:pStyle w:val="PL"/>
      </w:pPr>
      <w:r>
        <w:t xml:space="preserve">                      maxItems: 6  </w:t>
      </w:r>
    </w:p>
    <w:p w14:paraId="404F370D" w14:textId="77777777" w:rsidR="00634D9E" w:rsidRDefault="00634D9E" w:rsidP="00634D9E">
      <w:pPr>
        <w:pStyle w:val="PL"/>
      </w:pPr>
      <w:r>
        <w:t xml:space="preserve">                    adjacentNRCellRef:</w:t>
      </w:r>
    </w:p>
    <w:p w14:paraId="39FFD6C6" w14:textId="77777777" w:rsidR="00634D9E" w:rsidRDefault="00634D9E" w:rsidP="00634D9E">
      <w:pPr>
        <w:pStyle w:val="PL"/>
      </w:pPr>
      <w:r>
        <w:t xml:space="preserve">                      $ref: 'TS28623_ComDefs.yaml#/components/schemas/Dn'</w:t>
      </w:r>
    </w:p>
    <w:p w14:paraId="26DF36BC" w14:textId="77777777" w:rsidR="00634D9E" w:rsidRDefault="00634D9E" w:rsidP="00634D9E">
      <w:pPr>
        <w:pStyle w:val="PL"/>
      </w:pPr>
      <w:r>
        <w:t xml:space="preserve">                    nRFreqRelationRef:</w:t>
      </w:r>
    </w:p>
    <w:p w14:paraId="5C4384BD" w14:textId="77777777" w:rsidR="00634D9E" w:rsidRDefault="00634D9E" w:rsidP="00634D9E">
      <w:pPr>
        <w:pStyle w:val="PL"/>
      </w:pPr>
      <w:r>
        <w:lastRenderedPageBreak/>
        <w:t xml:space="preserve">                      $ref: 'TS28623_ComDefs.yaml#/components/schemas/Dn'</w:t>
      </w:r>
    </w:p>
    <w:p w14:paraId="25483A94" w14:textId="77777777" w:rsidR="00634D9E" w:rsidRDefault="00634D9E" w:rsidP="00634D9E">
      <w:pPr>
        <w:pStyle w:val="PL"/>
      </w:pPr>
      <w:r>
        <w:t xml:space="preserve">                    isRemoveAllowed:</w:t>
      </w:r>
    </w:p>
    <w:p w14:paraId="5EFBF32A" w14:textId="77777777" w:rsidR="00634D9E" w:rsidRDefault="00634D9E" w:rsidP="00634D9E">
      <w:pPr>
        <w:pStyle w:val="PL"/>
      </w:pPr>
      <w:r>
        <w:t xml:space="preserve">                      type: boolean</w:t>
      </w:r>
    </w:p>
    <w:p w14:paraId="02AC8354" w14:textId="77777777" w:rsidR="00634D9E" w:rsidRDefault="00634D9E" w:rsidP="00634D9E">
      <w:pPr>
        <w:pStyle w:val="PL"/>
      </w:pPr>
      <w:r>
        <w:t xml:space="preserve">                    isHOAllowed:</w:t>
      </w:r>
    </w:p>
    <w:p w14:paraId="2F36E4AA" w14:textId="77777777" w:rsidR="00634D9E" w:rsidRDefault="00634D9E" w:rsidP="00634D9E">
      <w:pPr>
        <w:pStyle w:val="PL"/>
      </w:pPr>
      <w:r>
        <w:t xml:space="preserve">                      type: boolean</w:t>
      </w:r>
    </w:p>
    <w:p w14:paraId="67EF1B9C" w14:textId="77777777" w:rsidR="00634D9E" w:rsidRDefault="00634D9E" w:rsidP="00634D9E">
      <w:pPr>
        <w:pStyle w:val="PL"/>
      </w:pPr>
      <w:r>
        <w:t xml:space="preserve">                    isESCoveredBy:</w:t>
      </w:r>
    </w:p>
    <w:p w14:paraId="5B0315F3" w14:textId="77777777" w:rsidR="00634D9E" w:rsidRDefault="00634D9E" w:rsidP="00634D9E">
      <w:pPr>
        <w:pStyle w:val="PL"/>
      </w:pPr>
      <w:r>
        <w:t xml:space="preserve">                      $ref: '#/components/schemas/IsESCoveredBy'</w:t>
      </w:r>
    </w:p>
    <w:p w14:paraId="206DE2CC" w14:textId="77777777" w:rsidR="00634D9E" w:rsidRDefault="00634D9E" w:rsidP="00634D9E">
      <w:pPr>
        <w:pStyle w:val="PL"/>
      </w:pPr>
      <w:r>
        <w:t xml:space="preserve">                    isENDCAllowed:</w:t>
      </w:r>
    </w:p>
    <w:p w14:paraId="32A26595" w14:textId="77777777" w:rsidR="00634D9E" w:rsidRDefault="00634D9E" w:rsidP="00634D9E">
      <w:pPr>
        <w:pStyle w:val="PL"/>
      </w:pPr>
      <w:r>
        <w:t xml:space="preserve">                      type: boolean</w:t>
      </w:r>
    </w:p>
    <w:p w14:paraId="1B1FC4D2" w14:textId="77777777" w:rsidR="00634D9E" w:rsidRDefault="00634D9E" w:rsidP="00634D9E">
      <w:pPr>
        <w:pStyle w:val="PL"/>
      </w:pPr>
      <w:r>
        <w:t xml:space="preserve">                    isMLBAllowed:</w:t>
      </w:r>
    </w:p>
    <w:p w14:paraId="2CCE6EE7" w14:textId="77777777" w:rsidR="00634D9E" w:rsidRDefault="00634D9E" w:rsidP="00634D9E">
      <w:pPr>
        <w:pStyle w:val="PL"/>
      </w:pPr>
      <w:r>
        <w:t xml:space="preserve">                      type: boolean</w:t>
      </w:r>
    </w:p>
    <w:p w14:paraId="068159C1" w14:textId="77777777" w:rsidR="00634D9E" w:rsidRDefault="00634D9E" w:rsidP="00634D9E">
      <w:pPr>
        <w:pStyle w:val="PL"/>
      </w:pPr>
      <w:r>
        <w:t xml:space="preserve">    EUtranCellRelation-Single:</w:t>
      </w:r>
    </w:p>
    <w:p w14:paraId="2B5CFFAE" w14:textId="77777777" w:rsidR="00634D9E" w:rsidRDefault="00634D9E" w:rsidP="00634D9E">
      <w:pPr>
        <w:pStyle w:val="PL"/>
      </w:pPr>
      <w:r>
        <w:t xml:space="preserve">      allOf:</w:t>
      </w:r>
    </w:p>
    <w:p w14:paraId="29C98364" w14:textId="77777777" w:rsidR="00634D9E" w:rsidRDefault="00634D9E" w:rsidP="00634D9E">
      <w:pPr>
        <w:pStyle w:val="PL"/>
      </w:pPr>
      <w:r>
        <w:t xml:space="preserve">        - $ref: 'TS28623_GenericNrm.yaml#/components/schemas/Top'</w:t>
      </w:r>
    </w:p>
    <w:p w14:paraId="32C24A40" w14:textId="77777777" w:rsidR="00634D9E" w:rsidRDefault="00634D9E" w:rsidP="00634D9E">
      <w:pPr>
        <w:pStyle w:val="PL"/>
      </w:pPr>
      <w:r>
        <w:t xml:space="preserve">        - type: object</w:t>
      </w:r>
    </w:p>
    <w:p w14:paraId="62A7588F" w14:textId="77777777" w:rsidR="00634D9E" w:rsidRDefault="00634D9E" w:rsidP="00634D9E">
      <w:pPr>
        <w:pStyle w:val="PL"/>
      </w:pPr>
      <w:r>
        <w:t xml:space="preserve">          properties:</w:t>
      </w:r>
    </w:p>
    <w:p w14:paraId="48FD4196" w14:textId="77777777" w:rsidR="00634D9E" w:rsidRDefault="00634D9E" w:rsidP="00634D9E">
      <w:pPr>
        <w:pStyle w:val="PL"/>
      </w:pPr>
      <w:r>
        <w:t xml:space="preserve">            attributes:</w:t>
      </w:r>
    </w:p>
    <w:p w14:paraId="36C9F6F4" w14:textId="77777777" w:rsidR="00634D9E" w:rsidRDefault="00634D9E" w:rsidP="00634D9E">
      <w:pPr>
        <w:pStyle w:val="PL"/>
      </w:pPr>
      <w:r>
        <w:t xml:space="preserve">              allOf:</w:t>
      </w:r>
    </w:p>
    <w:p w14:paraId="7D13B1D9" w14:textId="77777777" w:rsidR="00634D9E" w:rsidRDefault="00634D9E" w:rsidP="00634D9E">
      <w:pPr>
        <w:pStyle w:val="PL"/>
      </w:pPr>
      <w:r>
        <w:t xml:space="preserve">                - $ref: 'TS28623_GenericNrm.yaml#/components/schemas/ManagedFunction-Attr'</w:t>
      </w:r>
    </w:p>
    <w:p w14:paraId="779ACF69" w14:textId="77777777" w:rsidR="00634D9E" w:rsidRDefault="00634D9E" w:rsidP="00634D9E">
      <w:pPr>
        <w:pStyle w:val="PL"/>
      </w:pPr>
      <w:r>
        <w:t xml:space="preserve">                - type: object</w:t>
      </w:r>
    </w:p>
    <w:p w14:paraId="0913D979" w14:textId="77777777" w:rsidR="00634D9E" w:rsidRDefault="00634D9E" w:rsidP="00634D9E">
      <w:pPr>
        <w:pStyle w:val="PL"/>
      </w:pPr>
      <w:r>
        <w:t xml:space="preserve">                  properties:</w:t>
      </w:r>
    </w:p>
    <w:p w14:paraId="598AA0D7" w14:textId="77777777" w:rsidR="00634D9E" w:rsidRDefault="00634D9E" w:rsidP="00634D9E">
      <w:pPr>
        <w:pStyle w:val="PL"/>
      </w:pPr>
      <w:r>
        <w:t xml:space="preserve">                    adjacentEUtranCellRef:</w:t>
      </w:r>
    </w:p>
    <w:p w14:paraId="3649468D" w14:textId="77777777" w:rsidR="00634D9E" w:rsidRDefault="00634D9E" w:rsidP="00634D9E">
      <w:pPr>
        <w:pStyle w:val="PL"/>
      </w:pPr>
      <w:r>
        <w:t xml:space="preserve">                      $ref: 'TS28623_ComDefs.yaml#/components/schemas/Dn'</w:t>
      </w:r>
    </w:p>
    <w:p w14:paraId="34245F06" w14:textId="77777777" w:rsidR="00634D9E" w:rsidRDefault="00634D9E" w:rsidP="00634D9E">
      <w:pPr>
        <w:pStyle w:val="PL"/>
      </w:pPr>
      <w:r>
        <w:t xml:space="preserve">        - $ref: 'TS28623_GenericNrm.yaml#/components/schemas/ManagedFunction-ncO'</w:t>
      </w:r>
    </w:p>
    <w:p w14:paraId="725E2DD0" w14:textId="77777777" w:rsidR="00634D9E" w:rsidRDefault="00634D9E" w:rsidP="00634D9E">
      <w:pPr>
        <w:pStyle w:val="PL"/>
      </w:pPr>
      <w:r>
        <w:t xml:space="preserve">    NRFreqRelation-Single:</w:t>
      </w:r>
    </w:p>
    <w:p w14:paraId="22106D17" w14:textId="77777777" w:rsidR="00634D9E" w:rsidRDefault="00634D9E" w:rsidP="00634D9E">
      <w:pPr>
        <w:pStyle w:val="PL"/>
      </w:pPr>
      <w:r>
        <w:t xml:space="preserve">      allOf:</w:t>
      </w:r>
    </w:p>
    <w:p w14:paraId="6B35CDD1" w14:textId="77777777" w:rsidR="00634D9E" w:rsidRDefault="00634D9E" w:rsidP="00634D9E">
      <w:pPr>
        <w:pStyle w:val="PL"/>
      </w:pPr>
      <w:r>
        <w:t xml:space="preserve">        - $ref: 'TS28623_GenericNrm.yaml#/components/schemas/Top'</w:t>
      </w:r>
    </w:p>
    <w:p w14:paraId="0A25A930" w14:textId="77777777" w:rsidR="00634D9E" w:rsidRDefault="00634D9E" w:rsidP="00634D9E">
      <w:pPr>
        <w:pStyle w:val="PL"/>
      </w:pPr>
      <w:r>
        <w:t xml:space="preserve">        - type: object</w:t>
      </w:r>
    </w:p>
    <w:p w14:paraId="61D85D65" w14:textId="77777777" w:rsidR="00634D9E" w:rsidRDefault="00634D9E" w:rsidP="00634D9E">
      <w:pPr>
        <w:pStyle w:val="PL"/>
      </w:pPr>
      <w:r>
        <w:t xml:space="preserve">          properties:</w:t>
      </w:r>
    </w:p>
    <w:p w14:paraId="4483C60E" w14:textId="77777777" w:rsidR="00634D9E" w:rsidRDefault="00634D9E" w:rsidP="00634D9E">
      <w:pPr>
        <w:pStyle w:val="PL"/>
      </w:pPr>
      <w:r>
        <w:t xml:space="preserve">            attributes:</w:t>
      </w:r>
    </w:p>
    <w:p w14:paraId="0E51E32D" w14:textId="77777777" w:rsidR="00634D9E" w:rsidRDefault="00634D9E" w:rsidP="00634D9E">
      <w:pPr>
        <w:pStyle w:val="PL"/>
      </w:pPr>
      <w:r>
        <w:t xml:space="preserve">                  type: object</w:t>
      </w:r>
    </w:p>
    <w:p w14:paraId="7684F1E3" w14:textId="77777777" w:rsidR="00634D9E" w:rsidRDefault="00634D9E" w:rsidP="00634D9E">
      <w:pPr>
        <w:pStyle w:val="PL"/>
      </w:pPr>
      <w:r>
        <w:t xml:space="preserve">                  properties:</w:t>
      </w:r>
    </w:p>
    <w:p w14:paraId="654088AC" w14:textId="77777777" w:rsidR="00634D9E" w:rsidRDefault="00634D9E" w:rsidP="00634D9E">
      <w:pPr>
        <w:pStyle w:val="PL"/>
      </w:pPr>
      <w:r>
        <w:t xml:space="preserve">                    offsetMO:</w:t>
      </w:r>
    </w:p>
    <w:p w14:paraId="77C82E62" w14:textId="77777777" w:rsidR="00634D9E" w:rsidRDefault="00634D9E" w:rsidP="00634D9E">
      <w:pPr>
        <w:pStyle w:val="PL"/>
      </w:pPr>
      <w:r>
        <w:t xml:space="preserve">                      type: array</w:t>
      </w:r>
    </w:p>
    <w:p w14:paraId="55A86820" w14:textId="77777777" w:rsidR="00634D9E" w:rsidRDefault="00634D9E" w:rsidP="00634D9E">
      <w:pPr>
        <w:pStyle w:val="PL"/>
      </w:pPr>
      <w:r>
        <w:t xml:space="preserve">                      items:</w:t>
      </w:r>
    </w:p>
    <w:p w14:paraId="38AF7DA6" w14:textId="77777777" w:rsidR="00634D9E" w:rsidRDefault="00634D9E" w:rsidP="00634D9E">
      <w:pPr>
        <w:pStyle w:val="PL"/>
      </w:pPr>
      <w:r>
        <w:t xml:space="preserve">                        $ref: '#/components/schemas/QOffsetRange'</w:t>
      </w:r>
    </w:p>
    <w:p w14:paraId="3F7423F8" w14:textId="77777777" w:rsidR="00634D9E" w:rsidRDefault="00634D9E" w:rsidP="00634D9E">
      <w:pPr>
        <w:pStyle w:val="PL"/>
      </w:pPr>
      <w:r>
        <w:t xml:space="preserve">                      minItems: 6</w:t>
      </w:r>
    </w:p>
    <w:p w14:paraId="6594B2B0" w14:textId="77777777" w:rsidR="00634D9E" w:rsidRDefault="00634D9E" w:rsidP="00634D9E">
      <w:pPr>
        <w:pStyle w:val="PL"/>
      </w:pPr>
      <w:r>
        <w:t xml:space="preserve">                      maxItems: 6 </w:t>
      </w:r>
    </w:p>
    <w:p w14:paraId="149802BA" w14:textId="77777777" w:rsidR="00634D9E" w:rsidRDefault="00634D9E" w:rsidP="00634D9E">
      <w:pPr>
        <w:pStyle w:val="PL"/>
      </w:pPr>
      <w:r>
        <w:t xml:space="preserve">                    blockListEntry:</w:t>
      </w:r>
    </w:p>
    <w:p w14:paraId="26AD458E" w14:textId="77777777" w:rsidR="00634D9E" w:rsidRDefault="00634D9E" w:rsidP="00634D9E">
      <w:pPr>
        <w:pStyle w:val="PL"/>
      </w:pPr>
      <w:r>
        <w:t xml:space="preserve">                      type: array</w:t>
      </w:r>
    </w:p>
    <w:p w14:paraId="605223F6" w14:textId="77777777" w:rsidR="00634D9E" w:rsidRDefault="00634D9E" w:rsidP="00634D9E">
      <w:pPr>
        <w:pStyle w:val="PL"/>
      </w:pPr>
      <w:r>
        <w:t xml:space="preserve">                      items:</w:t>
      </w:r>
    </w:p>
    <w:p w14:paraId="4A3A8A3B" w14:textId="77777777" w:rsidR="00634D9E" w:rsidRDefault="00634D9E" w:rsidP="00634D9E">
      <w:pPr>
        <w:pStyle w:val="PL"/>
      </w:pPr>
      <w:r>
        <w:t xml:space="preserve">                        type: integer</w:t>
      </w:r>
    </w:p>
    <w:p w14:paraId="42D5C88F" w14:textId="77777777" w:rsidR="00634D9E" w:rsidRDefault="00634D9E" w:rsidP="00634D9E">
      <w:pPr>
        <w:pStyle w:val="PL"/>
      </w:pPr>
      <w:r>
        <w:t xml:space="preserve">                        minimum: 0</w:t>
      </w:r>
    </w:p>
    <w:p w14:paraId="1E7BE899" w14:textId="77777777" w:rsidR="00634D9E" w:rsidRDefault="00634D9E" w:rsidP="00634D9E">
      <w:pPr>
        <w:pStyle w:val="PL"/>
      </w:pPr>
      <w:r>
        <w:t xml:space="preserve">                        maximum: 503</w:t>
      </w:r>
    </w:p>
    <w:p w14:paraId="1296F679" w14:textId="77777777" w:rsidR="00634D9E" w:rsidRDefault="00634D9E" w:rsidP="00634D9E">
      <w:pPr>
        <w:pStyle w:val="PL"/>
      </w:pPr>
      <w:r>
        <w:t xml:space="preserve">                    blockListEntryIdleMode:</w:t>
      </w:r>
    </w:p>
    <w:p w14:paraId="447A3EF9" w14:textId="77777777" w:rsidR="00634D9E" w:rsidRDefault="00634D9E" w:rsidP="00634D9E">
      <w:pPr>
        <w:pStyle w:val="PL"/>
      </w:pPr>
      <w:r>
        <w:t xml:space="preserve">                      type: array</w:t>
      </w:r>
    </w:p>
    <w:p w14:paraId="20CEA715" w14:textId="77777777" w:rsidR="00634D9E" w:rsidRDefault="00634D9E" w:rsidP="00634D9E">
      <w:pPr>
        <w:pStyle w:val="PL"/>
      </w:pPr>
      <w:r>
        <w:t xml:space="preserve">                      items:</w:t>
      </w:r>
    </w:p>
    <w:p w14:paraId="32EC9530" w14:textId="77777777" w:rsidR="00634D9E" w:rsidRDefault="00634D9E" w:rsidP="00634D9E">
      <w:pPr>
        <w:pStyle w:val="PL"/>
      </w:pPr>
      <w:r>
        <w:t xml:space="preserve">                        type: integer</w:t>
      </w:r>
    </w:p>
    <w:p w14:paraId="392433FF" w14:textId="77777777" w:rsidR="00634D9E" w:rsidRDefault="00634D9E" w:rsidP="00634D9E">
      <w:pPr>
        <w:pStyle w:val="PL"/>
      </w:pPr>
      <w:r>
        <w:t xml:space="preserve">                        minimum: 0</w:t>
      </w:r>
    </w:p>
    <w:p w14:paraId="3CEB8425" w14:textId="77777777" w:rsidR="00634D9E" w:rsidRDefault="00634D9E" w:rsidP="00634D9E">
      <w:pPr>
        <w:pStyle w:val="PL"/>
      </w:pPr>
      <w:r>
        <w:t xml:space="preserve">                        maximum: 1007</w:t>
      </w:r>
    </w:p>
    <w:p w14:paraId="3239565C" w14:textId="77777777" w:rsidR="00634D9E" w:rsidRDefault="00634D9E" w:rsidP="00634D9E">
      <w:pPr>
        <w:pStyle w:val="PL"/>
      </w:pPr>
      <w:r>
        <w:t xml:space="preserve">                    cellReselectionPriority:</w:t>
      </w:r>
    </w:p>
    <w:p w14:paraId="5CB2D5DF" w14:textId="77777777" w:rsidR="00634D9E" w:rsidRDefault="00634D9E" w:rsidP="00634D9E">
      <w:pPr>
        <w:pStyle w:val="PL"/>
      </w:pPr>
      <w:r>
        <w:t xml:space="preserve">                      type: integer</w:t>
      </w:r>
    </w:p>
    <w:p w14:paraId="53C3ACAB" w14:textId="77777777" w:rsidR="00634D9E" w:rsidRDefault="00634D9E" w:rsidP="00634D9E">
      <w:pPr>
        <w:pStyle w:val="PL"/>
      </w:pPr>
      <w:r>
        <w:t xml:space="preserve">                    cellReselectionSubPriority:</w:t>
      </w:r>
    </w:p>
    <w:p w14:paraId="14C4021A" w14:textId="77777777" w:rsidR="00634D9E" w:rsidRDefault="00634D9E" w:rsidP="00634D9E">
      <w:pPr>
        <w:pStyle w:val="PL"/>
      </w:pPr>
      <w:r>
        <w:t xml:space="preserve">                      type: number</w:t>
      </w:r>
    </w:p>
    <w:p w14:paraId="3E915B17" w14:textId="77777777" w:rsidR="00634D9E" w:rsidRDefault="00634D9E" w:rsidP="00634D9E">
      <w:pPr>
        <w:pStyle w:val="PL"/>
      </w:pPr>
      <w:r>
        <w:t xml:space="preserve">                      minimum: 0.2</w:t>
      </w:r>
    </w:p>
    <w:p w14:paraId="69604B4F" w14:textId="77777777" w:rsidR="00634D9E" w:rsidRDefault="00634D9E" w:rsidP="00634D9E">
      <w:pPr>
        <w:pStyle w:val="PL"/>
      </w:pPr>
      <w:r>
        <w:t xml:space="preserve">                      maximum: 0.8</w:t>
      </w:r>
    </w:p>
    <w:p w14:paraId="2E35FA41" w14:textId="77777777" w:rsidR="00634D9E" w:rsidRDefault="00634D9E" w:rsidP="00634D9E">
      <w:pPr>
        <w:pStyle w:val="PL"/>
      </w:pPr>
      <w:r>
        <w:t xml:space="preserve">                      multipleOf: 0.2</w:t>
      </w:r>
    </w:p>
    <w:p w14:paraId="67CE604F" w14:textId="77777777" w:rsidR="00634D9E" w:rsidRDefault="00634D9E" w:rsidP="00634D9E">
      <w:pPr>
        <w:pStyle w:val="PL"/>
      </w:pPr>
      <w:r>
        <w:t xml:space="preserve">                    pMax:</w:t>
      </w:r>
    </w:p>
    <w:p w14:paraId="7351A896" w14:textId="77777777" w:rsidR="00634D9E" w:rsidRDefault="00634D9E" w:rsidP="00634D9E">
      <w:pPr>
        <w:pStyle w:val="PL"/>
      </w:pPr>
      <w:r>
        <w:t xml:space="preserve">                      type: integer</w:t>
      </w:r>
    </w:p>
    <w:p w14:paraId="1EBD864B" w14:textId="77777777" w:rsidR="00634D9E" w:rsidRDefault="00634D9E" w:rsidP="00634D9E">
      <w:pPr>
        <w:pStyle w:val="PL"/>
      </w:pPr>
      <w:r>
        <w:t xml:space="preserve">                      minimum: -30</w:t>
      </w:r>
    </w:p>
    <w:p w14:paraId="67D5B233" w14:textId="77777777" w:rsidR="00634D9E" w:rsidRDefault="00634D9E" w:rsidP="00634D9E">
      <w:pPr>
        <w:pStyle w:val="PL"/>
      </w:pPr>
      <w:r>
        <w:t xml:space="preserve">                      maximum: 33</w:t>
      </w:r>
    </w:p>
    <w:p w14:paraId="0C224F42" w14:textId="77777777" w:rsidR="00634D9E" w:rsidRDefault="00634D9E" w:rsidP="00634D9E">
      <w:pPr>
        <w:pStyle w:val="PL"/>
      </w:pPr>
      <w:r>
        <w:t xml:space="preserve">                    qOffsetFreq:</w:t>
      </w:r>
    </w:p>
    <w:p w14:paraId="1B474CB4" w14:textId="77777777" w:rsidR="00634D9E" w:rsidRDefault="00634D9E" w:rsidP="00634D9E">
      <w:pPr>
        <w:pStyle w:val="PL"/>
      </w:pPr>
      <w:r>
        <w:t xml:space="preserve">                      $ref: '#/components/schemas/QOffsetFreq'</w:t>
      </w:r>
    </w:p>
    <w:p w14:paraId="195651EF" w14:textId="77777777" w:rsidR="00634D9E" w:rsidRDefault="00634D9E" w:rsidP="00634D9E">
      <w:pPr>
        <w:pStyle w:val="PL"/>
      </w:pPr>
      <w:r>
        <w:t xml:space="preserve">                    qQualMin:</w:t>
      </w:r>
    </w:p>
    <w:p w14:paraId="1F920EAD" w14:textId="77777777" w:rsidR="00634D9E" w:rsidRDefault="00634D9E" w:rsidP="00634D9E">
      <w:pPr>
        <w:pStyle w:val="PL"/>
      </w:pPr>
      <w:r>
        <w:t xml:space="preserve">                      type: number</w:t>
      </w:r>
    </w:p>
    <w:p w14:paraId="4149B5F3" w14:textId="77777777" w:rsidR="00634D9E" w:rsidRDefault="00634D9E" w:rsidP="00634D9E">
      <w:pPr>
        <w:pStyle w:val="PL"/>
      </w:pPr>
      <w:r>
        <w:t xml:space="preserve">                    qRxLevMin:</w:t>
      </w:r>
    </w:p>
    <w:p w14:paraId="43D60079" w14:textId="77777777" w:rsidR="00634D9E" w:rsidRDefault="00634D9E" w:rsidP="00634D9E">
      <w:pPr>
        <w:pStyle w:val="PL"/>
      </w:pPr>
      <w:r>
        <w:t xml:space="preserve">                      type: integer</w:t>
      </w:r>
    </w:p>
    <w:p w14:paraId="03DCE998" w14:textId="77777777" w:rsidR="00634D9E" w:rsidRDefault="00634D9E" w:rsidP="00634D9E">
      <w:pPr>
        <w:pStyle w:val="PL"/>
      </w:pPr>
      <w:r>
        <w:t xml:space="preserve">                      minimum: -140</w:t>
      </w:r>
    </w:p>
    <w:p w14:paraId="4CFA1235" w14:textId="77777777" w:rsidR="00634D9E" w:rsidRDefault="00634D9E" w:rsidP="00634D9E">
      <w:pPr>
        <w:pStyle w:val="PL"/>
      </w:pPr>
      <w:r>
        <w:t xml:space="preserve">                      maximum: -44</w:t>
      </w:r>
    </w:p>
    <w:p w14:paraId="3099589E" w14:textId="77777777" w:rsidR="00634D9E" w:rsidRDefault="00634D9E" w:rsidP="00634D9E">
      <w:pPr>
        <w:pStyle w:val="PL"/>
      </w:pPr>
      <w:r>
        <w:t xml:space="preserve">                    threshXHighP:</w:t>
      </w:r>
    </w:p>
    <w:p w14:paraId="05E96551" w14:textId="77777777" w:rsidR="00634D9E" w:rsidRDefault="00634D9E" w:rsidP="00634D9E">
      <w:pPr>
        <w:pStyle w:val="PL"/>
      </w:pPr>
      <w:r>
        <w:t xml:space="preserve">                      type: integer</w:t>
      </w:r>
    </w:p>
    <w:p w14:paraId="65E08594" w14:textId="77777777" w:rsidR="00634D9E" w:rsidRDefault="00634D9E" w:rsidP="00634D9E">
      <w:pPr>
        <w:pStyle w:val="PL"/>
      </w:pPr>
      <w:r>
        <w:t xml:space="preserve">                      minimum: 0</w:t>
      </w:r>
    </w:p>
    <w:p w14:paraId="71715E99" w14:textId="77777777" w:rsidR="00634D9E" w:rsidRDefault="00634D9E" w:rsidP="00634D9E">
      <w:pPr>
        <w:pStyle w:val="PL"/>
      </w:pPr>
      <w:r>
        <w:t xml:space="preserve">                      maximum: 62</w:t>
      </w:r>
    </w:p>
    <w:p w14:paraId="2546F9A3" w14:textId="77777777" w:rsidR="00634D9E" w:rsidRDefault="00634D9E" w:rsidP="00634D9E">
      <w:pPr>
        <w:pStyle w:val="PL"/>
      </w:pPr>
      <w:r>
        <w:t xml:space="preserve">                    threshXHighQ:</w:t>
      </w:r>
    </w:p>
    <w:p w14:paraId="2EE3A4FA" w14:textId="77777777" w:rsidR="00634D9E" w:rsidRDefault="00634D9E" w:rsidP="00634D9E">
      <w:pPr>
        <w:pStyle w:val="PL"/>
      </w:pPr>
      <w:r>
        <w:t xml:space="preserve">                      type: integer</w:t>
      </w:r>
    </w:p>
    <w:p w14:paraId="6E3CDE96" w14:textId="77777777" w:rsidR="00634D9E" w:rsidRDefault="00634D9E" w:rsidP="00634D9E">
      <w:pPr>
        <w:pStyle w:val="PL"/>
      </w:pPr>
      <w:r>
        <w:t xml:space="preserve">                      minimum: 0</w:t>
      </w:r>
    </w:p>
    <w:p w14:paraId="3034238B" w14:textId="77777777" w:rsidR="00634D9E" w:rsidRDefault="00634D9E" w:rsidP="00634D9E">
      <w:pPr>
        <w:pStyle w:val="PL"/>
      </w:pPr>
      <w:r>
        <w:t xml:space="preserve">                      maximum: 31</w:t>
      </w:r>
    </w:p>
    <w:p w14:paraId="5B44597F" w14:textId="77777777" w:rsidR="00634D9E" w:rsidRDefault="00634D9E" w:rsidP="00634D9E">
      <w:pPr>
        <w:pStyle w:val="PL"/>
      </w:pPr>
      <w:r>
        <w:t xml:space="preserve">                    threshXLowP:</w:t>
      </w:r>
    </w:p>
    <w:p w14:paraId="682A3A58" w14:textId="77777777" w:rsidR="00634D9E" w:rsidRDefault="00634D9E" w:rsidP="00634D9E">
      <w:pPr>
        <w:pStyle w:val="PL"/>
      </w:pPr>
      <w:r>
        <w:lastRenderedPageBreak/>
        <w:t xml:space="preserve">                      type: integer</w:t>
      </w:r>
    </w:p>
    <w:p w14:paraId="370D40AC" w14:textId="77777777" w:rsidR="00634D9E" w:rsidRDefault="00634D9E" w:rsidP="00634D9E">
      <w:pPr>
        <w:pStyle w:val="PL"/>
      </w:pPr>
      <w:r>
        <w:t xml:space="preserve">                      minimum: 0</w:t>
      </w:r>
    </w:p>
    <w:p w14:paraId="1276E63F" w14:textId="77777777" w:rsidR="00634D9E" w:rsidRDefault="00634D9E" w:rsidP="00634D9E">
      <w:pPr>
        <w:pStyle w:val="PL"/>
      </w:pPr>
      <w:r>
        <w:t xml:space="preserve">                      maximum: 62</w:t>
      </w:r>
    </w:p>
    <w:p w14:paraId="766BB79B" w14:textId="77777777" w:rsidR="00634D9E" w:rsidRDefault="00634D9E" w:rsidP="00634D9E">
      <w:pPr>
        <w:pStyle w:val="PL"/>
      </w:pPr>
      <w:r>
        <w:t xml:space="preserve">                    threshXLowQ:</w:t>
      </w:r>
    </w:p>
    <w:p w14:paraId="1D6FA268" w14:textId="77777777" w:rsidR="00634D9E" w:rsidRDefault="00634D9E" w:rsidP="00634D9E">
      <w:pPr>
        <w:pStyle w:val="PL"/>
      </w:pPr>
      <w:r>
        <w:t xml:space="preserve">                      type: integer</w:t>
      </w:r>
    </w:p>
    <w:p w14:paraId="5EB6353D" w14:textId="77777777" w:rsidR="00634D9E" w:rsidRDefault="00634D9E" w:rsidP="00634D9E">
      <w:pPr>
        <w:pStyle w:val="PL"/>
      </w:pPr>
      <w:r>
        <w:t xml:space="preserve">                      minimum: 0</w:t>
      </w:r>
    </w:p>
    <w:p w14:paraId="0F254D9D" w14:textId="77777777" w:rsidR="00634D9E" w:rsidRDefault="00634D9E" w:rsidP="00634D9E">
      <w:pPr>
        <w:pStyle w:val="PL"/>
      </w:pPr>
      <w:r>
        <w:t xml:space="preserve">                      maximum: 31</w:t>
      </w:r>
    </w:p>
    <w:p w14:paraId="251F3B75" w14:textId="77777777" w:rsidR="00634D9E" w:rsidRDefault="00634D9E" w:rsidP="00634D9E">
      <w:pPr>
        <w:pStyle w:val="PL"/>
      </w:pPr>
      <w:r>
        <w:t xml:space="preserve">                    tReselectionNr:</w:t>
      </w:r>
    </w:p>
    <w:p w14:paraId="3A38AC8E" w14:textId="77777777" w:rsidR="00634D9E" w:rsidRDefault="00634D9E" w:rsidP="00634D9E">
      <w:pPr>
        <w:pStyle w:val="PL"/>
      </w:pPr>
      <w:r>
        <w:t xml:space="preserve">                      type: integer</w:t>
      </w:r>
    </w:p>
    <w:p w14:paraId="2B408E24" w14:textId="77777777" w:rsidR="00634D9E" w:rsidRDefault="00634D9E" w:rsidP="00634D9E">
      <w:pPr>
        <w:pStyle w:val="PL"/>
      </w:pPr>
      <w:r>
        <w:t xml:space="preserve">                      minimum: 0</w:t>
      </w:r>
    </w:p>
    <w:p w14:paraId="6699CAA6" w14:textId="77777777" w:rsidR="00634D9E" w:rsidRDefault="00634D9E" w:rsidP="00634D9E">
      <w:pPr>
        <w:pStyle w:val="PL"/>
      </w:pPr>
      <w:r>
        <w:t xml:space="preserve">                      maximum: 7</w:t>
      </w:r>
    </w:p>
    <w:p w14:paraId="35003EC3" w14:textId="77777777" w:rsidR="00634D9E" w:rsidRDefault="00634D9E" w:rsidP="00634D9E">
      <w:pPr>
        <w:pStyle w:val="PL"/>
      </w:pPr>
      <w:r>
        <w:t xml:space="preserve">                    tReselectionNRSfHigh:</w:t>
      </w:r>
    </w:p>
    <w:p w14:paraId="65748D5D" w14:textId="77777777" w:rsidR="00634D9E" w:rsidRDefault="00634D9E" w:rsidP="00634D9E">
      <w:pPr>
        <w:pStyle w:val="PL"/>
      </w:pPr>
      <w:r>
        <w:t xml:space="preserve">                      $ref: '#/components/schemas/TReselectionNRSf'</w:t>
      </w:r>
    </w:p>
    <w:p w14:paraId="43601069" w14:textId="77777777" w:rsidR="00634D9E" w:rsidRDefault="00634D9E" w:rsidP="00634D9E">
      <w:pPr>
        <w:pStyle w:val="PL"/>
      </w:pPr>
      <w:r>
        <w:t xml:space="preserve">                    tReselectionNRSfMedium:</w:t>
      </w:r>
    </w:p>
    <w:p w14:paraId="57626E00" w14:textId="77777777" w:rsidR="00634D9E" w:rsidRDefault="00634D9E" w:rsidP="00634D9E">
      <w:pPr>
        <w:pStyle w:val="PL"/>
      </w:pPr>
      <w:r>
        <w:t xml:space="preserve">                      $ref: '#/components/schemas/TReselectionNRSf'</w:t>
      </w:r>
    </w:p>
    <w:p w14:paraId="7622D861" w14:textId="77777777" w:rsidR="00634D9E" w:rsidRDefault="00634D9E" w:rsidP="00634D9E">
      <w:pPr>
        <w:pStyle w:val="PL"/>
      </w:pPr>
      <w:r>
        <w:t xml:space="preserve">                    nRFrequencyRef:</w:t>
      </w:r>
    </w:p>
    <w:p w14:paraId="31D3EE09" w14:textId="77777777" w:rsidR="00634D9E" w:rsidRDefault="00634D9E" w:rsidP="00634D9E">
      <w:pPr>
        <w:pStyle w:val="PL"/>
      </w:pPr>
      <w:r>
        <w:t xml:space="preserve">                      $ref: 'TS28623_ComDefs.yaml#/components/schemas/Dn'</w:t>
      </w:r>
    </w:p>
    <w:p w14:paraId="2A5F9F38" w14:textId="77777777" w:rsidR="00634D9E" w:rsidRDefault="00634D9E" w:rsidP="00634D9E">
      <w:pPr>
        <w:pStyle w:val="PL"/>
      </w:pPr>
      <w:r>
        <w:t xml:space="preserve">    EUtranFreqRelation-Single:</w:t>
      </w:r>
    </w:p>
    <w:p w14:paraId="316BF9EA" w14:textId="77777777" w:rsidR="00634D9E" w:rsidRDefault="00634D9E" w:rsidP="00634D9E">
      <w:pPr>
        <w:pStyle w:val="PL"/>
      </w:pPr>
      <w:r>
        <w:t xml:space="preserve">      allOf:</w:t>
      </w:r>
    </w:p>
    <w:p w14:paraId="165F664B" w14:textId="77777777" w:rsidR="00634D9E" w:rsidRDefault="00634D9E" w:rsidP="00634D9E">
      <w:pPr>
        <w:pStyle w:val="PL"/>
      </w:pPr>
      <w:r>
        <w:t xml:space="preserve">        - $ref: 'TS28623_GenericNrm.yaml#/components/schemas/Top'</w:t>
      </w:r>
    </w:p>
    <w:p w14:paraId="64E40E61" w14:textId="77777777" w:rsidR="00634D9E" w:rsidRDefault="00634D9E" w:rsidP="00634D9E">
      <w:pPr>
        <w:pStyle w:val="PL"/>
      </w:pPr>
      <w:r>
        <w:t xml:space="preserve">        - type: object</w:t>
      </w:r>
    </w:p>
    <w:p w14:paraId="1C0895DA" w14:textId="77777777" w:rsidR="00634D9E" w:rsidRDefault="00634D9E" w:rsidP="00634D9E">
      <w:pPr>
        <w:pStyle w:val="PL"/>
      </w:pPr>
      <w:r>
        <w:t xml:space="preserve">          properties:</w:t>
      </w:r>
    </w:p>
    <w:p w14:paraId="10699448" w14:textId="77777777" w:rsidR="00634D9E" w:rsidRDefault="00634D9E" w:rsidP="00634D9E">
      <w:pPr>
        <w:pStyle w:val="PL"/>
      </w:pPr>
      <w:r>
        <w:t xml:space="preserve">            attributes:</w:t>
      </w:r>
    </w:p>
    <w:p w14:paraId="3D6A3798" w14:textId="77777777" w:rsidR="00634D9E" w:rsidRDefault="00634D9E" w:rsidP="00634D9E">
      <w:pPr>
        <w:pStyle w:val="PL"/>
      </w:pPr>
      <w:r>
        <w:t xml:space="preserve">              type: object</w:t>
      </w:r>
    </w:p>
    <w:p w14:paraId="2EE386DB" w14:textId="77777777" w:rsidR="00634D9E" w:rsidRDefault="00634D9E" w:rsidP="00634D9E">
      <w:pPr>
        <w:pStyle w:val="PL"/>
      </w:pPr>
      <w:r>
        <w:t xml:space="preserve">              properties:</w:t>
      </w:r>
    </w:p>
    <w:p w14:paraId="69B941B8" w14:textId="77777777" w:rsidR="00634D9E" w:rsidRDefault="00634D9E" w:rsidP="00634D9E">
      <w:pPr>
        <w:pStyle w:val="PL"/>
      </w:pPr>
      <w:r>
        <w:t xml:space="preserve">                    cellIndividualOffset:</w:t>
      </w:r>
    </w:p>
    <w:p w14:paraId="031B1899" w14:textId="77777777" w:rsidR="00634D9E" w:rsidRDefault="00634D9E" w:rsidP="00634D9E">
      <w:pPr>
        <w:pStyle w:val="PL"/>
      </w:pPr>
      <w:r>
        <w:t xml:space="preserve">                      type: array</w:t>
      </w:r>
    </w:p>
    <w:p w14:paraId="418B5683" w14:textId="77777777" w:rsidR="00634D9E" w:rsidRDefault="00634D9E" w:rsidP="00634D9E">
      <w:pPr>
        <w:pStyle w:val="PL"/>
      </w:pPr>
      <w:r>
        <w:t xml:space="preserve">                      items:</w:t>
      </w:r>
    </w:p>
    <w:p w14:paraId="1982AA86" w14:textId="77777777" w:rsidR="00634D9E" w:rsidRDefault="00634D9E" w:rsidP="00634D9E">
      <w:pPr>
        <w:pStyle w:val="PL"/>
      </w:pPr>
      <w:r>
        <w:t xml:space="preserve">                        $ref: '#/components/schemas/QOffsetRange'</w:t>
      </w:r>
    </w:p>
    <w:p w14:paraId="44D4935F" w14:textId="77777777" w:rsidR="00634D9E" w:rsidRDefault="00634D9E" w:rsidP="00634D9E">
      <w:pPr>
        <w:pStyle w:val="PL"/>
      </w:pPr>
      <w:r>
        <w:t xml:space="preserve">                      minItems: 6</w:t>
      </w:r>
    </w:p>
    <w:p w14:paraId="2A26824C" w14:textId="77777777" w:rsidR="00634D9E" w:rsidRDefault="00634D9E" w:rsidP="00634D9E">
      <w:pPr>
        <w:pStyle w:val="PL"/>
      </w:pPr>
      <w:r>
        <w:t xml:space="preserve">                      maxItems: 6  </w:t>
      </w:r>
    </w:p>
    <w:p w14:paraId="22616ED5" w14:textId="77777777" w:rsidR="00634D9E" w:rsidRDefault="00634D9E" w:rsidP="00634D9E">
      <w:pPr>
        <w:pStyle w:val="PL"/>
      </w:pPr>
      <w:r>
        <w:t xml:space="preserve">                    blockListEntry:</w:t>
      </w:r>
    </w:p>
    <w:p w14:paraId="0EE5B753" w14:textId="77777777" w:rsidR="00634D9E" w:rsidRDefault="00634D9E" w:rsidP="00634D9E">
      <w:pPr>
        <w:pStyle w:val="PL"/>
      </w:pPr>
      <w:r>
        <w:t xml:space="preserve">                      type: array</w:t>
      </w:r>
    </w:p>
    <w:p w14:paraId="1DB6ABBE" w14:textId="77777777" w:rsidR="00634D9E" w:rsidRDefault="00634D9E" w:rsidP="00634D9E">
      <w:pPr>
        <w:pStyle w:val="PL"/>
      </w:pPr>
      <w:r>
        <w:t xml:space="preserve">                      items:</w:t>
      </w:r>
    </w:p>
    <w:p w14:paraId="03E76188" w14:textId="77777777" w:rsidR="00634D9E" w:rsidRDefault="00634D9E" w:rsidP="00634D9E">
      <w:pPr>
        <w:pStyle w:val="PL"/>
      </w:pPr>
      <w:r>
        <w:t xml:space="preserve">                        type: integer</w:t>
      </w:r>
    </w:p>
    <w:p w14:paraId="5E955926" w14:textId="77777777" w:rsidR="00634D9E" w:rsidRDefault="00634D9E" w:rsidP="00634D9E">
      <w:pPr>
        <w:pStyle w:val="PL"/>
      </w:pPr>
      <w:r>
        <w:t xml:space="preserve">                        minimum: 0</w:t>
      </w:r>
    </w:p>
    <w:p w14:paraId="2289F03B" w14:textId="77777777" w:rsidR="00634D9E" w:rsidRDefault="00634D9E" w:rsidP="00634D9E">
      <w:pPr>
        <w:pStyle w:val="PL"/>
      </w:pPr>
      <w:r>
        <w:t xml:space="preserve">                        maximum: 503</w:t>
      </w:r>
    </w:p>
    <w:p w14:paraId="20D1D0B7" w14:textId="77777777" w:rsidR="00634D9E" w:rsidRDefault="00634D9E" w:rsidP="00634D9E">
      <w:pPr>
        <w:pStyle w:val="PL"/>
      </w:pPr>
      <w:r>
        <w:t xml:space="preserve">                    blockListEntryIdleMode:</w:t>
      </w:r>
    </w:p>
    <w:p w14:paraId="2C40C8AF" w14:textId="77777777" w:rsidR="00634D9E" w:rsidRDefault="00634D9E" w:rsidP="00634D9E">
      <w:pPr>
        <w:pStyle w:val="PL"/>
      </w:pPr>
      <w:r>
        <w:t xml:space="preserve">                      type: array</w:t>
      </w:r>
    </w:p>
    <w:p w14:paraId="4C5FB0FF" w14:textId="77777777" w:rsidR="00634D9E" w:rsidRDefault="00634D9E" w:rsidP="00634D9E">
      <w:pPr>
        <w:pStyle w:val="PL"/>
      </w:pPr>
      <w:r>
        <w:t xml:space="preserve">                      items:</w:t>
      </w:r>
    </w:p>
    <w:p w14:paraId="0E161529" w14:textId="77777777" w:rsidR="00634D9E" w:rsidRDefault="00634D9E" w:rsidP="00634D9E">
      <w:pPr>
        <w:pStyle w:val="PL"/>
      </w:pPr>
      <w:r>
        <w:t xml:space="preserve">                        type: integer</w:t>
      </w:r>
    </w:p>
    <w:p w14:paraId="0036764D" w14:textId="77777777" w:rsidR="00634D9E" w:rsidRDefault="00634D9E" w:rsidP="00634D9E">
      <w:pPr>
        <w:pStyle w:val="PL"/>
      </w:pPr>
      <w:r>
        <w:t xml:space="preserve">                        minimum: 0</w:t>
      </w:r>
    </w:p>
    <w:p w14:paraId="4465287C" w14:textId="77777777" w:rsidR="00634D9E" w:rsidRDefault="00634D9E" w:rsidP="00634D9E">
      <w:pPr>
        <w:pStyle w:val="PL"/>
      </w:pPr>
      <w:r>
        <w:t xml:space="preserve">                        maximum: 1007</w:t>
      </w:r>
    </w:p>
    <w:p w14:paraId="77CF05F2" w14:textId="77777777" w:rsidR="00634D9E" w:rsidRDefault="00634D9E" w:rsidP="00634D9E">
      <w:pPr>
        <w:pStyle w:val="PL"/>
      </w:pPr>
      <w:r>
        <w:t xml:space="preserve">                    cellReselectionPriority:</w:t>
      </w:r>
    </w:p>
    <w:p w14:paraId="5C240887" w14:textId="77777777" w:rsidR="00634D9E" w:rsidRDefault="00634D9E" w:rsidP="00634D9E">
      <w:pPr>
        <w:pStyle w:val="PL"/>
      </w:pPr>
      <w:r>
        <w:t xml:space="preserve">                      type: integer</w:t>
      </w:r>
    </w:p>
    <w:p w14:paraId="6D68075F" w14:textId="77777777" w:rsidR="00634D9E" w:rsidRDefault="00634D9E" w:rsidP="00634D9E">
      <w:pPr>
        <w:pStyle w:val="PL"/>
      </w:pPr>
      <w:r>
        <w:t xml:space="preserve">                    cellReselectionSubPriority:</w:t>
      </w:r>
    </w:p>
    <w:p w14:paraId="4AEFA9AB" w14:textId="77777777" w:rsidR="00634D9E" w:rsidRDefault="00634D9E" w:rsidP="00634D9E">
      <w:pPr>
        <w:pStyle w:val="PL"/>
      </w:pPr>
      <w:r>
        <w:t xml:space="preserve">                      type: number</w:t>
      </w:r>
    </w:p>
    <w:p w14:paraId="674CDD29" w14:textId="77777777" w:rsidR="00634D9E" w:rsidRDefault="00634D9E" w:rsidP="00634D9E">
      <w:pPr>
        <w:pStyle w:val="PL"/>
      </w:pPr>
      <w:r>
        <w:t xml:space="preserve">                      minimum: 0.2</w:t>
      </w:r>
    </w:p>
    <w:p w14:paraId="0ACD5825" w14:textId="77777777" w:rsidR="00634D9E" w:rsidRDefault="00634D9E" w:rsidP="00634D9E">
      <w:pPr>
        <w:pStyle w:val="PL"/>
      </w:pPr>
      <w:r>
        <w:t xml:space="preserve">                      maximum: 0.8</w:t>
      </w:r>
    </w:p>
    <w:p w14:paraId="02BB4CA7" w14:textId="77777777" w:rsidR="00634D9E" w:rsidRDefault="00634D9E" w:rsidP="00634D9E">
      <w:pPr>
        <w:pStyle w:val="PL"/>
      </w:pPr>
      <w:r>
        <w:t xml:space="preserve">                      multipleOf: 0.2</w:t>
      </w:r>
    </w:p>
    <w:p w14:paraId="66784189" w14:textId="77777777" w:rsidR="00634D9E" w:rsidRDefault="00634D9E" w:rsidP="00634D9E">
      <w:pPr>
        <w:pStyle w:val="PL"/>
      </w:pPr>
      <w:r>
        <w:t xml:space="preserve">                    pMax:</w:t>
      </w:r>
    </w:p>
    <w:p w14:paraId="2E771EAE" w14:textId="77777777" w:rsidR="00634D9E" w:rsidRDefault="00634D9E" w:rsidP="00634D9E">
      <w:pPr>
        <w:pStyle w:val="PL"/>
      </w:pPr>
      <w:r>
        <w:t xml:space="preserve">                      type: integer</w:t>
      </w:r>
    </w:p>
    <w:p w14:paraId="2AE0D7FF" w14:textId="77777777" w:rsidR="00634D9E" w:rsidRDefault="00634D9E" w:rsidP="00634D9E">
      <w:pPr>
        <w:pStyle w:val="PL"/>
      </w:pPr>
      <w:r>
        <w:t xml:space="preserve">                      minimum: -30</w:t>
      </w:r>
    </w:p>
    <w:p w14:paraId="0ECB22DD" w14:textId="77777777" w:rsidR="00634D9E" w:rsidRDefault="00634D9E" w:rsidP="00634D9E">
      <w:pPr>
        <w:pStyle w:val="PL"/>
      </w:pPr>
      <w:r>
        <w:t xml:space="preserve">                      maximum: 33</w:t>
      </w:r>
    </w:p>
    <w:p w14:paraId="220527DE" w14:textId="77777777" w:rsidR="00634D9E" w:rsidRDefault="00634D9E" w:rsidP="00634D9E">
      <w:pPr>
        <w:pStyle w:val="PL"/>
      </w:pPr>
      <w:r>
        <w:t xml:space="preserve">                    qOffsetFreq:</w:t>
      </w:r>
    </w:p>
    <w:p w14:paraId="3AD7303D" w14:textId="77777777" w:rsidR="00634D9E" w:rsidRDefault="00634D9E" w:rsidP="00634D9E">
      <w:pPr>
        <w:pStyle w:val="PL"/>
      </w:pPr>
      <w:r>
        <w:t xml:space="preserve">                      $ref: '#/components/schemas/QOffsetFreq'</w:t>
      </w:r>
    </w:p>
    <w:p w14:paraId="6C625DAA" w14:textId="77777777" w:rsidR="00634D9E" w:rsidRDefault="00634D9E" w:rsidP="00634D9E">
      <w:pPr>
        <w:pStyle w:val="PL"/>
      </w:pPr>
      <w:r>
        <w:t xml:space="preserve">                    qQualMin:</w:t>
      </w:r>
    </w:p>
    <w:p w14:paraId="14B023DE" w14:textId="77777777" w:rsidR="00634D9E" w:rsidRDefault="00634D9E" w:rsidP="00634D9E">
      <w:pPr>
        <w:pStyle w:val="PL"/>
      </w:pPr>
      <w:r>
        <w:t xml:space="preserve">                      type: number</w:t>
      </w:r>
    </w:p>
    <w:p w14:paraId="445CBEB6" w14:textId="77777777" w:rsidR="00634D9E" w:rsidRDefault="00634D9E" w:rsidP="00634D9E">
      <w:pPr>
        <w:pStyle w:val="PL"/>
      </w:pPr>
      <w:r>
        <w:t xml:space="preserve">                    qRxLevMin:</w:t>
      </w:r>
    </w:p>
    <w:p w14:paraId="350D1566" w14:textId="77777777" w:rsidR="00634D9E" w:rsidRDefault="00634D9E" w:rsidP="00634D9E">
      <w:pPr>
        <w:pStyle w:val="PL"/>
      </w:pPr>
      <w:r>
        <w:t xml:space="preserve">                      type: integer</w:t>
      </w:r>
    </w:p>
    <w:p w14:paraId="51FAB642" w14:textId="77777777" w:rsidR="00634D9E" w:rsidRDefault="00634D9E" w:rsidP="00634D9E">
      <w:pPr>
        <w:pStyle w:val="PL"/>
      </w:pPr>
      <w:r>
        <w:t xml:space="preserve">                      minimum: -140</w:t>
      </w:r>
    </w:p>
    <w:p w14:paraId="1A2ED167" w14:textId="77777777" w:rsidR="00634D9E" w:rsidRDefault="00634D9E" w:rsidP="00634D9E">
      <w:pPr>
        <w:pStyle w:val="PL"/>
      </w:pPr>
      <w:r>
        <w:t xml:space="preserve">                      maximum: -44</w:t>
      </w:r>
    </w:p>
    <w:p w14:paraId="11242494" w14:textId="77777777" w:rsidR="00634D9E" w:rsidRDefault="00634D9E" w:rsidP="00634D9E">
      <w:pPr>
        <w:pStyle w:val="PL"/>
      </w:pPr>
      <w:r>
        <w:t xml:space="preserve">                    threshXHighP:</w:t>
      </w:r>
    </w:p>
    <w:p w14:paraId="329BF22C" w14:textId="77777777" w:rsidR="00634D9E" w:rsidRDefault="00634D9E" w:rsidP="00634D9E">
      <w:pPr>
        <w:pStyle w:val="PL"/>
      </w:pPr>
      <w:r>
        <w:t xml:space="preserve">                      type: integer</w:t>
      </w:r>
    </w:p>
    <w:p w14:paraId="23A64280" w14:textId="77777777" w:rsidR="00634D9E" w:rsidRDefault="00634D9E" w:rsidP="00634D9E">
      <w:pPr>
        <w:pStyle w:val="PL"/>
      </w:pPr>
      <w:r>
        <w:t xml:space="preserve">                      minimum: 0</w:t>
      </w:r>
    </w:p>
    <w:p w14:paraId="3C51EB09" w14:textId="77777777" w:rsidR="00634D9E" w:rsidRDefault="00634D9E" w:rsidP="00634D9E">
      <w:pPr>
        <w:pStyle w:val="PL"/>
      </w:pPr>
      <w:r>
        <w:t xml:space="preserve">                      maximum: 62</w:t>
      </w:r>
    </w:p>
    <w:p w14:paraId="2DB29D80" w14:textId="77777777" w:rsidR="00634D9E" w:rsidRDefault="00634D9E" w:rsidP="00634D9E">
      <w:pPr>
        <w:pStyle w:val="PL"/>
      </w:pPr>
      <w:r>
        <w:t xml:space="preserve">                    threshXHighQ:</w:t>
      </w:r>
    </w:p>
    <w:p w14:paraId="3850FA30" w14:textId="77777777" w:rsidR="00634D9E" w:rsidRDefault="00634D9E" w:rsidP="00634D9E">
      <w:pPr>
        <w:pStyle w:val="PL"/>
      </w:pPr>
      <w:r>
        <w:t xml:space="preserve">                      type: integer</w:t>
      </w:r>
    </w:p>
    <w:p w14:paraId="159AD03E" w14:textId="77777777" w:rsidR="00634D9E" w:rsidRDefault="00634D9E" w:rsidP="00634D9E">
      <w:pPr>
        <w:pStyle w:val="PL"/>
      </w:pPr>
      <w:r>
        <w:t xml:space="preserve">                      minimum: 0</w:t>
      </w:r>
    </w:p>
    <w:p w14:paraId="6F3394F7" w14:textId="77777777" w:rsidR="00634D9E" w:rsidRDefault="00634D9E" w:rsidP="00634D9E">
      <w:pPr>
        <w:pStyle w:val="PL"/>
      </w:pPr>
      <w:r>
        <w:t xml:space="preserve">                      maximum: 31</w:t>
      </w:r>
    </w:p>
    <w:p w14:paraId="28E6BBA5" w14:textId="77777777" w:rsidR="00634D9E" w:rsidRDefault="00634D9E" w:rsidP="00634D9E">
      <w:pPr>
        <w:pStyle w:val="PL"/>
      </w:pPr>
      <w:r>
        <w:t xml:space="preserve">                    threshXLowP:</w:t>
      </w:r>
    </w:p>
    <w:p w14:paraId="36B982C8" w14:textId="77777777" w:rsidR="00634D9E" w:rsidRDefault="00634D9E" w:rsidP="00634D9E">
      <w:pPr>
        <w:pStyle w:val="PL"/>
      </w:pPr>
      <w:r>
        <w:t xml:space="preserve">                      type: integer</w:t>
      </w:r>
    </w:p>
    <w:p w14:paraId="05DB0455" w14:textId="77777777" w:rsidR="00634D9E" w:rsidRDefault="00634D9E" w:rsidP="00634D9E">
      <w:pPr>
        <w:pStyle w:val="PL"/>
      </w:pPr>
      <w:r>
        <w:t xml:space="preserve">                      minimum: 0</w:t>
      </w:r>
    </w:p>
    <w:p w14:paraId="3E41E3E8" w14:textId="77777777" w:rsidR="00634D9E" w:rsidRDefault="00634D9E" w:rsidP="00634D9E">
      <w:pPr>
        <w:pStyle w:val="PL"/>
      </w:pPr>
      <w:r>
        <w:t xml:space="preserve">                      maximum: 62</w:t>
      </w:r>
    </w:p>
    <w:p w14:paraId="00D10983" w14:textId="77777777" w:rsidR="00634D9E" w:rsidRDefault="00634D9E" w:rsidP="00634D9E">
      <w:pPr>
        <w:pStyle w:val="PL"/>
      </w:pPr>
      <w:r>
        <w:t xml:space="preserve">                    threshXLowQ:</w:t>
      </w:r>
    </w:p>
    <w:p w14:paraId="6E668BFA" w14:textId="77777777" w:rsidR="00634D9E" w:rsidRDefault="00634D9E" w:rsidP="00634D9E">
      <w:pPr>
        <w:pStyle w:val="PL"/>
      </w:pPr>
      <w:r>
        <w:t xml:space="preserve">                      type: integer</w:t>
      </w:r>
    </w:p>
    <w:p w14:paraId="6F14E829" w14:textId="77777777" w:rsidR="00634D9E" w:rsidRDefault="00634D9E" w:rsidP="00634D9E">
      <w:pPr>
        <w:pStyle w:val="PL"/>
      </w:pPr>
      <w:r>
        <w:t xml:space="preserve">                      minimum: 0</w:t>
      </w:r>
    </w:p>
    <w:p w14:paraId="101B5952" w14:textId="77777777" w:rsidR="00634D9E" w:rsidRDefault="00634D9E" w:rsidP="00634D9E">
      <w:pPr>
        <w:pStyle w:val="PL"/>
      </w:pPr>
      <w:r>
        <w:t xml:space="preserve">                      maximum: 31</w:t>
      </w:r>
    </w:p>
    <w:p w14:paraId="043E4BFA" w14:textId="77777777" w:rsidR="00634D9E" w:rsidRDefault="00634D9E" w:rsidP="00634D9E">
      <w:pPr>
        <w:pStyle w:val="PL"/>
      </w:pPr>
      <w:r>
        <w:lastRenderedPageBreak/>
        <w:t xml:space="preserve">                    tReselectionEutran:</w:t>
      </w:r>
    </w:p>
    <w:p w14:paraId="64F5573D" w14:textId="77777777" w:rsidR="00634D9E" w:rsidRDefault="00634D9E" w:rsidP="00634D9E">
      <w:pPr>
        <w:pStyle w:val="PL"/>
      </w:pPr>
      <w:r>
        <w:t xml:space="preserve">                      type: integer</w:t>
      </w:r>
    </w:p>
    <w:p w14:paraId="33209973" w14:textId="77777777" w:rsidR="00634D9E" w:rsidRDefault="00634D9E" w:rsidP="00634D9E">
      <w:pPr>
        <w:pStyle w:val="PL"/>
      </w:pPr>
      <w:r>
        <w:t xml:space="preserve">                      minimum: 0</w:t>
      </w:r>
    </w:p>
    <w:p w14:paraId="04ABA5E6" w14:textId="77777777" w:rsidR="00634D9E" w:rsidRDefault="00634D9E" w:rsidP="00634D9E">
      <w:pPr>
        <w:pStyle w:val="PL"/>
      </w:pPr>
      <w:r>
        <w:t xml:space="preserve">                      maximum: 7</w:t>
      </w:r>
    </w:p>
    <w:p w14:paraId="48082938" w14:textId="77777777" w:rsidR="00634D9E" w:rsidRDefault="00634D9E" w:rsidP="00634D9E">
      <w:pPr>
        <w:pStyle w:val="PL"/>
      </w:pPr>
      <w:r>
        <w:t xml:space="preserve">                    tReselectionNRSfHigh:</w:t>
      </w:r>
    </w:p>
    <w:p w14:paraId="7C2219D0" w14:textId="77777777" w:rsidR="00634D9E" w:rsidRDefault="00634D9E" w:rsidP="00634D9E">
      <w:pPr>
        <w:pStyle w:val="PL"/>
      </w:pPr>
      <w:r>
        <w:t xml:space="preserve">                      $ref: '#/components/schemas/TReselectionNRSf'</w:t>
      </w:r>
    </w:p>
    <w:p w14:paraId="434543E9" w14:textId="77777777" w:rsidR="00634D9E" w:rsidRDefault="00634D9E" w:rsidP="00634D9E">
      <w:pPr>
        <w:pStyle w:val="PL"/>
      </w:pPr>
      <w:r>
        <w:t xml:space="preserve">                    tReselectionNRSfMedium:</w:t>
      </w:r>
    </w:p>
    <w:p w14:paraId="534B2B84" w14:textId="77777777" w:rsidR="00634D9E" w:rsidRDefault="00634D9E" w:rsidP="00634D9E">
      <w:pPr>
        <w:pStyle w:val="PL"/>
      </w:pPr>
      <w:r>
        <w:t xml:space="preserve">                      $ref: '#/components/schemas/TReselectionNRSf'</w:t>
      </w:r>
    </w:p>
    <w:p w14:paraId="05D15A0C" w14:textId="77777777" w:rsidR="00634D9E" w:rsidRDefault="00634D9E" w:rsidP="00634D9E">
      <w:pPr>
        <w:pStyle w:val="PL"/>
      </w:pPr>
      <w:r>
        <w:t xml:space="preserve">                    eUTranFrequencyRef:</w:t>
      </w:r>
    </w:p>
    <w:p w14:paraId="4B7831D6" w14:textId="77777777" w:rsidR="00634D9E" w:rsidRDefault="00634D9E" w:rsidP="00634D9E">
      <w:pPr>
        <w:pStyle w:val="PL"/>
      </w:pPr>
      <w:r>
        <w:t xml:space="preserve">                      $ref: 'TS28623_ComDefs.yaml#/components/schemas/Dn'</w:t>
      </w:r>
    </w:p>
    <w:p w14:paraId="5D1CB06A" w14:textId="77777777" w:rsidR="00634D9E" w:rsidRDefault="00634D9E" w:rsidP="00634D9E">
      <w:pPr>
        <w:pStyle w:val="PL"/>
      </w:pPr>
      <w:r>
        <w:t xml:space="preserve">    DANRManagementFunction-Single:</w:t>
      </w:r>
    </w:p>
    <w:p w14:paraId="30A8ABE6" w14:textId="77777777" w:rsidR="00634D9E" w:rsidRDefault="00634D9E" w:rsidP="00634D9E">
      <w:pPr>
        <w:pStyle w:val="PL"/>
      </w:pPr>
      <w:r>
        <w:t xml:space="preserve">      allOf:</w:t>
      </w:r>
    </w:p>
    <w:p w14:paraId="51D764C7" w14:textId="77777777" w:rsidR="00634D9E" w:rsidRDefault="00634D9E" w:rsidP="00634D9E">
      <w:pPr>
        <w:pStyle w:val="PL"/>
      </w:pPr>
      <w:r>
        <w:t xml:space="preserve">        - $ref: 'TS28623_GenericNrm.yaml#/components/schemas/Top'</w:t>
      </w:r>
    </w:p>
    <w:p w14:paraId="4F421868" w14:textId="77777777" w:rsidR="00634D9E" w:rsidRDefault="00634D9E" w:rsidP="00634D9E">
      <w:pPr>
        <w:pStyle w:val="PL"/>
      </w:pPr>
      <w:r>
        <w:t xml:space="preserve">        - type: object</w:t>
      </w:r>
    </w:p>
    <w:p w14:paraId="35AF401F" w14:textId="77777777" w:rsidR="00634D9E" w:rsidRDefault="00634D9E" w:rsidP="00634D9E">
      <w:pPr>
        <w:pStyle w:val="PL"/>
      </w:pPr>
      <w:r>
        <w:t xml:space="preserve">          properties:</w:t>
      </w:r>
    </w:p>
    <w:p w14:paraId="1F3BC625" w14:textId="77777777" w:rsidR="00634D9E" w:rsidRDefault="00634D9E" w:rsidP="00634D9E">
      <w:pPr>
        <w:pStyle w:val="PL"/>
      </w:pPr>
      <w:r>
        <w:t xml:space="preserve">            attributes:</w:t>
      </w:r>
    </w:p>
    <w:p w14:paraId="532D4DF6" w14:textId="77777777" w:rsidR="00634D9E" w:rsidRDefault="00634D9E" w:rsidP="00634D9E">
      <w:pPr>
        <w:pStyle w:val="PL"/>
      </w:pPr>
      <w:r>
        <w:t xml:space="preserve">                  type: object</w:t>
      </w:r>
    </w:p>
    <w:p w14:paraId="0C14AC04" w14:textId="77777777" w:rsidR="00634D9E" w:rsidRDefault="00634D9E" w:rsidP="00634D9E">
      <w:pPr>
        <w:pStyle w:val="PL"/>
      </w:pPr>
      <w:r>
        <w:t xml:space="preserve">                  properties:</w:t>
      </w:r>
    </w:p>
    <w:p w14:paraId="1017BA2C" w14:textId="77777777" w:rsidR="00634D9E" w:rsidRDefault="00634D9E" w:rsidP="00634D9E">
      <w:pPr>
        <w:pStyle w:val="PL"/>
      </w:pPr>
      <w:r>
        <w:t xml:space="preserve">                    intrasystemANRManagementSwitch:</w:t>
      </w:r>
    </w:p>
    <w:p w14:paraId="794DDD9B" w14:textId="77777777" w:rsidR="00634D9E" w:rsidRDefault="00634D9E" w:rsidP="00634D9E">
      <w:pPr>
        <w:pStyle w:val="PL"/>
      </w:pPr>
      <w:r>
        <w:t xml:space="preserve">                      type: boolean</w:t>
      </w:r>
    </w:p>
    <w:p w14:paraId="3B3B8948" w14:textId="77777777" w:rsidR="00634D9E" w:rsidRDefault="00634D9E" w:rsidP="00634D9E">
      <w:pPr>
        <w:pStyle w:val="PL"/>
      </w:pPr>
      <w:r>
        <w:t xml:space="preserve">                    intersystemANRManagementSwitch:</w:t>
      </w:r>
    </w:p>
    <w:p w14:paraId="760E604D" w14:textId="77777777" w:rsidR="00634D9E" w:rsidRDefault="00634D9E" w:rsidP="00634D9E">
      <w:pPr>
        <w:pStyle w:val="PL"/>
      </w:pPr>
      <w:r>
        <w:t xml:space="preserve">                      type: boolean</w:t>
      </w:r>
    </w:p>
    <w:p w14:paraId="20915F50" w14:textId="77777777" w:rsidR="00634D9E" w:rsidRDefault="00634D9E" w:rsidP="00634D9E">
      <w:pPr>
        <w:pStyle w:val="PL"/>
      </w:pPr>
    </w:p>
    <w:p w14:paraId="040244ED" w14:textId="77777777" w:rsidR="00634D9E" w:rsidRDefault="00634D9E" w:rsidP="00634D9E">
      <w:pPr>
        <w:pStyle w:val="PL"/>
      </w:pPr>
      <w:r>
        <w:t xml:space="preserve">    DESManagementFunction-Single:</w:t>
      </w:r>
    </w:p>
    <w:p w14:paraId="661AE8CD" w14:textId="77777777" w:rsidR="00634D9E" w:rsidRDefault="00634D9E" w:rsidP="00634D9E">
      <w:pPr>
        <w:pStyle w:val="PL"/>
      </w:pPr>
      <w:r>
        <w:t xml:space="preserve">      allOf:</w:t>
      </w:r>
    </w:p>
    <w:p w14:paraId="3161DCDC" w14:textId="77777777" w:rsidR="00634D9E" w:rsidRDefault="00634D9E" w:rsidP="00634D9E">
      <w:pPr>
        <w:pStyle w:val="PL"/>
      </w:pPr>
      <w:r>
        <w:t xml:space="preserve">        - $ref: 'TS28623_GenericNrm.yaml#/components/schemas/Top'</w:t>
      </w:r>
    </w:p>
    <w:p w14:paraId="1262BC57" w14:textId="77777777" w:rsidR="00634D9E" w:rsidRDefault="00634D9E" w:rsidP="00634D9E">
      <w:pPr>
        <w:pStyle w:val="PL"/>
      </w:pPr>
      <w:r>
        <w:t xml:space="preserve">        - type: object</w:t>
      </w:r>
    </w:p>
    <w:p w14:paraId="70E015F7" w14:textId="77777777" w:rsidR="00634D9E" w:rsidRDefault="00634D9E" w:rsidP="00634D9E">
      <w:pPr>
        <w:pStyle w:val="PL"/>
      </w:pPr>
      <w:r>
        <w:t xml:space="preserve">          properties:</w:t>
      </w:r>
    </w:p>
    <w:p w14:paraId="5FB7A60E" w14:textId="77777777" w:rsidR="00634D9E" w:rsidRDefault="00634D9E" w:rsidP="00634D9E">
      <w:pPr>
        <w:pStyle w:val="PL"/>
      </w:pPr>
      <w:r>
        <w:t xml:space="preserve">            attributes:</w:t>
      </w:r>
    </w:p>
    <w:p w14:paraId="236A54B5" w14:textId="77777777" w:rsidR="00634D9E" w:rsidRDefault="00634D9E" w:rsidP="00634D9E">
      <w:pPr>
        <w:pStyle w:val="PL"/>
      </w:pPr>
      <w:r>
        <w:t xml:space="preserve">                  type: object</w:t>
      </w:r>
    </w:p>
    <w:p w14:paraId="414073A1" w14:textId="77777777" w:rsidR="00634D9E" w:rsidRDefault="00634D9E" w:rsidP="00634D9E">
      <w:pPr>
        <w:pStyle w:val="PL"/>
      </w:pPr>
      <w:r>
        <w:t xml:space="preserve">                  properties:</w:t>
      </w:r>
    </w:p>
    <w:p w14:paraId="60A0B317" w14:textId="77777777" w:rsidR="00634D9E" w:rsidRDefault="00634D9E" w:rsidP="00634D9E">
      <w:pPr>
        <w:pStyle w:val="PL"/>
      </w:pPr>
      <w:r>
        <w:t xml:space="preserve">                    desSwitch:</w:t>
      </w:r>
    </w:p>
    <w:p w14:paraId="10035DC3" w14:textId="77777777" w:rsidR="00634D9E" w:rsidRDefault="00634D9E" w:rsidP="00634D9E">
      <w:pPr>
        <w:pStyle w:val="PL"/>
      </w:pPr>
      <w:r>
        <w:t xml:space="preserve">                      type: boolean</w:t>
      </w:r>
    </w:p>
    <w:p w14:paraId="6C30C499" w14:textId="77777777" w:rsidR="00634D9E" w:rsidRDefault="00634D9E" w:rsidP="00634D9E">
      <w:pPr>
        <w:pStyle w:val="PL"/>
      </w:pPr>
      <w:r>
        <w:t xml:space="preserve">                    intraRatEsActivationOriginalCellLoadParameters:</w:t>
      </w:r>
    </w:p>
    <w:p w14:paraId="25F31BB8" w14:textId="77777777" w:rsidR="00634D9E" w:rsidRDefault="00634D9E" w:rsidP="00634D9E">
      <w:pPr>
        <w:pStyle w:val="PL"/>
      </w:pPr>
      <w:r>
        <w:t xml:space="preserve">                      $ref: "#/components/schemas/IntraRatEsActivationOriginalCellLoadParameters"</w:t>
      </w:r>
    </w:p>
    <w:p w14:paraId="7A7B1850" w14:textId="77777777" w:rsidR="00634D9E" w:rsidRDefault="00634D9E" w:rsidP="00634D9E">
      <w:pPr>
        <w:pStyle w:val="PL"/>
      </w:pPr>
      <w:r>
        <w:t xml:space="preserve">                    intraRatEsActivationCandidateCellsLoadParameters:</w:t>
      </w:r>
    </w:p>
    <w:p w14:paraId="5F60B749" w14:textId="77777777" w:rsidR="00634D9E" w:rsidRDefault="00634D9E" w:rsidP="00634D9E">
      <w:pPr>
        <w:pStyle w:val="PL"/>
      </w:pPr>
      <w:r>
        <w:t xml:space="preserve">                      $ref: "#/components/schemas/IntraRatEsActivationCandidateCellsLoadParameters"</w:t>
      </w:r>
    </w:p>
    <w:p w14:paraId="1C646009" w14:textId="77777777" w:rsidR="00634D9E" w:rsidRDefault="00634D9E" w:rsidP="00634D9E">
      <w:pPr>
        <w:pStyle w:val="PL"/>
      </w:pPr>
      <w:r>
        <w:t xml:space="preserve">                    intraRatEsDeactivationCandidateCellsLoadParameters:</w:t>
      </w:r>
    </w:p>
    <w:p w14:paraId="51C4FE0E" w14:textId="77777777" w:rsidR="00634D9E" w:rsidRDefault="00634D9E" w:rsidP="00634D9E">
      <w:pPr>
        <w:pStyle w:val="PL"/>
      </w:pPr>
      <w:r>
        <w:t xml:space="preserve">                      $ref: "#/components/schemas/IntraRatEsDeactivationCandidateCellsLoadParameters"</w:t>
      </w:r>
    </w:p>
    <w:p w14:paraId="0D532F30" w14:textId="77777777" w:rsidR="00634D9E" w:rsidRDefault="00634D9E" w:rsidP="00634D9E">
      <w:pPr>
        <w:pStyle w:val="PL"/>
      </w:pPr>
      <w:r>
        <w:t xml:space="preserve">                    esNotAllowedTimePeriod:</w:t>
      </w:r>
    </w:p>
    <w:p w14:paraId="4B45FE95" w14:textId="77777777" w:rsidR="00634D9E" w:rsidRDefault="00634D9E" w:rsidP="00634D9E">
      <w:pPr>
        <w:pStyle w:val="PL"/>
      </w:pPr>
      <w:r>
        <w:t xml:space="preserve">                      $ref: "#/components/schemas/EsNotAllowedTimePeriod"</w:t>
      </w:r>
    </w:p>
    <w:p w14:paraId="5744722B" w14:textId="77777777" w:rsidR="00634D9E" w:rsidRDefault="00634D9E" w:rsidP="00634D9E">
      <w:pPr>
        <w:pStyle w:val="PL"/>
      </w:pPr>
      <w:r>
        <w:t xml:space="preserve">                    interRatEsActivationOriginalCellParameters:</w:t>
      </w:r>
    </w:p>
    <w:p w14:paraId="77DCC5DE" w14:textId="77777777" w:rsidR="00634D9E" w:rsidRDefault="00634D9E" w:rsidP="00634D9E">
      <w:pPr>
        <w:pStyle w:val="PL"/>
      </w:pPr>
      <w:r>
        <w:t xml:space="preserve">                      $ref: "#/components/schemas/InterRatEsActivationOriginalCellParameters"</w:t>
      </w:r>
    </w:p>
    <w:p w14:paraId="6B9FC537" w14:textId="77777777" w:rsidR="00634D9E" w:rsidRDefault="00634D9E" w:rsidP="00634D9E">
      <w:pPr>
        <w:pStyle w:val="PL"/>
      </w:pPr>
      <w:r>
        <w:t xml:space="preserve">                    interRatEsActivationCandidateCellParameters:</w:t>
      </w:r>
    </w:p>
    <w:p w14:paraId="6B5DBAA6" w14:textId="77777777" w:rsidR="00634D9E" w:rsidRDefault="00634D9E" w:rsidP="00634D9E">
      <w:pPr>
        <w:pStyle w:val="PL"/>
      </w:pPr>
      <w:r>
        <w:t xml:space="preserve">                      $ref: "#/components/schemas/InterRatEsActivationCandidateCellParameters"</w:t>
      </w:r>
    </w:p>
    <w:p w14:paraId="05CE7343" w14:textId="77777777" w:rsidR="00634D9E" w:rsidRDefault="00634D9E" w:rsidP="00634D9E">
      <w:pPr>
        <w:pStyle w:val="PL"/>
      </w:pPr>
      <w:r>
        <w:t xml:space="preserve">                    interRatEsDeactivationCandidateCellParameters:</w:t>
      </w:r>
    </w:p>
    <w:p w14:paraId="5C2875AE" w14:textId="77777777" w:rsidR="00634D9E" w:rsidRDefault="00634D9E" w:rsidP="00634D9E">
      <w:pPr>
        <w:pStyle w:val="PL"/>
      </w:pPr>
      <w:r>
        <w:t xml:space="preserve">                      $ref: "#/components/schemas/InterRatEsDeactivationCandidateCellParameters"</w:t>
      </w:r>
    </w:p>
    <w:p w14:paraId="173771B9" w14:textId="77777777" w:rsidR="00634D9E" w:rsidRDefault="00634D9E" w:rsidP="00634D9E">
      <w:pPr>
        <w:pStyle w:val="PL"/>
      </w:pPr>
      <w:r>
        <w:t xml:space="preserve">                    isProbingCapable:</w:t>
      </w:r>
    </w:p>
    <w:p w14:paraId="4512940F" w14:textId="77777777" w:rsidR="00634D9E" w:rsidRDefault="00634D9E" w:rsidP="00634D9E">
      <w:pPr>
        <w:pStyle w:val="PL"/>
      </w:pPr>
      <w:r>
        <w:t xml:space="preserve">                      type: string</w:t>
      </w:r>
    </w:p>
    <w:p w14:paraId="74C6D2B8" w14:textId="77777777" w:rsidR="00634D9E" w:rsidRDefault="00634D9E" w:rsidP="00634D9E">
      <w:pPr>
        <w:pStyle w:val="PL"/>
      </w:pPr>
      <w:r>
        <w:t xml:space="preserve">                      enum:</w:t>
      </w:r>
    </w:p>
    <w:p w14:paraId="0A8EE3CB" w14:textId="77777777" w:rsidR="00634D9E" w:rsidRDefault="00634D9E" w:rsidP="00634D9E">
      <w:pPr>
        <w:pStyle w:val="PL"/>
      </w:pPr>
      <w:r>
        <w:t xml:space="preserve">                         - YES</w:t>
      </w:r>
    </w:p>
    <w:p w14:paraId="26C59B78" w14:textId="77777777" w:rsidR="00634D9E" w:rsidRDefault="00634D9E" w:rsidP="00634D9E">
      <w:pPr>
        <w:pStyle w:val="PL"/>
      </w:pPr>
      <w:r>
        <w:t xml:space="preserve">                         - NO</w:t>
      </w:r>
    </w:p>
    <w:p w14:paraId="05EA1154" w14:textId="77777777" w:rsidR="00634D9E" w:rsidRDefault="00634D9E" w:rsidP="00634D9E">
      <w:pPr>
        <w:pStyle w:val="PL"/>
      </w:pPr>
      <w:r>
        <w:t xml:space="preserve">                    energySavingState:</w:t>
      </w:r>
    </w:p>
    <w:p w14:paraId="7FA788F8" w14:textId="77777777" w:rsidR="00634D9E" w:rsidRDefault="00634D9E" w:rsidP="00634D9E">
      <w:pPr>
        <w:pStyle w:val="PL"/>
      </w:pPr>
      <w:r>
        <w:t xml:space="preserve">                      type: string</w:t>
      </w:r>
    </w:p>
    <w:p w14:paraId="593EA0E8" w14:textId="77777777" w:rsidR="00634D9E" w:rsidRDefault="00634D9E" w:rsidP="00634D9E">
      <w:pPr>
        <w:pStyle w:val="PL"/>
      </w:pPr>
      <w:r>
        <w:t xml:space="preserve">                      enum:</w:t>
      </w:r>
    </w:p>
    <w:p w14:paraId="52AFC636" w14:textId="77777777" w:rsidR="00634D9E" w:rsidRDefault="00634D9E" w:rsidP="00634D9E">
      <w:pPr>
        <w:pStyle w:val="PL"/>
      </w:pPr>
      <w:r>
        <w:t xml:space="preserve">                         - IS_NOT_ENERGY_SAVING</w:t>
      </w:r>
    </w:p>
    <w:p w14:paraId="3C53EEF8" w14:textId="77777777" w:rsidR="00634D9E" w:rsidRDefault="00634D9E" w:rsidP="00634D9E">
      <w:pPr>
        <w:pStyle w:val="PL"/>
      </w:pPr>
      <w:r>
        <w:t xml:space="preserve">                         - IS_ENERGY_SAVING</w:t>
      </w:r>
    </w:p>
    <w:p w14:paraId="7B036267" w14:textId="77777777" w:rsidR="00634D9E" w:rsidRDefault="00634D9E" w:rsidP="00634D9E">
      <w:pPr>
        <w:pStyle w:val="PL"/>
      </w:pPr>
      <w:r>
        <w:t xml:space="preserve">                    mLModelRefList:</w:t>
      </w:r>
    </w:p>
    <w:p w14:paraId="4BE3001B" w14:textId="77777777" w:rsidR="00634D9E" w:rsidRDefault="00634D9E" w:rsidP="00634D9E">
      <w:pPr>
        <w:pStyle w:val="PL"/>
      </w:pPr>
      <w:r>
        <w:t xml:space="preserve">                      $ref: 'TS28623_ComDefs.yaml#/components/schemas/DnList'</w:t>
      </w:r>
    </w:p>
    <w:p w14:paraId="5E87DADB" w14:textId="77777777" w:rsidR="00634D9E" w:rsidRDefault="00634D9E" w:rsidP="00634D9E">
      <w:pPr>
        <w:pStyle w:val="PL"/>
      </w:pPr>
      <w:r>
        <w:t xml:space="preserve">                    aIMLInferenceFunctionRefList:</w:t>
      </w:r>
    </w:p>
    <w:p w14:paraId="1CE3F59A" w14:textId="77777777" w:rsidR="00634D9E" w:rsidRDefault="00634D9E" w:rsidP="00634D9E">
      <w:pPr>
        <w:pStyle w:val="PL"/>
      </w:pPr>
      <w:r>
        <w:t xml:space="preserve">                      $ref: 'TS28623_ComDefs.yaml#/components/schemas/DnList'                        </w:t>
      </w:r>
    </w:p>
    <w:p w14:paraId="7051D9F4" w14:textId="77777777" w:rsidR="00634D9E" w:rsidRDefault="00634D9E" w:rsidP="00634D9E">
      <w:pPr>
        <w:pStyle w:val="PL"/>
      </w:pPr>
      <w:r>
        <w:t xml:space="preserve">    DRACHOptimizationFunction-Single:</w:t>
      </w:r>
    </w:p>
    <w:p w14:paraId="0F234AA6" w14:textId="77777777" w:rsidR="00634D9E" w:rsidRDefault="00634D9E" w:rsidP="00634D9E">
      <w:pPr>
        <w:pStyle w:val="PL"/>
      </w:pPr>
      <w:r>
        <w:t xml:space="preserve">      allOf:</w:t>
      </w:r>
    </w:p>
    <w:p w14:paraId="57F37016" w14:textId="77777777" w:rsidR="00634D9E" w:rsidRDefault="00634D9E" w:rsidP="00634D9E">
      <w:pPr>
        <w:pStyle w:val="PL"/>
      </w:pPr>
      <w:r>
        <w:t xml:space="preserve">        - $ref: 'TS28623_GenericNrm.yaml#/components/schemas/Top'</w:t>
      </w:r>
    </w:p>
    <w:p w14:paraId="311FD528" w14:textId="77777777" w:rsidR="00634D9E" w:rsidRDefault="00634D9E" w:rsidP="00634D9E">
      <w:pPr>
        <w:pStyle w:val="PL"/>
      </w:pPr>
      <w:r>
        <w:t xml:space="preserve">        - type: object</w:t>
      </w:r>
    </w:p>
    <w:p w14:paraId="2D413F37" w14:textId="77777777" w:rsidR="00634D9E" w:rsidRDefault="00634D9E" w:rsidP="00634D9E">
      <w:pPr>
        <w:pStyle w:val="PL"/>
      </w:pPr>
      <w:r>
        <w:t xml:space="preserve">          properties:</w:t>
      </w:r>
    </w:p>
    <w:p w14:paraId="3B22F919" w14:textId="77777777" w:rsidR="00634D9E" w:rsidRDefault="00634D9E" w:rsidP="00634D9E">
      <w:pPr>
        <w:pStyle w:val="PL"/>
      </w:pPr>
      <w:r>
        <w:t xml:space="preserve">            attributes:</w:t>
      </w:r>
    </w:p>
    <w:p w14:paraId="47BAFEEF" w14:textId="77777777" w:rsidR="00634D9E" w:rsidRDefault="00634D9E" w:rsidP="00634D9E">
      <w:pPr>
        <w:pStyle w:val="PL"/>
      </w:pPr>
      <w:r>
        <w:t xml:space="preserve">                  type: object</w:t>
      </w:r>
    </w:p>
    <w:p w14:paraId="6BD30245" w14:textId="77777777" w:rsidR="00634D9E" w:rsidRDefault="00634D9E" w:rsidP="00634D9E">
      <w:pPr>
        <w:pStyle w:val="PL"/>
      </w:pPr>
      <w:r>
        <w:t xml:space="preserve">                  properties:</w:t>
      </w:r>
    </w:p>
    <w:p w14:paraId="190AFD0A" w14:textId="77777777" w:rsidR="00634D9E" w:rsidRDefault="00634D9E" w:rsidP="00634D9E">
      <w:pPr>
        <w:pStyle w:val="PL"/>
      </w:pPr>
      <w:r>
        <w:t xml:space="preserve">                    drachOptimizationControl:</w:t>
      </w:r>
    </w:p>
    <w:p w14:paraId="559A38BB" w14:textId="77777777" w:rsidR="00634D9E" w:rsidRDefault="00634D9E" w:rsidP="00634D9E">
      <w:pPr>
        <w:pStyle w:val="PL"/>
      </w:pPr>
      <w:r>
        <w:t xml:space="preserve">                      type: boolean</w:t>
      </w:r>
    </w:p>
    <w:p w14:paraId="187F3E72" w14:textId="77777777" w:rsidR="00634D9E" w:rsidRDefault="00634D9E" w:rsidP="00634D9E">
      <w:pPr>
        <w:pStyle w:val="PL"/>
      </w:pPr>
      <w:r>
        <w:t xml:space="preserve">                    ueAccProbabilityDist:</w:t>
      </w:r>
    </w:p>
    <w:p w14:paraId="648B4D17" w14:textId="77777777" w:rsidR="00634D9E" w:rsidRDefault="00634D9E" w:rsidP="00634D9E">
      <w:pPr>
        <w:pStyle w:val="PL"/>
      </w:pPr>
      <w:r>
        <w:t xml:space="preserve">                      $ref: "#/components/schemas/UeAccProbabilityDist"</w:t>
      </w:r>
    </w:p>
    <w:p w14:paraId="4F19559A" w14:textId="77777777" w:rsidR="00634D9E" w:rsidRDefault="00634D9E" w:rsidP="00634D9E">
      <w:pPr>
        <w:pStyle w:val="PL"/>
      </w:pPr>
      <w:r>
        <w:t xml:space="preserve">                    ueAccDelayProbabilityDist:</w:t>
      </w:r>
    </w:p>
    <w:p w14:paraId="19F5E484" w14:textId="77777777" w:rsidR="00634D9E" w:rsidRDefault="00634D9E" w:rsidP="00634D9E">
      <w:pPr>
        <w:pStyle w:val="PL"/>
      </w:pPr>
      <w:r>
        <w:t xml:space="preserve">                      $ref: "#/components/schemas/UeAccDelayProbabilityDist"</w:t>
      </w:r>
    </w:p>
    <w:p w14:paraId="094C6131" w14:textId="77777777" w:rsidR="00634D9E" w:rsidRDefault="00634D9E" w:rsidP="00634D9E">
      <w:pPr>
        <w:pStyle w:val="PL"/>
      </w:pPr>
    </w:p>
    <w:p w14:paraId="523941FB" w14:textId="77777777" w:rsidR="00634D9E" w:rsidRDefault="00634D9E" w:rsidP="00634D9E">
      <w:pPr>
        <w:pStyle w:val="PL"/>
      </w:pPr>
      <w:r>
        <w:t xml:space="preserve">    DMROFunction-Single:</w:t>
      </w:r>
    </w:p>
    <w:p w14:paraId="79A52853" w14:textId="77777777" w:rsidR="00634D9E" w:rsidRDefault="00634D9E" w:rsidP="00634D9E">
      <w:pPr>
        <w:pStyle w:val="PL"/>
      </w:pPr>
      <w:r>
        <w:lastRenderedPageBreak/>
        <w:t xml:space="preserve">      allOf:</w:t>
      </w:r>
    </w:p>
    <w:p w14:paraId="5008F8CE" w14:textId="77777777" w:rsidR="00634D9E" w:rsidRDefault="00634D9E" w:rsidP="00634D9E">
      <w:pPr>
        <w:pStyle w:val="PL"/>
      </w:pPr>
      <w:r>
        <w:t xml:space="preserve">        - $ref: 'TS28623_GenericNrm.yaml#/components/schemas/Top'</w:t>
      </w:r>
    </w:p>
    <w:p w14:paraId="033DCC09" w14:textId="77777777" w:rsidR="00634D9E" w:rsidRDefault="00634D9E" w:rsidP="00634D9E">
      <w:pPr>
        <w:pStyle w:val="PL"/>
      </w:pPr>
      <w:r>
        <w:t xml:space="preserve">        - type: object</w:t>
      </w:r>
    </w:p>
    <w:p w14:paraId="74C91689" w14:textId="77777777" w:rsidR="00634D9E" w:rsidRDefault="00634D9E" w:rsidP="00634D9E">
      <w:pPr>
        <w:pStyle w:val="PL"/>
      </w:pPr>
      <w:r>
        <w:t xml:space="preserve">          properties:</w:t>
      </w:r>
    </w:p>
    <w:p w14:paraId="6172787C" w14:textId="77777777" w:rsidR="00634D9E" w:rsidRDefault="00634D9E" w:rsidP="00634D9E">
      <w:pPr>
        <w:pStyle w:val="PL"/>
      </w:pPr>
      <w:r>
        <w:t xml:space="preserve">            attributes: </w:t>
      </w:r>
    </w:p>
    <w:p w14:paraId="7F852168" w14:textId="77777777" w:rsidR="00634D9E" w:rsidRDefault="00634D9E" w:rsidP="00634D9E">
      <w:pPr>
        <w:pStyle w:val="PL"/>
      </w:pPr>
      <w:r>
        <w:t xml:space="preserve">                  type: object</w:t>
      </w:r>
    </w:p>
    <w:p w14:paraId="315F965B" w14:textId="77777777" w:rsidR="00634D9E" w:rsidRDefault="00634D9E" w:rsidP="00634D9E">
      <w:pPr>
        <w:pStyle w:val="PL"/>
      </w:pPr>
      <w:r>
        <w:t xml:space="preserve">                  properties:</w:t>
      </w:r>
    </w:p>
    <w:p w14:paraId="3B17F966" w14:textId="77777777" w:rsidR="00634D9E" w:rsidRDefault="00634D9E" w:rsidP="00634D9E">
      <w:pPr>
        <w:pStyle w:val="PL"/>
      </w:pPr>
      <w:r>
        <w:t xml:space="preserve">                    dmroControl:</w:t>
      </w:r>
    </w:p>
    <w:p w14:paraId="21C79DD1" w14:textId="77777777" w:rsidR="00634D9E" w:rsidRDefault="00634D9E" w:rsidP="00634D9E">
      <w:pPr>
        <w:pStyle w:val="PL"/>
      </w:pPr>
      <w:r>
        <w:t xml:space="preserve">                      type: boolean</w:t>
      </w:r>
    </w:p>
    <w:p w14:paraId="01FE13A7" w14:textId="77777777" w:rsidR="00634D9E" w:rsidRDefault="00634D9E" w:rsidP="00634D9E">
      <w:pPr>
        <w:pStyle w:val="PL"/>
      </w:pPr>
      <w:r>
        <w:t xml:space="preserve">                    maximumDeviationHoTriggerLow:</w:t>
      </w:r>
    </w:p>
    <w:p w14:paraId="0B448E0A" w14:textId="77777777" w:rsidR="00634D9E" w:rsidRDefault="00634D9E" w:rsidP="00634D9E">
      <w:pPr>
        <w:pStyle w:val="PL"/>
      </w:pPr>
      <w:r>
        <w:t xml:space="preserve">                      $ref: '#/components/schemas/MaximumDeviationHoTriggerLow'</w:t>
      </w:r>
    </w:p>
    <w:p w14:paraId="6009DB18" w14:textId="77777777" w:rsidR="00634D9E" w:rsidRDefault="00634D9E" w:rsidP="00634D9E">
      <w:pPr>
        <w:pStyle w:val="PL"/>
      </w:pPr>
      <w:r>
        <w:t xml:space="preserve">                    maximumDeviationHoTriggerHigh:</w:t>
      </w:r>
    </w:p>
    <w:p w14:paraId="752700CC" w14:textId="77777777" w:rsidR="00634D9E" w:rsidRDefault="00634D9E" w:rsidP="00634D9E">
      <w:pPr>
        <w:pStyle w:val="PL"/>
      </w:pPr>
      <w:r>
        <w:t xml:space="preserve">                      $ref: '#/components/schemas/MaximumDeviationHoTriggerHigh'</w:t>
      </w:r>
    </w:p>
    <w:p w14:paraId="745681E6" w14:textId="77777777" w:rsidR="00634D9E" w:rsidRDefault="00634D9E" w:rsidP="00634D9E">
      <w:pPr>
        <w:pStyle w:val="PL"/>
      </w:pPr>
      <w:r>
        <w:t xml:space="preserve">                    minimumTimeBetweenHoTriggerChange:</w:t>
      </w:r>
    </w:p>
    <w:p w14:paraId="35C2550F" w14:textId="77777777" w:rsidR="00634D9E" w:rsidRDefault="00634D9E" w:rsidP="00634D9E">
      <w:pPr>
        <w:pStyle w:val="PL"/>
      </w:pPr>
      <w:r>
        <w:t xml:space="preserve">                      $ref: '#/components/schemas/MinimumTimeBetweenHoTriggerChange'</w:t>
      </w:r>
    </w:p>
    <w:p w14:paraId="7B45E7B4" w14:textId="77777777" w:rsidR="00634D9E" w:rsidRDefault="00634D9E" w:rsidP="00634D9E">
      <w:pPr>
        <w:pStyle w:val="PL"/>
      </w:pPr>
      <w:r>
        <w:t xml:space="preserve">                    tstoreUEcntxt:</w:t>
      </w:r>
    </w:p>
    <w:p w14:paraId="43D6DAA1" w14:textId="77777777" w:rsidR="00634D9E" w:rsidRDefault="00634D9E" w:rsidP="00634D9E">
      <w:pPr>
        <w:pStyle w:val="PL"/>
      </w:pPr>
      <w:r>
        <w:t xml:space="preserve">                      $ref: '#/components/schemas/TstoreUEcntxt'</w:t>
      </w:r>
    </w:p>
    <w:p w14:paraId="248E1E3E" w14:textId="77777777" w:rsidR="00634D9E" w:rsidRDefault="00634D9E" w:rsidP="00634D9E">
      <w:pPr>
        <w:pStyle w:val="PL"/>
      </w:pPr>
      <w:r>
        <w:t xml:space="preserve">                    mLModelRefList:</w:t>
      </w:r>
    </w:p>
    <w:p w14:paraId="7B2AFC7F" w14:textId="77777777" w:rsidR="00634D9E" w:rsidRDefault="00634D9E" w:rsidP="00634D9E">
      <w:pPr>
        <w:pStyle w:val="PL"/>
      </w:pPr>
      <w:r>
        <w:t xml:space="preserve">                      $ref: 'TS28623_ComDefs.yaml#/components/schemas/DnList'</w:t>
      </w:r>
    </w:p>
    <w:p w14:paraId="3B259B62" w14:textId="77777777" w:rsidR="00634D9E" w:rsidRDefault="00634D9E" w:rsidP="00634D9E">
      <w:pPr>
        <w:pStyle w:val="PL"/>
      </w:pPr>
      <w:r>
        <w:t xml:space="preserve">                    aIMLInferenceFunctionRefList:</w:t>
      </w:r>
    </w:p>
    <w:p w14:paraId="2CC6D332" w14:textId="77777777" w:rsidR="00634D9E" w:rsidRDefault="00634D9E" w:rsidP="00634D9E">
      <w:pPr>
        <w:pStyle w:val="PL"/>
      </w:pPr>
      <w:r>
        <w:t xml:space="preserve">                      $ref: 'TS28623_ComDefs.yaml#/components/schemas/DnList'                       </w:t>
      </w:r>
    </w:p>
    <w:p w14:paraId="62A101C6" w14:textId="77777777" w:rsidR="00634D9E" w:rsidRDefault="00634D9E" w:rsidP="00634D9E">
      <w:pPr>
        <w:pStyle w:val="PL"/>
      </w:pPr>
      <w:r>
        <w:t xml:space="preserve">    DLBOFunction-Single:</w:t>
      </w:r>
    </w:p>
    <w:p w14:paraId="55CDF640" w14:textId="77777777" w:rsidR="00634D9E" w:rsidRDefault="00634D9E" w:rsidP="00634D9E">
      <w:pPr>
        <w:pStyle w:val="PL"/>
      </w:pPr>
      <w:r>
        <w:t xml:space="preserve">      allOf:</w:t>
      </w:r>
    </w:p>
    <w:p w14:paraId="596CCF9D" w14:textId="77777777" w:rsidR="00634D9E" w:rsidRDefault="00634D9E" w:rsidP="00634D9E">
      <w:pPr>
        <w:pStyle w:val="PL"/>
      </w:pPr>
      <w:r>
        <w:t xml:space="preserve">        - $ref: 'TS28623_GenericNrm.yaml#/components/schemas/Top'</w:t>
      </w:r>
    </w:p>
    <w:p w14:paraId="3E65961F" w14:textId="77777777" w:rsidR="00634D9E" w:rsidRDefault="00634D9E" w:rsidP="00634D9E">
      <w:pPr>
        <w:pStyle w:val="PL"/>
      </w:pPr>
      <w:r>
        <w:t xml:space="preserve">        - type: object</w:t>
      </w:r>
    </w:p>
    <w:p w14:paraId="5A3D062A" w14:textId="77777777" w:rsidR="00634D9E" w:rsidRDefault="00634D9E" w:rsidP="00634D9E">
      <w:pPr>
        <w:pStyle w:val="PL"/>
      </w:pPr>
      <w:r>
        <w:t xml:space="preserve">          properties:</w:t>
      </w:r>
    </w:p>
    <w:p w14:paraId="72227077" w14:textId="77777777" w:rsidR="00634D9E" w:rsidRDefault="00634D9E" w:rsidP="00634D9E">
      <w:pPr>
        <w:pStyle w:val="PL"/>
      </w:pPr>
      <w:r>
        <w:t xml:space="preserve">            attributes: </w:t>
      </w:r>
    </w:p>
    <w:p w14:paraId="2E41850F" w14:textId="77777777" w:rsidR="00634D9E" w:rsidRDefault="00634D9E" w:rsidP="00634D9E">
      <w:pPr>
        <w:pStyle w:val="PL"/>
      </w:pPr>
      <w:r>
        <w:t xml:space="preserve">                  type: object</w:t>
      </w:r>
    </w:p>
    <w:p w14:paraId="229A65CB" w14:textId="77777777" w:rsidR="00634D9E" w:rsidRDefault="00634D9E" w:rsidP="00634D9E">
      <w:pPr>
        <w:pStyle w:val="PL"/>
      </w:pPr>
      <w:r>
        <w:t xml:space="preserve">                  properties:</w:t>
      </w:r>
    </w:p>
    <w:p w14:paraId="183FF251" w14:textId="77777777" w:rsidR="00634D9E" w:rsidRDefault="00634D9E" w:rsidP="00634D9E">
      <w:pPr>
        <w:pStyle w:val="PL"/>
      </w:pPr>
      <w:r>
        <w:t xml:space="preserve">                    dlboControl:</w:t>
      </w:r>
    </w:p>
    <w:p w14:paraId="683FD189" w14:textId="77777777" w:rsidR="00634D9E" w:rsidRDefault="00634D9E" w:rsidP="00634D9E">
      <w:pPr>
        <w:pStyle w:val="PL"/>
      </w:pPr>
      <w:r>
        <w:t xml:space="preserve">                      type: boolean</w:t>
      </w:r>
    </w:p>
    <w:p w14:paraId="735652E0" w14:textId="77777777" w:rsidR="00634D9E" w:rsidRDefault="00634D9E" w:rsidP="00634D9E">
      <w:pPr>
        <w:pStyle w:val="PL"/>
      </w:pPr>
      <w:r>
        <w:t xml:space="preserve">                    maximumDeviationHoTrigger:</w:t>
      </w:r>
    </w:p>
    <w:p w14:paraId="51B660F9" w14:textId="77777777" w:rsidR="00634D9E" w:rsidRDefault="00634D9E" w:rsidP="00634D9E">
      <w:pPr>
        <w:pStyle w:val="PL"/>
      </w:pPr>
      <w:r>
        <w:t xml:space="preserve">                          $ref: '#/components/schemas/MaximumDeviationHoTrigger'</w:t>
      </w:r>
    </w:p>
    <w:p w14:paraId="5CB30533" w14:textId="77777777" w:rsidR="00634D9E" w:rsidRDefault="00634D9E" w:rsidP="00634D9E">
      <w:pPr>
        <w:pStyle w:val="PL"/>
      </w:pPr>
      <w:r>
        <w:t xml:space="preserve">                    minimumTimeBetweenHoTriggerChange:</w:t>
      </w:r>
    </w:p>
    <w:p w14:paraId="5ADB6013" w14:textId="77777777" w:rsidR="00634D9E" w:rsidRDefault="00634D9E" w:rsidP="00634D9E">
      <w:pPr>
        <w:pStyle w:val="PL"/>
      </w:pPr>
      <w:r>
        <w:t xml:space="preserve">                          $ref: '#/components/schemas/MinimumTimeBetweenHoTriggerChange'</w:t>
      </w:r>
    </w:p>
    <w:p w14:paraId="2D019DFB" w14:textId="77777777" w:rsidR="00634D9E" w:rsidRDefault="00634D9E" w:rsidP="00634D9E">
      <w:pPr>
        <w:pStyle w:val="PL"/>
      </w:pPr>
      <w:r>
        <w:t xml:space="preserve">                    mLModelRefList:</w:t>
      </w:r>
    </w:p>
    <w:p w14:paraId="3216814C" w14:textId="77777777" w:rsidR="00634D9E" w:rsidRDefault="00634D9E" w:rsidP="00634D9E">
      <w:pPr>
        <w:pStyle w:val="PL"/>
      </w:pPr>
      <w:r>
        <w:t xml:space="preserve">                      $ref: 'TS28623_ComDefs.yaml#/components/schemas/DnList'</w:t>
      </w:r>
    </w:p>
    <w:p w14:paraId="246B15A8" w14:textId="77777777" w:rsidR="00634D9E" w:rsidRDefault="00634D9E" w:rsidP="00634D9E">
      <w:pPr>
        <w:pStyle w:val="PL"/>
      </w:pPr>
      <w:r>
        <w:t xml:space="preserve">                    aIMLInferenceFunctionRefList:</w:t>
      </w:r>
    </w:p>
    <w:p w14:paraId="3B2A87BA" w14:textId="77777777" w:rsidR="00634D9E" w:rsidRDefault="00634D9E" w:rsidP="00634D9E">
      <w:pPr>
        <w:pStyle w:val="PL"/>
      </w:pPr>
      <w:r>
        <w:t xml:space="preserve">                      $ref: 'TS28623_ComDefs.yaml#/components/schemas/DnList'                        </w:t>
      </w:r>
    </w:p>
    <w:p w14:paraId="69A5BF2A" w14:textId="77777777" w:rsidR="00634D9E" w:rsidRDefault="00634D9E" w:rsidP="00634D9E">
      <w:pPr>
        <w:pStyle w:val="PL"/>
      </w:pPr>
      <w:r>
        <w:t xml:space="preserve">    DPCIConfigurationFunction-Single:</w:t>
      </w:r>
    </w:p>
    <w:p w14:paraId="16A38ADF" w14:textId="77777777" w:rsidR="00634D9E" w:rsidRDefault="00634D9E" w:rsidP="00634D9E">
      <w:pPr>
        <w:pStyle w:val="PL"/>
      </w:pPr>
      <w:r>
        <w:t xml:space="preserve">      allOf:</w:t>
      </w:r>
    </w:p>
    <w:p w14:paraId="1B1353F9" w14:textId="77777777" w:rsidR="00634D9E" w:rsidRDefault="00634D9E" w:rsidP="00634D9E">
      <w:pPr>
        <w:pStyle w:val="PL"/>
      </w:pPr>
      <w:r>
        <w:t xml:space="preserve">        - $ref: 'TS28623_GenericNrm.yaml#/components/schemas/Top'</w:t>
      </w:r>
    </w:p>
    <w:p w14:paraId="4F892B75" w14:textId="77777777" w:rsidR="00634D9E" w:rsidRDefault="00634D9E" w:rsidP="00634D9E">
      <w:pPr>
        <w:pStyle w:val="PL"/>
      </w:pPr>
      <w:r>
        <w:t xml:space="preserve">        - type: object</w:t>
      </w:r>
    </w:p>
    <w:p w14:paraId="5C550397" w14:textId="77777777" w:rsidR="00634D9E" w:rsidRDefault="00634D9E" w:rsidP="00634D9E">
      <w:pPr>
        <w:pStyle w:val="PL"/>
      </w:pPr>
      <w:r>
        <w:t xml:space="preserve">          properties:</w:t>
      </w:r>
    </w:p>
    <w:p w14:paraId="44779AC3" w14:textId="77777777" w:rsidR="00634D9E" w:rsidRDefault="00634D9E" w:rsidP="00634D9E">
      <w:pPr>
        <w:pStyle w:val="PL"/>
      </w:pPr>
      <w:r>
        <w:t xml:space="preserve">            attributes:</w:t>
      </w:r>
    </w:p>
    <w:p w14:paraId="3B78FBB0" w14:textId="77777777" w:rsidR="00634D9E" w:rsidRDefault="00634D9E" w:rsidP="00634D9E">
      <w:pPr>
        <w:pStyle w:val="PL"/>
      </w:pPr>
      <w:r>
        <w:t xml:space="preserve">                  type: object</w:t>
      </w:r>
    </w:p>
    <w:p w14:paraId="2B5C6867" w14:textId="77777777" w:rsidR="00634D9E" w:rsidRDefault="00634D9E" w:rsidP="00634D9E">
      <w:pPr>
        <w:pStyle w:val="PL"/>
      </w:pPr>
      <w:r>
        <w:t xml:space="preserve">                  properties:</w:t>
      </w:r>
    </w:p>
    <w:p w14:paraId="131E0C9D" w14:textId="77777777" w:rsidR="00634D9E" w:rsidRDefault="00634D9E" w:rsidP="00634D9E">
      <w:pPr>
        <w:pStyle w:val="PL"/>
      </w:pPr>
      <w:r>
        <w:t xml:space="preserve">                    dPciConfigurationControl:</w:t>
      </w:r>
    </w:p>
    <w:p w14:paraId="02D6AAAC" w14:textId="77777777" w:rsidR="00634D9E" w:rsidRDefault="00634D9E" w:rsidP="00634D9E">
      <w:pPr>
        <w:pStyle w:val="PL"/>
      </w:pPr>
      <w:r>
        <w:t xml:space="preserve">                      type: boolean</w:t>
      </w:r>
    </w:p>
    <w:p w14:paraId="005E2E7A" w14:textId="77777777" w:rsidR="00634D9E" w:rsidRDefault="00634D9E" w:rsidP="00634D9E">
      <w:pPr>
        <w:pStyle w:val="PL"/>
      </w:pPr>
      <w:r>
        <w:t xml:space="preserve">                    nRPciList:</w:t>
      </w:r>
    </w:p>
    <w:p w14:paraId="3829B552" w14:textId="77777777" w:rsidR="00634D9E" w:rsidRDefault="00634D9E" w:rsidP="00634D9E">
      <w:pPr>
        <w:pStyle w:val="PL"/>
      </w:pPr>
      <w:r>
        <w:t xml:space="preserve">                      $ref: "#/components/schemas/NRPciList"</w:t>
      </w:r>
    </w:p>
    <w:p w14:paraId="331DE1B4" w14:textId="77777777" w:rsidR="00634D9E" w:rsidRDefault="00634D9E" w:rsidP="00634D9E">
      <w:pPr>
        <w:pStyle w:val="PL"/>
      </w:pPr>
    </w:p>
    <w:p w14:paraId="1C687495" w14:textId="77777777" w:rsidR="00634D9E" w:rsidRDefault="00634D9E" w:rsidP="00634D9E">
      <w:pPr>
        <w:pStyle w:val="PL"/>
      </w:pPr>
      <w:r>
        <w:t xml:space="preserve">    CPCIConfigurationFunction-Single:</w:t>
      </w:r>
    </w:p>
    <w:p w14:paraId="6E4D48D3" w14:textId="77777777" w:rsidR="00634D9E" w:rsidRDefault="00634D9E" w:rsidP="00634D9E">
      <w:pPr>
        <w:pStyle w:val="PL"/>
      </w:pPr>
      <w:r>
        <w:t xml:space="preserve">      allOf:</w:t>
      </w:r>
    </w:p>
    <w:p w14:paraId="25EFB88C" w14:textId="77777777" w:rsidR="00634D9E" w:rsidRDefault="00634D9E" w:rsidP="00634D9E">
      <w:pPr>
        <w:pStyle w:val="PL"/>
      </w:pPr>
      <w:r>
        <w:t xml:space="preserve">        - $ref: 'TS28623_GenericNrm.yaml#/components/schemas/Top'</w:t>
      </w:r>
    </w:p>
    <w:p w14:paraId="788789EE" w14:textId="77777777" w:rsidR="00634D9E" w:rsidRDefault="00634D9E" w:rsidP="00634D9E">
      <w:pPr>
        <w:pStyle w:val="PL"/>
      </w:pPr>
      <w:r>
        <w:t xml:space="preserve">        - type: object</w:t>
      </w:r>
    </w:p>
    <w:p w14:paraId="02C35CB6" w14:textId="77777777" w:rsidR="00634D9E" w:rsidRDefault="00634D9E" w:rsidP="00634D9E">
      <w:pPr>
        <w:pStyle w:val="PL"/>
      </w:pPr>
      <w:r>
        <w:t xml:space="preserve">          properties:</w:t>
      </w:r>
    </w:p>
    <w:p w14:paraId="1BC85F4D" w14:textId="77777777" w:rsidR="00634D9E" w:rsidRDefault="00634D9E" w:rsidP="00634D9E">
      <w:pPr>
        <w:pStyle w:val="PL"/>
      </w:pPr>
      <w:r>
        <w:t xml:space="preserve">            attributes:</w:t>
      </w:r>
    </w:p>
    <w:p w14:paraId="70FCD4C1" w14:textId="77777777" w:rsidR="00634D9E" w:rsidRDefault="00634D9E" w:rsidP="00634D9E">
      <w:pPr>
        <w:pStyle w:val="PL"/>
      </w:pPr>
      <w:r>
        <w:t xml:space="preserve">                  type: object</w:t>
      </w:r>
    </w:p>
    <w:p w14:paraId="2E7AE168" w14:textId="77777777" w:rsidR="00634D9E" w:rsidRDefault="00634D9E" w:rsidP="00634D9E">
      <w:pPr>
        <w:pStyle w:val="PL"/>
      </w:pPr>
      <w:r>
        <w:t xml:space="preserve">                  properties:</w:t>
      </w:r>
    </w:p>
    <w:p w14:paraId="3B261ED6" w14:textId="77777777" w:rsidR="00634D9E" w:rsidRDefault="00634D9E" w:rsidP="00634D9E">
      <w:pPr>
        <w:pStyle w:val="PL"/>
      </w:pPr>
      <w:r>
        <w:t xml:space="preserve">                    cPciConfigurationControl:</w:t>
      </w:r>
    </w:p>
    <w:p w14:paraId="4079B93B" w14:textId="77777777" w:rsidR="00634D9E" w:rsidRDefault="00634D9E" w:rsidP="00634D9E">
      <w:pPr>
        <w:pStyle w:val="PL"/>
      </w:pPr>
      <w:r>
        <w:t xml:space="preserve">                      type: boolean</w:t>
      </w:r>
    </w:p>
    <w:p w14:paraId="18C3DCD6" w14:textId="77777777" w:rsidR="00634D9E" w:rsidRDefault="00634D9E" w:rsidP="00634D9E">
      <w:pPr>
        <w:pStyle w:val="PL"/>
      </w:pPr>
      <w:r>
        <w:t xml:space="preserve">                    cSonPciList:</w:t>
      </w:r>
    </w:p>
    <w:p w14:paraId="2CFBAD66" w14:textId="77777777" w:rsidR="00634D9E" w:rsidRDefault="00634D9E" w:rsidP="00634D9E">
      <w:pPr>
        <w:pStyle w:val="PL"/>
      </w:pPr>
      <w:r>
        <w:t xml:space="preserve">                      $ref: "#/components/schemas/CSonPciList"</w:t>
      </w:r>
    </w:p>
    <w:p w14:paraId="4E37E99C" w14:textId="77777777" w:rsidR="00634D9E" w:rsidRDefault="00634D9E" w:rsidP="00634D9E">
      <w:pPr>
        <w:pStyle w:val="PL"/>
      </w:pPr>
    </w:p>
    <w:p w14:paraId="5209F16B" w14:textId="77777777" w:rsidR="00634D9E" w:rsidRDefault="00634D9E" w:rsidP="00634D9E">
      <w:pPr>
        <w:pStyle w:val="PL"/>
      </w:pPr>
      <w:r>
        <w:t xml:space="preserve">    CESManagementFunction-Single:</w:t>
      </w:r>
    </w:p>
    <w:p w14:paraId="627F775A" w14:textId="77777777" w:rsidR="00634D9E" w:rsidRDefault="00634D9E" w:rsidP="00634D9E">
      <w:pPr>
        <w:pStyle w:val="PL"/>
      </w:pPr>
      <w:r>
        <w:t xml:space="preserve">      allOf:</w:t>
      </w:r>
    </w:p>
    <w:p w14:paraId="4F129D99" w14:textId="77777777" w:rsidR="00634D9E" w:rsidRDefault="00634D9E" w:rsidP="00634D9E">
      <w:pPr>
        <w:pStyle w:val="PL"/>
      </w:pPr>
      <w:r>
        <w:t xml:space="preserve">        - $ref: 'TS28623_GenericNrm.yaml#/components/schemas/Top'</w:t>
      </w:r>
    </w:p>
    <w:p w14:paraId="1834D19F" w14:textId="77777777" w:rsidR="00634D9E" w:rsidRDefault="00634D9E" w:rsidP="00634D9E">
      <w:pPr>
        <w:pStyle w:val="PL"/>
      </w:pPr>
      <w:r>
        <w:t xml:space="preserve">        - type: object</w:t>
      </w:r>
    </w:p>
    <w:p w14:paraId="3D5A8ED6" w14:textId="77777777" w:rsidR="00634D9E" w:rsidRDefault="00634D9E" w:rsidP="00634D9E">
      <w:pPr>
        <w:pStyle w:val="PL"/>
      </w:pPr>
      <w:r>
        <w:t xml:space="preserve">          properties:</w:t>
      </w:r>
    </w:p>
    <w:p w14:paraId="56268BEC" w14:textId="77777777" w:rsidR="00634D9E" w:rsidRDefault="00634D9E" w:rsidP="00634D9E">
      <w:pPr>
        <w:pStyle w:val="PL"/>
      </w:pPr>
      <w:r>
        <w:t xml:space="preserve">            attributes:</w:t>
      </w:r>
    </w:p>
    <w:p w14:paraId="1FD2B0F5" w14:textId="77777777" w:rsidR="00634D9E" w:rsidRDefault="00634D9E" w:rsidP="00634D9E">
      <w:pPr>
        <w:pStyle w:val="PL"/>
      </w:pPr>
      <w:r>
        <w:t xml:space="preserve">                  type: object</w:t>
      </w:r>
    </w:p>
    <w:p w14:paraId="70DB60C5" w14:textId="77777777" w:rsidR="00634D9E" w:rsidRDefault="00634D9E" w:rsidP="00634D9E">
      <w:pPr>
        <w:pStyle w:val="PL"/>
      </w:pPr>
      <w:r>
        <w:t xml:space="preserve">                  properties:</w:t>
      </w:r>
    </w:p>
    <w:p w14:paraId="2B1C677E" w14:textId="77777777" w:rsidR="00634D9E" w:rsidRDefault="00634D9E" w:rsidP="00634D9E">
      <w:pPr>
        <w:pStyle w:val="PL"/>
      </w:pPr>
      <w:r>
        <w:t xml:space="preserve">                    cesSwitch:</w:t>
      </w:r>
    </w:p>
    <w:p w14:paraId="7BBB2569" w14:textId="77777777" w:rsidR="00634D9E" w:rsidRDefault="00634D9E" w:rsidP="00634D9E">
      <w:pPr>
        <w:pStyle w:val="PL"/>
      </w:pPr>
      <w:r>
        <w:t xml:space="preserve">                      type: boolean</w:t>
      </w:r>
    </w:p>
    <w:p w14:paraId="559728C6" w14:textId="77777777" w:rsidR="00634D9E" w:rsidRDefault="00634D9E" w:rsidP="00634D9E">
      <w:pPr>
        <w:pStyle w:val="PL"/>
      </w:pPr>
      <w:r>
        <w:t xml:space="preserve">                    intraRatEsActivationOriginalCellLoadParameters:</w:t>
      </w:r>
    </w:p>
    <w:p w14:paraId="2304290B" w14:textId="77777777" w:rsidR="00634D9E" w:rsidRDefault="00634D9E" w:rsidP="00634D9E">
      <w:pPr>
        <w:pStyle w:val="PL"/>
      </w:pPr>
      <w:r>
        <w:t xml:space="preserve">                      $ref: "#/components/schemas/IntraRatEsActivationOriginalCellLoadParameters"</w:t>
      </w:r>
    </w:p>
    <w:p w14:paraId="71A76129" w14:textId="77777777" w:rsidR="00634D9E" w:rsidRDefault="00634D9E" w:rsidP="00634D9E">
      <w:pPr>
        <w:pStyle w:val="PL"/>
      </w:pPr>
      <w:r>
        <w:t xml:space="preserve">                    intraRatEsActivationCandidateCellsLoadParameters:</w:t>
      </w:r>
    </w:p>
    <w:p w14:paraId="3D475DC0" w14:textId="77777777" w:rsidR="00634D9E" w:rsidRDefault="00634D9E" w:rsidP="00634D9E">
      <w:pPr>
        <w:pStyle w:val="PL"/>
      </w:pPr>
      <w:r>
        <w:lastRenderedPageBreak/>
        <w:t xml:space="preserve">                      $ref: "#/components/schemas/IntraRatEsActivationCandidateCellsLoadParameters"</w:t>
      </w:r>
    </w:p>
    <w:p w14:paraId="75E47254" w14:textId="77777777" w:rsidR="00634D9E" w:rsidRDefault="00634D9E" w:rsidP="00634D9E">
      <w:pPr>
        <w:pStyle w:val="PL"/>
      </w:pPr>
      <w:r>
        <w:t xml:space="preserve">                    intraRatEsDeactivationCandidateCellsLoadParameters:</w:t>
      </w:r>
    </w:p>
    <w:p w14:paraId="5802E9B7" w14:textId="77777777" w:rsidR="00634D9E" w:rsidRDefault="00634D9E" w:rsidP="00634D9E">
      <w:pPr>
        <w:pStyle w:val="PL"/>
      </w:pPr>
      <w:r>
        <w:t xml:space="preserve">                      $ref: "#/components/schemas/IntraRatEsDeactivationCandidateCellsLoadParameters"</w:t>
      </w:r>
    </w:p>
    <w:p w14:paraId="02CCEC39" w14:textId="77777777" w:rsidR="00634D9E" w:rsidRDefault="00634D9E" w:rsidP="00634D9E">
      <w:pPr>
        <w:pStyle w:val="PL"/>
      </w:pPr>
      <w:r>
        <w:t xml:space="preserve">                    esNotAllowedTimePeriod:</w:t>
      </w:r>
    </w:p>
    <w:p w14:paraId="0A8EF8EA" w14:textId="77777777" w:rsidR="00634D9E" w:rsidRDefault="00634D9E" w:rsidP="00634D9E">
      <w:pPr>
        <w:pStyle w:val="PL"/>
      </w:pPr>
      <w:r>
        <w:t xml:space="preserve">                      $ref: "#/components/schemas/EsNotAllowedTimePeriod"</w:t>
      </w:r>
    </w:p>
    <w:p w14:paraId="29EFD0F3" w14:textId="77777777" w:rsidR="00634D9E" w:rsidRDefault="00634D9E" w:rsidP="00634D9E">
      <w:pPr>
        <w:pStyle w:val="PL"/>
      </w:pPr>
      <w:r>
        <w:t xml:space="preserve">                    interRatEsActivationOriginalCellParameters:</w:t>
      </w:r>
    </w:p>
    <w:p w14:paraId="702FBDA0" w14:textId="77777777" w:rsidR="00634D9E" w:rsidRDefault="00634D9E" w:rsidP="00634D9E">
      <w:pPr>
        <w:pStyle w:val="PL"/>
      </w:pPr>
      <w:r>
        <w:t xml:space="preserve">                      $ref: "#/components/schemas/IntraRatEsActivationOriginalCellLoadParameters"</w:t>
      </w:r>
    </w:p>
    <w:p w14:paraId="728A9F64" w14:textId="77777777" w:rsidR="00634D9E" w:rsidRDefault="00634D9E" w:rsidP="00634D9E">
      <w:pPr>
        <w:pStyle w:val="PL"/>
      </w:pPr>
      <w:r>
        <w:t xml:space="preserve">                    interRatEsActivationCandidateCellParameters:</w:t>
      </w:r>
    </w:p>
    <w:p w14:paraId="4B11B617" w14:textId="77777777" w:rsidR="00634D9E" w:rsidRDefault="00634D9E" w:rsidP="00634D9E">
      <w:pPr>
        <w:pStyle w:val="PL"/>
      </w:pPr>
      <w:r>
        <w:t xml:space="preserve">                      $ref: "#/components/schemas/IntraRatEsActivationOriginalCellLoadParameters"</w:t>
      </w:r>
    </w:p>
    <w:p w14:paraId="01836674" w14:textId="77777777" w:rsidR="00634D9E" w:rsidRDefault="00634D9E" w:rsidP="00634D9E">
      <w:pPr>
        <w:pStyle w:val="PL"/>
      </w:pPr>
      <w:r>
        <w:t xml:space="preserve">                    interRatEsDeactivationCandidateCellParameters:</w:t>
      </w:r>
    </w:p>
    <w:p w14:paraId="28FE184E" w14:textId="77777777" w:rsidR="00634D9E" w:rsidRDefault="00634D9E" w:rsidP="00634D9E">
      <w:pPr>
        <w:pStyle w:val="PL"/>
      </w:pPr>
      <w:r>
        <w:t xml:space="preserve">                      $ref: "#/components/schemas/IntraRatEsActivationOriginalCellLoadParameters"</w:t>
      </w:r>
    </w:p>
    <w:p w14:paraId="36F7299A" w14:textId="77777777" w:rsidR="00634D9E" w:rsidRDefault="00634D9E" w:rsidP="00634D9E">
      <w:pPr>
        <w:pStyle w:val="PL"/>
      </w:pPr>
      <w:r>
        <w:t xml:space="preserve">                    energySavingControl:</w:t>
      </w:r>
    </w:p>
    <w:p w14:paraId="4303BFF1" w14:textId="77777777" w:rsidR="00634D9E" w:rsidRDefault="00634D9E" w:rsidP="00634D9E">
      <w:pPr>
        <w:pStyle w:val="PL"/>
      </w:pPr>
      <w:r>
        <w:t xml:space="preserve">                      type: string</w:t>
      </w:r>
    </w:p>
    <w:p w14:paraId="01E74B2F" w14:textId="77777777" w:rsidR="00634D9E" w:rsidRDefault="00634D9E" w:rsidP="00634D9E">
      <w:pPr>
        <w:pStyle w:val="PL"/>
      </w:pPr>
      <w:r>
        <w:t xml:space="preserve">                      enum:</w:t>
      </w:r>
    </w:p>
    <w:p w14:paraId="213BFA41" w14:textId="77777777" w:rsidR="00634D9E" w:rsidRDefault="00634D9E" w:rsidP="00634D9E">
      <w:pPr>
        <w:pStyle w:val="PL"/>
      </w:pPr>
      <w:r>
        <w:t xml:space="preserve">                         - TO_BE_ENERGY_SAVING</w:t>
      </w:r>
    </w:p>
    <w:p w14:paraId="14FC6197" w14:textId="77777777" w:rsidR="00634D9E" w:rsidRDefault="00634D9E" w:rsidP="00634D9E">
      <w:pPr>
        <w:pStyle w:val="PL"/>
      </w:pPr>
      <w:r>
        <w:t xml:space="preserve">                         - TO_BE_NOT_ENERGY_SAVING</w:t>
      </w:r>
    </w:p>
    <w:p w14:paraId="31389D65" w14:textId="77777777" w:rsidR="00634D9E" w:rsidRDefault="00634D9E" w:rsidP="00634D9E">
      <w:pPr>
        <w:pStyle w:val="PL"/>
      </w:pPr>
      <w:r>
        <w:t xml:space="preserve">                    energySavingState:</w:t>
      </w:r>
    </w:p>
    <w:p w14:paraId="63FB06BA" w14:textId="77777777" w:rsidR="00634D9E" w:rsidRDefault="00634D9E" w:rsidP="00634D9E">
      <w:pPr>
        <w:pStyle w:val="PL"/>
      </w:pPr>
      <w:r>
        <w:t xml:space="preserve">                      type: string</w:t>
      </w:r>
    </w:p>
    <w:p w14:paraId="303E0203" w14:textId="77777777" w:rsidR="00634D9E" w:rsidRDefault="00634D9E" w:rsidP="00634D9E">
      <w:pPr>
        <w:pStyle w:val="PL"/>
      </w:pPr>
      <w:r>
        <w:t xml:space="preserve">                      enum:</w:t>
      </w:r>
    </w:p>
    <w:p w14:paraId="55DFEAE8" w14:textId="77777777" w:rsidR="00634D9E" w:rsidRDefault="00634D9E" w:rsidP="00634D9E">
      <w:pPr>
        <w:pStyle w:val="PL"/>
      </w:pPr>
      <w:r>
        <w:t xml:space="preserve">                         - IS_NOT_ENERGY_SAVING</w:t>
      </w:r>
    </w:p>
    <w:p w14:paraId="0A439A81" w14:textId="77777777" w:rsidR="00634D9E" w:rsidRDefault="00634D9E" w:rsidP="00634D9E">
      <w:pPr>
        <w:pStyle w:val="PL"/>
      </w:pPr>
      <w:r>
        <w:t xml:space="preserve">                         - IS_ENERGY_SAVING</w:t>
      </w:r>
    </w:p>
    <w:p w14:paraId="5E8B00A2" w14:textId="77777777" w:rsidR="00634D9E" w:rsidRDefault="00634D9E" w:rsidP="00634D9E">
      <w:pPr>
        <w:pStyle w:val="PL"/>
      </w:pPr>
    </w:p>
    <w:p w14:paraId="15A4226B" w14:textId="77777777" w:rsidR="00634D9E" w:rsidRDefault="00634D9E" w:rsidP="00634D9E">
      <w:pPr>
        <w:pStyle w:val="PL"/>
      </w:pPr>
      <w:r>
        <w:t xml:space="preserve">    RimRSGlobal-Single:</w:t>
      </w:r>
    </w:p>
    <w:p w14:paraId="54C914FF" w14:textId="77777777" w:rsidR="00634D9E" w:rsidRDefault="00634D9E" w:rsidP="00634D9E">
      <w:pPr>
        <w:pStyle w:val="PL"/>
      </w:pPr>
      <w:r>
        <w:t xml:space="preserve">      allOf:</w:t>
      </w:r>
    </w:p>
    <w:p w14:paraId="41376855" w14:textId="77777777" w:rsidR="00634D9E" w:rsidRDefault="00634D9E" w:rsidP="00634D9E">
      <w:pPr>
        <w:pStyle w:val="PL"/>
      </w:pPr>
      <w:r>
        <w:t xml:space="preserve">        - $ref: 'TS28623_GenericNrm.yaml#/components/schemas/Top'</w:t>
      </w:r>
    </w:p>
    <w:p w14:paraId="05AA5BBA" w14:textId="77777777" w:rsidR="00634D9E" w:rsidRDefault="00634D9E" w:rsidP="00634D9E">
      <w:pPr>
        <w:pStyle w:val="PL"/>
      </w:pPr>
      <w:r>
        <w:t xml:space="preserve">        - type: object</w:t>
      </w:r>
    </w:p>
    <w:p w14:paraId="738D8FB0" w14:textId="77777777" w:rsidR="00634D9E" w:rsidRDefault="00634D9E" w:rsidP="00634D9E">
      <w:pPr>
        <w:pStyle w:val="PL"/>
      </w:pPr>
      <w:r>
        <w:t xml:space="preserve">          properties:</w:t>
      </w:r>
    </w:p>
    <w:p w14:paraId="18CE37B8" w14:textId="77777777" w:rsidR="00634D9E" w:rsidRDefault="00634D9E" w:rsidP="00634D9E">
      <w:pPr>
        <w:pStyle w:val="PL"/>
      </w:pPr>
      <w:r>
        <w:t xml:space="preserve">            attributes:</w:t>
      </w:r>
    </w:p>
    <w:p w14:paraId="3A3C4D29" w14:textId="77777777" w:rsidR="00634D9E" w:rsidRDefault="00634D9E" w:rsidP="00634D9E">
      <w:pPr>
        <w:pStyle w:val="PL"/>
      </w:pPr>
      <w:r>
        <w:t xml:space="preserve">              type: object</w:t>
      </w:r>
    </w:p>
    <w:p w14:paraId="3668E407" w14:textId="77777777" w:rsidR="00634D9E" w:rsidRDefault="00634D9E" w:rsidP="00634D9E">
      <w:pPr>
        <w:pStyle w:val="PL"/>
      </w:pPr>
      <w:r>
        <w:t xml:space="preserve">              properties:</w:t>
      </w:r>
    </w:p>
    <w:p w14:paraId="7100BAFB" w14:textId="77777777" w:rsidR="00634D9E" w:rsidRDefault="00634D9E" w:rsidP="00634D9E">
      <w:pPr>
        <w:pStyle w:val="PL"/>
      </w:pPr>
      <w:r>
        <w:t xml:space="preserve">                frequencyDomainPara:</w:t>
      </w:r>
    </w:p>
    <w:p w14:paraId="4412123D" w14:textId="77777777" w:rsidR="00634D9E" w:rsidRDefault="00634D9E" w:rsidP="00634D9E">
      <w:pPr>
        <w:pStyle w:val="PL"/>
      </w:pPr>
      <w:r>
        <w:t xml:space="preserve">                  $ref: '#/components/schemas/FrequencyDomainPara'</w:t>
      </w:r>
    </w:p>
    <w:p w14:paraId="04528D19" w14:textId="77777777" w:rsidR="00634D9E" w:rsidRDefault="00634D9E" w:rsidP="00634D9E">
      <w:pPr>
        <w:pStyle w:val="PL"/>
      </w:pPr>
      <w:r>
        <w:t xml:space="preserve">                sequenceDomainPara:</w:t>
      </w:r>
    </w:p>
    <w:p w14:paraId="6DFBB0E0" w14:textId="77777777" w:rsidR="00634D9E" w:rsidRDefault="00634D9E" w:rsidP="00634D9E">
      <w:pPr>
        <w:pStyle w:val="PL"/>
      </w:pPr>
      <w:r>
        <w:t xml:space="preserve">                  $ref: '#/components/schemas/SequenceDomainPara'</w:t>
      </w:r>
    </w:p>
    <w:p w14:paraId="6BBD7570" w14:textId="77777777" w:rsidR="00634D9E" w:rsidRDefault="00634D9E" w:rsidP="00634D9E">
      <w:pPr>
        <w:pStyle w:val="PL"/>
      </w:pPr>
      <w:r>
        <w:t xml:space="preserve">                timeDomainPara:</w:t>
      </w:r>
    </w:p>
    <w:p w14:paraId="5E4F3176" w14:textId="77777777" w:rsidR="00634D9E" w:rsidRDefault="00634D9E" w:rsidP="00634D9E">
      <w:pPr>
        <w:pStyle w:val="PL"/>
      </w:pPr>
      <w:r>
        <w:t xml:space="preserve">                  $ref: '#/components/schemas/TimeDomainPara'</w:t>
      </w:r>
    </w:p>
    <w:p w14:paraId="1F296BBD" w14:textId="77777777" w:rsidR="00634D9E" w:rsidRDefault="00634D9E" w:rsidP="00634D9E">
      <w:pPr>
        <w:pStyle w:val="PL"/>
      </w:pPr>
      <w:r>
        <w:t xml:space="preserve">            RimRSSet:</w:t>
      </w:r>
    </w:p>
    <w:p w14:paraId="1316EC68" w14:textId="77777777" w:rsidR="00634D9E" w:rsidRDefault="00634D9E" w:rsidP="00634D9E">
      <w:pPr>
        <w:pStyle w:val="PL"/>
      </w:pPr>
      <w:r>
        <w:t xml:space="preserve">              $ref: '#/components/schemas/RimRSSet-Multiple'</w:t>
      </w:r>
    </w:p>
    <w:p w14:paraId="717814D7" w14:textId="77777777" w:rsidR="00634D9E" w:rsidRDefault="00634D9E" w:rsidP="00634D9E">
      <w:pPr>
        <w:pStyle w:val="PL"/>
      </w:pPr>
    </w:p>
    <w:p w14:paraId="26C46BC0" w14:textId="77777777" w:rsidR="00634D9E" w:rsidRDefault="00634D9E" w:rsidP="00634D9E">
      <w:pPr>
        <w:pStyle w:val="PL"/>
      </w:pPr>
      <w:r>
        <w:t xml:space="preserve">    RimRSSet-Single:</w:t>
      </w:r>
    </w:p>
    <w:p w14:paraId="5866711A" w14:textId="77777777" w:rsidR="00634D9E" w:rsidRDefault="00634D9E" w:rsidP="00634D9E">
      <w:pPr>
        <w:pStyle w:val="PL"/>
      </w:pPr>
      <w:r>
        <w:t xml:space="preserve">      allOf:</w:t>
      </w:r>
    </w:p>
    <w:p w14:paraId="6D0DCFCE" w14:textId="77777777" w:rsidR="00634D9E" w:rsidRDefault="00634D9E" w:rsidP="00634D9E">
      <w:pPr>
        <w:pStyle w:val="PL"/>
      </w:pPr>
      <w:r>
        <w:t xml:space="preserve">        - $ref: 'TS28623_GenericNrm.yaml#/components/schemas/Top'</w:t>
      </w:r>
    </w:p>
    <w:p w14:paraId="45E9F81D" w14:textId="77777777" w:rsidR="00634D9E" w:rsidRDefault="00634D9E" w:rsidP="00634D9E">
      <w:pPr>
        <w:pStyle w:val="PL"/>
      </w:pPr>
      <w:r>
        <w:t xml:space="preserve">        - type: object</w:t>
      </w:r>
    </w:p>
    <w:p w14:paraId="3BE04820" w14:textId="77777777" w:rsidR="00634D9E" w:rsidRDefault="00634D9E" w:rsidP="00634D9E">
      <w:pPr>
        <w:pStyle w:val="PL"/>
      </w:pPr>
      <w:r>
        <w:t xml:space="preserve">          properties:</w:t>
      </w:r>
    </w:p>
    <w:p w14:paraId="263BDA6E" w14:textId="77777777" w:rsidR="00634D9E" w:rsidRDefault="00634D9E" w:rsidP="00634D9E">
      <w:pPr>
        <w:pStyle w:val="PL"/>
      </w:pPr>
      <w:r>
        <w:t xml:space="preserve">            attributes:</w:t>
      </w:r>
    </w:p>
    <w:p w14:paraId="61376987" w14:textId="77777777" w:rsidR="00634D9E" w:rsidRDefault="00634D9E" w:rsidP="00634D9E">
      <w:pPr>
        <w:pStyle w:val="PL"/>
      </w:pPr>
      <w:r>
        <w:t xml:space="preserve">              type: object</w:t>
      </w:r>
    </w:p>
    <w:p w14:paraId="25D84965" w14:textId="77777777" w:rsidR="00634D9E" w:rsidRDefault="00634D9E" w:rsidP="00634D9E">
      <w:pPr>
        <w:pStyle w:val="PL"/>
      </w:pPr>
      <w:r>
        <w:t xml:space="preserve">              properties:</w:t>
      </w:r>
    </w:p>
    <w:p w14:paraId="75846A00" w14:textId="77777777" w:rsidR="00634D9E" w:rsidRDefault="00634D9E" w:rsidP="00634D9E">
      <w:pPr>
        <w:pStyle w:val="PL"/>
      </w:pPr>
      <w:r>
        <w:t xml:space="preserve">                setId:</w:t>
      </w:r>
    </w:p>
    <w:p w14:paraId="73E378AF" w14:textId="77777777" w:rsidR="00634D9E" w:rsidRDefault="00634D9E" w:rsidP="00634D9E">
      <w:pPr>
        <w:pStyle w:val="PL"/>
      </w:pPr>
      <w:r>
        <w:t xml:space="preserve">                  $ref: '#/components/schemas/RSSetId'</w:t>
      </w:r>
    </w:p>
    <w:p w14:paraId="7899C6FC" w14:textId="77777777" w:rsidR="00634D9E" w:rsidRDefault="00634D9E" w:rsidP="00634D9E">
      <w:pPr>
        <w:pStyle w:val="PL"/>
      </w:pPr>
      <w:r>
        <w:t xml:space="preserve">                setType:</w:t>
      </w:r>
    </w:p>
    <w:p w14:paraId="3E73A3AA" w14:textId="77777777" w:rsidR="00634D9E" w:rsidRDefault="00634D9E" w:rsidP="00634D9E">
      <w:pPr>
        <w:pStyle w:val="PL"/>
      </w:pPr>
      <w:r>
        <w:t xml:space="preserve">                  $ref: '#/components/schemas/RSSetType'</w:t>
      </w:r>
    </w:p>
    <w:p w14:paraId="755A7CCF" w14:textId="77777777" w:rsidR="00634D9E" w:rsidRDefault="00634D9E" w:rsidP="00634D9E">
      <w:pPr>
        <w:pStyle w:val="PL"/>
      </w:pPr>
      <w:r>
        <w:t xml:space="preserve">                nRCellDURefs:</w:t>
      </w:r>
    </w:p>
    <w:p w14:paraId="2B72F90D" w14:textId="77777777" w:rsidR="00634D9E" w:rsidRDefault="00634D9E" w:rsidP="00634D9E">
      <w:pPr>
        <w:pStyle w:val="PL"/>
      </w:pPr>
      <w:r>
        <w:t xml:space="preserve">                  $ref: 'TS28623_ComDefs.yaml#/components/schemas/DnList'</w:t>
      </w:r>
    </w:p>
    <w:p w14:paraId="74C93845" w14:textId="77777777" w:rsidR="00634D9E" w:rsidRDefault="00634D9E" w:rsidP="00634D9E">
      <w:pPr>
        <w:pStyle w:val="PL"/>
      </w:pPr>
    </w:p>
    <w:p w14:paraId="66809305" w14:textId="77777777" w:rsidR="00634D9E" w:rsidRDefault="00634D9E" w:rsidP="00634D9E">
      <w:pPr>
        <w:pStyle w:val="PL"/>
      </w:pPr>
      <w:r>
        <w:t xml:space="preserve">    ExternalGnbDuFunction-Single:</w:t>
      </w:r>
    </w:p>
    <w:p w14:paraId="6D950CA4" w14:textId="77777777" w:rsidR="00634D9E" w:rsidRDefault="00634D9E" w:rsidP="00634D9E">
      <w:pPr>
        <w:pStyle w:val="PL"/>
      </w:pPr>
      <w:r>
        <w:t xml:space="preserve">      allOf:</w:t>
      </w:r>
    </w:p>
    <w:p w14:paraId="0A12EA04" w14:textId="77777777" w:rsidR="00634D9E" w:rsidRDefault="00634D9E" w:rsidP="00634D9E">
      <w:pPr>
        <w:pStyle w:val="PL"/>
      </w:pPr>
      <w:r>
        <w:t xml:space="preserve">        - $ref: 'TS28623_GenericNrm.yaml#/components/schemas/Top'</w:t>
      </w:r>
    </w:p>
    <w:p w14:paraId="12A84770" w14:textId="77777777" w:rsidR="00634D9E" w:rsidRDefault="00634D9E" w:rsidP="00634D9E">
      <w:pPr>
        <w:pStyle w:val="PL"/>
      </w:pPr>
      <w:r>
        <w:t xml:space="preserve">        - type: object</w:t>
      </w:r>
    </w:p>
    <w:p w14:paraId="5CC95F10" w14:textId="77777777" w:rsidR="00634D9E" w:rsidRDefault="00634D9E" w:rsidP="00634D9E">
      <w:pPr>
        <w:pStyle w:val="PL"/>
      </w:pPr>
      <w:r>
        <w:t xml:space="preserve">          properties:</w:t>
      </w:r>
    </w:p>
    <w:p w14:paraId="3450DEAD" w14:textId="77777777" w:rsidR="00634D9E" w:rsidRDefault="00634D9E" w:rsidP="00634D9E">
      <w:pPr>
        <w:pStyle w:val="PL"/>
      </w:pPr>
      <w:r>
        <w:t xml:space="preserve">            attributes:</w:t>
      </w:r>
    </w:p>
    <w:p w14:paraId="1D7B61F9" w14:textId="77777777" w:rsidR="00634D9E" w:rsidRDefault="00634D9E" w:rsidP="00634D9E">
      <w:pPr>
        <w:pStyle w:val="PL"/>
      </w:pPr>
      <w:r>
        <w:t xml:space="preserve">              allOf:</w:t>
      </w:r>
    </w:p>
    <w:p w14:paraId="216A601B" w14:textId="77777777" w:rsidR="00634D9E" w:rsidRDefault="00634D9E" w:rsidP="00634D9E">
      <w:pPr>
        <w:pStyle w:val="PL"/>
      </w:pPr>
      <w:r>
        <w:t xml:space="preserve">                - $ref: 'TS28623_GenericNrm.yaml#/components/schemas/ManagedFunction-Attr'</w:t>
      </w:r>
    </w:p>
    <w:p w14:paraId="08F5ACB3" w14:textId="77777777" w:rsidR="00634D9E" w:rsidRDefault="00634D9E" w:rsidP="00634D9E">
      <w:pPr>
        <w:pStyle w:val="PL"/>
      </w:pPr>
      <w:r>
        <w:t xml:space="preserve">                - type: object</w:t>
      </w:r>
    </w:p>
    <w:p w14:paraId="53EF0E0B" w14:textId="77777777" w:rsidR="00634D9E" w:rsidRDefault="00634D9E" w:rsidP="00634D9E">
      <w:pPr>
        <w:pStyle w:val="PL"/>
      </w:pPr>
      <w:r>
        <w:t xml:space="preserve">                  properties:</w:t>
      </w:r>
    </w:p>
    <w:p w14:paraId="14FA8C9F" w14:textId="77777777" w:rsidR="00634D9E" w:rsidRDefault="00634D9E" w:rsidP="00634D9E">
      <w:pPr>
        <w:pStyle w:val="PL"/>
      </w:pPr>
      <w:r>
        <w:t xml:space="preserve">                    gnbId:</w:t>
      </w:r>
    </w:p>
    <w:p w14:paraId="6AF17452" w14:textId="77777777" w:rsidR="00634D9E" w:rsidRDefault="00634D9E" w:rsidP="00634D9E">
      <w:pPr>
        <w:pStyle w:val="PL"/>
      </w:pPr>
      <w:r>
        <w:t xml:space="preserve">                      $ref: '#/components/schemas/GnbId'</w:t>
      </w:r>
    </w:p>
    <w:p w14:paraId="4C084F58" w14:textId="77777777" w:rsidR="00634D9E" w:rsidRDefault="00634D9E" w:rsidP="00634D9E">
      <w:pPr>
        <w:pStyle w:val="PL"/>
      </w:pPr>
      <w:r>
        <w:t xml:space="preserve">                    gnbIdLength:</w:t>
      </w:r>
    </w:p>
    <w:p w14:paraId="75D8CFFD" w14:textId="77777777" w:rsidR="00634D9E" w:rsidRDefault="00634D9E" w:rsidP="00634D9E">
      <w:pPr>
        <w:pStyle w:val="PL"/>
      </w:pPr>
      <w:r>
        <w:t xml:space="preserve">                      $ref: '#/components/schemas/GnbIdLength'</w:t>
      </w:r>
    </w:p>
    <w:p w14:paraId="19B001C4" w14:textId="77777777" w:rsidR="00634D9E" w:rsidRDefault="00634D9E" w:rsidP="00634D9E">
      <w:pPr>
        <w:pStyle w:val="PL"/>
      </w:pPr>
      <w:r>
        <w:t xml:space="preserve">        - $ref: 'TS28623_GenericNrm.yaml#/components/schemas/ManagedFunction-ncO'</w:t>
      </w:r>
    </w:p>
    <w:p w14:paraId="10408290" w14:textId="77777777" w:rsidR="00634D9E" w:rsidRDefault="00634D9E" w:rsidP="00634D9E">
      <w:pPr>
        <w:pStyle w:val="PL"/>
      </w:pPr>
      <w:r>
        <w:t xml:space="preserve">        - type: object</w:t>
      </w:r>
    </w:p>
    <w:p w14:paraId="15DD974C" w14:textId="77777777" w:rsidR="00634D9E" w:rsidRDefault="00634D9E" w:rsidP="00634D9E">
      <w:pPr>
        <w:pStyle w:val="PL"/>
      </w:pPr>
      <w:r>
        <w:t xml:space="preserve">          properties:</w:t>
      </w:r>
    </w:p>
    <w:p w14:paraId="7101EEEF" w14:textId="77777777" w:rsidR="00634D9E" w:rsidRDefault="00634D9E" w:rsidP="00634D9E">
      <w:pPr>
        <w:pStyle w:val="PL"/>
      </w:pPr>
      <w:r>
        <w:t xml:space="preserve">            EP_F1C:</w:t>
      </w:r>
    </w:p>
    <w:p w14:paraId="72384D18" w14:textId="77777777" w:rsidR="00634D9E" w:rsidRDefault="00634D9E" w:rsidP="00634D9E">
      <w:pPr>
        <w:pStyle w:val="PL"/>
      </w:pPr>
      <w:r>
        <w:t xml:space="preserve">              $ref: '#/components/schemas/EP_F1C-Multiple'</w:t>
      </w:r>
    </w:p>
    <w:p w14:paraId="74F27EBD" w14:textId="77777777" w:rsidR="00634D9E" w:rsidRDefault="00634D9E" w:rsidP="00634D9E">
      <w:pPr>
        <w:pStyle w:val="PL"/>
      </w:pPr>
      <w:r>
        <w:t xml:space="preserve">            EP_F1U:</w:t>
      </w:r>
    </w:p>
    <w:p w14:paraId="15F4FD97" w14:textId="77777777" w:rsidR="00634D9E" w:rsidRDefault="00634D9E" w:rsidP="00634D9E">
      <w:pPr>
        <w:pStyle w:val="PL"/>
      </w:pPr>
      <w:r>
        <w:t xml:space="preserve">              $ref: '#/components/schemas/EP_F1U-Multiple'</w:t>
      </w:r>
    </w:p>
    <w:p w14:paraId="72B1571B" w14:textId="77777777" w:rsidR="00634D9E" w:rsidRDefault="00634D9E" w:rsidP="00634D9E">
      <w:pPr>
        <w:pStyle w:val="PL"/>
      </w:pPr>
      <w:r>
        <w:t xml:space="preserve">    NRNetwork-Single:</w:t>
      </w:r>
    </w:p>
    <w:p w14:paraId="18678B11" w14:textId="77777777" w:rsidR="00634D9E" w:rsidRDefault="00634D9E" w:rsidP="00634D9E">
      <w:pPr>
        <w:pStyle w:val="PL"/>
      </w:pPr>
      <w:r>
        <w:t xml:space="preserve">      allOf:</w:t>
      </w:r>
    </w:p>
    <w:p w14:paraId="574EC026" w14:textId="77777777" w:rsidR="00634D9E" w:rsidRDefault="00634D9E" w:rsidP="00634D9E">
      <w:pPr>
        <w:pStyle w:val="PL"/>
      </w:pPr>
      <w:r>
        <w:lastRenderedPageBreak/>
        <w:t xml:space="preserve">        - $ref: 'TS28623_GenericNrm.yaml#/components/schemas/Top'</w:t>
      </w:r>
    </w:p>
    <w:p w14:paraId="032E5BC2" w14:textId="77777777" w:rsidR="00634D9E" w:rsidRDefault="00634D9E" w:rsidP="00634D9E">
      <w:pPr>
        <w:pStyle w:val="PL"/>
      </w:pPr>
      <w:r>
        <w:t xml:space="preserve">        - type: object</w:t>
      </w:r>
    </w:p>
    <w:p w14:paraId="2482CECF" w14:textId="77777777" w:rsidR="00634D9E" w:rsidRDefault="00634D9E" w:rsidP="00634D9E">
      <w:pPr>
        <w:pStyle w:val="PL"/>
      </w:pPr>
      <w:r>
        <w:t xml:space="preserve">          properties:</w:t>
      </w:r>
    </w:p>
    <w:p w14:paraId="4944B0EB" w14:textId="77777777" w:rsidR="00634D9E" w:rsidRDefault="00634D9E" w:rsidP="00634D9E">
      <w:pPr>
        <w:pStyle w:val="PL"/>
      </w:pPr>
      <w:r>
        <w:t xml:space="preserve">            NRFrequency:</w:t>
      </w:r>
    </w:p>
    <w:p w14:paraId="6B44106B" w14:textId="77777777" w:rsidR="00634D9E" w:rsidRDefault="00634D9E" w:rsidP="00634D9E">
      <w:pPr>
        <w:pStyle w:val="PL"/>
      </w:pPr>
      <w:r>
        <w:t xml:space="preserve">              $ref: '#/components/schemas/NRFrequency-Multiple'</w:t>
      </w:r>
    </w:p>
    <w:p w14:paraId="2D36CC0A" w14:textId="77777777" w:rsidR="00634D9E" w:rsidRDefault="00634D9E" w:rsidP="00634D9E">
      <w:pPr>
        <w:pStyle w:val="PL"/>
      </w:pPr>
      <w:r>
        <w:t xml:space="preserve">            ExternalGnbCuCpFunction:</w:t>
      </w:r>
    </w:p>
    <w:p w14:paraId="2A3E5627" w14:textId="77777777" w:rsidR="00634D9E" w:rsidRDefault="00634D9E" w:rsidP="00634D9E">
      <w:pPr>
        <w:pStyle w:val="PL"/>
      </w:pPr>
      <w:r>
        <w:t xml:space="preserve">              $ref: '#/components/schemas/ExternalGnbCuCpFunction-Multiple'</w:t>
      </w:r>
    </w:p>
    <w:p w14:paraId="347BEAB0" w14:textId="77777777" w:rsidR="00634D9E" w:rsidRDefault="00634D9E" w:rsidP="00634D9E">
      <w:pPr>
        <w:pStyle w:val="PL"/>
      </w:pPr>
      <w:r>
        <w:t xml:space="preserve">            ExternalGnbCuUpFunction:</w:t>
      </w:r>
    </w:p>
    <w:p w14:paraId="10E73795" w14:textId="77777777" w:rsidR="00634D9E" w:rsidRDefault="00634D9E" w:rsidP="00634D9E">
      <w:pPr>
        <w:pStyle w:val="PL"/>
      </w:pPr>
      <w:r>
        <w:t xml:space="preserve">              $ref: '#/components/schemas/ExternalGnbCuUpFunction-Multiple'</w:t>
      </w:r>
    </w:p>
    <w:p w14:paraId="114C1A36" w14:textId="77777777" w:rsidR="00634D9E" w:rsidRDefault="00634D9E" w:rsidP="00634D9E">
      <w:pPr>
        <w:pStyle w:val="PL"/>
      </w:pPr>
      <w:r>
        <w:t xml:space="preserve">            ExternalGnbDuFunction:</w:t>
      </w:r>
    </w:p>
    <w:p w14:paraId="2F963D3E" w14:textId="77777777" w:rsidR="00634D9E" w:rsidRDefault="00634D9E" w:rsidP="00634D9E">
      <w:pPr>
        <w:pStyle w:val="PL"/>
      </w:pPr>
      <w:r>
        <w:t xml:space="preserve">              $ref: '#/components/schemas/ExternalGnbDuFunction-Multiple'                            </w:t>
      </w:r>
    </w:p>
    <w:p w14:paraId="31B85322" w14:textId="77777777" w:rsidR="00634D9E" w:rsidRDefault="00634D9E" w:rsidP="00634D9E">
      <w:pPr>
        <w:pStyle w:val="PL"/>
      </w:pPr>
      <w:r>
        <w:t xml:space="preserve">    ExternalGnbCuUpFunction-Single:</w:t>
      </w:r>
    </w:p>
    <w:p w14:paraId="075A1081" w14:textId="77777777" w:rsidR="00634D9E" w:rsidRDefault="00634D9E" w:rsidP="00634D9E">
      <w:pPr>
        <w:pStyle w:val="PL"/>
      </w:pPr>
      <w:r>
        <w:t xml:space="preserve">      allOf:</w:t>
      </w:r>
    </w:p>
    <w:p w14:paraId="2537CD7A" w14:textId="77777777" w:rsidR="00634D9E" w:rsidRDefault="00634D9E" w:rsidP="00634D9E">
      <w:pPr>
        <w:pStyle w:val="PL"/>
      </w:pPr>
      <w:r>
        <w:t xml:space="preserve">        - $ref: 'TS28623_GenericNrm.yaml#/components/schemas/Top'</w:t>
      </w:r>
    </w:p>
    <w:p w14:paraId="68D28607" w14:textId="77777777" w:rsidR="00634D9E" w:rsidRDefault="00634D9E" w:rsidP="00634D9E">
      <w:pPr>
        <w:pStyle w:val="PL"/>
      </w:pPr>
      <w:r>
        <w:t xml:space="preserve">        - type: object</w:t>
      </w:r>
    </w:p>
    <w:p w14:paraId="6F6CAA09" w14:textId="77777777" w:rsidR="00634D9E" w:rsidRDefault="00634D9E" w:rsidP="00634D9E">
      <w:pPr>
        <w:pStyle w:val="PL"/>
      </w:pPr>
      <w:r>
        <w:t xml:space="preserve">          properties:</w:t>
      </w:r>
    </w:p>
    <w:p w14:paraId="36C3FFE6" w14:textId="77777777" w:rsidR="00634D9E" w:rsidRDefault="00634D9E" w:rsidP="00634D9E">
      <w:pPr>
        <w:pStyle w:val="PL"/>
      </w:pPr>
      <w:r>
        <w:t xml:space="preserve">            attributes:</w:t>
      </w:r>
    </w:p>
    <w:p w14:paraId="183CF24C" w14:textId="77777777" w:rsidR="00634D9E" w:rsidRDefault="00634D9E" w:rsidP="00634D9E">
      <w:pPr>
        <w:pStyle w:val="PL"/>
      </w:pPr>
      <w:r>
        <w:t xml:space="preserve">              allOf:</w:t>
      </w:r>
    </w:p>
    <w:p w14:paraId="75281BFB" w14:textId="77777777" w:rsidR="00634D9E" w:rsidRDefault="00634D9E" w:rsidP="00634D9E">
      <w:pPr>
        <w:pStyle w:val="PL"/>
      </w:pPr>
      <w:r>
        <w:t xml:space="preserve">                - $ref: 'TS28623_GenericNrm.yaml#/components/schemas/ManagedFunction-Attr'</w:t>
      </w:r>
    </w:p>
    <w:p w14:paraId="1EC66C3D" w14:textId="77777777" w:rsidR="00634D9E" w:rsidRDefault="00634D9E" w:rsidP="00634D9E">
      <w:pPr>
        <w:pStyle w:val="PL"/>
      </w:pPr>
      <w:r>
        <w:t xml:space="preserve">                - type: object</w:t>
      </w:r>
    </w:p>
    <w:p w14:paraId="3D3323F9" w14:textId="77777777" w:rsidR="00634D9E" w:rsidRDefault="00634D9E" w:rsidP="00634D9E">
      <w:pPr>
        <w:pStyle w:val="PL"/>
      </w:pPr>
      <w:r>
        <w:t xml:space="preserve">                  properties:</w:t>
      </w:r>
    </w:p>
    <w:p w14:paraId="6DF7C9B1" w14:textId="77777777" w:rsidR="00634D9E" w:rsidRDefault="00634D9E" w:rsidP="00634D9E">
      <w:pPr>
        <w:pStyle w:val="PL"/>
      </w:pPr>
      <w:r>
        <w:t xml:space="preserve">                    gnbId:</w:t>
      </w:r>
    </w:p>
    <w:p w14:paraId="56017B05" w14:textId="77777777" w:rsidR="00634D9E" w:rsidRDefault="00634D9E" w:rsidP="00634D9E">
      <w:pPr>
        <w:pStyle w:val="PL"/>
      </w:pPr>
      <w:r>
        <w:t xml:space="preserve">                      $ref: '#/components/schemas/GnbId'</w:t>
      </w:r>
    </w:p>
    <w:p w14:paraId="11D94211" w14:textId="77777777" w:rsidR="00634D9E" w:rsidRDefault="00634D9E" w:rsidP="00634D9E">
      <w:pPr>
        <w:pStyle w:val="PL"/>
      </w:pPr>
      <w:r>
        <w:t xml:space="preserve">                    gnbIdLength:</w:t>
      </w:r>
    </w:p>
    <w:p w14:paraId="56C83215" w14:textId="77777777" w:rsidR="00634D9E" w:rsidRDefault="00634D9E" w:rsidP="00634D9E">
      <w:pPr>
        <w:pStyle w:val="PL"/>
      </w:pPr>
      <w:r>
        <w:t xml:space="preserve">                      $ref: '#/components/schemas/GnbIdLength'</w:t>
      </w:r>
    </w:p>
    <w:p w14:paraId="59363A67" w14:textId="77777777" w:rsidR="00634D9E" w:rsidRDefault="00634D9E" w:rsidP="00634D9E">
      <w:pPr>
        <w:pStyle w:val="PL"/>
      </w:pPr>
      <w:r>
        <w:t xml:space="preserve">        - $ref: 'TS28623_GenericNrm.yaml#/components/schemas/ManagedFunction-ncO'</w:t>
      </w:r>
    </w:p>
    <w:p w14:paraId="106B550B" w14:textId="77777777" w:rsidR="00634D9E" w:rsidRDefault="00634D9E" w:rsidP="00634D9E">
      <w:pPr>
        <w:pStyle w:val="PL"/>
      </w:pPr>
      <w:r>
        <w:t xml:space="preserve">        - type: object</w:t>
      </w:r>
    </w:p>
    <w:p w14:paraId="00AA2F63" w14:textId="77777777" w:rsidR="00634D9E" w:rsidRDefault="00634D9E" w:rsidP="00634D9E">
      <w:pPr>
        <w:pStyle w:val="PL"/>
      </w:pPr>
      <w:r>
        <w:t xml:space="preserve">          properties:</w:t>
      </w:r>
    </w:p>
    <w:p w14:paraId="1BE898C6" w14:textId="77777777" w:rsidR="00634D9E" w:rsidRDefault="00634D9E" w:rsidP="00634D9E">
      <w:pPr>
        <w:pStyle w:val="PL"/>
      </w:pPr>
      <w:r>
        <w:t xml:space="preserve">            EP_E1:</w:t>
      </w:r>
    </w:p>
    <w:p w14:paraId="45399310" w14:textId="77777777" w:rsidR="00634D9E" w:rsidRDefault="00634D9E" w:rsidP="00634D9E">
      <w:pPr>
        <w:pStyle w:val="PL"/>
      </w:pPr>
      <w:r>
        <w:t xml:space="preserve">              $ref: '#/components/schemas/EP_E1-Multiple'</w:t>
      </w:r>
    </w:p>
    <w:p w14:paraId="4CCB9574" w14:textId="77777777" w:rsidR="00634D9E" w:rsidRDefault="00634D9E" w:rsidP="00634D9E">
      <w:pPr>
        <w:pStyle w:val="PL"/>
      </w:pPr>
      <w:r>
        <w:t xml:space="preserve">            EP_F1U:</w:t>
      </w:r>
    </w:p>
    <w:p w14:paraId="393173FC" w14:textId="77777777" w:rsidR="00634D9E" w:rsidRDefault="00634D9E" w:rsidP="00634D9E">
      <w:pPr>
        <w:pStyle w:val="PL"/>
      </w:pPr>
      <w:r>
        <w:t xml:space="preserve">              $ref: '#/components/schemas/EP_F1U-Multiple'</w:t>
      </w:r>
    </w:p>
    <w:p w14:paraId="393B5327" w14:textId="77777777" w:rsidR="00634D9E" w:rsidRDefault="00634D9E" w:rsidP="00634D9E">
      <w:pPr>
        <w:pStyle w:val="PL"/>
      </w:pPr>
      <w:r>
        <w:t xml:space="preserve">            EP_XnU:</w:t>
      </w:r>
    </w:p>
    <w:p w14:paraId="33F1D962" w14:textId="77777777" w:rsidR="00634D9E" w:rsidRDefault="00634D9E" w:rsidP="00634D9E">
      <w:pPr>
        <w:pStyle w:val="PL"/>
      </w:pPr>
      <w:r>
        <w:t xml:space="preserve">              $ref: '#/components/schemas/EP_XnU-Multiple'</w:t>
      </w:r>
    </w:p>
    <w:p w14:paraId="602D52C0" w14:textId="77777777" w:rsidR="00634D9E" w:rsidRDefault="00634D9E" w:rsidP="00634D9E">
      <w:pPr>
        <w:pStyle w:val="PL"/>
      </w:pPr>
      <w:r>
        <w:t xml:space="preserve">    ExternalGnbCuCpFunction-Single:</w:t>
      </w:r>
    </w:p>
    <w:p w14:paraId="45CC7AE6" w14:textId="77777777" w:rsidR="00634D9E" w:rsidRDefault="00634D9E" w:rsidP="00634D9E">
      <w:pPr>
        <w:pStyle w:val="PL"/>
      </w:pPr>
      <w:r>
        <w:t xml:space="preserve">      allOf:</w:t>
      </w:r>
    </w:p>
    <w:p w14:paraId="509399A7" w14:textId="77777777" w:rsidR="00634D9E" w:rsidRDefault="00634D9E" w:rsidP="00634D9E">
      <w:pPr>
        <w:pStyle w:val="PL"/>
      </w:pPr>
      <w:r>
        <w:t xml:space="preserve">        - $ref: 'TS28623_GenericNrm.yaml#/components/schemas/Top'</w:t>
      </w:r>
    </w:p>
    <w:p w14:paraId="497A7C2D" w14:textId="77777777" w:rsidR="00634D9E" w:rsidRDefault="00634D9E" w:rsidP="00634D9E">
      <w:pPr>
        <w:pStyle w:val="PL"/>
      </w:pPr>
      <w:r>
        <w:t xml:space="preserve">        - type: object</w:t>
      </w:r>
    </w:p>
    <w:p w14:paraId="7AFAA263" w14:textId="77777777" w:rsidR="00634D9E" w:rsidRDefault="00634D9E" w:rsidP="00634D9E">
      <w:pPr>
        <w:pStyle w:val="PL"/>
      </w:pPr>
      <w:r>
        <w:t xml:space="preserve">          properties:</w:t>
      </w:r>
    </w:p>
    <w:p w14:paraId="7C349A36" w14:textId="77777777" w:rsidR="00634D9E" w:rsidRDefault="00634D9E" w:rsidP="00634D9E">
      <w:pPr>
        <w:pStyle w:val="PL"/>
      </w:pPr>
      <w:r>
        <w:t xml:space="preserve">            attributes:</w:t>
      </w:r>
    </w:p>
    <w:p w14:paraId="090CF957" w14:textId="77777777" w:rsidR="00634D9E" w:rsidRDefault="00634D9E" w:rsidP="00634D9E">
      <w:pPr>
        <w:pStyle w:val="PL"/>
      </w:pPr>
      <w:r>
        <w:t xml:space="preserve">              allOf:</w:t>
      </w:r>
    </w:p>
    <w:p w14:paraId="51C62B7D" w14:textId="77777777" w:rsidR="00634D9E" w:rsidRDefault="00634D9E" w:rsidP="00634D9E">
      <w:pPr>
        <w:pStyle w:val="PL"/>
      </w:pPr>
      <w:r>
        <w:t xml:space="preserve">                - $ref: &gt;-</w:t>
      </w:r>
    </w:p>
    <w:p w14:paraId="3A7F2CAF" w14:textId="77777777" w:rsidR="00634D9E" w:rsidRDefault="00634D9E" w:rsidP="00634D9E">
      <w:pPr>
        <w:pStyle w:val="PL"/>
      </w:pPr>
      <w:r>
        <w:t xml:space="preserve">                    TS28623_GenericNrm.yaml#/components/schemas/ManagedFunction-Attr</w:t>
      </w:r>
    </w:p>
    <w:p w14:paraId="3BE1F9FC" w14:textId="77777777" w:rsidR="00634D9E" w:rsidRDefault="00634D9E" w:rsidP="00634D9E">
      <w:pPr>
        <w:pStyle w:val="PL"/>
      </w:pPr>
      <w:r>
        <w:t xml:space="preserve">                - type: object</w:t>
      </w:r>
    </w:p>
    <w:p w14:paraId="67400C2A" w14:textId="77777777" w:rsidR="00634D9E" w:rsidRDefault="00634D9E" w:rsidP="00634D9E">
      <w:pPr>
        <w:pStyle w:val="PL"/>
      </w:pPr>
      <w:r>
        <w:t xml:space="preserve">                  properties:</w:t>
      </w:r>
    </w:p>
    <w:p w14:paraId="1F1F9C60" w14:textId="77777777" w:rsidR="00634D9E" w:rsidRDefault="00634D9E" w:rsidP="00634D9E">
      <w:pPr>
        <w:pStyle w:val="PL"/>
      </w:pPr>
      <w:r>
        <w:t xml:space="preserve">                    gnbId:</w:t>
      </w:r>
    </w:p>
    <w:p w14:paraId="1ABEBEAF" w14:textId="77777777" w:rsidR="00634D9E" w:rsidRDefault="00634D9E" w:rsidP="00634D9E">
      <w:pPr>
        <w:pStyle w:val="PL"/>
      </w:pPr>
      <w:r>
        <w:t xml:space="preserve">                      $ref: '#/components/schemas/GnbId'</w:t>
      </w:r>
    </w:p>
    <w:p w14:paraId="22A5EEB5" w14:textId="77777777" w:rsidR="00634D9E" w:rsidRDefault="00634D9E" w:rsidP="00634D9E">
      <w:pPr>
        <w:pStyle w:val="PL"/>
      </w:pPr>
      <w:r>
        <w:t xml:space="preserve">                    gnbIdLength:</w:t>
      </w:r>
    </w:p>
    <w:p w14:paraId="52C352E5" w14:textId="77777777" w:rsidR="00634D9E" w:rsidRDefault="00634D9E" w:rsidP="00634D9E">
      <w:pPr>
        <w:pStyle w:val="PL"/>
      </w:pPr>
      <w:r>
        <w:t xml:space="preserve">                      $ref: '#/components/schemas/GnbIdLength'</w:t>
      </w:r>
    </w:p>
    <w:p w14:paraId="2A4FFD6D" w14:textId="77777777" w:rsidR="00634D9E" w:rsidRDefault="00634D9E" w:rsidP="00634D9E">
      <w:pPr>
        <w:pStyle w:val="PL"/>
      </w:pPr>
      <w:r>
        <w:t xml:space="preserve">                    plmnId:</w:t>
      </w:r>
    </w:p>
    <w:p w14:paraId="59B9F718" w14:textId="77777777" w:rsidR="00634D9E" w:rsidRDefault="00634D9E" w:rsidP="00634D9E">
      <w:pPr>
        <w:pStyle w:val="PL"/>
      </w:pPr>
      <w:r>
        <w:t xml:space="preserve">                      $ref: 'TS28623_ComDefs.yaml#/components/schemas/PlmnId'</w:t>
      </w:r>
    </w:p>
    <w:p w14:paraId="4E492BE9" w14:textId="77777777" w:rsidR="00634D9E" w:rsidRDefault="00634D9E" w:rsidP="00634D9E">
      <w:pPr>
        <w:pStyle w:val="PL"/>
      </w:pPr>
      <w:r>
        <w:t xml:space="preserve">        - $ref: 'TS28623_GenericNrm.yaml#/components/schemas/ManagedFunction-ncO'</w:t>
      </w:r>
    </w:p>
    <w:p w14:paraId="68265B77" w14:textId="77777777" w:rsidR="00634D9E" w:rsidRDefault="00634D9E" w:rsidP="00634D9E">
      <w:pPr>
        <w:pStyle w:val="PL"/>
      </w:pPr>
      <w:r>
        <w:t xml:space="preserve">        - type: object</w:t>
      </w:r>
    </w:p>
    <w:p w14:paraId="228FCB8F" w14:textId="77777777" w:rsidR="00634D9E" w:rsidRDefault="00634D9E" w:rsidP="00634D9E">
      <w:pPr>
        <w:pStyle w:val="PL"/>
      </w:pPr>
      <w:r>
        <w:t xml:space="preserve">          properties:</w:t>
      </w:r>
    </w:p>
    <w:p w14:paraId="0180F2F0" w14:textId="77777777" w:rsidR="00634D9E" w:rsidRDefault="00634D9E" w:rsidP="00634D9E">
      <w:pPr>
        <w:pStyle w:val="PL"/>
      </w:pPr>
      <w:r>
        <w:t xml:space="preserve">            ExternalNrCellCu:</w:t>
      </w:r>
    </w:p>
    <w:p w14:paraId="4AF48753" w14:textId="77777777" w:rsidR="00634D9E" w:rsidRDefault="00634D9E" w:rsidP="00634D9E">
      <w:pPr>
        <w:pStyle w:val="PL"/>
      </w:pPr>
      <w:r>
        <w:t xml:space="preserve">              $ref: '#/components/schemas/ExternalNrCellCu-Multiple'</w:t>
      </w:r>
    </w:p>
    <w:p w14:paraId="21F86674" w14:textId="77777777" w:rsidR="00634D9E" w:rsidRDefault="00634D9E" w:rsidP="00634D9E">
      <w:pPr>
        <w:pStyle w:val="PL"/>
      </w:pPr>
      <w:r>
        <w:t xml:space="preserve">            EP_XnC:</w:t>
      </w:r>
    </w:p>
    <w:p w14:paraId="517F3347" w14:textId="77777777" w:rsidR="00634D9E" w:rsidRDefault="00634D9E" w:rsidP="00634D9E">
      <w:pPr>
        <w:pStyle w:val="PL"/>
      </w:pPr>
      <w:r>
        <w:t xml:space="preserve">              $ref: '#/components/schemas/EP_XnC-Multiple'</w:t>
      </w:r>
    </w:p>
    <w:p w14:paraId="17DEFB0B" w14:textId="77777777" w:rsidR="00634D9E" w:rsidRDefault="00634D9E" w:rsidP="00634D9E">
      <w:pPr>
        <w:pStyle w:val="PL"/>
      </w:pPr>
      <w:r>
        <w:t xml:space="preserve">            EP_E1:</w:t>
      </w:r>
    </w:p>
    <w:p w14:paraId="60519D13" w14:textId="77777777" w:rsidR="00634D9E" w:rsidRDefault="00634D9E" w:rsidP="00634D9E">
      <w:pPr>
        <w:pStyle w:val="PL"/>
      </w:pPr>
      <w:r>
        <w:t xml:space="preserve">              $ref: '#/components/schemas/EP_E1-Multiple'</w:t>
      </w:r>
    </w:p>
    <w:p w14:paraId="3603D811" w14:textId="77777777" w:rsidR="00634D9E" w:rsidRDefault="00634D9E" w:rsidP="00634D9E">
      <w:pPr>
        <w:pStyle w:val="PL"/>
      </w:pPr>
      <w:r>
        <w:t xml:space="preserve">            EP_F1C:</w:t>
      </w:r>
    </w:p>
    <w:p w14:paraId="4C84C8CF" w14:textId="77777777" w:rsidR="00634D9E" w:rsidRDefault="00634D9E" w:rsidP="00634D9E">
      <w:pPr>
        <w:pStyle w:val="PL"/>
      </w:pPr>
      <w:r>
        <w:t xml:space="preserve">              $ref: '#/components/schemas/EP_F1C-Multiple'</w:t>
      </w:r>
    </w:p>
    <w:p w14:paraId="1D1895BA" w14:textId="77777777" w:rsidR="00634D9E" w:rsidRDefault="00634D9E" w:rsidP="00634D9E">
      <w:pPr>
        <w:pStyle w:val="PL"/>
      </w:pPr>
      <w:r>
        <w:t xml:space="preserve">    ExternalNrCellCu-Single:</w:t>
      </w:r>
    </w:p>
    <w:p w14:paraId="5334C2F5" w14:textId="77777777" w:rsidR="00634D9E" w:rsidRDefault="00634D9E" w:rsidP="00634D9E">
      <w:pPr>
        <w:pStyle w:val="PL"/>
      </w:pPr>
      <w:r>
        <w:t xml:space="preserve">      allOf:</w:t>
      </w:r>
    </w:p>
    <w:p w14:paraId="2A28084C" w14:textId="77777777" w:rsidR="00634D9E" w:rsidRDefault="00634D9E" w:rsidP="00634D9E">
      <w:pPr>
        <w:pStyle w:val="PL"/>
      </w:pPr>
      <w:r>
        <w:t xml:space="preserve">        - $ref: 'TS28623_GenericNrm.yaml#/components/schemas/Top'</w:t>
      </w:r>
    </w:p>
    <w:p w14:paraId="5CD31689" w14:textId="77777777" w:rsidR="00634D9E" w:rsidRDefault="00634D9E" w:rsidP="00634D9E">
      <w:pPr>
        <w:pStyle w:val="PL"/>
      </w:pPr>
      <w:r>
        <w:t xml:space="preserve">        - type: object</w:t>
      </w:r>
    </w:p>
    <w:p w14:paraId="29147830" w14:textId="77777777" w:rsidR="00634D9E" w:rsidRDefault="00634D9E" w:rsidP="00634D9E">
      <w:pPr>
        <w:pStyle w:val="PL"/>
      </w:pPr>
      <w:r>
        <w:t xml:space="preserve">          properties:</w:t>
      </w:r>
    </w:p>
    <w:p w14:paraId="11538AEE" w14:textId="77777777" w:rsidR="00634D9E" w:rsidRDefault="00634D9E" w:rsidP="00634D9E">
      <w:pPr>
        <w:pStyle w:val="PL"/>
      </w:pPr>
      <w:r>
        <w:t xml:space="preserve">            attributes:</w:t>
      </w:r>
    </w:p>
    <w:p w14:paraId="4D05767F" w14:textId="77777777" w:rsidR="00634D9E" w:rsidRDefault="00634D9E" w:rsidP="00634D9E">
      <w:pPr>
        <w:pStyle w:val="PL"/>
      </w:pPr>
      <w:r>
        <w:t xml:space="preserve">              allOf:</w:t>
      </w:r>
    </w:p>
    <w:p w14:paraId="659FBC27" w14:textId="77777777" w:rsidR="00634D9E" w:rsidRDefault="00634D9E" w:rsidP="00634D9E">
      <w:pPr>
        <w:pStyle w:val="PL"/>
      </w:pPr>
      <w:r>
        <w:t xml:space="preserve">                - $ref: 'TS28623_GenericNrm.yaml#/components/schemas/ManagedFunction-Attr'</w:t>
      </w:r>
    </w:p>
    <w:p w14:paraId="3C021217" w14:textId="77777777" w:rsidR="00634D9E" w:rsidRDefault="00634D9E" w:rsidP="00634D9E">
      <w:pPr>
        <w:pStyle w:val="PL"/>
      </w:pPr>
      <w:r>
        <w:t xml:space="preserve">                - type: object</w:t>
      </w:r>
    </w:p>
    <w:p w14:paraId="367CC1BD" w14:textId="77777777" w:rsidR="00634D9E" w:rsidRDefault="00634D9E" w:rsidP="00634D9E">
      <w:pPr>
        <w:pStyle w:val="PL"/>
      </w:pPr>
      <w:r>
        <w:t xml:space="preserve">                  properties:</w:t>
      </w:r>
    </w:p>
    <w:p w14:paraId="6B215124" w14:textId="77777777" w:rsidR="00634D9E" w:rsidRDefault="00634D9E" w:rsidP="00634D9E">
      <w:pPr>
        <w:pStyle w:val="PL"/>
      </w:pPr>
      <w:r>
        <w:t xml:space="preserve">                    cellLocalId:</w:t>
      </w:r>
    </w:p>
    <w:p w14:paraId="7832B7FA" w14:textId="77777777" w:rsidR="00634D9E" w:rsidRDefault="00634D9E" w:rsidP="00634D9E">
      <w:pPr>
        <w:pStyle w:val="PL"/>
      </w:pPr>
      <w:r>
        <w:t xml:space="preserve">                      type: integer</w:t>
      </w:r>
    </w:p>
    <w:p w14:paraId="4CC8F339" w14:textId="77777777" w:rsidR="00634D9E" w:rsidRDefault="00634D9E" w:rsidP="00634D9E">
      <w:pPr>
        <w:pStyle w:val="PL"/>
      </w:pPr>
      <w:r>
        <w:t xml:space="preserve">                    nrPci:</w:t>
      </w:r>
    </w:p>
    <w:p w14:paraId="54279FDB" w14:textId="77777777" w:rsidR="00634D9E" w:rsidRDefault="00634D9E" w:rsidP="00634D9E">
      <w:pPr>
        <w:pStyle w:val="PL"/>
      </w:pPr>
      <w:r>
        <w:t xml:space="preserve">                      $ref: '#/components/schemas/NrPci'</w:t>
      </w:r>
    </w:p>
    <w:p w14:paraId="0F2C7FB6" w14:textId="77777777" w:rsidR="00634D9E" w:rsidRDefault="00634D9E" w:rsidP="00634D9E">
      <w:pPr>
        <w:pStyle w:val="PL"/>
      </w:pPr>
      <w:r>
        <w:t xml:space="preserve">                    plmnIdList:</w:t>
      </w:r>
    </w:p>
    <w:p w14:paraId="392C12DA" w14:textId="77777777" w:rsidR="00634D9E" w:rsidRDefault="00634D9E" w:rsidP="00634D9E">
      <w:pPr>
        <w:pStyle w:val="PL"/>
      </w:pPr>
      <w:r>
        <w:t xml:space="preserve">                      $ref: '#/components/schemas/PlmnIdList'</w:t>
      </w:r>
    </w:p>
    <w:p w14:paraId="6ADC15B3" w14:textId="77777777" w:rsidR="00634D9E" w:rsidRDefault="00634D9E" w:rsidP="00634D9E">
      <w:pPr>
        <w:pStyle w:val="PL"/>
      </w:pPr>
      <w:r>
        <w:lastRenderedPageBreak/>
        <w:t xml:space="preserve">                    nRFrequencyRef:</w:t>
      </w:r>
    </w:p>
    <w:p w14:paraId="1839726F" w14:textId="77777777" w:rsidR="00634D9E" w:rsidRDefault="00634D9E" w:rsidP="00634D9E">
      <w:pPr>
        <w:pStyle w:val="PL"/>
      </w:pPr>
      <w:r>
        <w:t xml:space="preserve">                      $ref: 'TS28623_ComDefs.yaml#/components/schemas/Dn'</w:t>
      </w:r>
    </w:p>
    <w:p w14:paraId="6EE7D048" w14:textId="77777777" w:rsidR="00634D9E" w:rsidRDefault="00634D9E" w:rsidP="00634D9E">
      <w:pPr>
        <w:pStyle w:val="PL"/>
      </w:pPr>
      <w:r>
        <w:t xml:space="preserve">        - $ref: 'TS28623_GenericNrm.yaml#/components/schemas/ManagedFunction-ncO'</w:t>
      </w:r>
    </w:p>
    <w:p w14:paraId="4E2E50B1" w14:textId="77777777" w:rsidR="00634D9E" w:rsidRDefault="00634D9E" w:rsidP="00634D9E">
      <w:pPr>
        <w:pStyle w:val="PL"/>
      </w:pPr>
      <w:r>
        <w:t xml:space="preserve">    EUtraNetwork-Single:</w:t>
      </w:r>
    </w:p>
    <w:p w14:paraId="61DA7DED" w14:textId="77777777" w:rsidR="00634D9E" w:rsidRDefault="00634D9E" w:rsidP="00634D9E">
      <w:pPr>
        <w:pStyle w:val="PL"/>
      </w:pPr>
      <w:r>
        <w:t xml:space="preserve">      allOf:</w:t>
      </w:r>
    </w:p>
    <w:p w14:paraId="161DCEF5" w14:textId="77777777" w:rsidR="00634D9E" w:rsidRDefault="00634D9E" w:rsidP="00634D9E">
      <w:pPr>
        <w:pStyle w:val="PL"/>
      </w:pPr>
      <w:r>
        <w:t xml:space="preserve">        - $ref: 'TS28623_GenericNrm.yaml#/components/schemas/Top'</w:t>
      </w:r>
    </w:p>
    <w:p w14:paraId="10994906" w14:textId="77777777" w:rsidR="00634D9E" w:rsidRDefault="00634D9E" w:rsidP="00634D9E">
      <w:pPr>
        <w:pStyle w:val="PL"/>
      </w:pPr>
      <w:r>
        <w:t xml:space="preserve">        - type: object</w:t>
      </w:r>
    </w:p>
    <w:p w14:paraId="6393319C" w14:textId="77777777" w:rsidR="00634D9E" w:rsidRDefault="00634D9E" w:rsidP="00634D9E">
      <w:pPr>
        <w:pStyle w:val="PL"/>
      </w:pPr>
      <w:r>
        <w:t xml:space="preserve">          properties:</w:t>
      </w:r>
    </w:p>
    <w:p w14:paraId="20E323FC" w14:textId="77777777" w:rsidR="00634D9E" w:rsidRDefault="00634D9E" w:rsidP="00634D9E">
      <w:pPr>
        <w:pStyle w:val="PL"/>
      </w:pPr>
      <w:r>
        <w:t xml:space="preserve">            EUtranFrequency:</w:t>
      </w:r>
    </w:p>
    <w:p w14:paraId="44E84D1E" w14:textId="77777777" w:rsidR="00634D9E" w:rsidRDefault="00634D9E" w:rsidP="00634D9E">
      <w:pPr>
        <w:pStyle w:val="PL"/>
      </w:pPr>
      <w:r>
        <w:t xml:space="preserve">              $ref: '#/components/schemas/EUtranFrequency-Multiple'</w:t>
      </w:r>
    </w:p>
    <w:p w14:paraId="1EE3582F" w14:textId="77777777" w:rsidR="00634D9E" w:rsidRDefault="00634D9E" w:rsidP="00634D9E">
      <w:pPr>
        <w:pStyle w:val="PL"/>
      </w:pPr>
      <w:r>
        <w:t xml:space="preserve">            ExternalENBFunction:</w:t>
      </w:r>
    </w:p>
    <w:p w14:paraId="12BAC637" w14:textId="77777777" w:rsidR="00634D9E" w:rsidRDefault="00634D9E" w:rsidP="00634D9E">
      <w:pPr>
        <w:pStyle w:val="PL"/>
      </w:pPr>
      <w:r>
        <w:t xml:space="preserve">              $ref: '#/components/schemas/ExternalENBFunction-Multiple'</w:t>
      </w:r>
    </w:p>
    <w:p w14:paraId="2252D5DE" w14:textId="77777777" w:rsidR="00634D9E" w:rsidRDefault="00634D9E" w:rsidP="00634D9E">
      <w:pPr>
        <w:pStyle w:val="PL"/>
      </w:pPr>
      <w:r>
        <w:t xml:space="preserve">    ExternalENBFunction-Single:</w:t>
      </w:r>
    </w:p>
    <w:p w14:paraId="5EE36DBA" w14:textId="77777777" w:rsidR="00634D9E" w:rsidRDefault="00634D9E" w:rsidP="00634D9E">
      <w:pPr>
        <w:pStyle w:val="PL"/>
      </w:pPr>
      <w:r>
        <w:t xml:space="preserve">      allOf:</w:t>
      </w:r>
    </w:p>
    <w:p w14:paraId="55F56EBB" w14:textId="77777777" w:rsidR="00634D9E" w:rsidRDefault="00634D9E" w:rsidP="00634D9E">
      <w:pPr>
        <w:pStyle w:val="PL"/>
      </w:pPr>
      <w:r>
        <w:t xml:space="preserve">        - $ref: 'TS28623_GenericNrm.yaml#/components/schemas/Top'</w:t>
      </w:r>
    </w:p>
    <w:p w14:paraId="43A5E6EE" w14:textId="77777777" w:rsidR="00634D9E" w:rsidRDefault="00634D9E" w:rsidP="00634D9E">
      <w:pPr>
        <w:pStyle w:val="PL"/>
      </w:pPr>
      <w:r>
        <w:t xml:space="preserve">        - type: object</w:t>
      </w:r>
    </w:p>
    <w:p w14:paraId="4E9920FC" w14:textId="77777777" w:rsidR="00634D9E" w:rsidRDefault="00634D9E" w:rsidP="00634D9E">
      <w:pPr>
        <w:pStyle w:val="PL"/>
      </w:pPr>
      <w:r>
        <w:t xml:space="preserve">          properties:</w:t>
      </w:r>
    </w:p>
    <w:p w14:paraId="63934C4B" w14:textId="77777777" w:rsidR="00634D9E" w:rsidRDefault="00634D9E" w:rsidP="00634D9E">
      <w:pPr>
        <w:pStyle w:val="PL"/>
      </w:pPr>
      <w:r>
        <w:t xml:space="preserve">            attributes:</w:t>
      </w:r>
    </w:p>
    <w:p w14:paraId="24E2D6E7" w14:textId="77777777" w:rsidR="00634D9E" w:rsidRDefault="00634D9E" w:rsidP="00634D9E">
      <w:pPr>
        <w:pStyle w:val="PL"/>
      </w:pPr>
      <w:r>
        <w:t xml:space="preserve">              allOf:</w:t>
      </w:r>
    </w:p>
    <w:p w14:paraId="2D5B26D9" w14:textId="77777777" w:rsidR="00634D9E" w:rsidRDefault="00634D9E" w:rsidP="00634D9E">
      <w:pPr>
        <w:pStyle w:val="PL"/>
      </w:pPr>
      <w:r>
        <w:t xml:space="preserve">                - $ref: 'TS28623_GenericNrm.yaml#/components/schemas/ManagedFunction-Attr'</w:t>
      </w:r>
    </w:p>
    <w:p w14:paraId="1CEE1EE3" w14:textId="77777777" w:rsidR="00634D9E" w:rsidRDefault="00634D9E" w:rsidP="00634D9E">
      <w:pPr>
        <w:pStyle w:val="PL"/>
      </w:pPr>
      <w:r>
        <w:t xml:space="preserve">                - type: object</w:t>
      </w:r>
    </w:p>
    <w:p w14:paraId="7623ABF3" w14:textId="77777777" w:rsidR="00634D9E" w:rsidRDefault="00634D9E" w:rsidP="00634D9E">
      <w:pPr>
        <w:pStyle w:val="PL"/>
      </w:pPr>
      <w:r>
        <w:t xml:space="preserve">                  properties:</w:t>
      </w:r>
    </w:p>
    <w:p w14:paraId="5188800A" w14:textId="77777777" w:rsidR="00634D9E" w:rsidRDefault="00634D9E" w:rsidP="00634D9E">
      <w:pPr>
        <w:pStyle w:val="PL"/>
      </w:pPr>
      <w:r>
        <w:t xml:space="preserve">                    eNBId:</w:t>
      </w:r>
    </w:p>
    <w:p w14:paraId="7CA4D5B9" w14:textId="77777777" w:rsidR="00634D9E" w:rsidRDefault="00634D9E" w:rsidP="00634D9E">
      <w:pPr>
        <w:pStyle w:val="PL"/>
      </w:pPr>
      <w:r>
        <w:t xml:space="preserve">                      type: integer</w:t>
      </w:r>
    </w:p>
    <w:p w14:paraId="5AA80F18" w14:textId="77777777" w:rsidR="00634D9E" w:rsidRDefault="00634D9E" w:rsidP="00634D9E">
      <w:pPr>
        <w:pStyle w:val="PL"/>
      </w:pPr>
      <w:r>
        <w:t xml:space="preserve">        - $ref: 'TS28623_GenericNrm.yaml#/components/schemas/ManagedFunction-ncO'</w:t>
      </w:r>
    </w:p>
    <w:p w14:paraId="7C57F357" w14:textId="77777777" w:rsidR="00634D9E" w:rsidRDefault="00634D9E" w:rsidP="00634D9E">
      <w:pPr>
        <w:pStyle w:val="PL"/>
      </w:pPr>
      <w:r>
        <w:t xml:space="preserve">        - type: object</w:t>
      </w:r>
    </w:p>
    <w:p w14:paraId="551F58D3" w14:textId="77777777" w:rsidR="00634D9E" w:rsidRDefault="00634D9E" w:rsidP="00634D9E">
      <w:pPr>
        <w:pStyle w:val="PL"/>
      </w:pPr>
      <w:r>
        <w:t xml:space="preserve">          properties:</w:t>
      </w:r>
    </w:p>
    <w:p w14:paraId="2E9F792F" w14:textId="77777777" w:rsidR="00634D9E" w:rsidRDefault="00634D9E" w:rsidP="00634D9E">
      <w:pPr>
        <w:pStyle w:val="PL"/>
      </w:pPr>
      <w:r>
        <w:t xml:space="preserve">            ExternalEUTranCell:</w:t>
      </w:r>
    </w:p>
    <w:p w14:paraId="36F8D472" w14:textId="77777777" w:rsidR="00634D9E" w:rsidRDefault="00634D9E" w:rsidP="00634D9E">
      <w:pPr>
        <w:pStyle w:val="PL"/>
      </w:pPr>
      <w:r>
        <w:t xml:space="preserve">              $ref: '#/components/schemas/ExternalEUTranCell-Multiple'</w:t>
      </w:r>
    </w:p>
    <w:p w14:paraId="02FAE120" w14:textId="77777777" w:rsidR="00634D9E" w:rsidRDefault="00634D9E" w:rsidP="00634D9E">
      <w:pPr>
        <w:pStyle w:val="PL"/>
      </w:pPr>
      <w:r>
        <w:t xml:space="preserve">    ExternalEUTranCell-Single:</w:t>
      </w:r>
    </w:p>
    <w:p w14:paraId="6D9B3594" w14:textId="77777777" w:rsidR="00634D9E" w:rsidRDefault="00634D9E" w:rsidP="00634D9E">
      <w:pPr>
        <w:pStyle w:val="PL"/>
      </w:pPr>
      <w:r>
        <w:t xml:space="preserve">      allOf:</w:t>
      </w:r>
    </w:p>
    <w:p w14:paraId="76636E5E" w14:textId="77777777" w:rsidR="00634D9E" w:rsidRDefault="00634D9E" w:rsidP="00634D9E">
      <w:pPr>
        <w:pStyle w:val="PL"/>
      </w:pPr>
      <w:r>
        <w:t xml:space="preserve">        - $ref: 'TS28623_GenericNrm.yaml#/components/schemas/Top'</w:t>
      </w:r>
    </w:p>
    <w:p w14:paraId="5F8E09CD" w14:textId="77777777" w:rsidR="00634D9E" w:rsidRDefault="00634D9E" w:rsidP="00634D9E">
      <w:pPr>
        <w:pStyle w:val="PL"/>
      </w:pPr>
      <w:r>
        <w:t xml:space="preserve">        - type: object</w:t>
      </w:r>
    </w:p>
    <w:p w14:paraId="671AEED6" w14:textId="77777777" w:rsidR="00634D9E" w:rsidRDefault="00634D9E" w:rsidP="00634D9E">
      <w:pPr>
        <w:pStyle w:val="PL"/>
      </w:pPr>
      <w:r>
        <w:t xml:space="preserve">          properties:</w:t>
      </w:r>
    </w:p>
    <w:p w14:paraId="0F498121" w14:textId="77777777" w:rsidR="00634D9E" w:rsidRDefault="00634D9E" w:rsidP="00634D9E">
      <w:pPr>
        <w:pStyle w:val="PL"/>
      </w:pPr>
      <w:r>
        <w:t xml:space="preserve">            attributes:</w:t>
      </w:r>
    </w:p>
    <w:p w14:paraId="11EB8C5C" w14:textId="77777777" w:rsidR="00634D9E" w:rsidRDefault="00634D9E" w:rsidP="00634D9E">
      <w:pPr>
        <w:pStyle w:val="PL"/>
      </w:pPr>
      <w:r>
        <w:t xml:space="preserve">              allOf:</w:t>
      </w:r>
    </w:p>
    <w:p w14:paraId="14744FD6" w14:textId="77777777" w:rsidR="00634D9E" w:rsidRDefault="00634D9E" w:rsidP="00634D9E">
      <w:pPr>
        <w:pStyle w:val="PL"/>
      </w:pPr>
      <w:r>
        <w:t xml:space="preserve">                - $ref: 'TS28623_GenericNrm.yaml#/components/schemas/ManagedFunction-Attr'</w:t>
      </w:r>
    </w:p>
    <w:p w14:paraId="4D2770E0" w14:textId="77777777" w:rsidR="00634D9E" w:rsidRDefault="00634D9E" w:rsidP="00634D9E">
      <w:pPr>
        <w:pStyle w:val="PL"/>
      </w:pPr>
      <w:r>
        <w:t xml:space="preserve">                - type: object</w:t>
      </w:r>
    </w:p>
    <w:p w14:paraId="7D221AB0" w14:textId="77777777" w:rsidR="00634D9E" w:rsidRDefault="00634D9E" w:rsidP="00634D9E">
      <w:pPr>
        <w:pStyle w:val="PL"/>
      </w:pPr>
      <w:r>
        <w:t xml:space="preserve">                  properties:</w:t>
      </w:r>
    </w:p>
    <w:p w14:paraId="2066BF8F" w14:textId="77777777" w:rsidR="00634D9E" w:rsidRDefault="00634D9E" w:rsidP="00634D9E">
      <w:pPr>
        <w:pStyle w:val="PL"/>
      </w:pPr>
      <w:r>
        <w:t xml:space="preserve">                    EUtranFrequencyRef:</w:t>
      </w:r>
    </w:p>
    <w:p w14:paraId="20CFA0E6" w14:textId="77777777" w:rsidR="00634D9E" w:rsidRDefault="00634D9E" w:rsidP="00634D9E">
      <w:pPr>
        <w:pStyle w:val="PL"/>
      </w:pPr>
      <w:r>
        <w:t xml:space="preserve">                      $ref: 'TS28623_ComDefs.yaml#/components/schemas/Dn'</w:t>
      </w:r>
    </w:p>
    <w:p w14:paraId="585C6A20" w14:textId="77777777" w:rsidR="00634D9E" w:rsidRDefault="00634D9E" w:rsidP="00634D9E">
      <w:pPr>
        <w:pStyle w:val="PL"/>
      </w:pPr>
      <w:r>
        <w:t xml:space="preserve">        - $ref: 'TS28623_GenericNrm.yaml#/components/schemas/ManagedFunction-ncO'</w:t>
      </w:r>
    </w:p>
    <w:p w14:paraId="6C602DE8" w14:textId="77777777" w:rsidR="00634D9E" w:rsidRDefault="00634D9E" w:rsidP="00634D9E">
      <w:pPr>
        <w:pStyle w:val="PL"/>
      </w:pPr>
    </w:p>
    <w:p w14:paraId="40CE06C8" w14:textId="77777777" w:rsidR="00634D9E" w:rsidRDefault="00634D9E" w:rsidP="00634D9E">
      <w:pPr>
        <w:pStyle w:val="PL"/>
      </w:pPr>
      <w:r>
        <w:t xml:space="preserve">    EP_XnC-Single:</w:t>
      </w:r>
    </w:p>
    <w:p w14:paraId="3AE6F6E8" w14:textId="77777777" w:rsidR="00634D9E" w:rsidRDefault="00634D9E" w:rsidP="00634D9E">
      <w:pPr>
        <w:pStyle w:val="PL"/>
      </w:pPr>
      <w:r>
        <w:t xml:space="preserve">      allOf:</w:t>
      </w:r>
    </w:p>
    <w:p w14:paraId="499AEA5D" w14:textId="77777777" w:rsidR="00634D9E" w:rsidRDefault="00634D9E" w:rsidP="00634D9E">
      <w:pPr>
        <w:pStyle w:val="PL"/>
      </w:pPr>
      <w:r>
        <w:t xml:space="preserve">        - $ref: 'TS28623_GenericNrm.yaml#/components/schemas/Top'</w:t>
      </w:r>
    </w:p>
    <w:p w14:paraId="571DC195" w14:textId="77777777" w:rsidR="00634D9E" w:rsidRDefault="00634D9E" w:rsidP="00634D9E">
      <w:pPr>
        <w:pStyle w:val="PL"/>
      </w:pPr>
      <w:r>
        <w:t xml:space="preserve">        - type: object</w:t>
      </w:r>
    </w:p>
    <w:p w14:paraId="2B985C21" w14:textId="77777777" w:rsidR="00634D9E" w:rsidRDefault="00634D9E" w:rsidP="00634D9E">
      <w:pPr>
        <w:pStyle w:val="PL"/>
      </w:pPr>
      <w:r>
        <w:t xml:space="preserve">          properties:</w:t>
      </w:r>
    </w:p>
    <w:p w14:paraId="0F132027" w14:textId="77777777" w:rsidR="00634D9E" w:rsidRDefault="00634D9E" w:rsidP="00634D9E">
      <w:pPr>
        <w:pStyle w:val="PL"/>
      </w:pPr>
      <w:r>
        <w:t xml:space="preserve">            attributes:</w:t>
      </w:r>
    </w:p>
    <w:p w14:paraId="6BC53A8D" w14:textId="77777777" w:rsidR="00634D9E" w:rsidRDefault="00634D9E" w:rsidP="00634D9E">
      <w:pPr>
        <w:pStyle w:val="PL"/>
      </w:pPr>
      <w:r>
        <w:t xml:space="preserve">              allOf:</w:t>
      </w:r>
    </w:p>
    <w:p w14:paraId="086430E2" w14:textId="77777777" w:rsidR="00634D9E" w:rsidRDefault="00634D9E" w:rsidP="00634D9E">
      <w:pPr>
        <w:pStyle w:val="PL"/>
      </w:pPr>
      <w:r>
        <w:t xml:space="preserve">                - $ref: 'TS28623_GenericNrm.yaml#/components/schemas/EP_RP-Attr'</w:t>
      </w:r>
    </w:p>
    <w:p w14:paraId="06B3F2BF" w14:textId="77777777" w:rsidR="00634D9E" w:rsidRDefault="00634D9E" w:rsidP="00634D9E">
      <w:pPr>
        <w:pStyle w:val="PL"/>
      </w:pPr>
      <w:r>
        <w:t xml:space="preserve">                - type: object</w:t>
      </w:r>
    </w:p>
    <w:p w14:paraId="4074360B" w14:textId="77777777" w:rsidR="00634D9E" w:rsidRDefault="00634D9E" w:rsidP="00634D9E">
      <w:pPr>
        <w:pStyle w:val="PL"/>
      </w:pPr>
      <w:r>
        <w:t xml:space="preserve">                  properties:</w:t>
      </w:r>
    </w:p>
    <w:p w14:paraId="454A27BA" w14:textId="77777777" w:rsidR="00634D9E" w:rsidRDefault="00634D9E" w:rsidP="00634D9E">
      <w:pPr>
        <w:pStyle w:val="PL"/>
      </w:pPr>
      <w:r>
        <w:t xml:space="preserve">                    localAddress:</w:t>
      </w:r>
    </w:p>
    <w:p w14:paraId="48E2DB58" w14:textId="77777777" w:rsidR="00634D9E" w:rsidRDefault="00634D9E" w:rsidP="00634D9E">
      <w:pPr>
        <w:pStyle w:val="PL"/>
      </w:pPr>
      <w:r>
        <w:t xml:space="preserve">                      $ref: '#/components/schemas/LocalAddress'</w:t>
      </w:r>
    </w:p>
    <w:p w14:paraId="42059177" w14:textId="77777777" w:rsidR="00634D9E" w:rsidRDefault="00634D9E" w:rsidP="00634D9E">
      <w:pPr>
        <w:pStyle w:val="PL"/>
      </w:pPr>
      <w:r>
        <w:t xml:space="preserve">                    remoteAddress:</w:t>
      </w:r>
    </w:p>
    <w:p w14:paraId="6AAA5B8B" w14:textId="77777777" w:rsidR="00634D9E" w:rsidRDefault="00634D9E" w:rsidP="00634D9E">
      <w:pPr>
        <w:pStyle w:val="PL"/>
      </w:pPr>
      <w:r>
        <w:t xml:space="preserve">                      $ref: '#/components/schemas/RemoteAddress'</w:t>
      </w:r>
    </w:p>
    <w:p w14:paraId="2486D11E" w14:textId="77777777" w:rsidR="00634D9E" w:rsidRDefault="00634D9E" w:rsidP="00634D9E">
      <w:pPr>
        <w:pStyle w:val="PL"/>
      </w:pPr>
      <w:r>
        <w:t xml:space="preserve">    EP_E1-Single:</w:t>
      </w:r>
    </w:p>
    <w:p w14:paraId="63113BC5" w14:textId="77777777" w:rsidR="00634D9E" w:rsidRDefault="00634D9E" w:rsidP="00634D9E">
      <w:pPr>
        <w:pStyle w:val="PL"/>
      </w:pPr>
      <w:r>
        <w:t xml:space="preserve">      allOf:</w:t>
      </w:r>
    </w:p>
    <w:p w14:paraId="272EE689" w14:textId="77777777" w:rsidR="00634D9E" w:rsidRDefault="00634D9E" w:rsidP="00634D9E">
      <w:pPr>
        <w:pStyle w:val="PL"/>
      </w:pPr>
      <w:r>
        <w:t xml:space="preserve">        - $ref: 'TS28623_GenericNrm.yaml#/components/schemas/Top'</w:t>
      </w:r>
    </w:p>
    <w:p w14:paraId="4D4ED3CF" w14:textId="77777777" w:rsidR="00634D9E" w:rsidRDefault="00634D9E" w:rsidP="00634D9E">
      <w:pPr>
        <w:pStyle w:val="PL"/>
      </w:pPr>
      <w:r>
        <w:t xml:space="preserve">        - type: object</w:t>
      </w:r>
    </w:p>
    <w:p w14:paraId="64209552" w14:textId="77777777" w:rsidR="00634D9E" w:rsidRDefault="00634D9E" w:rsidP="00634D9E">
      <w:pPr>
        <w:pStyle w:val="PL"/>
      </w:pPr>
      <w:r>
        <w:t xml:space="preserve">          properties:</w:t>
      </w:r>
    </w:p>
    <w:p w14:paraId="510D64EC" w14:textId="77777777" w:rsidR="00634D9E" w:rsidRDefault="00634D9E" w:rsidP="00634D9E">
      <w:pPr>
        <w:pStyle w:val="PL"/>
      </w:pPr>
      <w:r>
        <w:t xml:space="preserve">            attributes:</w:t>
      </w:r>
    </w:p>
    <w:p w14:paraId="09E58E6D" w14:textId="77777777" w:rsidR="00634D9E" w:rsidRDefault="00634D9E" w:rsidP="00634D9E">
      <w:pPr>
        <w:pStyle w:val="PL"/>
      </w:pPr>
      <w:r>
        <w:t xml:space="preserve">              allOf:</w:t>
      </w:r>
    </w:p>
    <w:p w14:paraId="46959329" w14:textId="77777777" w:rsidR="00634D9E" w:rsidRDefault="00634D9E" w:rsidP="00634D9E">
      <w:pPr>
        <w:pStyle w:val="PL"/>
      </w:pPr>
      <w:r>
        <w:t xml:space="preserve">                - $ref: 'TS28623_GenericNrm.yaml#/components/schemas/EP_RP-Attr'</w:t>
      </w:r>
    </w:p>
    <w:p w14:paraId="733B6222" w14:textId="77777777" w:rsidR="00634D9E" w:rsidRDefault="00634D9E" w:rsidP="00634D9E">
      <w:pPr>
        <w:pStyle w:val="PL"/>
      </w:pPr>
      <w:r>
        <w:t xml:space="preserve">                - type: object</w:t>
      </w:r>
    </w:p>
    <w:p w14:paraId="4830B52D" w14:textId="77777777" w:rsidR="00634D9E" w:rsidRDefault="00634D9E" w:rsidP="00634D9E">
      <w:pPr>
        <w:pStyle w:val="PL"/>
      </w:pPr>
      <w:r>
        <w:t xml:space="preserve">                  properties:</w:t>
      </w:r>
    </w:p>
    <w:p w14:paraId="0FA35EE2" w14:textId="77777777" w:rsidR="00634D9E" w:rsidRDefault="00634D9E" w:rsidP="00634D9E">
      <w:pPr>
        <w:pStyle w:val="PL"/>
      </w:pPr>
      <w:r>
        <w:t xml:space="preserve">                    localAddress:</w:t>
      </w:r>
    </w:p>
    <w:p w14:paraId="097BCE49" w14:textId="77777777" w:rsidR="00634D9E" w:rsidRDefault="00634D9E" w:rsidP="00634D9E">
      <w:pPr>
        <w:pStyle w:val="PL"/>
      </w:pPr>
      <w:r>
        <w:t xml:space="preserve">                      $ref: '#/components/schemas/LocalAddress'</w:t>
      </w:r>
    </w:p>
    <w:p w14:paraId="6DA57340" w14:textId="77777777" w:rsidR="00634D9E" w:rsidRDefault="00634D9E" w:rsidP="00634D9E">
      <w:pPr>
        <w:pStyle w:val="PL"/>
      </w:pPr>
      <w:r>
        <w:t xml:space="preserve">                    remoteAddress:</w:t>
      </w:r>
    </w:p>
    <w:p w14:paraId="7F4348F2" w14:textId="77777777" w:rsidR="00634D9E" w:rsidRDefault="00634D9E" w:rsidP="00634D9E">
      <w:pPr>
        <w:pStyle w:val="PL"/>
      </w:pPr>
      <w:r>
        <w:t xml:space="preserve">                      $ref: '#/components/schemas/RemoteAddress'</w:t>
      </w:r>
    </w:p>
    <w:p w14:paraId="53525EEE" w14:textId="77777777" w:rsidR="00634D9E" w:rsidRDefault="00634D9E" w:rsidP="00634D9E">
      <w:pPr>
        <w:pStyle w:val="PL"/>
      </w:pPr>
      <w:r>
        <w:t xml:space="preserve">    EP_F1C-Single:</w:t>
      </w:r>
    </w:p>
    <w:p w14:paraId="1A10A369" w14:textId="77777777" w:rsidR="00634D9E" w:rsidRDefault="00634D9E" w:rsidP="00634D9E">
      <w:pPr>
        <w:pStyle w:val="PL"/>
      </w:pPr>
      <w:r>
        <w:t xml:space="preserve">      allOf:</w:t>
      </w:r>
    </w:p>
    <w:p w14:paraId="0B59A98C" w14:textId="77777777" w:rsidR="00634D9E" w:rsidRDefault="00634D9E" w:rsidP="00634D9E">
      <w:pPr>
        <w:pStyle w:val="PL"/>
      </w:pPr>
      <w:r>
        <w:t xml:space="preserve">        - $ref: 'TS28623_GenericNrm.yaml#/components/schemas/Top'</w:t>
      </w:r>
    </w:p>
    <w:p w14:paraId="09CA0E65" w14:textId="77777777" w:rsidR="00634D9E" w:rsidRDefault="00634D9E" w:rsidP="00634D9E">
      <w:pPr>
        <w:pStyle w:val="PL"/>
      </w:pPr>
      <w:r>
        <w:t xml:space="preserve">        - type: object</w:t>
      </w:r>
    </w:p>
    <w:p w14:paraId="2796E474" w14:textId="77777777" w:rsidR="00634D9E" w:rsidRDefault="00634D9E" w:rsidP="00634D9E">
      <w:pPr>
        <w:pStyle w:val="PL"/>
      </w:pPr>
      <w:r>
        <w:t xml:space="preserve">          properties:</w:t>
      </w:r>
    </w:p>
    <w:p w14:paraId="62C6EC9D" w14:textId="77777777" w:rsidR="00634D9E" w:rsidRDefault="00634D9E" w:rsidP="00634D9E">
      <w:pPr>
        <w:pStyle w:val="PL"/>
      </w:pPr>
      <w:r>
        <w:t xml:space="preserve">            attributes:</w:t>
      </w:r>
    </w:p>
    <w:p w14:paraId="04701EE7" w14:textId="77777777" w:rsidR="00634D9E" w:rsidRDefault="00634D9E" w:rsidP="00634D9E">
      <w:pPr>
        <w:pStyle w:val="PL"/>
      </w:pPr>
      <w:r>
        <w:t xml:space="preserve">              allOf:</w:t>
      </w:r>
    </w:p>
    <w:p w14:paraId="5C5E2B8E" w14:textId="77777777" w:rsidR="00634D9E" w:rsidRDefault="00634D9E" w:rsidP="00634D9E">
      <w:pPr>
        <w:pStyle w:val="PL"/>
      </w:pPr>
      <w:r>
        <w:lastRenderedPageBreak/>
        <w:t xml:space="preserve">                - $ref: 'TS28623_GenericNrm.yaml#/components/schemas/EP_RP-Attr'</w:t>
      </w:r>
    </w:p>
    <w:p w14:paraId="23B9C3CC" w14:textId="77777777" w:rsidR="00634D9E" w:rsidRDefault="00634D9E" w:rsidP="00634D9E">
      <w:pPr>
        <w:pStyle w:val="PL"/>
      </w:pPr>
      <w:r>
        <w:t xml:space="preserve">                - type: object</w:t>
      </w:r>
    </w:p>
    <w:p w14:paraId="28994174" w14:textId="77777777" w:rsidR="00634D9E" w:rsidRDefault="00634D9E" w:rsidP="00634D9E">
      <w:pPr>
        <w:pStyle w:val="PL"/>
      </w:pPr>
      <w:r>
        <w:t xml:space="preserve">                  properties:</w:t>
      </w:r>
    </w:p>
    <w:p w14:paraId="1A70B88A" w14:textId="77777777" w:rsidR="00634D9E" w:rsidRDefault="00634D9E" w:rsidP="00634D9E">
      <w:pPr>
        <w:pStyle w:val="PL"/>
      </w:pPr>
      <w:r>
        <w:t xml:space="preserve">                    localAddress:</w:t>
      </w:r>
    </w:p>
    <w:p w14:paraId="71643EDA" w14:textId="77777777" w:rsidR="00634D9E" w:rsidRDefault="00634D9E" w:rsidP="00634D9E">
      <w:pPr>
        <w:pStyle w:val="PL"/>
      </w:pPr>
      <w:r>
        <w:t xml:space="preserve">                      $ref: '#/components/schemas/LocalAddress'</w:t>
      </w:r>
    </w:p>
    <w:p w14:paraId="2DCC1E4B" w14:textId="77777777" w:rsidR="00634D9E" w:rsidRDefault="00634D9E" w:rsidP="00634D9E">
      <w:pPr>
        <w:pStyle w:val="PL"/>
      </w:pPr>
      <w:r>
        <w:t xml:space="preserve">                    remoteAddress:</w:t>
      </w:r>
    </w:p>
    <w:p w14:paraId="0AB2E8B5" w14:textId="77777777" w:rsidR="00634D9E" w:rsidRDefault="00634D9E" w:rsidP="00634D9E">
      <w:pPr>
        <w:pStyle w:val="PL"/>
      </w:pPr>
      <w:r>
        <w:t xml:space="preserve">                      $ref: '#/components/schemas/RemoteAddress'</w:t>
      </w:r>
    </w:p>
    <w:p w14:paraId="0C9629D8" w14:textId="77777777" w:rsidR="00634D9E" w:rsidRDefault="00634D9E" w:rsidP="00634D9E">
      <w:pPr>
        <w:pStyle w:val="PL"/>
      </w:pPr>
      <w:r>
        <w:t xml:space="preserve">    EP_NgC-Single:</w:t>
      </w:r>
    </w:p>
    <w:p w14:paraId="77CFFEE2" w14:textId="77777777" w:rsidR="00634D9E" w:rsidRDefault="00634D9E" w:rsidP="00634D9E">
      <w:pPr>
        <w:pStyle w:val="PL"/>
      </w:pPr>
      <w:r>
        <w:t xml:space="preserve">      allOf:</w:t>
      </w:r>
    </w:p>
    <w:p w14:paraId="017225E2" w14:textId="77777777" w:rsidR="00634D9E" w:rsidRDefault="00634D9E" w:rsidP="00634D9E">
      <w:pPr>
        <w:pStyle w:val="PL"/>
      </w:pPr>
      <w:r>
        <w:t xml:space="preserve">        - $ref: 'TS28623_GenericNrm.yaml#/components/schemas/Top'</w:t>
      </w:r>
    </w:p>
    <w:p w14:paraId="1323F34C" w14:textId="77777777" w:rsidR="00634D9E" w:rsidRDefault="00634D9E" w:rsidP="00634D9E">
      <w:pPr>
        <w:pStyle w:val="PL"/>
      </w:pPr>
      <w:r>
        <w:t xml:space="preserve">        - type: object</w:t>
      </w:r>
    </w:p>
    <w:p w14:paraId="653953D2" w14:textId="77777777" w:rsidR="00634D9E" w:rsidRDefault="00634D9E" w:rsidP="00634D9E">
      <w:pPr>
        <w:pStyle w:val="PL"/>
      </w:pPr>
      <w:r>
        <w:t xml:space="preserve">          properties:</w:t>
      </w:r>
    </w:p>
    <w:p w14:paraId="635180E2" w14:textId="77777777" w:rsidR="00634D9E" w:rsidRDefault="00634D9E" w:rsidP="00634D9E">
      <w:pPr>
        <w:pStyle w:val="PL"/>
      </w:pPr>
      <w:r>
        <w:t xml:space="preserve">            attributes:</w:t>
      </w:r>
    </w:p>
    <w:p w14:paraId="48CA3B50" w14:textId="77777777" w:rsidR="00634D9E" w:rsidRDefault="00634D9E" w:rsidP="00634D9E">
      <w:pPr>
        <w:pStyle w:val="PL"/>
      </w:pPr>
      <w:r>
        <w:t xml:space="preserve">              allOf:</w:t>
      </w:r>
    </w:p>
    <w:p w14:paraId="11524468" w14:textId="77777777" w:rsidR="00634D9E" w:rsidRDefault="00634D9E" w:rsidP="00634D9E">
      <w:pPr>
        <w:pStyle w:val="PL"/>
      </w:pPr>
      <w:r>
        <w:t xml:space="preserve">                - $ref: 'TS28623_GenericNrm.yaml#/components/schemas/EP_RP-Attr'</w:t>
      </w:r>
    </w:p>
    <w:p w14:paraId="1C17032E" w14:textId="77777777" w:rsidR="00634D9E" w:rsidRDefault="00634D9E" w:rsidP="00634D9E">
      <w:pPr>
        <w:pStyle w:val="PL"/>
      </w:pPr>
      <w:r>
        <w:t xml:space="preserve">                - type: object</w:t>
      </w:r>
    </w:p>
    <w:p w14:paraId="39E1B46F" w14:textId="77777777" w:rsidR="00634D9E" w:rsidRDefault="00634D9E" w:rsidP="00634D9E">
      <w:pPr>
        <w:pStyle w:val="PL"/>
      </w:pPr>
      <w:r>
        <w:t xml:space="preserve">                  properties:</w:t>
      </w:r>
    </w:p>
    <w:p w14:paraId="22D3CD0F" w14:textId="77777777" w:rsidR="00634D9E" w:rsidRDefault="00634D9E" w:rsidP="00634D9E">
      <w:pPr>
        <w:pStyle w:val="PL"/>
      </w:pPr>
      <w:r>
        <w:t xml:space="preserve">                    localAddress:</w:t>
      </w:r>
    </w:p>
    <w:p w14:paraId="326E7DE9" w14:textId="77777777" w:rsidR="00634D9E" w:rsidRDefault="00634D9E" w:rsidP="00634D9E">
      <w:pPr>
        <w:pStyle w:val="PL"/>
      </w:pPr>
      <w:r>
        <w:t xml:space="preserve">                      $ref: '#/components/schemas/LocalAddress'</w:t>
      </w:r>
    </w:p>
    <w:p w14:paraId="53E115BB" w14:textId="77777777" w:rsidR="00634D9E" w:rsidRDefault="00634D9E" w:rsidP="00634D9E">
      <w:pPr>
        <w:pStyle w:val="PL"/>
      </w:pPr>
      <w:r>
        <w:t xml:space="preserve">                    remoteAddress:</w:t>
      </w:r>
    </w:p>
    <w:p w14:paraId="7D0B88B6" w14:textId="77777777" w:rsidR="00634D9E" w:rsidRDefault="00634D9E" w:rsidP="00634D9E">
      <w:pPr>
        <w:pStyle w:val="PL"/>
      </w:pPr>
      <w:r>
        <w:t xml:space="preserve">                      $ref: '#/components/schemas/RemoteAddress'</w:t>
      </w:r>
    </w:p>
    <w:p w14:paraId="3E88AFE5" w14:textId="77777777" w:rsidR="00634D9E" w:rsidRDefault="00634D9E" w:rsidP="00634D9E">
      <w:pPr>
        <w:pStyle w:val="PL"/>
      </w:pPr>
      <w:r>
        <w:t xml:space="preserve">    EP_X2C-Single:</w:t>
      </w:r>
    </w:p>
    <w:p w14:paraId="1CD0AEBF" w14:textId="77777777" w:rsidR="00634D9E" w:rsidRDefault="00634D9E" w:rsidP="00634D9E">
      <w:pPr>
        <w:pStyle w:val="PL"/>
      </w:pPr>
      <w:r>
        <w:t xml:space="preserve">      allOf:</w:t>
      </w:r>
    </w:p>
    <w:p w14:paraId="0CCCA4F7" w14:textId="77777777" w:rsidR="00634D9E" w:rsidRDefault="00634D9E" w:rsidP="00634D9E">
      <w:pPr>
        <w:pStyle w:val="PL"/>
      </w:pPr>
      <w:r>
        <w:t xml:space="preserve">        - $ref: 'TS28623_GenericNrm.yaml#/components/schemas/Top'</w:t>
      </w:r>
    </w:p>
    <w:p w14:paraId="21E14776" w14:textId="77777777" w:rsidR="00634D9E" w:rsidRDefault="00634D9E" w:rsidP="00634D9E">
      <w:pPr>
        <w:pStyle w:val="PL"/>
      </w:pPr>
      <w:r>
        <w:t xml:space="preserve">        - type: object</w:t>
      </w:r>
    </w:p>
    <w:p w14:paraId="5A7F4864" w14:textId="77777777" w:rsidR="00634D9E" w:rsidRDefault="00634D9E" w:rsidP="00634D9E">
      <w:pPr>
        <w:pStyle w:val="PL"/>
      </w:pPr>
      <w:r>
        <w:t xml:space="preserve">          properties:</w:t>
      </w:r>
    </w:p>
    <w:p w14:paraId="60090BF4" w14:textId="77777777" w:rsidR="00634D9E" w:rsidRDefault="00634D9E" w:rsidP="00634D9E">
      <w:pPr>
        <w:pStyle w:val="PL"/>
      </w:pPr>
      <w:r>
        <w:t xml:space="preserve">            attributes:</w:t>
      </w:r>
    </w:p>
    <w:p w14:paraId="561C717F" w14:textId="77777777" w:rsidR="00634D9E" w:rsidRDefault="00634D9E" w:rsidP="00634D9E">
      <w:pPr>
        <w:pStyle w:val="PL"/>
      </w:pPr>
      <w:r>
        <w:t xml:space="preserve">              allOf:</w:t>
      </w:r>
    </w:p>
    <w:p w14:paraId="1C3AF785" w14:textId="77777777" w:rsidR="00634D9E" w:rsidRDefault="00634D9E" w:rsidP="00634D9E">
      <w:pPr>
        <w:pStyle w:val="PL"/>
      </w:pPr>
      <w:r>
        <w:t xml:space="preserve">                - $ref: 'TS28623_GenericNrm.yaml#/components/schemas/EP_RP-Attr'</w:t>
      </w:r>
    </w:p>
    <w:p w14:paraId="1D366FC0" w14:textId="77777777" w:rsidR="00634D9E" w:rsidRDefault="00634D9E" w:rsidP="00634D9E">
      <w:pPr>
        <w:pStyle w:val="PL"/>
      </w:pPr>
      <w:r>
        <w:t xml:space="preserve">                - type: object</w:t>
      </w:r>
    </w:p>
    <w:p w14:paraId="4C69E8B3" w14:textId="77777777" w:rsidR="00634D9E" w:rsidRDefault="00634D9E" w:rsidP="00634D9E">
      <w:pPr>
        <w:pStyle w:val="PL"/>
      </w:pPr>
      <w:r>
        <w:t xml:space="preserve">                  properties:</w:t>
      </w:r>
    </w:p>
    <w:p w14:paraId="1610ED9A" w14:textId="77777777" w:rsidR="00634D9E" w:rsidRDefault="00634D9E" w:rsidP="00634D9E">
      <w:pPr>
        <w:pStyle w:val="PL"/>
      </w:pPr>
      <w:r>
        <w:t xml:space="preserve">                    localAddress:</w:t>
      </w:r>
    </w:p>
    <w:p w14:paraId="2277E6DE" w14:textId="77777777" w:rsidR="00634D9E" w:rsidRDefault="00634D9E" w:rsidP="00634D9E">
      <w:pPr>
        <w:pStyle w:val="PL"/>
      </w:pPr>
      <w:r>
        <w:t xml:space="preserve">                      $ref: '#/components/schemas/LocalAddress'</w:t>
      </w:r>
    </w:p>
    <w:p w14:paraId="6CE095C8" w14:textId="77777777" w:rsidR="00634D9E" w:rsidRDefault="00634D9E" w:rsidP="00634D9E">
      <w:pPr>
        <w:pStyle w:val="PL"/>
      </w:pPr>
      <w:r>
        <w:t xml:space="preserve">                    remoteAddress:</w:t>
      </w:r>
    </w:p>
    <w:p w14:paraId="7EDF1044" w14:textId="77777777" w:rsidR="00634D9E" w:rsidRDefault="00634D9E" w:rsidP="00634D9E">
      <w:pPr>
        <w:pStyle w:val="PL"/>
      </w:pPr>
      <w:r>
        <w:t xml:space="preserve">                      $ref: '#/components/schemas/RemoteAddress'</w:t>
      </w:r>
    </w:p>
    <w:p w14:paraId="4E7FEF39" w14:textId="77777777" w:rsidR="00634D9E" w:rsidRDefault="00634D9E" w:rsidP="00634D9E">
      <w:pPr>
        <w:pStyle w:val="PL"/>
      </w:pPr>
      <w:r>
        <w:t xml:space="preserve">    EP_XnU-Single:</w:t>
      </w:r>
    </w:p>
    <w:p w14:paraId="1D09348D" w14:textId="77777777" w:rsidR="00634D9E" w:rsidRDefault="00634D9E" w:rsidP="00634D9E">
      <w:pPr>
        <w:pStyle w:val="PL"/>
      </w:pPr>
      <w:r>
        <w:t xml:space="preserve">      allOf:</w:t>
      </w:r>
    </w:p>
    <w:p w14:paraId="0531CCB5" w14:textId="77777777" w:rsidR="00634D9E" w:rsidRDefault="00634D9E" w:rsidP="00634D9E">
      <w:pPr>
        <w:pStyle w:val="PL"/>
      </w:pPr>
      <w:r>
        <w:t xml:space="preserve">        - $ref: 'TS28623_GenericNrm.yaml#/components/schemas/Top'</w:t>
      </w:r>
    </w:p>
    <w:p w14:paraId="6286FA2B" w14:textId="77777777" w:rsidR="00634D9E" w:rsidRDefault="00634D9E" w:rsidP="00634D9E">
      <w:pPr>
        <w:pStyle w:val="PL"/>
      </w:pPr>
      <w:r>
        <w:t xml:space="preserve">        - type: object</w:t>
      </w:r>
    </w:p>
    <w:p w14:paraId="6F382939" w14:textId="77777777" w:rsidR="00634D9E" w:rsidRDefault="00634D9E" w:rsidP="00634D9E">
      <w:pPr>
        <w:pStyle w:val="PL"/>
      </w:pPr>
      <w:r>
        <w:t xml:space="preserve">          properties:</w:t>
      </w:r>
    </w:p>
    <w:p w14:paraId="5892553C" w14:textId="77777777" w:rsidR="00634D9E" w:rsidRDefault="00634D9E" w:rsidP="00634D9E">
      <w:pPr>
        <w:pStyle w:val="PL"/>
      </w:pPr>
      <w:r>
        <w:t xml:space="preserve">            attributes:</w:t>
      </w:r>
    </w:p>
    <w:p w14:paraId="00DCBD6F" w14:textId="77777777" w:rsidR="00634D9E" w:rsidRDefault="00634D9E" w:rsidP="00634D9E">
      <w:pPr>
        <w:pStyle w:val="PL"/>
      </w:pPr>
      <w:r>
        <w:t xml:space="preserve">              allOf:</w:t>
      </w:r>
    </w:p>
    <w:p w14:paraId="2F5C0E9C" w14:textId="77777777" w:rsidR="00634D9E" w:rsidRDefault="00634D9E" w:rsidP="00634D9E">
      <w:pPr>
        <w:pStyle w:val="PL"/>
      </w:pPr>
      <w:r>
        <w:t xml:space="preserve">                - $ref: 'TS28623_GenericNrm.yaml#/components/schemas/EP_RP-Attr'</w:t>
      </w:r>
    </w:p>
    <w:p w14:paraId="79A954DB" w14:textId="77777777" w:rsidR="00634D9E" w:rsidRDefault="00634D9E" w:rsidP="00634D9E">
      <w:pPr>
        <w:pStyle w:val="PL"/>
      </w:pPr>
      <w:r>
        <w:t xml:space="preserve">                - type: object</w:t>
      </w:r>
    </w:p>
    <w:p w14:paraId="70294742" w14:textId="77777777" w:rsidR="00634D9E" w:rsidRDefault="00634D9E" w:rsidP="00634D9E">
      <w:pPr>
        <w:pStyle w:val="PL"/>
      </w:pPr>
      <w:r>
        <w:t xml:space="preserve">                  properties:</w:t>
      </w:r>
    </w:p>
    <w:p w14:paraId="7A9FB492" w14:textId="77777777" w:rsidR="00634D9E" w:rsidRDefault="00634D9E" w:rsidP="00634D9E">
      <w:pPr>
        <w:pStyle w:val="PL"/>
      </w:pPr>
      <w:r>
        <w:t xml:space="preserve">                    localAddress:</w:t>
      </w:r>
    </w:p>
    <w:p w14:paraId="5BDF4025" w14:textId="77777777" w:rsidR="00634D9E" w:rsidRDefault="00634D9E" w:rsidP="00634D9E">
      <w:pPr>
        <w:pStyle w:val="PL"/>
      </w:pPr>
      <w:r>
        <w:t xml:space="preserve">                      $ref: '#/components/schemas/LocalAddress'</w:t>
      </w:r>
    </w:p>
    <w:p w14:paraId="1EACB611" w14:textId="77777777" w:rsidR="00634D9E" w:rsidRDefault="00634D9E" w:rsidP="00634D9E">
      <w:pPr>
        <w:pStyle w:val="PL"/>
      </w:pPr>
      <w:r>
        <w:t xml:space="preserve">                    remoteAddress:</w:t>
      </w:r>
    </w:p>
    <w:p w14:paraId="62D16FDB" w14:textId="77777777" w:rsidR="00634D9E" w:rsidRDefault="00634D9E" w:rsidP="00634D9E">
      <w:pPr>
        <w:pStyle w:val="PL"/>
      </w:pPr>
      <w:r>
        <w:t xml:space="preserve">                      $ref: '#/components/schemas/RemoteAddress'</w:t>
      </w:r>
    </w:p>
    <w:p w14:paraId="17BD21EB" w14:textId="77777777" w:rsidR="00634D9E" w:rsidRDefault="00634D9E" w:rsidP="00634D9E">
      <w:pPr>
        <w:pStyle w:val="PL"/>
      </w:pPr>
      <w:r>
        <w:t xml:space="preserve">    EP_F1U-Single:</w:t>
      </w:r>
    </w:p>
    <w:p w14:paraId="4DCAE36D" w14:textId="77777777" w:rsidR="00634D9E" w:rsidRDefault="00634D9E" w:rsidP="00634D9E">
      <w:pPr>
        <w:pStyle w:val="PL"/>
      </w:pPr>
      <w:r>
        <w:t xml:space="preserve">      allOf:</w:t>
      </w:r>
    </w:p>
    <w:p w14:paraId="7B83A921" w14:textId="77777777" w:rsidR="00634D9E" w:rsidRDefault="00634D9E" w:rsidP="00634D9E">
      <w:pPr>
        <w:pStyle w:val="PL"/>
      </w:pPr>
      <w:r>
        <w:t xml:space="preserve">        - $ref: 'TS28623_GenericNrm.yaml#/components/schemas/Top'</w:t>
      </w:r>
    </w:p>
    <w:p w14:paraId="04FC63B5" w14:textId="77777777" w:rsidR="00634D9E" w:rsidRDefault="00634D9E" w:rsidP="00634D9E">
      <w:pPr>
        <w:pStyle w:val="PL"/>
      </w:pPr>
      <w:r>
        <w:t xml:space="preserve">        - type: object</w:t>
      </w:r>
    </w:p>
    <w:p w14:paraId="6189CF06" w14:textId="77777777" w:rsidR="00634D9E" w:rsidRDefault="00634D9E" w:rsidP="00634D9E">
      <w:pPr>
        <w:pStyle w:val="PL"/>
      </w:pPr>
      <w:r>
        <w:t xml:space="preserve">          properties:</w:t>
      </w:r>
    </w:p>
    <w:p w14:paraId="7ED802D3" w14:textId="77777777" w:rsidR="00634D9E" w:rsidRDefault="00634D9E" w:rsidP="00634D9E">
      <w:pPr>
        <w:pStyle w:val="PL"/>
      </w:pPr>
      <w:r>
        <w:t xml:space="preserve">            attributes:</w:t>
      </w:r>
    </w:p>
    <w:p w14:paraId="3FF15D33" w14:textId="77777777" w:rsidR="00634D9E" w:rsidRDefault="00634D9E" w:rsidP="00634D9E">
      <w:pPr>
        <w:pStyle w:val="PL"/>
      </w:pPr>
      <w:r>
        <w:t xml:space="preserve">              allOf:</w:t>
      </w:r>
    </w:p>
    <w:p w14:paraId="299153CE" w14:textId="77777777" w:rsidR="00634D9E" w:rsidRDefault="00634D9E" w:rsidP="00634D9E">
      <w:pPr>
        <w:pStyle w:val="PL"/>
      </w:pPr>
      <w:r>
        <w:t xml:space="preserve">                - $ref: 'TS28623_GenericNrm.yaml#/components/schemas/EP_RP-Attr'</w:t>
      </w:r>
    </w:p>
    <w:p w14:paraId="4748DD5A" w14:textId="77777777" w:rsidR="00634D9E" w:rsidRDefault="00634D9E" w:rsidP="00634D9E">
      <w:pPr>
        <w:pStyle w:val="PL"/>
      </w:pPr>
      <w:r>
        <w:t xml:space="preserve">                - type: object</w:t>
      </w:r>
    </w:p>
    <w:p w14:paraId="5160A587" w14:textId="77777777" w:rsidR="00634D9E" w:rsidRDefault="00634D9E" w:rsidP="00634D9E">
      <w:pPr>
        <w:pStyle w:val="PL"/>
      </w:pPr>
      <w:r>
        <w:t xml:space="preserve">                  properties:</w:t>
      </w:r>
    </w:p>
    <w:p w14:paraId="03BB1219" w14:textId="77777777" w:rsidR="00634D9E" w:rsidRDefault="00634D9E" w:rsidP="00634D9E">
      <w:pPr>
        <w:pStyle w:val="PL"/>
      </w:pPr>
      <w:r>
        <w:t xml:space="preserve">                    localAddress:</w:t>
      </w:r>
    </w:p>
    <w:p w14:paraId="3AB20BB2" w14:textId="77777777" w:rsidR="00634D9E" w:rsidRDefault="00634D9E" w:rsidP="00634D9E">
      <w:pPr>
        <w:pStyle w:val="PL"/>
      </w:pPr>
      <w:r>
        <w:t xml:space="preserve">                      $ref: '#/components/schemas/LocalAddress'</w:t>
      </w:r>
    </w:p>
    <w:p w14:paraId="5B77717F" w14:textId="77777777" w:rsidR="00634D9E" w:rsidRDefault="00634D9E" w:rsidP="00634D9E">
      <w:pPr>
        <w:pStyle w:val="PL"/>
      </w:pPr>
      <w:r>
        <w:t xml:space="preserve">                    remoteAddress:</w:t>
      </w:r>
    </w:p>
    <w:p w14:paraId="1049FA12" w14:textId="77777777" w:rsidR="00634D9E" w:rsidRDefault="00634D9E" w:rsidP="00634D9E">
      <w:pPr>
        <w:pStyle w:val="PL"/>
      </w:pPr>
      <w:r>
        <w:t xml:space="preserve">                      $ref: '#/components/schemas/RemoteAddress'</w:t>
      </w:r>
    </w:p>
    <w:p w14:paraId="010B2B5B" w14:textId="77777777" w:rsidR="00634D9E" w:rsidRDefault="00634D9E" w:rsidP="00634D9E">
      <w:pPr>
        <w:pStyle w:val="PL"/>
      </w:pPr>
      <w:r>
        <w:t xml:space="preserve">                    epTransportRefs:</w:t>
      </w:r>
    </w:p>
    <w:p w14:paraId="248AF8FC" w14:textId="77777777" w:rsidR="00634D9E" w:rsidRDefault="00634D9E" w:rsidP="00634D9E">
      <w:pPr>
        <w:pStyle w:val="PL"/>
      </w:pPr>
      <w:r>
        <w:t xml:space="preserve">                      $ref: 'TS28623_ComDefs.yaml#/components/schemas/DnList'</w:t>
      </w:r>
    </w:p>
    <w:p w14:paraId="027E947F" w14:textId="77777777" w:rsidR="00634D9E" w:rsidRDefault="00634D9E" w:rsidP="00634D9E">
      <w:pPr>
        <w:pStyle w:val="PL"/>
      </w:pPr>
    </w:p>
    <w:p w14:paraId="4D138CE9" w14:textId="77777777" w:rsidR="00634D9E" w:rsidRDefault="00634D9E" w:rsidP="00634D9E">
      <w:pPr>
        <w:pStyle w:val="PL"/>
      </w:pPr>
      <w:r>
        <w:t xml:space="preserve">    EP_NgU-Single:</w:t>
      </w:r>
    </w:p>
    <w:p w14:paraId="0211B4C2" w14:textId="77777777" w:rsidR="00634D9E" w:rsidRDefault="00634D9E" w:rsidP="00634D9E">
      <w:pPr>
        <w:pStyle w:val="PL"/>
      </w:pPr>
      <w:r>
        <w:t xml:space="preserve">      allOf:</w:t>
      </w:r>
    </w:p>
    <w:p w14:paraId="7C502AB3" w14:textId="77777777" w:rsidR="00634D9E" w:rsidRDefault="00634D9E" w:rsidP="00634D9E">
      <w:pPr>
        <w:pStyle w:val="PL"/>
      </w:pPr>
      <w:r>
        <w:t xml:space="preserve">        - $ref: 'TS28623_GenericNrm.yaml#/components/schemas/Top'</w:t>
      </w:r>
    </w:p>
    <w:p w14:paraId="2A830606" w14:textId="77777777" w:rsidR="00634D9E" w:rsidRDefault="00634D9E" w:rsidP="00634D9E">
      <w:pPr>
        <w:pStyle w:val="PL"/>
      </w:pPr>
      <w:r>
        <w:t xml:space="preserve">        - type: object</w:t>
      </w:r>
    </w:p>
    <w:p w14:paraId="7F8ADB6F" w14:textId="77777777" w:rsidR="00634D9E" w:rsidRDefault="00634D9E" w:rsidP="00634D9E">
      <w:pPr>
        <w:pStyle w:val="PL"/>
      </w:pPr>
      <w:r>
        <w:t xml:space="preserve">          properties:</w:t>
      </w:r>
    </w:p>
    <w:p w14:paraId="0D112791" w14:textId="77777777" w:rsidR="00634D9E" w:rsidRDefault="00634D9E" w:rsidP="00634D9E">
      <w:pPr>
        <w:pStyle w:val="PL"/>
      </w:pPr>
      <w:r>
        <w:t xml:space="preserve">            attributes:</w:t>
      </w:r>
    </w:p>
    <w:p w14:paraId="66278B10" w14:textId="77777777" w:rsidR="00634D9E" w:rsidRDefault="00634D9E" w:rsidP="00634D9E">
      <w:pPr>
        <w:pStyle w:val="PL"/>
      </w:pPr>
      <w:r>
        <w:t xml:space="preserve">              allOf:</w:t>
      </w:r>
    </w:p>
    <w:p w14:paraId="160ED728" w14:textId="77777777" w:rsidR="00634D9E" w:rsidRDefault="00634D9E" w:rsidP="00634D9E">
      <w:pPr>
        <w:pStyle w:val="PL"/>
      </w:pPr>
      <w:r>
        <w:t xml:space="preserve">                - $ref: 'TS28623_GenericNrm.yaml#/components/schemas/EP_RP-Attr'</w:t>
      </w:r>
    </w:p>
    <w:p w14:paraId="5260D40D" w14:textId="77777777" w:rsidR="00634D9E" w:rsidRDefault="00634D9E" w:rsidP="00634D9E">
      <w:pPr>
        <w:pStyle w:val="PL"/>
      </w:pPr>
      <w:r>
        <w:t xml:space="preserve">                - type: object</w:t>
      </w:r>
    </w:p>
    <w:p w14:paraId="67B3CB3D" w14:textId="77777777" w:rsidR="00634D9E" w:rsidRDefault="00634D9E" w:rsidP="00634D9E">
      <w:pPr>
        <w:pStyle w:val="PL"/>
      </w:pPr>
      <w:r>
        <w:t xml:space="preserve">                  properties:</w:t>
      </w:r>
    </w:p>
    <w:p w14:paraId="7788DF2A" w14:textId="77777777" w:rsidR="00634D9E" w:rsidRDefault="00634D9E" w:rsidP="00634D9E">
      <w:pPr>
        <w:pStyle w:val="PL"/>
      </w:pPr>
      <w:r>
        <w:t xml:space="preserve">                    localAddress:</w:t>
      </w:r>
    </w:p>
    <w:p w14:paraId="58E63FB3" w14:textId="77777777" w:rsidR="00634D9E" w:rsidRDefault="00634D9E" w:rsidP="00634D9E">
      <w:pPr>
        <w:pStyle w:val="PL"/>
      </w:pPr>
      <w:r>
        <w:t xml:space="preserve">                      $ref: '#/components/schemas/LocalAddress'</w:t>
      </w:r>
    </w:p>
    <w:p w14:paraId="1426902B" w14:textId="77777777" w:rsidR="00634D9E" w:rsidRDefault="00634D9E" w:rsidP="00634D9E">
      <w:pPr>
        <w:pStyle w:val="PL"/>
      </w:pPr>
      <w:r>
        <w:lastRenderedPageBreak/>
        <w:t xml:space="preserve">                    remoteAddress:</w:t>
      </w:r>
    </w:p>
    <w:p w14:paraId="267588CE" w14:textId="77777777" w:rsidR="00634D9E" w:rsidRDefault="00634D9E" w:rsidP="00634D9E">
      <w:pPr>
        <w:pStyle w:val="PL"/>
      </w:pPr>
      <w:r>
        <w:t xml:space="preserve">                      $ref: '#/components/schemas/RemoteAddress'</w:t>
      </w:r>
    </w:p>
    <w:p w14:paraId="060E0FBF" w14:textId="77777777" w:rsidR="00634D9E" w:rsidRDefault="00634D9E" w:rsidP="00634D9E">
      <w:pPr>
        <w:pStyle w:val="PL"/>
      </w:pPr>
      <w:r>
        <w:t xml:space="preserve">                    epTransportRefs:</w:t>
      </w:r>
    </w:p>
    <w:p w14:paraId="647EBBBF" w14:textId="77777777" w:rsidR="00634D9E" w:rsidRDefault="00634D9E" w:rsidP="00634D9E">
      <w:pPr>
        <w:pStyle w:val="PL"/>
      </w:pPr>
      <w:r>
        <w:t xml:space="preserve">                      $ref: 'TS28623_ComDefs.yaml#/components/schemas/DnList'</w:t>
      </w:r>
    </w:p>
    <w:p w14:paraId="6CF5726A" w14:textId="77777777" w:rsidR="00634D9E" w:rsidRDefault="00634D9E" w:rsidP="00634D9E">
      <w:pPr>
        <w:pStyle w:val="PL"/>
      </w:pPr>
    </w:p>
    <w:p w14:paraId="1F333928" w14:textId="77777777" w:rsidR="00634D9E" w:rsidRDefault="00634D9E" w:rsidP="00634D9E">
      <w:pPr>
        <w:pStyle w:val="PL"/>
      </w:pPr>
      <w:r>
        <w:t xml:space="preserve">    EP_X2U-Single:</w:t>
      </w:r>
    </w:p>
    <w:p w14:paraId="0B2475B2" w14:textId="77777777" w:rsidR="00634D9E" w:rsidRDefault="00634D9E" w:rsidP="00634D9E">
      <w:pPr>
        <w:pStyle w:val="PL"/>
      </w:pPr>
      <w:r>
        <w:t xml:space="preserve">      allOf:</w:t>
      </w:r>
    </w:p>
    <w:p w14:paraId="10C3F00E" w14:textId="77777777" w:rsidR="00634D9E" w:rsidRDefault="00634D9E" w:rsidP="00634D9E">
      <w:pPr>
        <w:pStyle w:val="PL"/>
      </w:pPr>
      <w:r>
        <w:t xml:space="preserve">        - $ref: 'TS28623_GenericNrm.yaml#/components/schemas/Top'</w:t>
      </w:r>
    </w:p>
    <w:p w14:paraId="47DCFA04" w14:textId="77777777" w:rsidR="00634D9E" w:rsidRDefault="00634D9E" w:rsidP="00634D9E">
      <w:pPr>
        <w:pStyle w:val="PL"/>
      </w:pPr>
      <w:r>
        <w:t xml:space="preserve">        - type: object</w:t>
      </w:r>
    </w:p>
    <w:p w14:paraId="03703663" w14:textId="77777777" w:rsidR="00634D9E" w:rsidRDefault="00634D9E" w:rsidP="00634D9E">
      <w:pPr>
        <w:pStyle w:val="PL"/>
      </w:pPr>
      <w:r>
        <w:t xml:space="preserve">          properties:</w:t>
      </w:r>
    </w:p>
    <w:p w14:paraId="02E319A8" w14:textId="77777777" w:rsidR="00634D9E" w:rsidRDefault="00634D9E" w:rsidP="00634D9E">
      <w:pPr>
        <w:pStyle w:val="PL"/>
      </w:pPr>
      <w:r>
        <w:t xml:space="preserve">            attributes:</w:t>
      </w:r>
    </w:p>
    <w:p w14:paraId="5D5C0384" w14:textId="77777777" w:rsidR="00634D9E" w:rsidRDefault="00634D9E" w:rsidP="00634D9E">
      <w:pPr>
        <w:pStyle w:val="PL"/>
      </w:pPr>
      <w:r>
        <w:t xml:space="preserve">              allOf:</w:t>
      </w:r>
    </w:p>
    <w:p w14:paraId="2DFFD5B8" w14:textId="77777777" w:rsidR="00634D9E" w:rsidRDefault="00634D9E" w:rsidP="00634D9E">
      <w:pPr>
        <w:pStyle w:val="PL"/>
      </w:pPr>
      <w:r>
        <w:t xml:space="preserve">                - $ref: 'TS28623_GenericNrm.yaml#/components/schemas/EP_RP-Attr'</w:t>
      </w:r>
    </w:p>
    <w:p w14:paraId="4AB6BA80" w14:textId="77777777" w:rsidR="00634D9E" w:rsidRDefault="00634D9E" w:rsidP="00634D9E">
      <w:pPr>
        <w:pStyle w:val="PL"/>
      </w:pPr>
      <w:r>
        <w:t xml:space="preserve">                - type: object</w:t>
      </w:r>
    </w:p>
    <w:p w14:paraId="5F1DA55A" w14:textId="77777777" w:rsidR="00634D9E" w:rsidRDefault="00634D9E" w:rsidP="00634D9E">
      <w:pPr>
        <w:pStyle w:val="PL"/>
      </w:pPr>
      <w:r>
        <w:t xml:space="preserve">                  properties:</w:t>
      </w:r>
    </w:p>
    <w:p w14:paraId="0F5D5A45" w14:textId="77777777" w:rsidR="00634D9E" w:rsidRDefault="00634D9E" w:rsidP="00634D9E">
      <w:pPr>
        <w:pStyle w:val="PL"/>
      </w:pPr>
      <w:r>
        <w:t xml:space="preserve">                    localAddress:</w:t>
      </w:r>
    </w:p>
    <w:p w14:paraId="0B5CC41D" w14:textId="77777777" w:rsidR="00634D9E" w:rsidRDefault="00634D9E" w:rsidP="00634D9E">
      <w:pPr>
        <w:pStyle w:val="PL"/>
      </w:pPr>
      <w:r>
        <w:t xml:space="preserve">                      $ref: '#/components/schemas/LocalAddress'</w:t>
      </w:r>
    </w:p>
    <w:p w14:paraId="00DC451C" w14:textId="77777777" w:rsidR="00634D9E" w:rsidRDefault="00634D9E" w:rsidP="00634D9E">
      <w:pPr>
        <w:pStyle w:val="PL"/>
      </w:pPr>
      <w:r>
        <w:t xml:space="preserve">                    remoteAddress:</w:t>
      </w:r>
    </w:p>
    <w:p w14:paraId="1D53FBF8" w14:textId="77777777" w:rsidR="00634D9E" w:rsidRDefault="00634D9E" w:rsidP="00634D9E">
      <w:pPr>
        <w:pStyle w:val="PL"/>
      </w:pPr>
      <w:r>
        <w:t xml:space="preserve">                      $ref: '#/components/schemas/RemoteAddress'</w:t>
      </w:r>
    </w:p>
    <w:p w14:paraId="39F626CC" w14:textId="77777777" w:rsidR="00634D9E" w:rsidRDefault="00634D9E" w:rsidP="00634D9E">
      <w:pPr>
        <w:pStyle w:val="PL"/>
      </w:pPr>
      <w:r>
        <w:t xml:space="preserve">    EP_S1U-Single:</w:t>
      </w:r>
    </w:p>
    <w:p w14:paraId="333B2CF3" w14:textId="77777777" w:rsidR="00634D9E" w:rsidRDefault="00634D9E" w:rsidP="00634D9E">
      <w:pPr>
        <w:pStyle w:val="PL"/>
      </w:pPr>
      <w:r>
        <w:t xml:space="preserve">      allOf:</w:t>
      </w:r>
    </w:p>
    <w:p w14:paraId="0038375B" w14:textId="77777777" w:rsidR="00634D9E" w:rsidRDefault="00634D9E" w:rsidP="00634D9E">
      <w:pPr>
        <w:pStyle w:val="PL"/>
      </w:pPr>
      <w:r>
        <w:t xml:space="preserve">        - $ref: 'TS28623_GenericNrm.yaml#/components/schemas/Top'</w:t>
      </w:r>
    </w:p>
    <w:p w14:paraId="07B03FB5" w14:textId="77777777" w:rsidR="00634D9E" w:rsidRDefault="00634D9E" w:rsidP="00634D9E">
      <w:pPr>
        <w:pStyle w:val="PL"/>
      </w:pPr>
      <w:r>
        <w:t xml:space="preserve">        - type: object</w:t>
      </w:r>
    </w:p>
    <w:p w14:paraId="0F88A53A" w14:textId="77777777" w:rsidR="00634D9E" w:rsidRDefault="00634D9E" w:rsidP="00634D9E">
      <w:pPr>
        <w:pStyle w:val="PL"/>
      </w:pPr>
      <w:r>
        <w:t xml:space="preserve">          properties:</w:t>
      </w:r>
    </w:p>
    <w:p w14:paraId="083752D8" w14:textId="77777777" w:rsidR="00634D9E" w:rsidRDefault="00634D9E" w:rsidP="00634D9E">
      <w:pPr>
        <w:pStyle w:val="PL"/>
      </w:pPr>
      <w:r>
        <w:t xml:space="preserve">            attributes:</w:t>
      </w:r>
    </w:p>
    <w:p w14:paraId="4D71D636" w14:textId="77777777" w:rsidR="00634D9E" w:rsidRDefault="00634D9E" w:rsidP="00634D9E">
      <w:pPr>
        <w:pStyle w:val="PL"/>
      </w:pPr>
      <w:r>
        <w:t xml:space="preserve">              allOf:</w:t>
      </w:r>
    </w:p>
    <w:p w14:paraId="2333BE7B" w14:textId="77777777" w:rsidR="00634D9E" w:rsidRDefault="00634D9E" w:rsidP="00634D9E">
      <w:pPr>
        <w:pStyle w:val="PL"/>
      </w:pPr>
      <w:r>
        <w:t xml:space="preserve">                - $ref: 'TS28623_GenericNrm.yaml#/components/schemas/EP_RP-Attr'</w:t>
      </w:r>
    </w:p>
    <w:p w14:paraId="131F4336" w14:textId="77777777" w:rsidR="00634D9E" w:rsidRDefault="00634D9E" w:rsidP="00634D9E">
      <w:pPr>
        <w:pStyle w:val="PL"/>
      </w:pPr>
      <w:r>
        <w:t xml:space="preserve">                - type: object</w:t>
      </w:r>
    </w:p>
    <w:p w14:paraId="31622FE2" w14:textId="77777777" w:rsidR="00634D9E" w:rsidRDefault="00634D9E" w:rsidP="00634D9E">
      <w:pPr>
        <w:pStyle w:val="PL"/>
      </w:pPr>
      <w:r>
        <w:t xml:space="preserve">                  properties:</w:t>
      </w:r>
    </w:p>
    <w:p w14:paraId="1ED3AC99" w14:textId="77777777" w:rsidR="00634D9E" w:rsidRDefault="00634D9E" w:rsidP="00634D9E">
      <w:pPr>
        <w:pStyle w:val="PL"/>
      </w:pPr>
      <w:r>
        <w:t xml:space="preserve">                    localAddress:</w:t>
      </w:r>
    </w:p>
    <w:p w14:paraId="3991259A" w14:textId="77777777" w:rsidR="00634D9E" w:rsidRDefault="00634D9E" w:rsidP="00634D9E">
      <w:pPr>
        <w:pStyle w:val="PL"/>
      </w:pPr>
      <w:r>
        <w:t xml:space="preserve">                      $ref: '#/components/schemas/LocalAddress'</w:t>
      </w:r>
    </w:p>
    <w:p w14:paraId="105C4B62" w14:textId="77777777" w:rsidR="00634D9E" w:rsidRDefault="00634D9E" w:rsidP="00634D9E">
      <w:pPr>
        <w:pStyle w:val="PL"/>
      </w:pPr>
      <w:r>
        <w:t xml:space="preserve">                    remoteAddress:</w:t>
      </w:r>
    </w:p>
    <w:p w14:paraId="3FC49830" w14:textId="77777777" w:rsidR="00634D9E" w:rsidRDefault="00634D9E" w:rsidP="00634D9E">
      <w:pPr>
        <w:pStyle w:val="PL"/>
      </w:pPr>
      <w:r>
        <w:t xml:space="preserve">                      $ref: '#/components/schemas/RemoteAddress'</w:t>
      </w:r>
    </w:p>
    <w:p w14:paraId="740F3C01" w14:textId="77777777" w:rsidR="00634D9E" w:rsidRDefault="00634D9E" w:rsidP="00634D9E">
      <w:pPr>
        <w:pStyle w:val="PL"/>
      </w:pPr>
      <w:r>
        <w:t xml:space="preserve">    CCOFunction-Single:</w:t>
      </w:r>
    </w:p>
    <w:p w14:paraId="077DF903" w14:textId="77777777" w:rsidR="00634D9E" w:rsidRDefault="00634D9E" w:rsidP="00634D9E">
      <w:pPr>
        <w:pStyle w:val="PL"/>
      </w:pPr>
      <w:r>
        <w:t xml:space="preserve">      allOf:</w:t>
      </w:r>
    </w:p>
    <w:p w14:paraId="06C6AB4E" w14:textId="77777777" w:rsidR="00634D9E" w:rsidRDefault="00634D9E" w:rsidP="00634D9E">
      <w:pPr>
        <w:pStyle w:val="PL"/>
      </w:pPr>
      <w:r>
        <w:t xml:space="preserve">        - $ref: 'TS28623_GenericNrm.yaml#/components/schemas/Top'</w:t>
      </w:r>
    </w:p>
    <w:p w14:paraId="0EA68031" w14:textId="77777777" w:rsidR="00634D9E" w:rsidRDefault="00634D9E" w:rsidP="00634D9E">
      <w:pPr>
        <w:pStyle w:val="PL"/>
      </w:pPr>
      <w:r>
        <w:t xml:space="preserve">        - type: object</w:t>
      </w:r>
    </w:p>
    <w:p w14:paraId="24909BC3" w14:textId="77777777" w:rsidR="00634D9E" w:rsidRDefault="00634D9E" w:rsidP="00634D9E">
      <w:pPr>
        <w:pStyle w:val="PL"/>
      </w:pPr>
      <w:r>
        <w:t xml:space="preserve">          properties:</w:t>
      </w:r>
    </w:p>
    <w:p w14:paraId="5AB45803" w14:textId="77777777" w:rsidR="00634D9E" w:rsidRDefault="00634D9E" w:rsidP="00634D9E">
      <w:pPr>
        <w:pStyle w:val="PL"/>
      </w:pPr>
      <w:r>
        <w:t xml:space="preserve">            attributes:</w:t>
      </w:r>
    </w:p>
    <w:p w14:paraId="53A15291" w14:textId="77777777" w:rsidR="00634D9E" w:rsidRDefault="00634D9E" w:rsidP="00634D9E">
      <w:pPr>
        <w:pStyle w:val="PL"/>
      </w:pPr>
      <w:r>
        <w:t xml:space="preserve">              type: object</w:t>
      </w:r>
    </w:p>
    <w:p w14:paraId="6EE95898" w14:textId="77777777" w:rsidR="00634D9E" w:rsidRDefault="00634D9E" w:rsidP="00634D9E">
      <w:pPr>
        <w:pStyle w:val="PL"/>
      </w:pPr>
      <w:r>
        <w:t xml:space="preserve">              properties:</w:t>
      </w:r>
    </w:p>
    <w:p w14:paraId="08F8A9D8" w14:textId="77777777" w:rsidR="00634D9E" w:rsidRDefault="00634D9E" w:rsidP="00634D9E">
      <w:pPr>
        <w:pStyle w:val="PL"/>
      </w:pPr>
      <w:r>
        <w:t xml:space="preserve">                cCOControl:</w:t>
      </w:r>
    </w:p>
    <w:p w14:paraId="4698893A" w14:textId="77777777" w:rsidR="00634D9E" w:rsidRDefault="00634D9E" w:rsidP="00634D9E">
      <w:pPr>
        <w:pStyle w:val="PL"/>
      </w:pPr>
      <w:r>
        <w:t xml:space="preserve">                  type: boolean</w:t>
      </w:r>
    </w:p>
    <w:p w14:paraId="64D55407" w14:textId="77777777" w:rsidR="00634D9E" w:rsidRDefault="00634D9E" w:rsidP="00634D9E">
      <w:pPr>
        <w:pStyle w:val="PL"/>
      </w:pPr>
      <w:r>
        <w:t xml:space="preserve">                cCOWeakCoverageParameters:</w:t>
      </w:r>
    </w:p>
    <w:p w14:paraId="67058834" w14:textId="77777777" w:rsidR="00634D9E" w:rsidRDefault="00634D9E" w:rsidP="00634D9E">
      <w:pPr>
        <w:pStyle w:val="PL"/>
      </w:pPr>
      <w:r>
        <w:t xml:space="preserve">                  $ref: '#/components/schemas/CCOWeakCoverageParameters-Single'</w:t>
      </w:r>
    </w:p>
    <w:p w14:paraId="5A470FCD" w14:textId="77777777" w:rsidR="00634D9E" w:rsidRDefault="00634D9E" w:rsidP="00634D9E">
      <w:pPr>
        <w:pStyle w:val="PL"/>
      </w:pPr>
      <w:r>
        <w:t xml:space="preserve">                cCOPilotPollutionParameters:</w:t>
      </w:r>
    </w:p>
    <w:p w14:paraId="73360E4D" w14:textId="77777777" w:rsidR="00634D9E" w:rsidRDefault="00634D9E" w:rsidP="00634D9E">
      <w:pPr>
        <w:pStyle w:val="PL"/>
      </w:pPr>
      <w:r>
        <w:t xml:space="preserve">                  $ref: '#/components/schemas/CCOPilotPollutionParameters-Single'  </w:t>
      </w:r>
    </w:p>
    <w:p w14:paraId="7BCF9036" w14:textId="77777777" w:rsidR="00634D9E" w:rsidRDefault="00634D9E" w:rsidP="00634D9E">
      <w:pPr>
        <w:pStyle w:val="PL"/>
      </w:pPr>
      <w:r>
        <w:t xml:space="preserve">                cCOOvershootCoverageParameters-Single:</w:t>
      </w:r>
    </w:p>
    <w:p w14:paraId="64DC6BB7" w14:textId="77777777" w:rsidR="00634D9E" w:rsidRDefault="00634D9E" w:rsidP="00634D9E">
      <w:pPr>
        <w:pStyle w:val="PL"/>
      </w:pPr>
      <w:r>
        <w:t xml:space="preserve">                  $ref: '#/components/schemas/CCOOvershootCoverageParameters-Single'  </w:t>
      </w:r>
    </w:p>
    <w:p w14:paraId="771D2E4F" w14:textId="77777777" w:rsidR="00634D9E" w:rsidRDefault="00634D9E" w:rsidP="00634D9E">
      <w:pPr>
        <w:pStyle w:val="PL"/>
      </w:pPr>
      <w:r>
        <w:t xml:space="preserve">    CCOParameters-Attr:</w:t>
      </w:r>
    </w:p>
    <w:p w14:paraId="35867CF1" w14:textId="77777777" w:rsidR="00634D9E" w:rsidRDefault="00634D9E" w:rsidP="00634D9E">
      <w:pPr>
        <w:pStyle w:val="PL"/>
      </w:pPr>
      <w:r>
        <w:t xml:space="preserve">      allOf:</w:t>
      </w:r>
    </w:p>
    <w:p w14:paraId="0374074A" w14:textId="77777777" w:rsidR="00634D9E" w:rsidRDefault="00634D9E" w:rsidP="00634D9E">
      <w:pPr>
        <w:pStyle w:val="PL"/>
      </w:pPr>
      <w:r>
        <w:t xml:space="preserve">        - $ref: 'TS28623_GenericNrm.yaml#/components/schemas/Top'</w:t>
      </w:r>
    </w:p>
    <w:p w14:paraId="15485E47" w14:textId="77777777" w:rsidR="00634D9E" w:rsidRDefault="00634D9E" w:rsidP="00634D9E">
      <w:pPr>
        <w:pStyle w:val="PL"/>
      </w:pPr>
      <w:r>
        <w:t xml:space="preserve">        - type: object</w:t>
      </w:r>
    </w:p>
    <w:p w14:paraId="14558CB5" w14:textId="77777777" w:rsidR="00634D9E" w:rsidRDefault="00634D9E" w:rsidP="00634D9E">
      <w:pPr>
        <w:pStyle w:val="PL"/>
      </w:pPr>
      <w:r>
        <w:t xml:space="preserve">          properties:</w:t>
      </w:r>
    </w:p>
    <w:p w14:paraId="3103B719" w14:textId="77777777" w:rsidR="00634D9E" w:rsidRDefault="00634D9E" w:rsidP="00634D9E">
      <w:pPr>
        <w:pStyle w:val="PL"/>
      </w:pPr>
      <w:r>
        <w:t xml:space="preserve">            attributes:</w:t>
      </w:r>
    </w:p>
    <w:p w14:paraId="76940E86" w14:textId="77777777" w:rsidR="00634D9E" w:rsidRDefault="00634D9E" w:rsidP="00634D9E">
      <w:pPr>
        <w:pStyle w:val="PL"/>
      </w:pPr>
      <w:r>
        <w:t xml:space="preserve">              type: object</w:t>
      </w:r>
    </w:p>
    <w:p w14:paraId="28FE1FB8" w14:textId="77777777" w:rsidR="00634D9E" w:rsidRDefault="00634D9E" w:rsidP="00634D9E">
      <w:pPr>
        <w:pStyle w:val="PL"/>
      </w:pPr>
      <w:r>
        <w:t xml:space="preserve">              properties:</w:t>
      </w:r>
    </w:p>
    <w:p w14:paraId="3813A532" w14:textId="77777777" w:rsidR="00634D9E" w:rsidRDefault="00634D9E" w:rsidP="00634D9E">
      <w:pPr>
        <w:pStyle w:val="PL"/>
      </w:pPr>
      <w:r>
        <w:t xml:space="preserve">                coverageShapeList:</w:t>
      </w:r>
    </w:p>
    <w:p w14:paraId="64B5305A" w14:textId="77777777" w:rsidR="00634D9E" w:rsidRDefault="00634D9E" w:rsidP="00634D9E">
      <w:pPr>
        <w:pStyle w:val="PL"/>
      </w:pPr>
      <w:r>
        <w:t xml:space="preserve">                  type: integer</w:t>
      </w:r>
    </w:p>
    <w:p w14:paraId="160CC796" w14:textId="77777777" w:rsidR="00634D9E" w:rsidRDefault="00634D9E" w:rsidP="00634D9E">
      <w:pPr>
        <w:pStyle w:val="PL"/>
      </w:pPr>
      <w:r>
        <w:t xml:space="preserve">                downlinkTransmitPowerRange:</w:t>
      </w:r>
    </w:p>
    <w:p w14:paraId="035185A3" w14:textId="77777777" w:rsidR="00634D9E" w:rsidRDefault="00634D9E" w:rsidP="00634D9E">
      <w:pPr>
        <w:pStyle w:val="PL"/>
      </w:pPr>
      <w:r>
        <w:t xml:space="preserve">                  $ref: '#/components/schemas/ParameterRange'</w:t>
      </w:r>
    </w:p>
    <w:p w14:paraId="69805DE8" w14:textId="77777777" w:rsidR="00634D9E" w:rsidRDefault="00634D9E" w:rsidP="00634D9E">
      <w:pPr>
        <w:pStyle w:val="PL"/>
      </w:pPr>
      <w:r>
        <w:t xml:space="preserve">                antennaTiltRange:</w:t>
      </w:r>
    </w:p>
    <w:p w14:paraId="7C9F871D" w14:textId="77777777" w:rsidR="00634D9E" w:rsidRDefault="00634D9E" w:rsidP="00634D9E">
      <w:pPr>
        <w:pStyle w:val="PL"/>
      </w:pPr>
      <w:r>
        <w:t xml:space="preserve">                  $ref: '#/components/schemas/ParameterRange'</w:t>
      </w:r>
    </w:p>
    <w:p w14:paraId="0F0F61B8" w14:textId="77777777" w:rsidR="00634D9E" w:rsidRDefault="00634D9E" w:rsidP="00634D9E">
      <w:pPr>
        <w:pStyle w:val="PL"/>
      </w:pPr>
      <w:r>
        <w:t xml:space="preserve">                antennaAzimuthRange:</w:t>
      </w:r>
    </w:p>
    <w:p w14:paraId="5C247ED3" w14:textId="77777777" w:rsidR="00634D9E" w:rsidRDefault="00634D9E" w:rsidP="00634D9E">
      <w:pPr>
        <w:pStyle w:val="PL"/>
      </w:pPr>
      <w:r>
        <w:t xml:space="preserve">                  $ref: '#/components/schemas/ParameterRange'</w:t>
      </w:r>
    </w:p>
    <w:p w14:paraId="7F223A38" w14:textId="77777777" w:rsidR="00634D9E" w:rsidRDefault="00634D9E" w:rsidP="00634D9E">
      <w:pPr>
        <w:pStyle w:val="PL"/>
      </w:pPr>
      <w:r>
        <w:t xml:space="preserve">                digitalTiltRange:</w:t>
      </w:r>
    </w:p>
    <w:p w14:paraId="5F2060D1" w14:textId="77777777" w:rsidR="00634D9E" w:rsidRDefault="00634D9E" w:rsidP="00634D9E">
      <w:pPr>
        <w:pStyle w:val="PL"/>
      </w:pPr>
      <w:r>
        <w:t xml:space="preserve">                  $ref: '#/components/schemas/ParameterRange'</w:t>
      </w:r>
    </w:p>
    <w:p w14:paraId="782F101C" w14:textId="77777777" w:rsidR="00634D9E" w:rsidRDefault="00634D9E" w:rsidP="00634D9E">
      <w:pPr>
        <w:pStyle w:val="PL"/>
      </w:pPr>
      <w:r>
        <w:t xml:space="preserve">                digitalAzimuthRange:</w:t>
      </w:r>
    </w:p>
    <w:p w14:paraId="4089E860" w14:textId="77777777" w:rsidR="00634D9E" w:rsidRDefault="00634D9E" w:rsidP="00634D9E">
      <w:pPr>
        <w:pStyle w:val="PL"/>
      </w:pPr>
      <w:r>
        <w:t xml:space="preserve">                  $ref: '#/components/schemas/ParameterRange'</w:t>
      </w:r>
    </w:p>
    <w:p w14:paraId="05A47B6D" w14:textId="77777777" w:rsidR="00634D9E" w:rsidRDefault="00634D9E" w:rsidP="00634D9E">
      <w:pPr>
        <w:pStyle w:val="PL"/>
      </w:pPr>
    </w:p>
    <w:p w14:paraId="121FC231" w14:textId="77777777" w:rsidR="00634D9E" w:rsidRDefault="00634D9E" w:rsidP="00634D9E">
      <w:pPr>
        <w:pStyle w:val="PL"/>
      </w:pPr>
      <w:r>
        <w:t xml:space="preserve">    CCOWeakCoverageParameters-Single:</w:t>
      </w:r>
    </w:p>
    <w:p w14:paraId="6769911D" w14:textId="77777777" w:rsidR="00634D9E" w:rsidRDefault="00634D9E" w:rsidP="00634D9E">
      <w:pPr>
        <w:pStyle w:val="PL"/>
      </w:pPr>
      <w:r>
        <w:t xml:space="preserve">      allOf:</w:t>
      </w:r>
    </w:p>
    <w:p w14:paraId="57F0F208" w14:textId="77777777" w:rsidR="00634D9E" w:rsidRDefault="00634D9E" w:rsidP="00634D9E">
      <w:pPr>
        <w:pStyle w:val="PL"/>
      </w:pPr>
      <w:r>
        <w:t xml:space="preserve">        - $ref: '#/components/schemas/CCOParameters-Attr'</w:t>
      </w:r>
    </w:p>
    <w:p w14:paraId="5181F758" w14:textId="77777777" w:rsidR="00634D9E" w:rsidRDefault="00634D9E" w:rsidP="00634D9E">
      <w:pPr>
        <w:pStyle w:val="PL"/>
      </w:pPr>
      <w:r>
        <w:t xml:space="preserve">        - type: object</w:t>
      </w:r>
    </w:p>
    <w:p w14:paraId="01FACE07" w14:textId="77777777" w:rsidR="00634D9E" w:rsidRDefault="00634D9E" w:rsidP="00634D9E">
      <w:pPr>
        <w:pStyle w:val="PL"/>
      </w:pPr>
    </w:p>
    <w:p w14:paraId="0DBE9AF8" w14:textId="77777777" w:rsidR="00634D9E" w:rsidRDefault="00634D9E" w:rsidP="00634D9E">
      <w:pPr>
        <w:pStyle w:val="PL"/>
      </w:pPr>
      <w:r>
        <w:t xml:space="preserve">    CCOPilotPollutionParameters-Single:</w:t>
      </w:r>
    </w:p>
    <w:p w14:paraId="644BC6F4" w14:textId="77777777" w:rsidR="00634D9E" w:rsidRDefault="00634D9E" w:rsidP="00634D9E">
      <w:pPr>
        <w:pStyle w:val="PL"/>
      </w:pPr>
      <w:r>
        <w:t xml:space="preserve">      allOf:</w:t>
      </w:r>
    </w:p>
    <w:p w14:paraId="4A1C6B96" w14:textId="77777777" w:rsidR="00634D9E" w:rsidRDefault="00634D9E" w:rsidP="00634D9E">
      <w:pPr>
        <w:pStyle w:val="PL"/>
      </w:pPr>
      <w:r>
        <w:t xml:space="preserve">        - $ref: '#/components/schemas/CCOParameters-Attr'</w:t>
      </w:r>
    </w:p>
    <w:p w14:paraId="3F583761" w14:textId="77777777" w:rsidR="00634D9E" w:rsidRDefault="00634D9E" w:rsidP="00634D9E">
      <w:pPr>
        <w:pStyle w:val="PL"/>
      </w:pPr>
      <w:r>
        <w:lastRenderedPageBreak/>
        <w:t xml:space="preserve">        - type: object</w:t>
      </w:r>
    </w:p>
    <w:p w14:paraId="36514E91" w14:textId="77777777" w:rsidR="00634D9E" w:rsidRDefault="00634D9E" w:rsidP="00634D9E">
      <w:pPr>
        <w:pStyle w:val="PL"/>
      </w:pPr>
      <w:r>
        <w:t xml:space="preserve">    </w:t>
      </w:r>
    </w:p>
    <w:p w14:paraId="683FF1B5" w14:textId="77777777" w:rsidR="00634D9E" w:rsidRDefault="00634D9E" w:rsidP="00634D9E">
      <w:pPr>
        <w:pStyle w:val="PL"/>
      </w:pPr>
      <w:r>
        <w:t xml:space="preserve">    CCOOvershootCoverageParameters-Single:</w:t>
      </w:r>
    </w:p>
    <w:p w14:paraId="78288F35" w14:textId="77777777" w:rsidR="00634D9E" w:rsidRDefault="00634D9E" w:rsidP="00634D9E">
      <w:pPr>
        <w:pStyle w:val="PL"/>
      </w:pPr>
      <w:r>
        <w:t xml:space="preserve">      allOf:</w:t>
      </w:r>
    </w:p>
    <w:p w14:paraId="470AD805" w14:textId="77777777" w:rsidR="00634D9E" w:rsidRDefault="00634D9E" w:rsidP="00634D9E">
      <w:pPr>
        <w:pStyle w:val="PL"/>
      </w:pPr>
      <w:r>
        <w:t xml:space="preserve">        - $ref: '#/components/schemas/CCOParameters-Attr'</w:t>
      </w:r>
    </w:p>
    <w:p w14:paraId="060E03B9" w14:textId="77777777" w:rsidR="00634D9E" w:rsidRDefault="00634D9E" w:rsidP="00634D9E">
      <w:pPr>
        <w:pStyle w:val="PL"/>
      </w:pPr>
      <w:r>
        <w:t xml:space="preserve">        - type: object</w:t>
      </w:r>
    </w:p>
    <w:p w14:paraId="62B183C2" w14:textId="77777777" w:rsidR="00634D9E" w:rsidRDefault="00634D9E" w:rsidP="00634D9E">
      <w:pPr>
        <w:pStyle w:val="PL"/>
      </w:pPr>
      <w:r>
        <w:t xml:space="preserve">    </w:t>
      </w:r>
    </w:p>
    <w:p w14:paraId="4F18821E" w14:textId="77777777" w:rsidR="00634D9E" w:rsidRDefault="00634D9E" w:rsidP="00634D9E">
      <w:pPr>
        <w:pStyle w:val="PL"/>
      </w:pPr>
      <w:r>
        <w:t xml:space="preserve">    NTNFunction-Single:</w:t>
      </w:r>
    </w:p>
    <w:p w14:paraId="7A448E2A" w14:textId="77777777" w:rsidR="00634D9E" w:rsidRDefault="00634D9E" w:rsidP="00634D9E">
      <w:pPr>
        <w:pStyle w:val="PL"/>
      </w:pPr>
      <w:r>
        <w:t xml:space="preserve">      allOf:</w:t>
      </w:r>
    </w:p>
    <w:p w14:paraId="330ED639" w14:textId="77777777" w:rsidR="00634D9E" w:rsidRDefault="00634D9E" w:rsidP="00634D9E">
      <w:pPr>
        <w:pStyle w:val="PL"/>
      </w:pPr>
      <w:r>
        <w:t xml:space="preserve">        - $ref: 'TS28623_GenericNrm.yaml#/components/schemas/Top'</w:t>
      </w:r>
    </w:p>
    <w:p w14:paraId="5B3D1103" w14:textId="77777777" w:rsidR="00634D9E" w:rsidRDefault="00634D9E" w:rsidP="00634D9E">
      <w:pPr>
        <w:pStyle w:val="PL"/>
      </w:pPr>
      <w:r>
        <w:t xml:space="preserve">        - type: object</w:t>
      </w:r>
    </w:p>
    <w:p w14:paraId="50C284CB" w14:textId="77777777" w:rsidR="00634D9E" w:rsidRDefault="00634D9E" w:rsidP="00634D9E">
      <w:pPr>
        <w:pStyle w:val="PL"/>
      </w:pPr>
      <w:r>
        <w:t xml:space="preserve">          properties:</w:t>
      </w:r>
    </w:p>
    <w:p w14:paraId="516D3E61" w14:textId="77777777" w:rsidR="00634D9E" w:rsidRDefault="00634D9E" w:rsidP="00634D9E">
      <w:pPr>
        <w:pStyle w:val="PL"/>
      </w:pPr>
      <w:r>
        <w:t xml:space="preserve">            attributes:</w:t>
      </w:r>
    </w:p>
    <w:p w14:paraId="66FEF8E3" w14:textId="77777777" w:rsidR="00634D9E" w:rsidRDefault="00634D9E" w:rsidP="00634D9E">
      <w:pPr>
        <w:pStyle w:val="PL"/>
      </w:pPr>
      <w:r>
        <w:t xml:space="preserve">              type: object</w:t>
      </w:r>
    </w:p>
    <w:p w14:paraId="5E9EFAA6" w14:textId="77777777" w:rsidR="00634D9E" w:rsidRDefault="00634D9E" w:rsidP="00634D9E">
      <w:pPr>
        <w:pStyle w:val="PL"/>
      </w:pPr>
      <w:r>
        <w:t xml:space="preserve">              properties:</w:t>
      </w:r>
    </w:p>
    <w:p w14:paraId="14029883" w14:textId="77777777" w:rsidR="00634D9E" w:rsidRDefault="00634D9E" w:rsidP="00634D9E">
      <w:pPr>
        <w:pStyle w:val="PL"/>
      </w:pPr>
      <w:r>
        <w:t xml:space="preserve">                nTNpLMNInfoList:</w:t>
      </w:r>
    </w:p>
    <w:p w14:paraId="42A183C6" w14:textId="77777777" w:rsidR="00634D9E" w:rsidRDefault="00634D9E" w:rsidP="00634D9E">
      <w:pPr>
        <w:pStyle w:val="PL"/>
      </w:pPr>
      <w:r>
        <w:t xml:space="preserve">                  $ref: '#/components/schemas/PlmnInfoList'</w:t>
      </w:r>
    </w:p>
    <w:p w14:paraId="494926E2" w14:textId="77777777" w:rsidR="00634D9E" w:rsidRDefault="00634D9E" w:rsidP="00634D9E">
      <w:pPr>
        <w:pStyle w:val="PL"/>
      </w:pPr>
      <w:r>
        <w:t xml:space="preserve">                nTNTAClist:</w:t>
      </w:r>
    </w:p>
    <w:p w14:paraId="166591C8" w14:textId="77777777" w:rsidR="00634D9E" w:rsidRDefault="00634D9E" w:rsidP="00634D9E">
      <w:pPr>
        <w:pStyle w:val="PL"/>
      </w:pPr>
      <w:r>
        <w:t xml:space="preserve">                  $ref: '#/components/schemas/NrTacList'</w:t>
      </w:r>
    </w:p>
    <w:p w14:paraId="51966BCA" w14:textId="77777777" w:rsidR="00634D9E" w:rsidRDefault="00634D9E" w:rsidP="00634D9E">
      <w:pPr>
        <w:pStyle w:val="PL"/>
      </w:pPr>
      <w:r>
        <w:t xml:space="preserve">            ephemerisInfoSet:</w:t>
      </w:r>
    </w:p>
    <w:p w14:paraId="12B1FED3" w14:textId="77777777" w:rsidR="00634D9E" w:rsidRDefault="00634D9E" w:rsidP="00634D9E">
      <w:pPr>
        <w:pStyle w:val="PL"/>
      </w:pPr>
      <w:r>
        <w:t xml:space="preserve">              $ref: '#/components/schemas/EphemerisInfoSet-Multiple'</w:t>
      </w:r>
    </w:p>
    <w:p w14:paraId="5189A158" w14:textId="77777777" w:rsidR="00634D9E" w:rsidRDefault="00634D9E" w:rsidP="00634D9E">
      <w:pPr>
        <w:pStyle w:val="PL"/>
      </w:pPr>
    </w:p>
    <w:p w14:paraId="27FF8BC1" w14:textId="77777777" w:rsidR="00634D9E" w:rsidRDefault="00634D9E" w:rsidP="00634D9E">
      <w:pPr>
        <w:pStyle w:val="PL"/>
      </w:pPr>
      <w:r>
        <w:t xml:space="preserve">    EphemerisInfoSet-Single:</w:t>
      </w:r>
    </w:p>
    <w:p w14:paraId="11A13C57" w14:textId="77777777" w:rsidR="00634D9E" w:rsidRDefault="00634D9E" w:rsidP="00634D9E">
      <w:pPr>
        <w:pStyle w:val="PL"/>
      </w:pPr>
      <w:r>
        <w:t xml:space="preserve">      allOf:</w:t>
      </w:r>
    </w:p>
    <w:p w14:paraId="7194852F" w14:textId="77777777" w:rsidR="00634D9E" w:rsidRDefault="00634D9E" w:rsidP="00634D9E">
      <w:pPr>
        <w:pStyle w:val="PL"/>
      </w:pPr>
      <w:r>
        <w:t xml:space="preserve">        - $ref: 'TS28623_GenericNrm.yaml#/components/schemas/Top'</w:t>
      </w:r>
    </w:p>
    <w:p w14:paraId="69C64306" w14:textId="77777777" w:rsidR="00634D9E" w:rsidRDefault="00634D9E" w:rsidP="00634D9E">
      <w:pPr>
        <w:pStyle w:val="PL"/>
      </w:pPr>
      <w:r>
        <w:t xml:space="preserve">        - type: object</w:t>
      </w:r>
    </w:p>
    <w:p w14:paraId="76062D32" w14:textId="77777777" w:rsidR="00634D9E" w:rsidRDefault="00634D9E" w:rsidP="00634D9E">
      <w:pPr>
        <w:pStyle w:val="PL"/>
      </w:pPr>
      <w:r>
        <w:t xml:space="preserve">          properties:</w:t>
      </w:r>
    </w:p>
    <w:p w14:paraId="6600C635" w14:textId="77777777" w:rsidR="00634D9E" w:rsidRDefault="00634D9E" w:rsidP="00634D9E">
      <w:pPr>
        <w:pStyle w:val="PL"/>
      </w:pPr>
      <w:r>
        <w:t xml:space="preserve">            attributes:</w:t>
      </w:r>
    </w:p>
    <w:p w14:paraId="46C0C096" w14:textId="77777777" w:rsidR="00634D9E" w:rsidRDefault="00634D9E" w:rsidP="00634D9E">
      <w:pPr>
        <w:pStyle w:val="PL"/>
      </w:pPr>
      <w:r>
        <w:t xml:space="preserve">              allOf:</w:t>
      </w:r>
    </w:p>
    <w:p w14:paraId="6BA91275" w14:textId="77777777" w:rsidR="00634D9E" w:rsidRDefault="00634D9E" w:rsidP="00634D9E">
      <w:pPr>
        <w:pStyle w:val="PL"/>
      </w:pPr>
      <w:r>
        <w:t xml:space="preserve">                - type: object</w:t>
      </w:r>
    </w:p>
    <w:p w14:paraId="5035F5C9" w14:textId="77777777" w:rsidR="00634D9E" w:rsidRDefault="00634D9E" w:rsidP="00634D9E">
      <w:pPr>
        <w:pStyle w:val="PL"/>
      </w:pPr>
      <w:r>
        <w:t xml:space="preserve">                  properties:</w:t>
      </w:r>
    </w:p>
    <w:p w14:paraId="4122ED6C" w14:textId="77777777" w:rsidR="00634D9E" w:rsidRDefault="00634D9E" w:rsidP="00634D9E">
      <w:pPr>
        <w:pStyle w:val="PL"/>
      </w:pPr>
      <w:r>
        <w:t xml:space="preserve">                    ephemerisInfos:</w:t>
      </w:r>
    </w:p>
    <w:p w14:paraId="73FB140F" w14:textId="77777777" w:rsidR="00634D9E" w:rsidRDefault="00634D9E" w:rsidP="00634D9E">
      <w:pPr>
        <w:pStyle w:val="PL"/>
      </w:pPr>
      <w:r>
        <w:t xml:space="preserve">                      $ref: '#/components/schemas/EphemerisInfos'</w:t>
      </w:r>
    </w:p>
    <w:p w14:paraId="023D7CC3" w14:textId="77777777" w:rsidR="00634D9E" w:rsidRDefault="00634D9E" w:rsidP="00634D9E">
      <w:pPr>
        <w:pStyle w:val="PL"/>
      </w:pPr>
    </w:p>
    <w:p w14:paraId="0BE7FB51" w14:textId="77777777" w:rsidR="00634D9E" w:rsidRDefault="00634D9E" w:rsidP="00634D9E">
      <w:pPr>
        <w:pStyle w:val="PL"/>
      </w:pPr>
      <w:r>
        <w:t xml:space="preserve">    NRECMappingRule-Single:</w:t>
      </w:r>
    </w:p>
    <w:p w14:paraId="5DA107ED" w14:textId="77777777" w:rsidR="00634D9E" w:rsidRDefault="00634D9E" w:rsidP="00634D9E">
      <w:pPr>
        <w:pStyle w:val="PL"/>
      </w:pPr>
      <w:r>
        <w:t xml:space="preserve">      allOf:</w:t>
      </w:r>
    </w:p>
    <w:p w14:paraId="05B9F418" w14:textId="77777777" w:rsidR="00634D9E" w:rsidRDefault="00634D9E" w:rsidP="00634D9E">
      <w:pPr>
        <w:pStyle w:val="PL"/>
      </w:pPr>
      <w:r>
        <w:t xml:space="preserve">        - $ref: 'TS28623_GenericNrm.yaml#/components/schemas/Top'</w:t>
      </w:r>
    </w:p>
    <w:p w14:paraId="49D60194" w14:textId="77777777" w:rsidR="00634D9E" w:rsidRDefault="00634D9E" w:rsidP="00634D9E">
      <w:pPr>
        <w:pStyle w:val="PL"/>
      </w:pPr>
      <w:r>
        <w:t xml:space="preserve">        - type: object</w:t>
      </w:r>
    </w:p>
    <w:p w14:paraId="320761D5" w14:textId="77777777" w:rsidR="00634D9E" w:rsidRDefault="00634D9E" w:rsidP="00634D9E">
      <w:pPr>
        <w:pStyle w:val="PL"/>
      </w:pPr>
      <w:r>
        <w:t xml:space="preserve">          properties:</w:t>
      </w:r>
    </w:p>
    <w:p w14:paraId="604104C4" w14:textId="77777777" w:rsidR="00634D9E" w:rsidRDefault="00634D9E" w:rsidP="00634D9E">
      <w:pPr>
        <w:pStyle w:val="PL"/>
      </w:pPr>
      <w:r>
        <w:t xml:space="preserve">            attributes:</w:t>
      </w:r>
    </w:p>
    <w:p w14:paraId="3960AB9F" w14:textId="77777777" w:rsidR="00634D9E" w:rsidRDefault="00634D9E" w:rsidP="00634D9E">
      <w:pPr>
        <w:pStyle w:val="PL"/>
      </w:pPr>
      <w:r>
        <w:t xml:space="preserve">              allOf:</w:t>
      </w:r>
    </w:p>
    <w:p w14:paraId="4CA4B320" w14:textId="77777777" w:rsidR="00634D9E" w:rsidRDefault="00634D9E" w:rsidP="00634D9E">
      <w:pPr>
        <w:pStyle w:val="PL"/>
      </w:pPr>
      <w:r>
        <w:t xml:space="preserve">                - type: object</w:t>
      </w:r>
    </w:p>
    <w:p w14:paraId="6578AD96" w14:textId="77777777" w:rsidR="00634D9E" w:rsidRDefault="00634D9E" w:rsidP="00634D9E">
      <w:pPr>
        <w:pStyle w:val="PL"/>
      </w:pPr>
      <w:r>
        <w:t xml:space="preserve">                  properties:</w:t>
      </w:r>
    </w:p>
    <w:p w14:paraId="61A840F6" w14:textId="77777777" w:rsidR="00634D9E" w:rsidRDefault="00634D9E" w:rsidP="00634D9E">
      <w:pPr>
        <w:pStyle w:val="PL"/>
      </w:pPr>
      <w:r>
        <w:t xml:space="preserve">                    ecMRInputMinimumValue:</w:t>
      </w:r>
    </w:p>
    <w:p w14:paraId="0ED105AC" w14:textId="77777777" w:rsidR="00634D9E" w:rsidRDefault="00634D9E" w:rsidP="00634D9E">
      <w:pPr>
        <w:pStyle w:val="PL"/>
      </w:pPr>
      <w:r>
        <w:t xml:space="preserve">                      type: integer</w:t>
      </w:r>
    </w:p>
    <w:p w14:paraId="03D344F8" w14:textId="77777777" w:rsidR="00634D9E" w:rsidRDefault="00634D9E" w:rsidP="00634D9E">
      <w:pPr>
        <w:pStyle w:val="PL"/>
      </w:pPr>
      <w:r>
        <w:t xml:space="preserve">                    ecMRInputMaximumValue:</w:t>
      </w:r>
    </w:p>
    <w:p w14:paraId="5B099B62" w14:textId="77777777" w:rsidR="00634D9E" w:rsidRDefault="00634D9E" w:rsidP="00634D9E">
      <w:pPr>
        <w:pStyle w:val="PL"/>
      </w:pPr>
      <w:r>
        <w:t xml:space="preserve">                      type: integer</w:t>
      </w:r>
    </w:p>
    <w:p w14:paraId="1A9AEEC6" w14:textId="77777777" w:rsidR="00634D9E" w:rsidRDefault="00634D9E" w:rsidP="00634D9E">
      <w:pPr>
        <w:pStyle w:val="PL"/>
      </w:pPr>
      <w:r>
        <w:t xml:space="preserve">                    ecTimeInterval:</w:t>
      </w:r>
    </w:p>
    <w:p w14:paraId="44C6D22F" w14:textId="77777777" w:rsidR="00634D9E" w:rsidRDefault="00634D9E" w:rsidP="00634D9E">
      <w:pPr>
        <w:pStyle w:val="PL"/>
      </w:pPr>
      <w:r>
        <w:t xml:space="preserve">                      type: integer</w:t>
      </w:r>
    </w:p>
    <w:p w14:paraId="1A7A2E04" w14:textId="77777777" w:rsidR="00634D9E" w:rsidRDefault="00634D9E" w:rsidP="00634D9E">
      <w:pPr>
        <w:pStyle w:val="PL"/>
      </w:pPr>
    </w:p>
    <w:p w14:paraId="5C441A3B" w14:textId="77777777" w:rsidR="00634D9E" w:rsidRDefault="00634D9E" w:rsidP="00634D9E">
      <w:pPr>
        <w:pStyle w:val="PL"/>
      </w:pPr>
      <w:r>
        <w:t>#-------- Definition of JSON arrays for name-contained IOCs ----------------------</w:t>
      </w:r>
    </w:p>
    <w:p w14:paraId="3BAF2DEA" w14:textId="77777777" w:rsidR="00634D9E" w:rsidRDefault="00634D9E" w:rsidP="00634D9E">
      <w:pPr>
        <w:pStyle w:val="PL"/>
      </w:pPr>
    </w:p>
    <w:p w14:paraId="4A8133BD" w14:textId="77777777" w:rsidR="00634D9E" w:rsidRDefault="00634D9E" w:rsidP="00634D9E">
      <w:pPr>
        <w:pStyle w:val="PL"/>
      </w:pPr>
      <w:r>
        <w:t xml:space="preserve">    GnbDuFunction-Multiple:</w:t>
      </w:r>
    </w:p>
    <w:p w14:paraId="59AAA94F" w14:textId="77777777" w:rsidR="00634D9E" w:rsidRDefault="00634D9E" w:rsidP="00634D9E">
      <w:pPr>
        <w:pStyle w:val="PL"/>
      </w:pPr>
      <w:r>
        <w:t xml:space="preserve">      type: array</w:t>
      </w:r>
    </w:p>
    <w:p w14:paraId="032E18C4" w14:textId="77777777" w:rsidR="00634D9E" w:rsidRDefault="00634D9E" w:rsidP="00634D9E">
      <w:pPr>
        <w:pStyle w:val="PL"/>
      </w:pPr>
      <w:r>
        <w:t xml:space="preserve">      items:</w:t>
      </w:r>
    </w:p>
    <w:p w14:paraId="1A78BB3F" w14:textId="77777777" w:rsidR="00634D9E" w:rsidRDefault="00634D9E" w:rsidP="00634D9E">
      <w:pPr>
        <w:pStyle w:val="PL"/>
      </w:pPr>
      <w:r>
        <w:t xml:space="preserve">        $ref: '#/components/schemas/GnbDuFunction-Single'</w:t>
      </w:r>
    </w:p>
    <w:p w14:paraId="24B42187" w14:textId="77777777" w:rsidR="00634D9E" w:rsidRDefault="00634D9E" w:rsidP="00634D9E">
      <w:pPr>
        <w:pStyle w:val="PL"/>
      </w:pPr>
      <w:r>
        <w:t xml:space="preserve">    OperatorDu-Multiple:</w:t>
      </w:r>
    </w:p>
    <w:p w14:paraId="2D770705" w14:textId="77777777" w:rsidR="00634D9E" w:rsidRDefault="00634D9E" w:rsidP="00634D9E">
      <w:pPr>
        <w:pStyle w:val="PL"/>
      </w:pPr>
      <w:r>
        <w:t xml:space="preserve">      type: array</w:t>
      </w:r>
    </w:p>
    <w:p w14:paraId="4A550F86" w14:textId="77777777" w:rsidR="00634D9E" w:rsidRDefault="00634D9E" w:rsidP="00634D9E">
      <w:pPr>
        <w:pStyle w:val="PL"/>
      </w:pPr>
      <w:r>
        <w:t xml:space="preserve">      items:</w:t>
      </w:r>
    </w:p>
    <w:p w14:paraId="3C41772C" w14:textId="77777777" w:rsidR="00634D9E" w:rsidRDefault="00634D9E" w:rsidP="00634D9E">
      <w:pPr>
        <w:pStyle w:val="PL"/>
      </w:pPr>
      <w:r>
        <w:t xml:space="preserve">        $ref: '#/components/schemas/OperatorDu-Single'    </w:t>
      </w:r>
    </w:p>
    <w:p w14:paraId="3685B79D" w14:textId="77777777" w:rsidR="00634D9E" w:rsidRDefault="00634D9E" w:rsidP="00634D9E">
      <w:pPr>
        <w:pStyle w:val="PL"/>
      </w:pPr>
      <w:r>
        <w:t xml:space="preserve">    GnbCuUpFunction-Multiple:</w:t>
      </w:r>
    </w:p>
    <w:p w14:paraId="42E1D9B4" w14:textId="77777777" w:rsidR="00634D9E" w:rsidRDefault="00634D9E" w:rsidP="00634D9E">
      <w:pPr>
        <w:pStyle w:val="PL"/>
      </w:pPr>
      <w:r>
        <w:t xml:space="preserve">      type: array</w:t>
      </w:r>
    </w:p>
    <w:p w14:paraId="6D6995CB" w14:textId="77777777" w:rsidR="00634D9E" w:rsidRDefault="00634D9E" w:rsidP="00634D9E">
      <w:pPr>
        <w:pStyle w:val="PL"/>
      </w:pPr>
      <w:r>
        <w:t xml:space="preserve">      items:</w:t>
      </w:r>
    </w:p>
    <w:p w14:paraId="06A490EC" w14:textId="77777777" w:rsidR="00634D9E" w:rsidRDefault="00634D9E" w:rsidP="00634D9E">
      <w:pPr>
        <w:pStyle w:val="PL"/>
      </w:pPr>
      <w:r>
        <w:t xml:space="preserve">        $ref: '#/components/schemas/GnbCuUpFunction-Single'</w:t>
      </w:r>
    </w:p>
    <w:p w14:paraId="72587118" w14:textId="77777777" w:rsidR="00634D9E" w:rsidRDefault="00634D9E" w:rsidP="00634D9E">
      <w:pPr>
        <w:pStyle w:val="PL"/>
      </w:pPr>
      <w:r>
        <w:t xml:space="preserve">    GnbCuCpFunction-Multiple:</w:t>
      </w:r>
    </w:p>
    <w:p w14:paraId="45F78ADF" w14:textId="77777777" w:rsidR="00634D9E" w:rsidRDefault="00634D9E" w:rsidP="00634D9E">
      <w:pPr>
        <w:pStyle w:val="PL"/>
      </w:pPr>
      <w:r>
        <w:t xml:space="preserve">      type: array</w:t>
      </w:r>
    </w:p>
    <w:p w14:paraId="44976F3E" w14:textId="77777777" w:rsidR="00634D9E" w:rsidRDefault="00634D9E" w:rsidP="00634D9E">
      <w:pPr>
        <w:pStyle w:val="PL"/>
      </w:pPr>
      <w:r>
        <w:t xml:space="preserve">      items:</w:t>
      </w:r>
    </w:p>
    <w:p w14:paraId="00937C63" w14:textId="77777777" w:rsidR="00634D9E" w:rsidRDefault="00634D9E" w:rsidP="00634D9E">
      <w:pPr>
        <w:pStyle w:val="PL"/>
      </w:pPr>
      <w:r>
        <w:t xml:space="preserve">        $ref: '#/components/schemas/GnbCuCpFunction-Single'</w:t>
      </w:r>
    </w:p>
    <w:p w14:paraId="351793CB" w14:textId="77777777" w:rsidR="00634D9E" w:rsidRDefault="00634D9E" w:rsidP="00634D9E">
      <w:pPr>
        <w:pStyle w:val="PL"/>
      </w:pPr>
      <w:r>
        <w:t xml:space="preserve">    BWPSet-Multiple:</w:t>
      </w:r>
    </w:p>
    <w:p w14:paraId="648DA491" w14:textId="77777777" w:rsidR="00634D9E" w:rsidRDefault="00634D9E" w:rsidP="00634D9E">
      <w:pPr>
        <w:pStyle w:val="PL"/>
      </w:pPr>
      <w:r>
        <w:t xml:space="preserve">      type: array</w:t>
      </w:r>
    </w:p>
    <w:p w14:paraId="28EF4181" w14:textId="77777777" w:rsidR="00634D9E" w:rsidRDefault="00634D9E" w:rsidP="00634D9E">
      <w:pPr>
        <w:pStyle w:val="PL"/>
      </w:pPr>
      <w:r>
        <w:t xml:space="preserve">      items:</w:t>
      </w:r>
    </w:p>
    <w:p w14:paraId="7DB0C687" w14:textId="77777777" w:rsidR="00634D9E" w:rsidRDefault="00634D9E" w:rsidP="00634D9E">
      <w:pPr>
        <w:pStyle w:val="PL"/>
      </w:pPr>
      <w:r>
        <w:t xml:space="preserve">        $ref: '#/components/schemas/BWPSet-Single'</w:t>
      </w:r>
    </w:p>
    <w:p w14:paraId="01BD32FD" w14:textId="77777777" w:rsidR="00634D9E" w:rsidRDefault="00634D9E" w:rsidP="00634D9E">
      <w:pPr>
        <w:pStyle w:val="PL"/>
      </w:pPr>
    </w:p>
    <w:p w14:paraId="5259D6D2" w14:textId="77777777" w:rsidR="00634D9E" w:rsidRDefault="00634D9E" w:rsidP="00634D9E">
      <w:pPr>
        <w:pStyle w:val="PL"/>
      </w:pPr>
      <w:r>
        <w:t xml:space="preserve">    NrCellDu-Multiple:</w:t>
      </w:r>
    </w:p>
    <w:p w14:paraId="5B9317FF" w14:textId="77777777" w:rsidR="00634D9E" w:rsidRDefault="00634D9E" w:rsidP="00634D9E">
      <w:pPr>
        <w:pStyle w:val="PL"/>
      </w:pPr>
      <w:r>
        <w:t xml:space="preserve">      type: array</w:t>
      </w:r>
    </w:p>
    <w:p w14:paraId="350C7D16" w14:textId="77777777" w:rsidR="00634D9E" w:rsidRDefault="00634D9E" w:rsidP="00634D9E">
      <w:pPr>
        <w:pStyle w:val="PL"/>
      </w:pPr>
      <w:r>
        <w:t xml:space="preserve">      items:</w:t>
      </w:r>
    </w:p>
    <w:p w14:paraId="3B277A9A" w14:textId="77777777" w:rsidR="00634D9E" w:rsidRDefault="00634D9E" w:rsidP="00634D9E">
      <w:pPr>
        <w:pStyle w:val="PL"/>
      </w:pPr>
      <w:r>
        <w:t xml:space="preserve">        $ref: '#/components/schemas/NrCellDu-Single'</w:t>
      </w:r>
    </w:p>
    <w:p w14:paraId="749735F7" w14:textId="77777777" w:rsidR="00634D9E" w:rsidRDefault="00634D9E" w:rsidP="00634D9E">
      <w:pPr>
        <w:pStyle w:val="PL"/>
      </w:pPr>
      <w:r>
        <w:t xml:space="preserve">    </w:t>
      </w:r>
    </w:p>
    <w:p w14:paraId="67FE44A2" w14:textId="77777777" w:rsidR="00634D9E" w:rsidRDefault="00634D9E" w:rsidP="00634D9E">
      <w:pPr>
        <w:pStyle w:val="PL"/>
      </w:pPr>
      <w:r>
        <w:lastRenderedPageBreak/>
        <w:t xml:space="preserve">    NrOperatorCellDu-Multiple:</w:t>
      </w:r>
    </w:p>
    <w:p w14:paraId="209BD717" w14:textId="77777777" w:rsidR="00634D9E" w:rsidRDefault="00634D9E" w:rsidP="00634D9E">
      <w:pPr>
        <w:pStyle w:val="PL"/>
      </w:pPr>
      <w:r>
        <w:t xml:space="preserve">      type: array</w:t>
      </w:r>
    </w:p>
    <w:p w14:paraId="159757D6" w14:textId="77777777" w:rsidR="00634D9E" w:rsidRDefault="00634D9E" w:rsidP="00634D9E">
      <w:pPr>
        <w:pStyle w:val="PL"/>
      </w:pPr>
      <w:r>
        <w:t xml:space="preserve">      items:</w:t>
      </w:r>
    </w:p>
    <w:p w14:paraId="6A117558" w14:textId="77777777" w:rsidR="00634D9E" w:rsidRDefault="00634D9E" w:rsidP="00634D9E">
      <w:pPr>
        <w:pStyle w:val="PL"/>
      </w:pPr>
      <w:r>
        <w:t xml:space="preserve">        $ref: '#/components/schemas/NrOperatorCellDu-Single'    </w:t>
      </w:r>
    </w:p>
    <w:p w14:paraId="3ACFB18C" w14:textId="77777777" w:rsidR="00634D9E" w:rsidRDefault="00634D9E" w:rsidP="00634D9E">
      <w:pPr>
        <w:pStyle w:val="PL"/>
      </w:pPr>
      <w:r>
        <w:t xml:space="preserve">        </w:t>
      </w:r>
    </w:p>
    <w:p w14:paraId="4CDB1602" w14:textId="77777777" w:rsidR="00634D9E" w:rsidRDefault="00634D9E" w:rsidP="00634D9E">
      <w:pPr>
        <w:pStyle w:val="PL"/>
      </w:pPr>
      <w:r>
        <w:t xml:space="preserve">    NrCellCu-Multiple:</w:t>
      </w:r>
    </w:p>
    <w:p w14:paraId="0BE835E1" w14:textId="77777777" w:rsidR="00634D9E" w:rsidRDefault="00634D9E" w:rsidP="00634D9E">
      <w:pPr>
        <w:pStyle w:val="PL"/>
      </w:pPr>
      <w:r>
        <w:t xml:space="preserve">      type: array</w:t>
      </w:r>
    </w:p>
    <w:p w14:paraId="6667A279" w14:textId="77777777" w:rsidR="00634D9E" w:rsidRDefault="00634D9E" w:rsidP="00634D9E">
      <w:pPr>
        <w:pStyle w:val="PL"/>
      </w:pPr>
      <w:r>
        <w:t xml:space="preserve">      items:</w:t>
      </w:r>
    </w:p>
    <w:p w14:paraId="30D0DC77" w14:textId="77777777" w:rsidR="00634D9E" w:rsidRDefault="00634D9E" w:rsidP="00634D9E">
      <w:pPr>
        <w:pStyle w:val="PL"/>
      </w:pPr>
      <w:r>
        <w:t xml:space="preserve">        $ref: '#/components/schemas/NrCellCu-Single'</w:t>
      </w:r>
    </w:p>
    <w:p w14:paraId="57A69945" w14:textId="77777777" w:rsidR="00634D9E" w:rsidRDefault="00634D9E" w:rsidP="00634D9E">
      <w:pPr>
        <w:pStyle w:val="PL"/>
      </w:pPr>
    </w:p>
    <w:p w14:paraId="2D52D651" w14:textId="77777777" w:rsidR="00634D9E" w:rsidRDefault="00634D9E" w:rsidP="00634D9E">
      <w:pPr>
        <w:pStyle w:val="PL"/>
      </w:pPr>
      <w:r>
        <w:t xml:space="preserve">    NRFrequency-Multiple:</w:t>
      </w:r>
    </w:p>
    <w:p w14:paraId="5DF4AAA1" w14:textId="77777777" w:rsidR="00634D9E" w:rsidRDefault="00634D9E" w:rsidP="00634D9E">
      <w:pPr>
        <w:pStyle w:val="PL"/>
      </w:pPr>
      <w:r>
        <w:t xml:space="preserve">      type: array</w:t>
      </w:r>
    </w:p>
    <w:p w14:paraId="0E42CE17" w14:textId="77777777" w:rsidR="00634D9E" w:rsidRDefault="00634D9E" w:rsidP="00634D9E">
      <w:pPr>
        <w:pStyle w:val="PL"/>
      </w:pPr>
      <w:r>
        <w:t xml:space="preserve">      minItems: 1</w:t>
      </w:r>
    </w:p>
    <w:p w14:paraId="33E8F58A" w14:textId="77777777" w:rsidR="00634D9E" w:rsidRDefault="00634D9E" w:rsidP="00634D9E">
      <w:pPr>
        <w:pStyle w:val="PL"/>
      </w:pPr>
      <w:r>
        <w:t xml:space="preserve">      items:</w:t>
      </w:r>
    </w:p>
    <w:p w14:paraId="0B2076EB" w14:textId="77777777" w:rsidR="00634D9E" w:rsidRDefault="00634D9E" w:rsidP="00634D9E">
      <w:pPr>
        <w:pStyle w:val="PL"/>
      </w:pPr>
      <w:r>
        <w:t xml:space="preserve">        $ref: '#/components/schemas/NRFrequency-Single'</w:t>
      </w:r>
    </w:p>
    <w:p w14:paraId="777EC94B" w14:textId="77777777" w:rsidR="00634D9E" w:rsidRDefault="00634D9E" w:rsidP="00634D9E">
      <w:pPr>
        <w:pStyle w:val="PL"/>
      </w:pPr>
      <w:r>
        <w:t xml:space="preserve">    EUtranFrequency-Multiple:</w:t>
      </w:r>
    </w:p>
    <w:p w14:paraId="55FD3DBA" w14:textId="77777777" w:rsidR="00634D9E" w:rsidRDefault="00634D9E" w:rsidP="00634D9E">
      <w:pPr>
        <w:pStyle w:val="PL"/>
      </w:pPr>
      <w:r>
        <w:t xml:space="preserve">      type: array</w:t>
      </w:r>
    </w:p>
    <w:p w14:paraId="6F35EF98" w14:textId="77777777" w:rsidR="00634D9E" w:rsidRDefault="00634D9E" w:rsidP="00634D9E">
      <w:pPr>
        <w:pStyle w:val="PL"/>
      </w:pPr>
      <w:r>
        <w:t xml:space="preserve">      minItems: 1</w:t>
      </w:r>
    </w:p>
    <w:p w14:paraId="0335910F" w14:textId="77777777" w:rsidR="00634D9E" w:rsidRDefault="00634D9E" w:rsidP="00634D9E">
      <w:pPr>
        <w:pStyle w:val="PL"/>
      </w:pPr>
      <w:r>
        <w:t xml:space="preserve">      items:</w:t>
      </w:r>
    </w:p>
    <w:p w14:paraId="390AA339" w14:textId="77777777" w:rsidR="00634D9E" w:rsidRDefault="00634D9E" w:rsidP="00634D9E">
      <w:pPr>
        <w:pStyle w:val="PL"/>
      </w:pPr>
      <w:r>
        <w:t xml:space="preserve">        $ref: '#/components/schemas/EUtranFrequency-Single'</w:t>
      </w:r>
    </w:p>
    <w:p w14:paraId="68249314" w14:textId="77777777" w:rsidR="00634D9E" w:rsidRDefault="00634D9E" w:rsidP="00634D9E">
      <w:pPr>
        <w:pStyle w:val="PL"/>
      </w:pPr>
    </w:p>
    <w:p w14:paraId="5E2B6126" w14:textId="77777777" w:rsidR="00634D9E" w:rsidRDefault="00634D9E" w:rsidP="00634D9E">
      <w:pPr>
        <w:pStyle w:val="PL"/>
      </w:pPr>
      <w:r>
        <w:t xml:space="preserve">    NrSectorCarrier-Multiple:</w:t>
      </w:r>
    </w:p>
    <w:p w14:paraId="413AC473" w14:textId="77777777" w:rsidR="00634D9E" w:rsidRDefault="00634D9E" w:rsidP="00634D9E">
      <w:pPr>
        <w:pStyle w:val="PL"/>
      </w:pPr>
      <w:r>
        <w:t xml:space="preserve">      type: array</w:t>
      </w:r>
    </w:p>
    <w:p w14:paraId="068F3ADC" w14:textId="77777777" w:rsidR="00634D9E" w:rsidRDefault="00634D9E" w:rsidP="00634D9E">
      <w:pPr>
        <w:pStyle w:val="PL"/>
      </w:pPr>
      <w:r>
        <w:t xml:space="preserve">      items:</w:t>
      </w:r>
    </w:p>
    <w:p w14:paraId="3FD1BD8C" w14:textId="77777777" w:rsidR="00634D9E" w:rsidRDefault="00634D9E" w:rsidP="00634D9E">
      <w:pPr>
        <w:pStyle w:val="PL"/>
      </w:pPr>
      <w:r>
        <w:t xml:space="preserve">        $ref: '#/components/schemas/NrSectorCarrier-Single'</w:t>
      </w:r>
    </w:p>
    <w:p w14:paraId="6C618377" w14:textId="77777777" w:rsidR="00634D9E" w:rsidRDefault="00634D9E" w:rsidP="00634D9E">
      <w:pPr>
        <w:pStyle w:val="PL"/>
      </w:pPr>
      <w:r>
        <w:t xml:space="preserve">    Bwp-Multiple:</w:t>
      </w:r>
    </w:p>
    <w:p w14:paraId="73FD63BD" w14:textId="77777777" w:rsidR="00634D9E" w:rsidRDefault="00634D9E" w:rsidP="00634D9E">
      <w:pPr>
        <w:pStyle w:val="PL"/>
      </w:pPr>
      <w:r>
        <w:t xml:space="preserve">      type: array</w:t>
      </w:r>
    </w:p>
    <w:p w14:paraId="5AE83F12" w14:textId="77777777" w:rsidR="00634D9E" w:rsidRDefault="00634D9E" w:rsidP="00634D9E">
      <w:pPr>
        <w:pStyle w:val="PL"/>
      </w:pPr>
      <w:r>
        <w:t xml:space="preserve">      items:</w:t>
      </w:r>
    </w:p>
    <w:p w14:paraId="1AC887A8" w14:textId="77777777" w:rsidR="00634D9E" w:rsidRDefault="00634D9E" w:rsidP="00634D9E">
      <w:pPr>
        <w:pStyle w:val="PL"/>
      </w:pPr>
      <w:r>
        <w:t xml:space="preserve">        $ref: '#/components/schemas/Bwp-Single'</w:t>
      </w:r>
    </w:p>
    <w:p w14:paraId="1A090403" w14:textId="77777777" w:rsidR="00634D9E" w:rsidRDefault="00634D9E" w:rsidP="00634D9E">
      <w:pPr>
        <w:pStyle w:val="PL"/>
      </w:pPr>
      <w:r>
        <w:t xml:space="preserve">    Beam-Multiple:</w:t>
      </w:r>
    </w:p>
    <w:p w14:paraId="66EBA19B" w14:textId="77777777" w:rsidR="00634D9E" w:rsidRDefault="00634D9E" w:rsidP="00634D9E">
      <w:pPr>
        <w:pStyle w:val="PL"/>
      </w:pPr>
      <w:r>
        <w:t xml:space="preserve">      type: array</w:t>
      </w:r>
    </w:p>
    <w:p w14:paraId="78A3B230" w14:textId="77777777" w:rsidR="00634D9E" w:rsidRDefault="00634D9E" w:rsidP="00634D9E">
      <w:pPr>
        <w:pStyle w:val="PL"/>
      </w:pPr>
      <w:r>
        <w:t xml:space="preserve">      items:</w:t>
      </w:r>
    </w:p>
    <w:p w14:paraId="3AF7D772" w14:textId="77777777" w:rsidR="00634D9E" w:rsidRDefault="00634D9E" w:rsidP="00634D9E">
      <w:pPr>
        <w:pStyle w:val="PL"/>
      </w:pPr>
      <w:r>
        <w:t xml:space="preserve">        $ref: '#/components/schemas/Beam-Single'</w:t>
      </w:r>
    </w:p>
    <w:p w14:paraId="5110FB91" w14:textId="77777777" w:rsidR="00634D9E" w:rsidRDefault="00634D9E" w:rsidP="00634D9E">
      <w:pPr>
        <w:pStyle w:val="PL"/>
      </w:pPr>
      <w:r>
        <w:t xml:space="preserve">    RRMPolicyRatio-Multiple:</w:t>
      </w:r>
    </w:p>
    <w:p w14:paraId="138FCAA3" w14:textId="77777777" w:rsidR="00634D9E" w:rsidRDefault="00634D9E" w:rsidP="00634D9E">
      <w:pPr>
        <w:pStyle w:val="PL"/>
      </w:pPr>
      <w:r>
        <w:t xml:space="preserve">      type: array</w:t>
      </w:r>
    </w:p>
    <w:p w14:paraId="0E5D8458" w14:textId="77777777" w:rsidR="00634D9E" w:rsidRDefault="00634D9E" w:rsidP="00634D9E">
      <w:pPr>
        <w:pStyle w:val="PL"/>
      </w:pPr>
      <w:r>
        <w:t xml:space="preserve">      items:</w:t>
      </w:r>
    </w:p>
    <w:p w14:paraId="34AACF21" w14:textId="77777777" w:rsidR="00634D9E" w:rsidRDefault="00634D9E" w:rsidP="00634D9E">
      <w:pPr>
        <w:pStyle w:val="PL"/>
      </w:pPr>
      <w:r>
        <w:t xml:space="preserve">        $ref: '#/components/schemas/RRMPolicyRatio-Single'</w:t>
      </w:r>
    </w:p>
    <w:p w14:paraId="17D8F072" w14:textId="77777777" w:rsidR="00634D9E" w:rsidRDefault="00634D9E" w:rsidP="00634D9E">
      <w:pPr>
        <w:pStyle w:val="PL"/>
      </w:pPr>
    </w:p>
    <w:p w14:paraId="788CF584" w14:textId="77777777" w:rsidR="00634D9E" w:rsidRDefault="00634D9E" w:rsidP="00634D9E">
      <w:pPr>
        <w:pStyle w:val="PL"/>
      </w:pPr>
      <w:r>
        <w:t xml:space="preserve">    NRCellRelation-Multiple:</w:t>
      </w:r>
    </w:p>
    <w:p w14:paraId="52B3BA52" w14:textId="77777777" w:rsidR="00634D9E" w:rsidRDefault="00634D9E" w:rsidP="00634D9E">
      <w:pPr>
        <w:pStyle w:val="PL"/>
      </w:pPr>
      <w:r>
        <w:t xml:space="preserve">      type: array</w:t>
      </w:r>
    </w:p>
    <w:p w14:paraId="53FFAEE2" w14:textId="77777777" w:rsidR="00634D9E" w:rsidRDefault="00634D9E" w:rsidP="00634D9E">
      <w:pPr>
        <w:pStyle w:val="PL"/>
      </w:pPr>
      <w:r>
        <w:t xml:space="preserve">      items:</w:t>
      </w:r>
    </w:p>
    <w:p w14:paraId="12E4FECD" w14:textId="77777777" w:rsidR="00634D9E" w:rsidRDefault="00634D9E" w:rsidP="00634D9E">
      <w:pPr>
        <w:pStyle w:val="PL"/>
      </w:pPr>
      <w:r>
        <w:t xml:space="preserve">        $ref: '#/components/schemas/NRCellRelation-Single'</w:t>
      </w:r>
    </w:p>
    <w:p w14:paraId="760FCB1F" w14:textId="77777777" w:rsidR="00634D9E" w:rsidRDefault="00634D9E" w:rsidP="00634D9E">
      <w:pPr>
        <w:pStyle w:val="PL"/>
      </w:pPr>
      <w:r>
        <w:t xml:space="preserve">    EUtranCellRelation-Multiple:</w:t>
      </w:r>
    </w:p>
    <w:p w14:paraId="56F05D7F" w14:textId="77777777" w:rsidR="00634D9E" w:rsidRDefault="00634D9E" w:rsidP="00634D9E">
      <w:pPr>
        <w:pStyle w:val="PL"/>
      </w:pPr>
      <w:r>
        <w:t xml:space="preserve">      type: array</w:t>
      </w:r>
    </w:p>
    <w:p w14:paraId="5E3FA714" w14:textId="77777777" w:rsidR="00634D9E" w:rsidRDefault="00634D9E" w:rsidP="00634D9E">
      <w:pPr>
        <w:pStyle w:val="PL"/>
      </w:pPr>
      <w:r>
        <w:t xml:space="preserve">      items:</w:t>
      </w:r>
    </w:p>
    <w:p w14:paraId="4AF99137" w14:textId="77777777" w:rsidR="00634D9E" w:rsidRDefault="00634D9E" w:rsidP="00634D9E">
      <w:pPr>
        <w:pStyle w:val="PL"/>
      </w:pPr>
      <w:r>
        <w:t xml:space="preserve">        $ref: '#/components/schemas/EUtranCellRelation-Single'</w:t>
      </w:r>
    </w:p>
    <w:p w14:paraId="6344DAD9" w14:textId="77777777" w:rsidR="00634D9E" w:rsidRDefault="00634D9E" w:rsidP="00634D9E">
      <w:pPr>
        <w:pStyle w:val="PL"/>
      </w:pPr>
      <w:r>
        <w:t xml:space="preserve">    NRFreqRelation-Multiple:</w:t>
      </w:r>
    </w:p>
    <w:p w14:paraId="638C97F0" w14:textId="77777777" w:rsidR="00634D9E" w:rsidRDefault="00634D9E" w:rsidP="00634D9E">
      <w:pPr>
        <w:pStyle w:val="PL"/>
      </w:pPr>
      <w:r>
        <w:t xml:space="preserve">      type: array</w:t>
      </w:r>
    </w:p>
    <w:p w14:paraId="23ADBB9D" w14:textId="77777777" w:rsidR="00634D9E" w:rsidRDefault="00634D9E" w:rsidP="00634D9E">
      <w:pPr>
        <w:pStyle w:val="PL"/>
      </w:pPr>
      <w:r>
        <w:t xml:space="preserve">      items:</w:t>
      </w:r>
    </w:p>
    <w:p w14:paraId="5B033F50" w14:textId="77777777" w:rsidR="00634D9E" w:rsidRDefault="00634D9E" w:rsidP="00634D9E">
      <w:pPr>
        <w:pStyle w:val="PL"/>
      </w:pPr>
      <w:r>
        <w:t xml:space="preserve">        $ref: '#/components/schemas/NRFreqRelation-Single'</w:t>
      </w:r>
    </w:p>
    <w:p w14:paraId="26A0D2A1" w14:textId="77777777" w:rsidR="00634D9E" w:rsidRDefault="00634D9E" w:rsidP="00634D9E">
      <w:pPr>
        <w:pStyle w:val="PL"/>
      </w:pPr>
      <w:r>
        <w:t xml:space="preserve">    EUtranFreqRelation-Multiple:</w:t>
      </w:r>
    </w:p>
    <w:p w14:paraId="02BD39EB" w14:textId="77777777" w:rsidR="00634D9E" w:rsidRDefault="00634D9E" w:rsidP="00634D9E">
      <w:pPr>
        <w:pStyle w:val="PL"/>
      </w:pPr>
      <w:r>
        <w:t xml:space="preserve">      type: array</w:t>
      </w:r>
    </w:p>
    <w:p w14:paraId="30638E2A" w14:textId="77777777" w:rsidR="00634D9E" w:rsidRDefault="00634D9E" w:rsidP="00634D9E">
      <w:pPr>
        <w:pStyle w:val="PL"/>
      </w:pPr>
      <w:r>
        <w:t xml:space="preserve">      items:</w:t>
      </w:r>
    </w:p>
    <w:p w14:paraId="7651B806" w14:textId="77777777" w:rsidR="00634D9E" w:rsidRDefault="00634D9E" w:rsidP="00634D9E">
      <w:pPr>
        <w:pStyle w:val="PL"/>
      </w:pPr>
      <w:r>
        <w:t xml:space="preserve">        $ref: '#/components/schemas/EUtranFreqRelation-Single'</w:t>
      </w:r>
    </w:p>
    <w:p w14:paraId="380DBC0F" w14:textId="77777777" w:rsidR="00634D9E" w:rsidRDefault="00634D9E" w:rsidP="00634D9E">
      <w:pPr>
        <w:pStyle w:val="PL"/>
      </w:pPr>
    </w:p>
    <w:p w14:paraId="01F46B49" w14:textId="77777777" w:rsidR="00634D9E" w:rsidRDefault="00634D9E" w:rsidP="00634D9E">
      <w:pPr>
        <w:pStyle w:val="PL"/>
      </w:pPr>
      <w:r>
        <w:t xml:space="preserve">    RimRSSet-Multiple:</w:t>
      </w:r>
    </w:p>
    <w:p w14:paraId="18C48F36" w14:textId="77777777" w:rsidR="00634D9E" w:rsidRDefault="00634D9E" w:rsidP="00634D9E">
      <w:pPr>
        <w:pStyle w:val="PL"/>
      </w:pPr>
      <w:r>
        <w:t xml:space="preserve">      type: array</w:t>
      </w:r>
    </w:p>
    <w:p w14:paraId="47B6CD3B" w14:textId="77777777" w:rsidR="00634D9E" w:rsidRDefault="00634D9E" w:rsidP="00634D9E">
      <w:pPr>
        <w:pStyle w:val="PL"/>
      </w:pPr>
      <w:r>
        <w:t xml:space="preserve">      items:</w:t>
      </w:r>
    </w:p>
    <w:p w14:paraId="4AEC2D45" w14:textId="77777777" w:rsidR="00634D9E" w:rsidRDefault="00634D9E" w:rsidP="00634D9E">
      <w:pPr>
        <w:pStyle w:val="PL"/>
      </w:pPr>
      <w:r>
        <w:t xml:space="preserve">        $ref: '#/components/schemas/RimRSSet-Single'</w:t>
      </w:r>
    </w:p>
    <w:p w14:paraId="61918BED" w14:textId="77777777" w:rsidR="00634D9E" w:rsidRDefault="00634D9E" w:rsidP="00634D9E">
      <w:pPr>
        <w:pStyle w:val="PL"/>
      </w:pPr>
    </w:p>
    <w:p w14:paraId="27B1F777" w14:textId="77777777" w:rsidR="00634D9E" w:rsidRDefault="00634D9E" w:rsidP="00634D9E">
      <w:pPr>
        <w:pStyle w:val="PL"/>
      </w:pPr>
      <w:r>
        <w:t xml:space="preserve">    ExternalGnbDuFunction-Multiple:</w:t>
      </w:r>
    </w:p>
    <w:p w14:paraId="716F4713" w14:textId="77777777" w:rsidR="00634D9E" w:rsidRDefault="00634D9E" w:rsidP="00634D9E">
      <w:pPr>
        <w:pStyle w:val="PL"/>
      </w:pPr>
      <w:r>
        <w:t xml:space="preserve">      type: array</w:t>
      </w:r>
    </w:p>
    <w:p w14:paraId="5506A29B" w14:textId="77777777" w:rsidR="00634D9E" w:rsidRDefault="00634D9E" w:rsidP="00634D9E">
      <w:pPr>
        <w:pStyle w:val="PL"/>
      </w:pPr>
      <w:r>
        <w:t xml:space="preserve">      items:</w:t>
      </w:r>
    </w:p>
    <w:p w14:paraId="7A98F423" w14:textId="77777777" w:rsidR="00634D9E" w:rsidRDefault="00634D9E" w:rsidP="00634D9E">
      <w:pPr>
        <w:pStyle w:val="PL"/>
      </w:pPr>
      <w:r>
        <w:t xml:space="preserve">        $ref: '#/components/schemas/ExternalGnbDuFunction-Single'</w:t>
      </w:r>
    </w:p>
    <w:p w14:paraId="58DAEF21" w14:textId="77777777" w:rsidR="00634D9E" w:rsidRDefault="00634D9E" w:rsidP="00634D9E">
      <w:pPr>
        <w:pStyle w:val="PL"/>
      </w:pPr>
      <w:r>
        <w:t xml:space="preserve">    ExternalGnbCuUpFunction-Multiple:</w:t>
      </w:r>
    </w:p>
    <w:p w14:paraId="6214AE1C" w14:textId="77777777" w:rsidR="00634D9E" w:rsidRDefault="00634D9E" w:rsidP="00634D9E">
      <w:pPr>
        <w:pStyle w:val="PL"/>
      </w:pPr>
      <w:r>
        <w:t xml:space="preserve">      type: array</w:t>
      </w:r>
    </w:p>
    <w:p w14:paraId="4E68624E" w14:textId="77777777" w:rsidR="00634D9E" w:rsidRDefault="00634D9E" w:rsidP="00634D9E">
      <w:pPr>
        <w:pStyle w:val="PL"/>
      </w:pPr>
      <w:r>
        <w:t xml:space="preserve">      items:</w:t>
      </w:r>
    </w:p>
    <w:p w14:paraId="15902706" w14:textId="77777777" w:rsidR="00634D9E" w:rsidRDefault="00634D9E" w:rsidP="00634D9E">
      <w:pPr>
        <w:pStyle w:val="PL"/>
      </w:pPr>
      <w:r>
        <w:t xml:space="preserve">        $ref: '#/components/schemas/ExternalGnbCuUpFunction-Single'</w:t>
      </w:r>
    </w:p>
    <w:p w14:paraId="5635DF1B" w14:textId="77777777" w:rsidR="00634D9E" w:rsidRDefault="00634D9E" w:rsidP="00634D9E">
      <w:pPr>
        <w:pStyle w:val="PL"/>
      </w:pPr>
      <w:r>
        <w:t xml:space="preserve">    ExternalGnbCuCpFunction-Multiple:</w:t>
      </w:r>
    </w:p>
    <w:p w14:paraId="6BBCE50C" w14:textId="77777777" w:rsidR="00634D9E" w:rsidRDefault="00634D9E" w:rsidP="00634D9E">
      <w:pPr>
        <w:pStyle w:val="PL"/>
      </w:pPr>
      <w:r>
        <w:t xml:space="preserve">      type: array</w:t>
      </w:r>
    </w:p>
    <w:p w14:paraId="48AC002F" w14:textId="77777777" w:rsidR="00634D9E" w:rsidRDefault="00634D9E" w:rsidP="00634D9E">
      <w:pPr>
        <w:pStyle w:val="PL"/>
      </w:pPr>
      <w:r>
        <w:t xml:space="preserve">      items:</w:t>
      </w:r>
    </w:p>
    <w:p w14:paraId="098FEA9D" w14:textId="77777777" w:rsidR="00634D9E" w:rsidRDefault="00634D9E" w:rsidP="00634D9E">
      <w:pPr>
        <w:pStyle w:val="PL"/>
      </w:pPr>
      <w:r>
        <w:t xml:space="preserve">        $ref: '#/components/schemas/ExternalGnbCuCpFunction-Single'</w:t>
      </w:r>
    </w:p>
    <w:p w14:paraId="71282CD9" w14:textId="77777777" w:rsidR="00634D9E" w:rsidRDefault="00634D9E" w:rsidP="00634D9E">
      <w:pPr>
        <w:pStyle w:val="PL"/>
      </w:pPr>
      <w:r>
        <w:t xml:space="preserve">    ExternalNrCellCu-Multiple:</w:t>
      </w:r>
    </w:p>
    <w:p w14:paraId="2D4D7A4B" w14:textId="77777777" w:rsidR="00634D9E" w:rsidRDefault="00634D9E" w:rsidP="00634D9E">
      <w:pPr>
        <w:pStyle w:val="PL"/>
      </w:pPr>
      <w:r>
        <w:t xml:space="preserve">      type: array</w:t>
      </w:r>
    </w:p>
    <w:p w14:paraId="105953A9" w14:textId="77777777" w:rsidR="00634D9E" w:rsidRDefault="00634D9E" w:rsidP="00634D9E">
      <w:pPr>
        <w:pStyle w:val="PL"/>
      </w:pPr>
      <w:r>
        <w:t xml:space="preserve">      items:</w:t>
      </w:r>
    </w:p>
    <w:p w14:paraId="4DEB27A7" w14:textId="77777777" w:rsidR="00634D9E" w:rsidRDefault="00634D9E" w:rsidP="00634D9E">
      <w:pPr>
        <w:pStyle w:val="PL"/>
      </w:pPr>
      <w:r>
        <w:t xml:space="preserve">        $ref: '#/components/schemas/ExternalNrCellCu-Single'</w:t>
      </w:r>
    </w:p>
    <w:p w14:paraId="515D006B" w14:textId="77777777" w:rsidR="00634D9E" w:rsidRDefault="00634D9E" w:rsidP="00634D9E">
      <w:pPr>
        <w:pStyle w:val="PL"/>
      </w:pPr>
      <w:r>
        <w:t xml:space="preserve">    </w:t>
      </w:r>
    </w:p>
    <w:p w14:paraId="77E5DF09" w14:textId="77777777" w:rsidR="00634D9E" w:rsidRDefault="00634D9E" w:rsidP="00634D9E">
      <w:pPr>
        <w:pStyle w:val="PL"/>
      </w:pPr>
      <w:r>
        <w:t xml:space="preserve">    ExternalENBFunction-Multiple:</w:t>
      </w:r>
    </w:p>
    <w:p w14:paraId="48AA5820" w14:textId="77777777" w:rsidR="00634D9E" w:rsidRDefault="00634D9E" w:rsidP="00634D9E">
      <w:pPr>
        <w:pStyle w:val="PL"/>
      </w:pPr>
      <w:r>
        <w:lastRenderedPageBreak/>
        <w:t xml:space="preserve">      type: array</w:t>
      </w:r>
    </w:p>
    <w:p w14:paraId="4A03A734" w14:textId="77777777" w:rsidR="00634D9E" w:rsidRDefault="00634D9E" w:rsidP="00634D9E">
      <w:pPr>
        <w:pStyle w:val="PL"/>
      </w:pPr>
      <w:r>
        <w:t xml:space="preserve">      items:</w:t>
      </w:r>
    </w:p>
    <w:p w14:paraId="09325F18" w14:textId="77777777" w:rsidR="00634D9E" w:rsidRDefault="00634D9E" w:rsidP="00634D9E">
      <w:pPr>
        <w:pStyle w:val="PL"/>
      </w:pPr>
      <w:r>
        <w:t xml:space="preserve">        $ref: '#/components/schemas/ExternalENBFunction-Single'</w:t>
      </w:r>
    </w:p>
    <w:p w14:paraId="6C76D017" w14:textId="77777777" w:rsidR="00634D9E" w:rsidRDefault="00634D9E" w:rsidP="00634D9E">
      <w:pPr>
        <w:pStyle w:val="PL"/>
      </w:pPr>
      <w:r>
        <w:t xml:space="preserve">    ExternalEUTranCell-Multiple:</w:t>
      </w:r>
    </w:p>
    <w:p w14:paraId="251A0149" w14:textId="77777777" w:rsidR="00634D9E" w:rsidRDefault="00634D9E" w:rsidP="00634D9E">
      <w:pPr>
        <w:pStyle w:val="PL"/>
      </w:pPr>
      <w:r>
        <w:t xml:space="preserve">      type: array</w:t>
      </w:r>
    </w:p>
    <w:p w14:paraId="71B01BF7" w14:textId="77777777" w:rsidR="00634D9E" w:rsidRDefault="00634D9E" w:rsidP="00634D9E">
      <w:pPr>
        <w:pStyle w:val="PL"/>
      </w:pPr>
      <w:r>
        <w:t xml:space="preserve">      items:</w:t>
      </w:r>
    </w:p>
    <w:p w14:paraId="0C2DD9C1" w14:textId="77777777" w:rsidR="00634D9E" w:rsidRDefault="00634D9E" w:rsidP="00634D9E">
      <w:pPr>
        <w:pStyle w:val="PL"/>
      </w:pPr>
      <w:r>
        <w:t xml:space="preserve">        $ref: '#/components/schemas/ExternalEUTranCell-Single'</w:t>
      </w:r>
    </w:p>
    <w:p w14:paraId="560780E0" w14:textId="77777777" w:rsidR="00634D9E" w:rsidRDefault="00634D9E" w:rsidP="00634D9E">
      <w:pPr>
        <w:pStyle w:val="PL"/>
      </w:pPr>
    </w:p>
    <w:p w14:paraId="78E80151" w14:textId="77777777" w:rsidR="00634D9E" w:rsidRDefault="00634D9E" w:rsidP="00634D9E">
      <w:pPr>
        <w:pStyle w:val="PL"/>
      </w:pPr>
      <w:r>
        <w:t xml:space="preserve">    EP_E1-Multiple:</w:t>
      </w:r>
    </w:p>
    <w:p w14:paraId="77876880" w14:textId="77777777" w:rsidR="00634D9E" w:rsidRDefault="00634D9E" w:rsidP="00634D9E">
      <w:pPr>
        <w:pStyle w:val="PL"/>
      </w:pPr>
      <w:r>
        <w:t xml:space="preserve">      type: array</w:t>
      </w:r>
    </w:p>
    <w:p w14:paraId="20C0DBE1" w14:textId="77777777" w:rsidR="00634D9E" w:rsidRDefault="00634D9E" w:rsidP="00634D9E">
      <w:pPr>
        <w:pStyle w:val="PL"/>
      </w:pPr>
      <w:r>
        <w:t xml:space="preserve">      items:</w:t>
      </w:r>
    </w:p>
    <w:p w14:paraId="21C01770" w14:textId="77777777" w:rsidR="00634D9E" w:rsidRDefault="00634D9E" w:rsidP="00634D9E">
      <w:pPr>
        <w:pStyle w:val="PL"/>
      </w:pPr>
      <w:r>
        <w:t xml:space="preserve">        $ref: '#/components/schemas/EP_E1-Single'</w:t>
      </w:r>
    </w:p>
    <w:p w14:paraId="614FEF37" w14:textId="77777777" w:rsidR="00634D9E" w:rsidRDefault="00634D9E" w:rsidP="00634D9E">
      <w:pPr>
        <w:pStyle w:val="PL"/>
      </w:pPr>
      <w:r>
        <w:t xml:space="preserve">    EP_XnC-Multiple:</w:t>
      </w:r>
    </w:p>
    <w:p w14:paraId="5298EE6A" w14:textId="77777777" w:rsidR="00634D9E" w:rsidRDefault="00634D9E" w:rsidP="00634D9E">
      <w:pPr>
        <w:pStyle w:val="PL"/>
      </w:pPr>
      <w:r>
        <w:t xml:space="preserve">      type: array</w:t>
      </w:r>
    </w:p>
    <w:p w14:paraId="4FFF45C1" w14:textId="77777777" w:rsidR="00634D9E" w:rsidRDefault="00634D9E" w:rsidP="00634D9E">
      <w:pPr>
        <w:pStyle w:val="PL"/>
      </w:pPr>
      <w:r>
        <w:t xml:space="preserve">      items:</w:t>
      </w:r>
    </w:p>
    <w:p w14:paraId="0F23D083" w14:textId="77777777" w:rsidR="00634D9E" w:rsidRDefault="00634D9E" w:rsidP="00634D9E">
      <w:pPr>
        <w:pStyle w:val="PL"/>
      </w:pPr>
      <w:r>
        <w:t xml:space="preserve">        $ref: '#/components/schemas/EP_XnC-Single'</w:t>
      </w:r>
    </w:p>
    <w:p w14:paraId="6C02EB6F" w14:textId="77777777" w:rsidR="00634D9E" w:rsidRDefault="00634D9E" w:rsidP="00634D9E">
      <w:pPr>
        <w:pStyle w:val="PL"/>
      </w:pPr>
      <w:r>
        <w:t xml:space="preserve">    EP_F1C-Multiple:</w:t>
      </w:r>
    </w:p>
    <w:p w14:paraId="470EE3DB" w14:textId="77777777" w:rsidR="00634D9E" w:rsidRDefault="00634D9E" w:rsidP="00634D9E">
      <w:pPr>
        <w:pStyle w:val="PL"/>
      </w:pPr>
      <w:r>
        <w:t xml:space="preserve">      type: array</w:t>
      </w:r>
    </w:p>
    <w:p w14:paraId="21481D01" w14:textId="77777777" w:rsidR="00634D9E" w:rsidRDefault="00634D9E" w:rsidP="00634D9E">
      <w:pPr>
        <w:pStyle w:val="PL"/>
      </w:pPr>
      <w:r>
        <w:t xml:space="preserve">      items:</w:t>
      </w:r>
    </w:p>
    <w:p w14:paraId="668D7E09" w14:textId="77777777" w:rsidR="00634D9E" w:rsidRDefault="00634D9E" w:rsidP="00634D9E">
      <w:pPr>
        <w:pStyle w:val="PL"/>
      </w:pPr>
      <w:r>
        <w:t xml:space="preserve">        $ref: '#/components/schemas/EP_F1C-Single'</w:t>
      </w:r>
    </w:p>
    <w:p w14:paraId="5D2914D5" w14:textId="77777777" w:rsidR="00634D9E" w:rsidRDefault="00634D9E" w:rsidP="00634D9E">
      <w:pPr>
        <w:pStyle w:val="PL"/>
      </w:pPr>
      <w:r>
        <w:t xml:space="preserve">    EP_NgC-Multiple:</w:t>
      </w:r>
    </w:p>
    <w:p w14:paraId="0C1108FF" w14:textId="77777777" w:rsidR="00634D9E" w:rsidRDefault="00634D9E" w:rsidP="00634D9E">
      <w:pPr>
        <w:pStyle w:val="PL"/>
      </w:pPr>
      <w:r>
        <w:t xml:space="preserve">      type: array</w:t>
      </w:r>
    </w:p>
    <w:p w14:paraId="0492DB68" w14:textId="77777777" w:rsidR="00634D9E" w:rsidRDefault="00634D9E" w:rsidP="00634D9E">
      <w:pPr>
        <w:pStyle w:val="PL"/>
      </w:pPr>
      <w:r>
        <w:t xml:space="preserve">      items:</w:t>
      </w:r>
    </w:p>
    <w:p w14:paraId="10F7E42C" w14:textId="77777777" w:rsidR="00634D9E" w:rsidRDefault="00634D9E" w:rsidP="00634D9E">
      <w:pPr>
        <w:pStyle w:val="PL"/>
      </w:pPr>
      <w:r>
        <w:t xml:space="preserve">        $ref: '#/components/schemas/EP_NgC-Single'</w:t>
      </w:r>
    </w:p>
    <w:p w14:paraId="10F93917" w14:textId="77777777" w:rsidR="00634D9E" w:rsidRDefault="00634D9E" w:rsidP="00634D9E">
      <w:pPr>
        <w:pStyle w:val="PL"/>
      </w:pPr>
      <w:r>
        <w:t xml:space="preserve">    EP_X2C-Multiple:</w:t>
      </w:r>
    </w:p>
    <w:p w14:paraId="440FD74F" w14:textId="77777777" w:rsidR="00634D9E" w:rsidRDefault="00634D9E" w:rsidP="00634D9E">
      <w:pPr>
        <w:pStyle w:val="PL"/>
      </w:pPr>
      <w:r>
        <w:t xml:space="preserve">      type: array</w:t>
      </w:r>
    </w:p>
    <w:p w14:paraId="2EC3D521" w14:textId="77777777" w:rsidR="00634D9E" w:rsidRDefault="00634D9E" w:rsidP="00634D9E">
      <w:pPr>
        <w:pStyle w:val="PL"/>
      </w:pPr>
      <w:r>
        <w:t xml:space="preserve">      items:</w:t>
      </w:r>
    </w:p>
    <w:p w14:paraId="29D42E41" w14:textId="77777777" w:rsidR="00634D9E" w:rsidRDefault="00634D9E" w:rsidP="00634D9E">
      <w:pPr>
        <w:pStyle w:val="PL"/>
      </w:pPr>
      <w:r>
        <w:t xml:space="preserve">        $ref: '#/components/schemas/EP_X2C-Single'</w:t>
      </w:r>
    </w:p>
    <w:p w14:paraId="4BFF303B" w14:textId="77777777" w:rsidR="00634D9E" w:rsidRDefault="00634D9E" w:rsidP="00634D9E">
      <w:pPr>
        <w:pStyle w:val="PL"/>
      </w:pPr>
      <w:r>
        <w:t xml:space="preserve">    EP_XnU-Multiple:</w:t>
      </w:r>
    </w:p>
    <w:p w14:paraId="17EA1F41" w14:textId="77777777" w:rsidR="00634D9E" w:rsidRDefault="00634D9E" w:rsidP="00634D9E">
      <w:pPr>
        <w:pStyle w:val="PL"/>
      </w:pPr>
      <w:r>
        <w:t xml:space="preserve">      type: array</w:t>
      </w:r>
    </w:p>
    <w:p w14:paraId="0BBDAF99" w14:textId="77777777" w:rsidR="00634D9E" w:rsidRDefault="00634D9E" w:rsidP="00634D9E">
      <w:pPr>
        <w:pStyle w:val="PL"/>
      </w:pPr>
      <w:r>
        <w:t xml:space="preserve">      items:</w:t>
      </w:r>
    </w:p>
    <w:p w14:paraId="07062FCA" w14:textId="77777777" w:rsidR="00634D9E" w:rsidRDefault="00634D9E" w:rsidP="00634D9E">
      <w:pPr>
        <w:pStyle w:val="PL"/>
      </w:pPr>
      <w:r>
        <w:t xml:space="preserve">        $ref: '#/components/schemas/EP_XnU-Single'</w:t>
      </w:r>
    </w:p>
    <w:p w14:paraId="13641C7F" w14:textId="77777777" w:rsidR="00634D9E" w:rsidRDefault="00634D9E" w:rsidP="00634D9E">
      <w:pPr>
        <w:pStyle w:val="PL"/>
      </w:pPr>
      <w:r>
        <w:t xml:space="preserve">    EP_F1U-Multiple:</w:t>
      </w:r>
    </w:p>
    <w:p w14:paraId="02A5EBE3" w14:textId="77777777" w:rsidR="00634D9E" w:rsidRDefault="00634D9E" w:rsidP="00634D9E">
      <w:pPr>
        <w:pStyle w:val="PL"/>
      </w:pPr>
      <w:r>
        <w:t xml:space="preserve">      type: array</w:t>
      </w:r>
    </w:p>
    <w:p w14:paraId="32571C56" w14:textId="77777777" w:rsidR="00634D9E" w:rsidRDefault="00634D9E" w:rsidP="00634D9E">
      <w:pPr>
        <w:pStyle w:val="PL"/>
      </w:pPr>
      <w:r>
        <w:t xml:space="preserve">      items:</w:t>
      </w:r>
    </w:p>
    <w:p w14:paraId="52E6E3EA" w14:textId="77777777" w:rsidR="00634D9E" w:rsidRDefault="00634D9E" w:rsidP="00634D9E">
      <w:pPr>
        <w:pStyle w:val="PL"/>
      </w:pPr>
      <w:r>
        <w:t xml:space="preserve">        $ref: '#/components/schemas/EP_F1U-Single'</w:t>
      </w:r>
    </w:p>
    <w:p w14:paraId="7EC25C39" w14:textId="77777777" w:rsidR="00634D9E" w:rsidRDefault="00634D9E" w:rsidP="00634D9E">
      <w:pPr>
        <w:pStyle w:val="PL"/>
      </w:pPr>
      <w:r>
        <w:t xml:space="preserve">    EP_NgU-Multiple:</w:t>
      </w:r>
    </w:p>
    <w:p w14:paraId="0158FD35" w14:textId="77777777" w:rsidR="00634D9E" w:rsidRDefault="00634D9E" w:rsidP="00634D9E">
      <w:pPr>
        <w:pStyle w:val="PL"/>
      </w:pPr>
      <w:r>
        <w:t xml:space="preserve">      type: array</w:t>
      </w:r>
    </w:p>
    <w:p w14:paraId="4DF68F87" w14:textId="77777777" w:rsidR="00634D9E" w:rsidRDefault="00634D9E" w:rsidP="00634D9E">
      <w:pPr>
        <w:pStyle w:val="PL"/>
      </w:pPr>
      <w:r>
        <w:t xml:space="preserve">      items:</w:t>
      </w:r>
    </w:p>
    <w:p w14:paraId="06ED0D82" w14:textId="77777777" w:rsidR="00634D9E" w:rsidRDefault="00634D9E" w:rsidP="00634D9E">
      <w:pPr>
        <w:pStyle w:val="PL"/>
      </w:pPr>
      <w:r>
        <w:t xml:space="preserve">        $ref: '#/components/schemas/EP_NgU-Single'</w:t>
      </w:r>
    </w:p>
    <w:p w14:paraId="4F2BDC8A" w14:textId="77777777" w:rsidR="00634D9E" w:rsidRDefault="00634D9E" w:rsidP="00634D9E">
      <w:pPr>
        <w:pStyle w:val="PL"/>
      </w:pPr>
      <w:r>
        <w:t xml:space="preserve">    EP_X2U-Multiple:</w:t>
      </w:r>
    </w:p>
    <w:p w14:paraId="60B86955" w14:textId="77777777" w:rsidR="00634D9E" w:rsidRDefault="00634D9E" w:rsidP="00634D9E">
      <w:pPr>
        <w:pStyle w:val="PL"/>
      </w:pPr>
      <w:r>
        <w:t xml:space="preserve">      type: array</w:t>
      </w:r>
    </w:p>
    <w:p w14:paraId="1DADBB7F" w14:textId="77777777" w:rsidR="00634D9E" w:rsidRDefault="00634D9E" w:rsidP="00634D9E">
      <w:pPr>
        <w:pStyle w:val="PL"/>
      </w:pPr>
      <w:r>
        <w:t xml:space="preserve">      items:</w:t>
      </w:r>
    </w:p>
    <w:p w14:paraId="2CFEB3E8" w14:textId="77777777" w:rsidR="00634D9E" w:rsidRDefault="00634D9E" w:rsidP="00634D9E">
      <w:pPr>
        <w:pStyle w:val="PL"/>
      </w:pPr>
      <w:r>
        <w:t xml:space="preserve">        $ref: '#/components/schemas/EP_X2U-Single'</w:t>
      </w:r>
    </w:p>
    <w:p w14:paraId="42488AAC" w14:textId="77777777" w:rsidR="00634D9E" w:rsidRDefault="00634D9E" w:rsidP="00634D9E">
      <w:pPr>
        <w:pStyle w:val="PL"/>
      </w:pPr>
      <w:r>
        <w:t xml:space="preserve">    EP_S1U-Multiple:</w:t>
      </w:r>
    </w:p>
    <w:p w14:paraId="73FCB595" w14:textId="77777777" w:rsidR="00634D9E" w:rsidRDefault="00634D9E" w:rsidP="00634D9E">
      <w:pPr>
        <w:pStyle w:val="PL"/>
      </w:pPr>
      <w:r>
        <w:t xml:space="preserve">      type: array</w:t>
      </w:r>
    </w:p>
    <w:p w14:paraId="40CF11CF" w14:textId="77777777" w:rsidR="00634D9E" w:rsidRDefault="00634D9E" w:rsidP="00634D9E">
      <w:pPr>
        <w:pStyle w:val="PL"/>
      </w:pPr>
      <w:r>
        <w:t xml:space="preserve">      items:</w:t>
      </w:r>
    </w:p>
    <w:p w14:paraId="62EB15A1" w14:textId="77777777" w:rsidR="00634D9E" w:rsidRDefault="00634D9E" w:rsidP="00634D9E">
      <w:pPr>
        <w:pStyle w:val="PL"/>
      </w:pPr>
      <w:r>
        <w:t xml:space="preserve">        $ref: '#/components/schemas/EP_S1U-Single'</w:t>
      </w:r>
    </w:p>
    <w:p w14:paraId="6FA99CC0" w14:textId="77777777" w:rsidR="00634D9E" w:rsidRDefault="00634D9E" w:rsidP="00634D9E">
      <w:pPr>
        <w:pStyle w:val="PL"/>
      </w:pPr>
      <w:r>
        <w:t xml:space="preserve">    EphemerisInfoSet-Multiple:</w:t>
      </w:r>
    </w:p>
    <w:p w14:paraId="58EF54BB" w14:textId="77777777" w:rsidR="00634D9E" w:rsidRDefault="00634D9E" w:rsidP="00634D9E">
      <w:pPr>
        <w:pStyle w:val="PL"/>
      </w:pPr>
      <w:r>
        <w:t xml:space="preserve">      type: array</w:t>
      </w:r>
    </w:p>
    <w:p w14:paraId="709261D2" w14:textId="77777777" w:rsidR="00634D9E" w:rsidRDefault="00634D9E" w:rsidP="00634D9E">
      <w:pPr>
        <w:pStyle w:val="PL"/>
      </w:pPr>
      <w:r>
        <w:t xml:space="preserve">      items:</w:t>
      </w:r>
    </w:p>
    <w:p w14:paraId="3ABFB7F7" w14:textId="77777777" w:rsidR="00634D9E" w:rsidRDefault="00634D9E" w:rsidP="00634D9E">
      <w:pPr>
        <w:pStyle w:val="PL"/>
      </w:pPr>
      <w:r>
        <w:t xml:space="preserve">        $ref: '#/components/schemas/EphemerisInfoSet-Single'</w:t>
      </w:r>
    </w:p>
    <w:p w14:paraId="6801502D" w14:textId="77777777" w:rsidR="00634D9E" w:rsidRDefault="00634D9E" w:rsidP="00634D9E">
      <w:pPr>
        <w:pStyle w:val="PL"/>
      </w:pPr>
      <w:r>
        <w:t xml:space="preserve">    NRECMappingRule-Multiple:</w:t>
      </w:r>
    </w:p>
    <w:p w14:paraId="156DB933" w14:textId="77777777" w:rsidR="00634D9E" w:rsidRDefault="00634D9E" w:rsidP="00634D9E">
      <w:pPr>
        <w:pStyle w:val="PL"/>
      </w:pPr>
      <w:r>
        <w:t xml:space="preserve">      type: array</w:t>
      </w:r>
    </w:p>
    <w:p w14:paraId="2D668DC1" w14:textId="77777777" w:rsidR="00634D9E" w:rsidRDefault="00634D9E" w:rsidP="00634D9E">
      <w:pPr>
        <w:pStyle w:val="PL"/>
      </w:pPr>
      <w:r>
        <w:t xml:space="preserve">      items:</w:t>
      </w:r>
    </w:p>
    <w:p w14:paraId="5258EFBE" w14:textId="77777777" w:rsidR="00634D9E" w:rsidRDefault="00634D9E" w:rsidP="00634D9E">
      <w:pPr>
        <w:pStyle w:val="PL"/>
      </w:pPr>
      <w:r>
        <w:t xml:space="preserve">        $ref: '#/components/schemas/NRECMappingRule-Single'</w:t>
      </w:r>
    </w:p>
    <w:p w14:paraId="38F22291" w14:textId="77777777" w:rsidR="00634D9E" w:rsidRDefault="00634D9E" w:rsidP="00634D9E">
      <w:pPr>
        <w:pStyle w:val="PL"/>
      </w:pPr>
    </w:p>
    <w:p w14:paraId="3C24E6A6" w14:textId="77777777" w:rsidR="00634D9E" w:rsidRDefault="00634D9E" w:rsidP="00634D9E">
      <w:pPr>
        <w:pStyle w:val="PL"/>
      </w:pPr>
      <w:r>
        <w:t>#-------- Definitions in TS 28.541 for TS 28.532 ---------------------------------</w:t>
      </w:r>
    </w:p>
    <w:p w14:paraId="6EB13D34" w14:textId="77777777" w:rsidR="00634D9E" w:rsidRDefault="00634D9E" w:rsidP="00634D9E">
      <w:pPr>
        <w:pStyle w:val="PL"/>
      </w:pPr>
    </w:p>
    <w:p w14:paraId="2085D7FF" w14:textId="77777777" w:rsidR="00634D9E" w:rsidRDefault="00634D9E" w:rsidP="00634D9E">
      <w:pPr>
        <w:pStyle w:val="PL"/>
      </w:pPr>
      <w:r>
        <w:t xml:space="preserve">    resources-nrNrm:</w:t>
      </w:r>
    </w:p>
    <w:p w14:paraId="49BC1EE3" w14:textId="77777777" w:rsidR="00634D9E" w:rsidRDefault="00634D9E" w:rsidP="00634D9E">
      <w:pPr>
        <w:pStyle w:val="PL"/>
      </w:pPr>
      <w:r>
        <w:t xml:space="preserve">      oneOf:</w:t>
      </w:r>
    </w:p>
    <w:p w14:paraId="50F9CEB8" w14:textId="77777777" w:rsidR="00634D9E" w:rsidRDefault="00634D9E" w:rsidP="00634D9E">
      <w:pPr>
        <w:pStyle w:val="PL"/>
      </w:pPr>
      <w:r>
        <w:t xml:space="preserve">        - $ref: '#/components/schemas/GnbDuFunction-Single'</w:t>
      </w:r>
    </w:p>
    <w:p w14:paraId="1A7C4409" w14:textId="77777777" w:rsidR="00634D9E" w:rsidRDefault="00634D9E" w:rsidP="00634D9E">
      <w:pPr>
        <w:pStyle w:val="PL"/>
      </w:pPr>
      <w:r>
        <w:t xml:space="preserve">        - $ref: '#/components/schemas/GnbCuUpFunction-Single'</w:t>
      </w:r>
    </w:p>
    <w:p w14:paraId="2C4AC2EB" w14:textId="77777777" w:rsidR="00634D9E" w:rsidRDefault="00634D9E" w:rsidP="00634D9E">
      <w:pPr>
        <w:pStyle w:val="PL"/>
      </w:pPr>
      <w:r>
        <w:t xml:space="preserve">        - $ref: '#/components/schemas/GnbCuCpFunction-Single'</w:t>
      </w:r>
    </w:p>
    <w:p w14:paraId="4B248D4F" w14:textId="77777777" w:rsidR="00634D9E" w:rsidRDefault="00634D9E" w:rsidP="00634D9E">
      <w:pPr>
        <w:pStyle w:val="PL"/>
      </w:pPr>
      <w:r>
        <w:t xml:space="preserve">        - $ref: '#/components/schemas/OperatorDu-Single'</w:t>
      </w:r>
    </w:p>
    <w:p w14:paraId="544DE4AB" w14:textId="77777777" w:rsidR="00634D9E" w:rsidRDefault="00634D9E" w:rsidP="00634D9E">
      <w:pPr>
        <w:pStyle w:val="PL"/>
      </w:pPr>
    </w:p>
    <w:p w14:paraId="4B4A4D36" w14:textId="77777777" w:rsidR="00634D9E" w:rsidRDefault="00634D9E" w:rsidP="00634D9E">
      <w:pPr>
        <w:pStyle w:val="PL"/>
      </w:pPr>
      <w:r>
        <w:t xml:space="preserve">        - $ref: '#/components/schemas/NrCellCu-Single'</w:t>
      </w:r>
    </w:p>
    <w:p w14:paraId="7C80E954" w14:textId="77777777" w:rsidR="00634D9E" w:rsidRDefault="00634D9E" w:rsidP="00634D9E">
      <w:pPr>
        <w:pStyle w:val="PL"/>
      </w:pPr>
      <w:r>
        <w:t xml:space="preserve">        - $ref: '#/components/schemas/NrCellDu-Single'</w:t>
      </w:r>
    </w:p>
    <w:p w14:paraId="78843E1D" w14:textId="77777777" w:rsidR="00634D9E" w:rsidRDefault="00634D9E" w:rsidP="00634D9E">
      <w:pPr>
        <w:pStyle w:val="PL"/>
      </w:pPr>
      <w:r>
        <w:t xml:space="preserve">        - $ref: '#/components/schemas/NrOperatorCellDu-Single'</w:t>
      </w:r>
    </w:p>
    <w:p w14:paraId="044FCF75" w14:textId="77777777" w:rsidR="00634D9E" w:rsidRDefault="00634D9E" w:rsidP="00634D9E">
      <w:pPr>
        <w:pStyle w:val="PL"/>
      </w:pPr>
    </w:p>
    <w:p w14:paraId="04D664CB" w14:textId="77777777" w:rsidR="00634D9E" w:rsidRDefault="00634D9E" w:rsidP="00634D9E">
      <w:pPr>
        <w:pStyle w:val="PL"/>
      </w:pPr>
      <w:r>
        <w:t xml:space="preserve">        - $ref: '#/components/schemas/NRNetwork-Single'</w:t>
      </w:r>
    </w:p>
    <w:p w14:paraId="2FE57672" w14:textId="77777777" w:rsidR="00634D9E" w:rsidRDefault="00634D9E" w:rsidP="00634D9E">
      <w:pPr>
        <w:pStyle w:val="PL"/>
      </w:pPr>
      <w:r>
        <w:t xml:space="preserve">        - $ref: '#/components/schemas/EUtraNetwork-Single'</w:t>
      </w:r>
    </w:p>
    <w:p w14:paraId="10FDBDD2" w14:textId="77777777" w:rsidR="00634D9E" w:rsidRDefault="00634D9E" w:rsidP="00634D9E">
      <w:pPr>
        <w:pStyle w:val="PL"/>
      </w:pPr>
    </w:p>
    <w:p w14:paraId="7167E2EC" w14:textId="77777777" w:rsidR="00634D9E" w:rsidRDefault="00634D9E" w:rsidP="00634D9E">
      <w:pPr>
        <w:pStyle w:val="PL"/>
      </w:pPr>
      <w:r>
        <w:t xml:space="preserve">        - $ref: '#/components/schemas/NRFrequency-Single'</w:t>
      </w:r>
    </w:p>
    <w:p w14:paraId="39797C6F" w14:textId="77777777" w:rsidR="00634D9E" w:rsidRDefault="00634D9E" w:rsidP="00634D9E">
      <w:pPr>
        <w:pStyle w:val="PL"/>
      </w:pPr>
      <w:r>
        <w:t xml:space="preserve">        - $ref: '#/components/schemas/EUtranFrequency-Single'</w:t>
      </w:r>
    </w:p>
    <w:p w14:paraId="04A77C2E" w14:textId="77777777" w:rsidR="00634D9E" w:rsidRDefault="00634D9E" w:rsidP="00634D9E">
      <w:pPr>
        <w:pStyle w:val="PL"/>
      </w:pPr>
    </w:p>
    <w:p w14:paraId="285399A0" w14:textId="77777777" w:rsidR="00634D9E" w:rsidRDefault="00634D9E" w:rsidP="00634D9E">
      <w:pPr>
        <w:pStyle w:val="PL"/>
      </w:pPr>
      <w:r>
        <w:t xml:space="preserve">        - $ref: '#/components/schemas/NrSectorCarrier-Single'</w:t>
      </w:r>
    </w:p>
    <w:p w14:paraId="2A394959" w14:textId="77777777" w:rsidR="00634D9E" w:rsidRDefault="00634D9E" w:rsidP="00634D9E">
      <w:pPr>
        <w:pStyle w:val="PL"/>
      </w:pPr>
      <w:r>
        <w:t xml:space="preserve">        - $ref: '#/components/schemas/Bwp-Single'</w:t>
      </w:r>
    </w:p>
    <w:p w14:paraId="72BF93FA" w14:textId="77777777" w:rsidR="00634D9E" w:rsidRDefault="00634D9E" w:rsidP="00634D9E">
      <w:pPr>
        <w:pStyle w:val="PL"/>
      </w:pPr>
      <w:r>
        <w:lastRenderedPageBreak/>
        <w:t xml:space="preserve">        - $ref: '#/components/schemas/BWPSet-Single'        </w:t>
      </w:r>
    </w:p>
    <w:p w14:paraId="3A9CC3F3" w14:textId="77777777" w:rsidR="00634D9E" w:rsidRDefault="00634D9E" w:rsidP="00634D9E">
      <w:pPr>
        <w:pStyle w:val="PL"/>
      </w:pPr>
      <w:r>
        <w:t xml:space="preserve">        - $ref: '#/components/schemas/CommonBeamformingFunction-Single'</w:t>
      </w:r>
    </w:p>
    <w:p w14:paraId="2B160AEF" w14:textId="77777777" w:rsidR="00634D9E" w:rsidRDefault="00634D9E" w:rsidP="00634D9E">
      <w:pPr>
        <w:pStyle w:val="PL"/>
      </w:pPr>
      <w:r>
        <w:t xml:space="preserve">        - $ref: '#/components/schemas/Beam-Single'</w:t>
      </w:r>
    </w:p>
    <w:p w14:paraId="07AE3B82" w14:textId="77777777" w:rsidR="00634D9E" w:rsidRDefault="00634D9E" w:rsidP="00634D9E">
      <w:pPr>
        <w:pStyle w:val="PL"/>
      </w:pPr>
      <w:r>
        <w:t xml:space="preserve">        - $ref: '#/components/schemas/RRMPolicyRatio-Single'</w:t>
      </w:r>
    </w:p>
    <w:p w14:paraId="422DA50C" w14:textId="77777777" w:rsidR="00634D9E" w:rsidRDefault="00634D9E" w:rsidP="00634D9E">
      <w:pPr>
        <w:pStyle w:val="PL"/>
      </w:pPr>
      <w:r>
        <w:t xml:space="preserve">        </w:t>
      </w:r>
    </w:p>
    <w:p w14:paraId="6C218763" w14:textId="77777777" w:rsidR="00634D9E" w:rsidRDefault="00634D9E" w:rsidP="00634D9E">
      <w:pPr>
        <w:pStyle w:val="PL"/>
      </w:pPr>
      <w:r>
        <w:t xml:space="preserve">        - $ref: '#/components/schemas/NRCellRelation-Single'</w:t>
      </w:r>
    </w:p>
    <w:p w14:paraId="5D53CC7C" w14:textId="77777777" w:rsidR="00634D9E" w:rsidRDefault="00634D9E" w:rsidP="00634D9E">
      <w:pPr>
        <w:pStyle w:val="PL"/>
      </w:pPr>
      <w:r>
        <w:t xml:space="preserve">        - $ref: '#/components/schemas/EUtranCellRelation-Single'</w:t>
      </w:r>
    </w:p>
    <w:p w14:paraId="72D8A40F" w14:textId="77777777" w:rsidR="00634D9E" w:rsidRDefault="00634D9E" w:rsidP="00634D9E">
      <w:pPr>
        <w:pStyle w:val="PL"/>
      </w:pPr>
      <w:r>
        <w:t xml:space="preserve">        - $ref: '#/components/schemas/NRFreqRelation-Single'</w:t>
      </w:r>
    </w:p>
    <w:p w14:paraId="7C1ACCAE" w14:textId="77777777" w:rsidR="00634D9E" w:rsidRDefault="00634D9E" w:rsidP="00634D9E">
      <w:pPr>
        <w:pStyle w:val="PL"/>
      </w:pPr>
      <w:r>
        <w:t xml:space="preserve">        - $ref: '#/components/schemas/EUtranFreqRelation-Single'</w:t>
      </w:r>
    </w:p>
    <w:p w14:paraId="2B2B2B85" w14:textId="77777777" w:rsidR="00634D9E" w:rsidRDefault="00634D9E" w:rsidP="00634D9E">
      <w:pPr>
        <w:pStyle w:val="PL"/>
      </w:pPr>
    </w:p>
    <w:p w14:paraId="32314DFB" w14:textId="77777777" w:rsidR="00634D9E" w:rsidRDefault="00634D9E" w:rsidP="00634D9E">
      <w:pPr>
        <w:pStyle w:val="PL"/>
      </w:pPr>
      <w:r>
        <w:t xml:space="preserve">        - $ref: '#/components/schemas/DANRManagementFunction-Single'</w:t>
      </w:r>
    </w:p>
    <w:p w14:paraId="288966A9" w14:textId="77777777" w:rsidR="00634D9E" w:rsidRDefault="00634D9E" w:rsidP="00634D9E">
      <w:pPr>
        <w:pStyle w:val="PL"/>
      </w:pPr>
      <w:r>
        <w:t xml:space="preserve">        - $ref: '#/components/schemas/DESManagementFunction-Single'</w:t>
      </w:r>
    </w:p>
    <w:p w14:paraId="3A341805" w14:textId="77777777" w:rsidR="00634D9E" w:rsidRDefault="00634D9E" w:rsidP="00634D9E">
      <w:pPr>
        <w:pStyle w:val="PL"/>
      </w:pPr>
      <w:r>
        <w:t xml:space="preserve">        - $ref: '#/components/schemas/DRACHOptimizationFunction-Single'</w:t>
      </w:r>
    </w:p>
    <w:p w14:paraId="7B8A3B40" w14:textId="77777777" w:rsidR="00634D9E" w:rsidRDefault="00634D9E" w:rsidP="00634D9E">
      <w:pPr>
        <w:pStyle w:val="PL"/>
      </w:pPr>
      <w:r>
        <w:t xml:space="preserve">        - $ref: '#/components/schemas/DMROFunction-Single'</w:t>
      </w:r>
    </w:p>
    <w:p w14:paraId="010FF260" w14:textId="77777777" w:rsidR="00634D9E" w:rsidRDefault="00634D9E" w:rsidP="00634D9E">
      <w:pPr>
        <w:pStyle w:val="PL"/>
      </w:pPr>
      <w:r>
        <w:t xml:space="preserve">        - $ref: '#/components/schemas/DLBOFunction-Single'        </w:t>
      </w:r>
    </w:p>
    <w:p w14:paraId="5BD2048C" w14:textId="77777777" w:rsidR="00634D9E" w:rsidRDefault="00634D9E" w:rsidP="00634D9E">
      <w:pPr>
        <w:pStyle w:val="PL"/>
      </w:pPr>
      <w:r>
        <w:t xml:space="preserve">        - $ref: '#/components/schemas/DPCIConfigurationFunction-Single'</w:t>
      </w:r>
    </w:p>
    <w:p w14:paraId="23054721" w14:textId="77777777" w:rsidR="00634D9E" w:rsidRDefault="00634D9E" w:rsidP="00634D9E">
      <w:pPr>
        <w:pStyle w:val="PL"/>
      </w:pPr>
      <w:r>
        <w:t xml:space="preserve">        - $ref: '#/components/schemas/CPCIConfigurationFunction-Single'</w:t>
      </w:r>
    </w:p>
    <w:p w14:paraId="1C867AE2" w14:textId="77777777" w:rsidR="00634D9E" w:rsidRDefault="00634D9E" w:rsidP="00634D9E">
      <w:pPr>
        <w:pStyle w:val="PL"/>
      </w:pPr>
      <w:r>
        <w:t xml:space="preserve">        - $ref: '#/components/schemas/CESManagementFunction-Single'</w:t>
      </w:r>
    </w:p>
    <w:p w14:paraId="6E24E4EC" w14:textId="77777777" w:rsidR="00634D9E" w:rsidRDefault="00634D9E" w:rsidP="00634D9E">
      <w:pPr>
        <w:pStyle w:val="PL"/>
      </w:pPr>
      <w:r>
        <w:t xml:space="preserve">     </w:t>
      </w:r>
    </w:p>
    <w:p w14:paraId="186F341D" w14:textId="77777777" w:rsidR="00634D9E" w:rsidRDefault="00634D9E" w:rsidP="00634D9E">
      <w:pPr>
        <w:pStyle w:val="PL"/>
      </w:pPr>
      <w:r>
        <w:t xml:space="preserve">        - $ref: '#/components/schemas/RimRSGlobal-Single'</w:t>
      </w:r>
    </w:p>
    <w:p w14:paraId="7D2EF21B" w14:textId="77777777" w:rsidR="00634D9E" w:rsidRDefault="00634D9E" w:rsidP="00634D9E">
      <w:pPr>
        <w:pStyle w:val="PL"/>
      </w:pPr>
      <w:r>
        <w:t xml:space="preserve">        - $ref: '#/components/schemas/RimRSSet-Single'</w:t>
      </w:r>
    </w:p>
    <w:p w14:paraId="0D0AF125" w14:textId="77777777" w:rsidR="00634D9E" w:rsidRDefault="00634D9E" w:rsidP="00634D9E">
      <w:pPr>
        <w:pStyle w:val="PL"/>
      </w:pPr>
      <w:r>
        <w:t xml:space="preserve">        </w:t>
      </w:r>
    </w:p>
    <w:p w14:paraId="77D1CB51" w14:textId="77777777" w:rsidR="00634D9E" w:rsidRDefault="00634D9E" w:rsidP="00634D9E">
      <w:pPr>
        <w:pStyle w:val="PL"/>
      </w:pPr>
      <w:r>
        <w:t xml:space="preserve">        - $ref: '#/components/schemas/ExternalGnbDuFunction-Single'</w:t>
      </w:r>
    </w:p>
    <w:p w14:paraId="4671C914" w14:textId="77777777" w:rsidR="00634D9E" w:rsidRDefault="00634D9E" w:rsidP="00634D9E">
      <w:pPr>
        <w:pStyle w:val="PL"/>
      </w:pPr>
      <w:r>
        <w:t xml:space="preserve">        - $ref: '#/components/schemas/ExternalGnbCuUpFunction-Single'</w:t>
      </w:r>
    </w:p>
    <w:p w14:paraId="163BD86A" w14:textId="77777777" w:rsidR="00634D9E" w:rsidRDefault="00634D9E" w:rsidP="00634D9E">
      <w:pPr>
        <w:pStyle w:val="PL"/>
      </w:pPr>
      <w:r>
        <w:t xml:space="preserve">        - $ref: '#/components/schemas/ExternalGnbCuCpFunction-Single'</w:t>
      </w:r>
    </w:p>
    <w:p w14:paraId="10EA0D50" w14:textId="77777777" w:rsidR="00634D9E" w:rsidRDefault="00634D9E" w:rsidP="00634D9E">
      <w:pPr>
        <w:pStyle w:val="PL"/>
      </w:pPr>
      <w:r>
        <w:t xml:space="preserve">        - $ref: '#/components/schemas/ExternalNrCellCu-Single'</w:t>
      </w:r>
    </w:p>
    <w:p w14:paraId="7E0D6F61" w14:textId="77777777" w:rsidR="00634D9E" w:rsidRDefault="00634D9E" w:rsidP="00634D9E">
      <w:pPr>
        <w:pStyle w:val="PL"/>
      </w:pPr>
      <w:r>
        <w:t xml:space="preserve">        - $ref: '#/components/schemas/ExternalENBFunction-Single'</w:t>
      </w:r>
    </w:p>
    <w:p w14:paraId="6476DAB7" w14:textId="77777777" w:rsidR="00634D9E" w:rsidRDefault="00634D9E" w:rsidP="00634D9E">
      <w:pPr>
        <w:pStyle w:val="PL"/>
      </w:pPr>
      <w:r>
        <w:t xml:space="preserve">        - $ref: '#/components/schemas/ExternalEUTranCell-Single'</w:t>
      </w:r>
    </w:p>
    <w:p w14:paraId="3EB18FB3" w14:textId="77777777" w:rsidR="00634D9E" w:rsidRDefault="00634D9E" w:rsidP="00634D9E">
      <w:pPr>
        <w:pStyle w:val="PL"/>
      </w:pPr>
    </w:p>
    <w:p w14:paraId="3CE28B1D" w14:textId="77777777" w:rsidR="00634D9E" w:rsidRDefault="00634D9E" w:rsidP="00634D9E">
      <w:pPr>
        <w:pStyle w:val="PL"/>
      </w:pPr>
      <w:r>
        <w:t xml:space="preserve">        - $ref: '#/components/schemas/EP_XnC-Single'</w:t>
      </w:r>
    </w:p>
    <w:p w14:paraId="59FF9D24" w14:textId="77777777" w:rsidR="00634D9E" w:rsidRDefault="00634D9E" w:rsidP="00634D9E">
      <w:pPr>
        <w:pStyle w:val="PL"/>
      </w:pPr>
      <w:r>
        <w:t xml:space="preserve">        - $ref: '#/components/schemas/EP_E1-Single'</w:t>
      </w:r>
    </w:p>
    <w:p w14:paraId="3E3C6477" w14:textId="77777777" w:rsidR="00634D9E" w:rsidRDefault="00634D9E" w:rsidP="00634D9E">
      <w:pPr>
        <w:pStyle w:val="PL"/>
      </w:pPr>
      <w:r>
        <w:t xml:space="preserve">        - $ref: '#/components/schemas/EP_F1C-Single'</w:t>
      </w:r>
    </w:p>
    <w:p w14:paraId="2DE702C5" w14:textId="77777777" w:rsidR="00634D9E" w:rsidRDefault="00634D9E" w:rsidP="00634D9E">
      <w:pPr>
        <w:pStyle w:val="PL"/>
      </w:pPr>
      <w:r>
        <w:t xml:space="preserve">        - $ref: '#/components/schemas/EP_NgC-Single'</w:t>
      </w:r>
    </w:p>
    <w:p w14:paraId="12621BBB" w14:textId="77777777" w:rsidR="00634D9E" w:rsidRDefault="00634D9E" w:rsidP="00634D9E">
      <w:pPr>
        <w:pStyle w:val="PL"/>
      </w:pPr>
      <w:r>
        <w:t xml:space="preserve">        - $ref: '#/components/schemas/EP_X2C-Single'</w:t>
      </w:r>
    </w:p>
    <w:p w14:paraId="58CE9871" w14:textId="77777777" w:rsidR="00634D9E" w:rsidRDefault="00634D9E" w:rsidP="00634D9E">
      <w:pPr>
        <w:pStyle w:val="PL"/>
      </w:pPr>
      <w:r>
        <w:t xml:space="preserve">        - $ref: '#/components/schemas/EP_XnU-Single'</w:t>
      </w:r>
    </w:p>
    <w:p w14:paraId="08BB1A25" w14:textId="77777777" w:rsidR="00634D9E" w:rsidRDefault="00634D9E" w:rsidP="00634D9E">
      <w:pPr>
        <w:pStyle w:val="PL"/>
      </w:pPr>
      <w:r>
        <w:t xml:space="preserve">        - $ref: '#/components/schemas/EP_F1U-Single'</w:t>
      </w:r>
    </w:p>
    <w:p w14:paraId="0CE6B0EC" w14:textId="77777777" w:rsidR="00634D9E" w:rsidRDefault="00634D9E" w:rsidP="00634D9E">
      <w:pPr>
        <w:pStyle w:val="PL"/>
      </w:pPr>
      <w:r>
        <w:t xml:space="preserve">        - $ref: '#/components/schemas/EP_NgU-Single'</w:t>
      </w:r>
    </w:p>
    <w:p w14:paraId="091DF90C" w14:textId="77777777" w:rsidR="00634D9E" w:rsidRDefault="00634D9E" w:rsidP="00634D9E">
      <w:pPr>
        <w:pStyle w:val="PL"/>
      </w:pPr>
      <w:r>
        <w:t xml:space="preserve">        - $ref: '#/components/schemas/EP_X2U-Single'</w:t>
      </w:r>
    </w:p>
    <w:p w14:paraId="5DE7F462" w14:textId="77777777" w:rsidR="00634D9E" w:rsidRDefault="00634D9E" w:rsidP="00634D9E">
      <w:pPr>
        <w:pStyle w:val="PL"/>
      </w:pPr>
      <w:r>
        <w:t xml:space="preserve">        - $ref: '#/components/schemas/EP_S1U-Single'</w:t>
      </w:r>
    </w:p>
    <w:p w14:paraId="26974831" w14:textId="77777777" w:rsidR="00634D9E" w:rsidRDefault="00634D9E" w:rsidP="00634D9E">
      <w:pPr>
        <w:pStyle w:val="PL"/>
      </w:pPr>
      <w:r>
        <w:t xml:space="preserve">        - $ref: '#/components/schemas/CCOFunction-Single'</w:t>
      </w:r>
    </w:p>
    <w:p w14:paraId="14B94B8E" w14:textId="77777777" w:rsidR="00634D9E" w:rsidRDefault="00634D9E" w:rsidP="00634D9E">
      <w:pPr>
        <w:pStyle w:val="PL"/>
      </w:pPr>
      <w:r>
        <w:t xml:space="preserve">        - $ref: '#/components/schemas/CCOWeakCoverageParameters-Single'</w:t>
      </w:r>
    </w:p>
    <w:p w14:paraId="23945291" w14:textId="77777777" w:rsidR="00634D9E" w:rsidRDefault="00634D9E" w:rsidP="00634D9E">
      <w:pPr>
        <w:pStyle w:val="PL"/>
      </w:pPr>
      <w:r>
        <w:t xml:space="preserve">        - $ref: '#/components/schemas/CCOPilotPollutionParameters-Single'</w:t>
      </w:r>
    </w:p>
    <w:p w14:paraId="0C303F33" w14:textId="77777777" w:rsidR="00634D9E" w:rsidRDefault="00634D9E" w:rsidP="00634D9E">
      <w:pPr>
        <w:pStyle w:val="PL"/>
      </w:pPr>
      <w:r>
        <w:t xml:space="preserve">        - $ref: '#/components/schemas/CCOOvershootCoverageParameters-Single'</w:t>
      </w:r>
    </w:p>
    <w:p w14:paraId="31F535AF" w14:textId="77777777" w:rsidR="00634D9E" w:rsidRDefault="00634D9E" w:rsidP="00634D9E">
      <w:pPr>
        <w:pStyle w:val="PL"/>
      </w:pPr>
      <w:r>
        <w:t xml:space="preserve">        - $ref: '#/components/schemas/NTNFunction-Single'</w:t>
      </w:r>
    </w:p>
    <w:p w14:paraId="27195038" w14:textId="77777777" w:rsidR="00634D9E" w:rsidRDefault="00634D9E" w:rsidP="00634D9E">
      <w:pPr>
        <w:pStyle w:val="PL"/>
      </w:pPr>
      <w:r>
        <w:t xml:space="preserve">        - $ref: '#/components/schemas/EphemerisInfoSet-Single'</w:t>
      </w:r>
    </w:p>
    <w:p w14:paraId="11273F6D" w14:textId="77777777" w:rsidR="00634D9E" w:rsidRDefault="00634D9E" w:rsidP="00634D9E">
      <w:pPr>
        <w:pStyle w:val="PL"/>
      </w:pPr>
      <w:r>
        <w:t xml:space="preserve">        - $ref: '#/components/schemas/NRECMappingRule-Single'</w:t>
      </w:r>
    </w:p>
    <w:p w14:paraId="29B8EC3A" w14:textId="77777777" w:rsidR="00634D9E" w:rsidRDefault="00634D9E" w:rsidP="00634D9E">
      <w:pPr>
        <w:pStyle w:val="PL"/>
      </w:pPr>
    </w:p>
    <w:p w14:paraId="364B2651" w14:textId="77777777" w:rsidR="00634D9E" w:rsidRPr="002A399E" w:rsidRDefault="00634D9E" w:rsidP="00634D9E">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7C09C292" w14:textId="77777777" w:rsidR="00634D9E" w:rsidRPr="0079795B" w:rsidRDefault="00634D9E" w:rsidP="00634D9E">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3E1F" w:rsidRPr="00442B28" w14:paraId="3ACCB82B" w14:textId="77777777" w:rsidTr="00FF21D4">
        <w:tc>
          <w:tcPr>
            <w:tcW w:w="9521" w:type="dxa"/>
            <w:shd w:val="clear" w:color="auto" w:fill="FFFFCC"/>
            <w:vAlign w:val="center"/>
          </w:tcPr>
          <w:p w14:paraId="186376AE" w14:textId="77777777" w:rsidR="00DA3E1F" w:rsidRPr="00442B28" w:rsidRDefault="00DA3E1F" w:rsidP="00FF21D4">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271B267F" w14:textId="77777777" w:rsidR="00FB749F" w:rsidRPr="00634D9E" w:rsidRDefault="00FB749F" w:rsidP="00FB749F"/>
    <w:p w14:paraId="3C2AEF62" w14:textId="77777777" w:rsidR="00E55F7D" w:rsidRDefault="00E55F7D" w:rsidP="00E55F7D">
      <w:pPr>
        <w:jc w:val="center"/>
      </w:pPr>
      <w:r>
        <w:t xml:space="preserve">Forge MR link: </w:t>
      </w:r>
      <w:hyperlink r:id="rId16" w:history="1">
        <w:r>
          <w:rPr>
            <w:rStyle w:val="ad"/>
            <w:lang w:val="en-US"/>
          </w:rPr>
          <w:t>https://forge.3gpp.org/rep/sa5/MnS/-/merge_requests/1881</w:t>
        </w:r>
      </w:hyperlink>
      <w:r>
        <w:t xml:space="preserve"> at commit 527acef537734e622eba314b0f782e1c8db773c1</w:t>
      </w:r>
    </w:p>
    <w:p w14:paraId="562E62A9" w14:textId="77777777" w:rsidR="00E55F7D" w:rsidRPr="00840331" w:rsidRDefault="00E55F7D" w:rsidP="00E55F7D"/>
    <w:p w14:paraId="4C8BC1FD" w14:textId="77777777" w:rsidR="00E55F7D" w:rsidRDefault="00E55F7D" w:rsidP="00E55F7D">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289DE386" w14:textId="77777777" w:rsidR="00E55F7D" w:rsidRPr="00A717EB" w:rsidRDefault="00E55F7D" w:rsidP="00E55F7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yang-models/_3gpp-nr-nrm-desmanagementfunction.yang</w:t>
      </w:r>
      <w:r w:rsidRPr="00A717EB">
        <w:rPr>
          <w:rFonts w:ascii="Arial" w:hAnsi="Arial" w:cs="Arial"/>
          <w:color w:val="548DD4" w:themeColor="text2" w:themeTint="99"/>
          <w:sz w:val="28"/>
          <w:szCs w:val="32"/>
        </w:rPr>
        <w:t xml:space="preserve"> ***</w:t>
      </w:r>
    </w:p>
    <w:p w14:paraId="4C2E52A3" w14:textId="77777777" w:rsidR="00E55F7D" w:rsidRPr="008F7C23" w:rsidRDefault="00E55F7D" w:rsidP="00E55F7D">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8251195" w14:textId="77777777" w:rsidR="00E55F7D" w:rsidRDefault="00E55F7D" w:rsidP="00E55F7D">
      <w:pPr>
        <w:pStyle w:val="PL"/>
      </w:pPr>
      <w:r>
        <w:t>module _3gpp-nr-nrm-desmanagementfunction {</w:t>
      </w:r>
    </w:p>
    <w:p w14:paraId="312036DB" w14:textId="77777777" w:rsidR="00E55F7D" w:rsidRDefault="00E55F7D" w:rsidP="00E55F7D">
      <w:pPr>
        <w:pStyle w:val="PL"/>
      </w:pPr>
      <w:r>
        <w:t xml:space="preserve">  yang-version 1.1;</w:t>
      </w:r>
    </w:p>
    <w:p w14:paraId="3BE52C1A" w14:textId="77777777" w:rsidR="00E55F7D" w:rsidRDefault="00E55F7D" w:rsidP="00E55F7D">
      <w:pPr>
        <w:pStyle w:val="PL"/>
      </w:pPr>
      <w:r>
        <w:t xml:space="preserve">  namespace "urn:3gpp:sa5:_3gpp-nr-nrm-desmanagementfunction";</w:t>
      </w:r>
    </w:p>
    <w:p w14:paraId="61D9B24B" w14:textId="77777777" w:rsidR="00E55F7D" w:rsidRDefault="00E55F7D" w:rsidP="00E55F7D">
      <w:pPr>
        <w:pStyle w:val="PL"/>
      </w:pPr>
      <w:r>
        <w:t xml:space="preserve">  prefix "desmf3gpp";</w:t>
      </w:r>
    </w:p>
    <w:p w14:paraId="7799C0B5" w14:textId="77777777" w:rsidR="00E55F7D" w:rsidRDefault="00E55F7D" w:rsidP="00E55F7D">
      <w:pPr>
        <w:pStyle w:val="PL"/>
      </w:pPr>
    </w:p>
    <w:p w14:paraId="6082DB4F" w14:textId="77777777" w:rsidR="00E55F7D" w:rsidRDefault="00E55F7D" w:rsidP="00E55F7D">
      <w:pPr>
        <w:pStyle w:val="PL"/>
      </w:pPr>
      <w:r>
        <w:t xml:space="preserve">  import _3gpp-common-top { prefix top3gpp; }</w:t>
      </w:r>
    </w:p>
    <w:p w14:paraId="172453C6" w14:textId="77777777" w:rsidR="00E55F7D" w:rsidRDefault="00E55F7D" w:rsidP="00E55F7D">
      <w:pPr>
        <w:pStyle w:val="PL"/>
      </w:pPr>
      <w:r>
        <w:t xml:space="preserve">  import _3gpp-nr-nrm-gnbcucpfunction { prefix gnbcucp3gpp; }</w:t>
      </w:r>
    </w:p>
    <w:p w14:paraId="67AE7FE2" w14:textId="77777777" w:rsidR="00E55F7D" w:rsidRDefault="00E55F7D" w:rsidP="00E55F7D">
      <w:pPr>
        <w:pStyle w:val="PL"/>
      </w:pPr>
      <w:r>
        <w:lastRenderedPageBreak/>
        <w:t xml:space="preserve">  import _3gpp-common-managed-element { prefix me3gpp; }</w:t>
      </w:r>
    </w:p>
    <w:p w14:paraId="2C6D00B5" w14:textId="77777777" w:rsidR="00E55F7D" w:rsidRDefault="00E55F7D" w:rsidP="00E55F7D">
      <w:pPr>
        <w:pStyle w:val="PL"/>
      </w:pPr>
      <w:r>
        <w:t xml:space="preserve">  import _3gpp-nr-nrm-nrcellcu { prefix nrcellcu3gpp; }</w:t>
      </w:r>
    </w:p>
    <w:p w14:paraId="6CC0E00A" w14:textId="77777777" w:rsidR="00E55F7D" w:rsidRDefault="00E55F7D" w:rsidP="00E55F7D">
      <w:pPr>
        <w:pStyle w:val="PL"/>
      </w:pPr>
      <w:r>
        <w:t xml:space="preserve">  import _3gpp-common-subnetwork { prefix subnet3gpp; }</w:t>
      </w:r>
    </w:p>
    <w:p w14:paraId="3E5FD9FE" w14:textId="77777777" w:rsidR="00E55F7D" w:rsidRDefault="00E55F7D" w:rsidP="00E55F7D">
      <w:pPr>
        <w:pStyle w:val="PL"/>
      </w:pPr>
      <w:r>
        <w:t xml:space="preserve">  import _3gpp-5g-common-yang-types { prefix type5g3gpp; }</w:t>
      </w:r>
    </w:p>
    <w:p w14:paraId="7E3AB093" w14:textId="77777777" w:rsidR="00E55F7D" w:rsidRDefault="00E55F7D" w:rsidP="00E55F7D">
      <w:pPr>
        <w:pStyle w:val="PL"/>
      </w:pPr>
      <w:r>
        <w:t xml:space="preserve">  import _3gpp-common-yang-types { prefix types3gpp; }</w:t>
      </w:r>
    </w:p>
    <w:p w14:paraId="2C94E64C" w14:textId="77777777" w:rsidR="00E55F7D" w:rsidRDefault="00E55F7D" w:rsidP="00E55F7D">
      <w:pPr>
        <w:pStyle w:val="PL"/>
      </w:pPr>
    </w:p>
    <w:p w14:paraId="6753C4DA" w14:textId="77777777" w:rsidR="00E55F7D" w:rsidRDefault="00E55F7D" w:rsidP="00E55F7D">
      <w:pPr>
        <w:pStyle w:val="PL"/>
      </w:pPr>
      <w:r>
        <w:t xml:space="preserve">  organization "3GPP SA5";</w:t>
      </w:r>
    </w:p>
    <w:p w14:paraId="13B3D7D5" w14:textId="77777777" w:rsidR="00E55F7D" w:rsidRDefault="00E55F7D" w:rsidP="00E55F7D">
      <w:pPr>
        <w:pStyle w:val="PL"/>
      </w:pPr>
      <w:r>
        <w:t xml:space="preserve">  contact "https://www.3gpp.org/DynaReport/TSG-WG--S5--officials.htm?Itemid=464";</w:t>
      </w:r>
    </w:p>
    <w:p w14:paraId="756BCAC9" w14:textId="77777777" w:rsidR="00E55F7D" w:rsidRDefault="00E55F7D" w:rsidP="00E55F7D">
      <w:pPr>
        <w:pStyle w:val="PL"/>
      </w:pPr>
      <w:r>
        <w:t xml:space="preserve">  description "Defines the YANG mapping of the DESManagementFunction </w:t>
      </w:r>
    </w:p>
    <w:p w14:paraId="434F7B01" w14:textId="77777777" w:rsidR="00E55F7D" w:rsidRDefault="00E55F7D" w:rsidP="00E55F7D">
      <w:pPr>
        <w:pStyle w:val="PL"/>
      </w:pPr>
      <w:r>
        <w:t xml:space="preserve">    Information Object Class (IOC) that is part of the NR Network Resource </w:t>
      </w:r>
    </w:p>
    <w:p w14:paraId="5B2EA41D" w14:textId="77777777" w:rsidR="00E55F7D" w:rsidRDefault="00E55F7D" w:rsidP="00E55F7D">
      <w:pPr>
        <w:pStyle w:val="PL"/>
      </w:pPr>
      <w:r>
        <w:t xml:space="preserve">    Model (NRM).</w:t>
      </w:r>
    </w:p>
    <w:p w14:paraId="275AC2B4" w14:textId="77777777" w:rsidR="00E55F7D" w:rsidRDefault="00E55F7D" w:rsidP="00E55F7D">
      <w:pPr>
        <w:pStyle w:val="PL"/>
      </w:pPr>
      <w:r>
        <w:t xml:space="preserve">    Copyright 2024, 3GPP Organizational Partners (ARIB, ATIS, CCSA, ETSI, TSDSI, </w:t>
      </w:r>
    </w:p>
    <w:p w14:paraId="5FEC48E2" w14:textId="77777777" w:rsidR="00E55F7D" w:rsidRDefault="00E55F7D" w:rsidP="00E55F7D">
      <w:pPr>
        <w:pStyle w:val="PL"/>
      </w:pPr>
      <w:r>
        <w:t xml:space="preserve">    TTA, TTC). All rights reserved.";</w:t>
      </w:r>
    </w:p>
    <w:p w14:paraId="06B4E99C" w14:textId="77777777" w:rsidR="00E55F7D" w:rsidRDefault="00E55F7D" w:rsidP="00E55F7D">
      <w:pPr>
        <w:pStyle w:val="PL"/>
      </w:pPr>
      <w:r>
        <w:t xml:space="preserve">  reference "3GPP TS 28.541 5G Network Resource Model (NRM)";</w:t>
      </w:r>
    </w:p>
    <w:p w14:paraId="6572C18A" w14:textId="77777777" w:rsidR="00E55F7D" w:rsidRDefault="00E55F7D" w:rsidP="00E55F7D">
      <w:pPr>
        <w:pStyle w:val="PL"/>
      </w:pPr>
    </w:p>
    <w:p w14:paraId="7E77A9FD" w14:textId="77777777" w:rsidR="00E55F7D" w:rsidRDefault="00E55F7D" w:rsidP="00E55F7D">
      <w:pPr>
        <w:pStyle w:val="PL"/>
      </w:pPr>
      <w:r>
        <w:t xml:space="preserve">  revision 2024-08-07 { reference CR-1331; }</w:t>
      </w:r>
    </w:p>
    <w:p w14:paraId="4FC14D77" w14:textId="77777777" w:rsidR="00E55F7D" w:rsidRDefault="00E55F7D" w:rsidP="00E55F7D">
      <w:pPr>
        <w:pStyle w:val="PL"/>
      </w:pPr>
      <w:r>
        <w:t xml:space="preserve">  revision 2023-09-18 { reference CR-1043 ; } </w:t>
      </w:r>
    </w:p>
    <w:p w14:paraId="45C5A021" w14:textId="77777777" w:rsidR="00E55F7D" w:rsidRDefault="00E55F7D" w:rsidP="00E55F7D">
      <w:pPr>
        <w:pStyle w:val="PL"/>
      </w:pPr>
      <w:r>
        <w:t xml:space="preserve">  revision 2021-08-05 { reference S5-214053/CR-0518; }</w:t>
      </w:r>
    </w:p>
    <w:p w14:paraId="499CD9EB" w14:textId="77777777" w:rsidR="00E55F7D" w:rsidRDefault="00E55F7D" w:rsidP="00E55F7D">
      <w:pPr>
        <w:pStyle w:val="PL"/>
      </w:pPr>
      <w:r>
        <w:t xml:space="preserve">  revision 2020-05-08 { reference S5-203316; }</w:t>
      </w:r>
    </w:p>
    <w:p w14:paraId="2160F499" w14:textId="77777777" w:rsidR="00E55F7D" w:rsidRDefault="00E55F7D" w:rsidP="00E55F7D">
      <w:pPr>
        <w:pStyle w:val="PL"/>
      </w:pPr>
    </w:p>
    <w:p w14:paraId="1F945E76" w14:textId="77777777" w:rsidR="00E55F7D" w:rsidRDefault="00E55F7D" w:rsidP="00E55F7D">
      <w:pPr>
        <w:pStyle w:val="PL"/>
      </w:pPr>
      <w:r>
        <w:t xml:space="preserve">  grouping loadTimeThresholdGrp {</w:t>
      </w:r>
    </w:p>
    <w:p w14:paraId="19F89648" w14:textId="77777777" w:rsidR="00E55F7D" w:rsidRDefault="00E55F7D" w:rsidP="00E55F7D">
      <w:pPr>
        <w:pStyle w:val="PL"/>
      </w:pPr>
      <w:r>
        <w:t xml:space="preserve">    description "Represents the the traffic load threshold and the time </w:t>
      </w:r>
    </w:p>
    <w:p w14:paraId="70AA1195" w14:textId="77777777" w:rsidR="00E55F7D" w:rsidRDefault="00E55F7D" w:rsidP="00E55F7D">
      <w:pPr>
        <w:pStyle w:val="PL"/>
      </w:pPr>
      <w:r>
        <w:t xml:space="preserve">      duration.";</w:t>
      </w:r>
    </w:p>
    <w:p w14:paraId="477181A1" w14:textId="77777777" w:rsidR="00E55F7D" w:rsidRDefault="00E55F7D" w:rsidP="00E55F7D">
      <w:pPr>
        <w:pStyle w:val="PL"/>
      </w:pPr>
    </w:p>
    <w:p w14:paraId="6886EB1B" w14:textId="77777777" w:rsidR="00E55F7D" w:rsidRDefault="00E55F7D" w:rsidP="00E55F7D">
      <w:pPr>
        <w:pStyle w:val="PL"/>
        <w:rPr>
          <w:ins w:id="30" w:author="shixixi"/>
        </w:rPr>
      </w:pPr>
      <w:ins w:id="31" w:author="shixixi">
        <w:r>
          <w:t xml:space="preserve">    leaf threshold {</w:t>
        </w:r>
      </w:ins>
    </w:p>
    <w:p w14:paraId="1AF6610C" w14:textId="77777777" w:rsidR="00E55F7D" w:rsidRDefault="00E55F7D" w:rsidP="00E55F7D">
      <w:pPr>
        <w:pStyle w:val="PL"/>
        <w:rPr>
          <w:del w:id="32" w:author="shixixi"/>
        </w:rPr>
      </w:pPr>
      <w:del w:id="33" w:author="shixixi">
        <w:r>
          <w:delText xml:space="preserve">    leaf loadThreshold {</w:delText>
        </w:r>
      </w:del>
    </w:p>
    <w:p w14:paraId="78F5D4F5" w14:textId="77777777" w:rsidR="00E55F7D" w:rsidRDefault="00E55F7D" w:rsidP="00E55F7D">
      <w:pPr>
        <w:pStyle w:val="PL"/>
      </w:pPr>
      <w:r>
        <w:t xml:space="preserve">      description "This attribute is used by distributed ES algorithms to allow</w:t>
      </w:r>
    </w:p>
    <w:p w14:paraId="09F7C5C6" w14:textId="77777777" w:rsidR="00E55F7D" w:rsidRDefault="00E55F7D" w:rsidP="00E55F7D">
      <w:pPr>
        <w:pStyle w:val="PL"/>
      </w:pPr>
      <w:r>
        <w:t xml:space="preserve">        a cell to enter the energySaving state.";</w:t>
      </w:r>
    </w:p>
    <w:p w14:paraId="016AFFB2" w14:textId="77777777" w:rsidR="00E55F7D" w:rsidRDefault="00E55F7D" w:rsidP="00E55F7D">
      <w:pPr>
        <w:pStyle w:val="PL"/>
      </w:pPr>
      <w:r>
        <w:t xml:space="preserve">      type type5g3gpp:EnergySavingLoadThresholdT;</w:t>
      </w:r>
    </w:p>
    <w:p w14:paraId="00DFFD13" w14:textId="77777777" w:rsidR="00E55F7D" w:rsidRDefault="00E55F7D" w:rsidP="00E55F7D">
      <w:pPr>
        <w:pStyle w:val="PL"/>
      </w:pPr>
      <w:r>
        <w:t xml:space="preserve">    }</w:t>
      </w:r>
    </w:p>
    <w:p w14:paraId="2BFC783A" w14:textId="77777777" w:rsidR="00E55F7D" w:rsidRDefault="00E55F7D" w:rsidP="00E55F7D">
      <w:pPr>
        <w:pStyle w:val="PL"/>
      </w:pPr>
      <w:r>
        <w:t xml:space="preserve">    leaf timeDuration {</w:t>
      </w:r>
    </w:p>
    <w:p w14:paraId="0F9D2280" w14:textId="77777777" w:rsidR="00E55F7D" w:rsidRDefault="00E55F7D" w:rsidP="00E55F7D">
      <w:pPr>
        <w:pStyle w:val="PL"/>
      </w:pPr>
      <w:r>
        <w:t xml:space="preserve">      description "The time duration indicates how long the traffic load </w:t>
      </w:r>
    </w:p>
    <w:p w14:paraId="1A413007" w14:textId="77777777" w:rsidR="00E55F7D" w:rsidRDefault="00E55F7D" w:rsidP="00E55F7D">
      <w:pPr>
        <w:pStyle w:val="PL"/>
      </w:pPr>
      <w:r>
        <w:t xml:space="preserve">        (either for UL or DL) in the cell needs to have been above the </w:t>
      </w:r>
    </w:p>
    <w:p w14:paraId="51DC3C1E" w14:textId="77777777" w:rsidR="00E55F7D" w:rsidRDefault="00E55F7D" w:rsidP="00E55F7D">
      <w:pPr>
        <w:pStyle w:val="PL"/>
      </w:pPr>
      <w:r>
        <w:t xml:space="preserve">        threshold to wake up one or more original cells which have been </w:t>
      </w:r>
    </w:p>
    <w:p w14:paraId="08FB3C9B" w14:textId="77777777" w:rsidR="00E55F7D" w:rsidRDefault="00E55F7D" w:rsidP="00E55F7D">
      <w:pPr>
        <w:pStyle w:val="PL"/>
      </w:pPr>
      <w:r>
        <w:t xml:space="preserve">        provided backup coverage by the candidate cell.";</w:t>
      </w:r>
    </w:p>
    <w:p w14:paraId="2950BF1B" w14:textId="77777777" w:rsidR="00E55F7D" w:rsidRDefault="00E55F7D" w:rsidP="00E55F7D">
      <w:pPr>
        <w:pStyle w:val="PL"/>
      </w:pPr>
      <w:r>
        <w:t xml:space="preserve">      type type5g3gpp:EnergySavingTimeDurationT;</w:t>
      </w:r>
    </w:p>
    <w:p w14:paraId="19C03C83" w14:textId="77777777" w:rsidR="00E55F7D" w:rsidRDefault="00E55F7D" w:rsidP="00E55F7D">
      <w:pPr>
        <w:pStyle w:val="PL"/>
      </w:pPr>
      <w:r>
        <w:t xml:space="preserve">    }</w:t>
      </w:r>
    </w:p>
    <w:p w14:paraId="7EDE2EEC" w14:textId="77777777" w:rsidR="00E55F7D" w:rsidRDefault="00E55F7D" w:rsidP="00E55F7D">
      <w:pPr>
        <w:pStyle w:val="PL"/>
      </w:pPr>
      <w:r>
        <w:t xml:space="preserve">  }</w:t>
      </w:r>
    </w:p>
    <w:p w14:paraId="2CBB22ED" w14:textId="77777777" w:rsidR="00E55F7D" w:rsidRDefault="00E55F7D" w:rsidP="00E55F7D">
      <w:pPr>
        <w:pStyle w:val="PL"/>
      </w:pPr>
    </w:p>
    <w:p w14:paraId="22379612" w14:textId="77777777" w:rsidR="00E55F7D" w:rsidRDefault="00E55F7D" w:rsidP="00E55F7D">
      <w:pPr>
        <w:pStyle w:val="PL"/>
      </w:pPr>
      <w:r>
        <w:t xml:space="preserve">  grouping DESManagementFunctionGrp {</w:t>
      </w:r>
    </w:p>
    <w:p w14:paraId="4984FE50" w14:textId="77777777" w:rsidR="00E55F7D" w:rsidRDefault="00E55F7D" w:rsidP="00E55F7D">
      <w:pPr>
        <w:pStyle w:val="PL"/>
      </w:pPr>
      <w:r>
        <w:t xml:space="preserve">    description "Represents the DESManagementFunction IOC.";</w:t>
      </w:r>
    </w:p>
    <w:p w14:paraId="0E1D31BC" w14:textId="77777777" w:rsidR="00E55F7D" w:rsidRDefault="00E55F7D" w:rsidP="00E55F7D">
      <w:pPr>
        <w:pStyle w:val="PL"/>
      </w:pPr>
    </w:p>
    <w:p w14:paraId="1109B7A4" w14:textId="77777777" w:rsidR="00E55F7D" w:rsidRDefault="00E55F7D" w:rsidP="00E55F7D">
      <w:pPr>
        <w:pStyle w:val="PL"/>
      </w:pPr>
      <w:r>
        <w:t xml:space="preserve">    leaf desSwitch {</w:t>
      </w:r>
    </w:p>
    <w:p w14:paraId="3CD6C6DA" w14:textId="77777777" w:rsidR="00E55F7D" w:rsidRDefault="00E55F7D" w:rsidP="00E55F7D">
      <w:pPr>
        <w:pStyle w:val="PL"/>
      </w:pPr>
      <w:r>
        <w:t xml:space="preserve">      description "This attribute determines whether the Distributed SON </w:t>
      </w:r>
    </w:p>
    <w:p w14:paraId="16975C7C" w14:textId="77777777" w:rsidR="00E55F7D" w:rsidRDefault="00E55F7D" w:rsidP="00E55F7D">
      <w:pPr>
        <w:pStyle w:val="PL"/>
      </w:pPr>
      <w:r>
        <w:t xml:space="preserve">        energy saving function is enabled or disabled.";</w:t>
      </w:r>
    </w:p>
    <w:p w14:paraId="47C3B8DE" w14:textId="77777777" w:rsidR="00E55F7D" w:rsidRDefault="00E55F7D" w:rsidP="00E55F7D">
      <w:pPr>
        <w:pStyle w:val="PL"/>
      </w:pPr>
      <w:r>
        <w:t xml:space="preserve">      type boolean;</w:t>
      </w:r>
    </w:p>
    <w:p w14:paraId="3A9802DA" w14:textId="77777777" w:rsidR="00E55F7D" w:rsidRDefault="00E55F7D" w:rsidP="00E55F7D">
      <w:pPr>
        <w:pStyle w:val="PL"/>
      </w:pPr>
      <w:r>
        <w:t xml:space="preserve">    }</w:t>
      </w:r>
    </w:p>
    <w:p w14:paraId="74B235BE" w14:textId="77777777" w:rsidR="00E55F7D" w:rsidRDefault="00E55F7D" w:rsidP="00E55F7D">
      <w:pPr>
        <w:pStyle w:val="PL"/>
      </w:pPr>
    </w:p>
    <w:p w14:paraId="73C49DFA" w14:textId="77777777" w:rsidR="00E55F7D" w:rsidRDefault="00E55F7D" w:rsidP="00E55F7D">
      <w:pPr>
        <w:pStyle w:val="PL"/>
      </w:pPr>
      <w:r>
        <w:t xml:space="preserve">    list intraRatEsActivationOriginalCellLoadParameters {</w:t>
      </w:r>
    </w:p>
    <w:p w14:paraId="58ED65A6" w14:textId="77777777" w:rsidR="00E55F7D" w:rsidRDefault="00E55F7D" w:rsidP="00E55F7D">
      <w:pPr>
        <w:pStyle w:val="PL"/>
      </w:pPr>
      <w:r>
        <w:t xml:space="preserve">      description "This attributes is relevant, if the cell acts as an original</w:t>
      </w:r>
    </w:p>
    <w:p w14:paraId="26616573" w14:textId="77777777" w:rsidR="00E55F7D" w:rsidRDefault="00E55F7D" w:rsidP="00E55F7D">
      <w:pPr>
        <w:pStyle w:val="PL"/>
      </w:pPr>
      <w:r>
        <w:t xml:space="preserve">        cell. This attribute indicates the traffic load threshold and the time </w:t>
      </w:r>
    </w:p>
    <w:p w14:paraId="017DC5F2" w14:textId="77777777" w:rsidR="00E55F7D" w:rsidRDefault="00E55F7D" w:rsidP="00E55F7D">
      <w:pPr>
        <w:pStyle w:val="PL"/>
      </w:pPr>
      <w:r>
        <w:t xml:space="preserve">        duration, which are used by distributed ES algorithms to allow a cell </w:t>
      </w:r>
    </w:p>
    <w:p w14:paraId="511F8E3C" w14:textId="77777777" w:rsidR="00E55F7D" w:rsidRDefault="00E55F7D" w:rsidP="00E55F7D">
      <w:pPr>
        <w:pStyle w:val="PL"/>
      </w:pPr>
      <w:r>
        <w:t xml:space="preserve">        to enter the energySaving state.";</w:t>
      </w:r>
    </w:p>
    <w:p w14:paraId="42A06BEA" w14:textId="77777777" w:rsidR="00E55F7D" w:rsidRDefault="00E55F7D" w:rsidP="00E55F7D">
      <w:pPr>
        <w:pStyle w:val="PL"/>
        <w:rPr>
          <w:ins w:id="34" w:author="shixixi"/>
        </w:rPr>
      </w:pPr>
      <w:ins w:id="35" w:author="shixixi">
        <w:r>
          <w:t xml:space="preserve">      key threshold;</w:t>
        </w:r>
      </w:ins>
    </w:p>
    <w:p w14:paraId="1F58C654" w14:textId="77777777" w:rsidR="00E55F7D" w:rsidRDefault="00E55F7D" w:rsidP="00E55F7D">
      <w:pPr>
        <w:pStyle w:val="PL"/>
        <w:rPr>
          <w:del w:id="36" w:author="shixixi"/>
        </w:rPr>
      </w:pPr>
      <w:del w:id="37" w:author="shixixi">
        <w:r>
          <w:delText xml:space="preserve">      key loadThreshold;</w:delText>
        </w:r>
      </w:del>
    </w:p>
    <w:p w14:paraId="2BBD4195" w14:textId="77777777" w:rsidR="00E55F7D" w:rsidRDefault="00E55F7D" w:rsidP="00E55F7D">
      <w:pPr>
        <w:pStyle w:val="PL"/>
      </w:pPr>
      <w:r>
        <w:t xml:space="preserve">      min-elements 1;</w:t>
      </w:r>
    </w:p>
    <w:p w14:paraId="1689CC65" w14:textId="77777777" w:rsidR="00E55F7D" w:rsidRDefault="00E55F7D" w:rsidP="00E55F7D">
      <w:pPr>
        <w:pStyle w:val="PL"/>
      </w:pPr>
      <w:r>
        <w:t xml:space="preserve">      max-elements 1;</w:t>
      </w:r>
    </w:p>
    <w:p w14:paraId="3F72FB4F" w14:textId="77777777" w:rsidR="00E55F7D" w:rsidRDefault="00E55F7D" w:rsidP="00E55F7D">
      <w:pPr>
        <w:pStyle w:val="PL"/>
      </w:pPr>
      <w:r>
        <w:t xml:space="preserve">      uses loadTimeThresholdGrp;</w:t>
      </w:r>
    </w:p>
    <w:p w14:paraId="391FDD84" w14:textId="77777777" w:rsidR="00E55F7D" w:rsidRDefault="00E55F7D" w:rsidP="00E55F7D">
      <w:pPr>
        <w:pStyle w:val="PL"/>
      </w:pPr>
      <w:r>
        <w:t xml:space="preserve">    }</w:t>
      </w:r>
    </w:p>
    <w:p w14:paraId="1681E64D" w14:textId="77777777" w:rsidR="00E55F7D" w:rsidRDefault="00E55F7D" w:rsidP="00E55F7D">
      <w:pPr>
        <w:pStyle w:val="PL"/>
      </w:pPr>
    </w:p>
    <w:p w14:paraId="106CC72E" w14:textId="77777777" w:rsidR="00E55F7D" w:rsidRDefault="00E55F7D" w:rsidP="00E55F7D">
      <w:pPr>
        <w:pStyle w:val="PL"/>
      </w:pPr>
      <w:r>
        <w:t xml:space="preserve">    list intraRatEsActivationCandidateCellsLoadParameters {</w:t>
      </w:r>
    </w:p>
    <w:p w14:paraId="3821F3D2" w14:textId="77777777" w:rsidR="00E55F7D" w:rsidRDefault="00E55F7D" w:rsidP="00E55F7D">
      <w:pPr>
        <w:pStyle w:val="PL"/>
      </w:pPr>
      <w:r>
        <w:t xml:space="preserve">      description "This attribute indicates the traffic load threshold and the</w:t>
      </w:r>
    </w:p>
    <w:p w14:paraId="09939D67" w14:textId="77777777" w:rsidR="00E55F7D" w:rsidRDefault="00E55F7D" w:rsidP="00E55F7D">
      <w:pPr>
        <w:pStyle w:val="PL"/>
      </w:pPr>
      <w:r>
        <w:t xml:space="preserve">        time duration, which are used by distributed ES algorithms level to </w:t>
      </w:r>
    </w:p>
    <w:p w14:paraId="7F0A3149" w14:textId="77777777" w:rsidR="00E55F7D" w:rsidRDefault="00E55F7D" w:rsidP="00E55F7D">
      <w:pPr>
        <w:pStyle w:val="PL"/>
      </w:pPr>
      <w:r>
        <w:t xml:space="preserve">        allow an 'original' cell to enter the energySaving state.";</w:t>
      </w:r>
    </w:p>
    <w:p w14:paraId="4511B88D" w14:textId="77777777" w:rsidR="00E55F7D" w:rsidRDefault="00E55F7D" w:rsidP="00E55F7D">
      <w:pPr>
        <w:pStyle w:val="PL"/>
        <w:rPr>
          <w:ins w:id="38" w:author="shixixi"/>
        </w:rPr>
      </w:pPr>
      <w:ins w:id="39" w:author="shixixi">
        <w:r>
          <w:t xml:space="preserve">      key threshold;</w:t>
        </w:r>
      </w:ins>
    </w:p>
    <w:p w14:paraId="53E1DCF4" w14:textId="77777777" w:rsidR="00E55F7D" w:rsidRDefault="00E55F7D" w:rsidP="00E55F7D">
      <w:pPr>
        <w:pStyle w:val="PL"/>
        <w:rPr>
          <w:del w:id="40" w:author="shixixi"/>
        </w:rPr>
      </w:pPr>
      <w:del w:id="41" w:author="shixixi">
        <w:r>
          <w:delText xml:space="preserve">      key loadThreshold;</w:delText>
        </w:r>
      </w:del>
    </w:p>
    <w:p w14:paraId="1AE64D6A" w14:textId="77777777" w:rsidR="00E55F7D" w:rsidRDefault="00E55F7D" w:rsidP="00E55F7D">
      <w:pPr>
        <w:pStyle w:val="PL"/>
      </w:pPr>
      <w:r>
        <w:t xml:space="preserve">      min-elements 1;</w:t>
      </w:r>
    </w:p>
    <w:p w14:paraId="1034AE02" w14:textId="77777777" w:rsidR="00E55F7D" w:rsidRDefault="00E55F7D" w:rsidP="00E55F7D">
      <w:pPr>
        <w:pStyle w:val="PL"/>
      </w:pPr>
      <w:r>
        <w:t xml:space="preserve">      max-elements 1;</w:t>
      </w:r>
    </w:p>
    <w:p w14:paraId="500435AD" w14:textId="77777777" w:rsidR="00E55F7D" w:rsidRDefault="00E55F7D" w:rsidP="00E55F7D">
      <w:pPr>
        <w:pStyle w:val="PL"/>
      </w:pPr>
      <w:r>
        <w:t xml:space="preserve">      uses loadTimeThresholdGrp;</w:t>
      </w:r>
    </w:p>
    <w:p w14:paraId="4C8C1B78" w14:textId="77777777" w:rsidR="00E55F7D" w:rsidRDefault="00E55F7D" w:rsidP="00E55F7D">
      <w:pPr>
        <w:pStyle w:val="PL"/>
      </w:pPr>
      <w:r>
        <w:t xml:space="preserve">    }</w:t>
      </w:r>
    </w:p>
    <w:p w14:paraId="36069A78" w14:textId="77777777" w:rsidR="00E55F7D" w:rsidRDefault="00E55F7D" w:rsidP="00E55F7D">
      <w:pPr>
        <w:pStyle w:val="PL"/>
      </w:pPr>
    </w:p>
    <w:p w14:paraId="3660B933" w14:textId="77777777" w:rsidR="00E55F7D" w:rsidRDefault="00E55F7D" w:rsidP="00E55F7D">
      <w:pPr>
        <w:pStyle w:val="PL"/>
      </w:pPr>
      <w:r>
        <w:t xml:space="preserve">    list intraRatEsDeactivationCandidateCellsLoadParameters {</w:t>
      </w:r>
    </w:p>
    <w:p w14:paraId="37AD9792" w14:textId="77777777" w:rsidR="00E55F7D" w:rsidRDefault="00E55F7D" w:rsidP="00E55F7D">
      <w:pPr>
        <w:pStyle w:val="PL"/>
      </w:pPr>
      <w:r>
        <w:t xml:space="preserve">      description "This attributes is relevant, if the cell acts as a candidate</w:t>
      </w:r>
    </w:p>
    <w:p w14:paraId="199C7ECE" w14:textId="77777777" w:rsidR="00E55F7D" w:rsidRDefault="00E55F7D" w:rsidP="00E55F7D">
      <w:pPr>
        <w:pStyle w:val="PL"/>
      </w:pPr>
      <w:r>
        <w:t xml:space="preserve">        cell.This attribute indicates the traffic load threshold  and the time </w:t>
      </w:r>
    </w:p>
    <w:p w14:paraId="23B9523F" w14:textId="77777777" w:rsidR="00E55F7D" w:rsidRDefault="00E55F7D" w:rsidP="00E55F7D">
      <w:pPr>
        <w:pStyle w:val="PL"/>
      </w:pPr>
      <w:r>
        <w:t xml:space="preserve">        duration which is used by distributed ES algorithms to allow a cell to </w:t>
      </w:r>
    </w:p>
    <w:p w14:paraId="1794F136" w14:textId="77777777" w:rsidR="00E55F7D" w:rsidRDefault="00E55F7D" w:rsidP="00E55F7D">
      <w:pPr>
        <w:pStyle w:val="PL"/>
      </w:pPr>
      <w:r>
        <w:t xml:space="preserve">        leave the energySaving state.";</w:t>
      </w:r>
    </w:p>
    <w:p w14:paraId="47F6728B" w14:textId="77777777" w:rsidR="00E55F7D" w:rsidRDefault="00E55F7D" w:rsidP="00E55F7D">
      <w:pPr>
        <w:pStyle w:val="PL"/>
        <w:rPr>
          <w:ins w:id="42" w:author="shixixi"/>
        </w:rPr>
      </w:pPr>
      <w:ins w:id="43" w:author="shixixi">
        <w:r>
          <w:t xml:space="preserve">      key threshold;</w:t>
        </w:r>
      </w:ins>
    </w:p>
    <w:p w14:paraId="549514BD" w14:textId="77777777" w:rsidR="00E55F7D" w:rsidRDefault="00E55F7D" w:rsidP="00E55F7D">
      <w:pPr>
        <w:pStyle w:val="PL"/>
        <w:rPr>
          <w:del w:id="44" w:author="shixixi"/>
        </w:rPr>
      </w:pPr>
      <w:del w:id="45" w:author="shixixi">
        <w:r>
          <w:delText xml:space="preserve">      key loadThreshold;</w:delText>
        </w:r>
      </w:del>
    </w:p>
    <w:p w14:paraId="7649731E" w14:textId="77777777" w:rsidR="00E55F7D" w:rsidRDefault="00E55F7D" w:rsidP="00E55F7D">
      <w:pPr>
        <w:pStyle w:val="PL"/>
      </w:pPr>
      <w:r>
        <w:lastRenderedPageBreak/>
        <w:t xml:space="preserve">      min-elements 1;</w:t>
      </w:r>
    </w:p>
    <w:p w14:paraId="7AD24BA4" w14:textId="77777777" w:rsidR="00E55F7D" w:rsidRDefault="00E55F7D" w:rsidP="00E55F7D">
      <w:pPr>
        <w:pStyle w:val="PL"/>
      </w:pPr>
      <w:r>
        <w:t xml:space="preserve">      max-elements 1;</w:t>
      </w:r>
    </w:p>
    <w:p w14:paraId="70ACDB9F" w14:textId="77777777" w:rsidR="00E55F7D" w:rsidRDefault="00E55F7D" w:rsidP="00E55F7D">
      <w:pPr>
        <w:pStyle w:val="PL"/>
      </w:pPr>
      <w:r>
        <w:t xml:space="preserve">      uses loadTimeThresholdGrp;</w:t>
      </w:r>
    </w:p>
    <w:p w14:paraId="32724525" w14:textId="77777777" w:rsidR="00E55F7D" w:rsidRDefault="00E55F7D" w:rsidP="00E55F7D">
      <w:pPr>
        <w:pStyle w:val="PL"/>
      </w:pPr>
      <w:r>
        <w:t xml:space="preserve">    }</w:t>
      </w:r>
    </w:p>
    <w:p w14:paraId="64D362F2" w14:textId="77777777" w:rsidR="00E55F7D" w:rsidRDefault="00E55F7D" w:rsidP="00E55F7D">
      <w:pPr>
        <w:pStyle w:val="PL"/>
      </w:pPr>
    </w:p>
    <w:p w14:paraId="1C87DB32" w14:textId="77777777" w:rsidR="00E55F7D" w:rsidRDefault="00E55F7D" w:rsidP="00E55F7D">
      <w:pPr>
        <w:pStyle w:val="PL"/>
      </w:pPr>
      <w:r>
        <w:t xml:space="preserve">    list esNotAllowedTimePeriod {</w:t>
      </w:r>
    </w:p>
    <w:p w14:paraId="22F0DB9E" w14:textId="77777777" w:rsidR="00E55F7D" w:rsidRDefault="00E55F7D" w:rsidP="00E55F7D">
      <w:pPr>
        <w:pStyle w:val="PL"/>
      </w:pPr>
      <w:r>
        <w:t xml:space="preserve">      description "This is a list of time periods during which </w:t>
      </w:r>
    </w:p>
    <w:p w14:paraId="0D25F6B2" w14:textId="77777777" w:rsidR="00E55F7D" w:rsidRDefault="00E55F7D" w:rsidP="00E55F7D">
      <w:pPr>
        <w:pStyle w:val="PL"/>
      </w:pPr>
      <w:r>
        <w:t xml:space="preserve">        inter-RAT energy saving is not allowed";</w:t>
      </w:r>
    </w:p>
    <w:p w14:paraId="0475CA48" w14:textId="77777777" w:rsidR="00E55F7D" w:rsidRDefault="00E55F7D" w:rsidP="00E55F7D">
      <w:pPr>
        <w:pStyle w:val="PL"/>
      </w:pPr>
      <w:r>
        <w:t xml:space="preserve">      key idx;</w:t>
      </w:r>
    </w:p>
    <w:p w14:paraId="35DDE7CD" w14:textId="77777777" w:rsidR="00E55F7D" w:rsidRDefault="00E55F7D" w:rsidP="00E55F7D">
      <w:pPr>
        <w:pStyle w:val="PL"/>
      </w:pPr>
    </w:p>
    <w:p w14:paraId="1D126D6E" w14:textId="77777777" w:rsidR="00E55F7D" w:rsidRDefault="00E55F7D" w:rsidP="00E55F7D">
      <w:pPr>
        <w:pStyle w:val="PL"/>
      </w:pPr>
      <w:r>
        <w:t xml:space="preserve">      leaf idx {</w:t>
      </w:r>
    </w:p>
    <w:p w14:paraId="66FCD326" w14:textId="77777777" w:rsidR="00E55F7D" w:rsidRDefault="00E55F7D" w:rsidP="00E55F7D">
      <w:pPr>
        <w:pStyle w:val="PL"/>
      </w:pPr>
      <w:r>
        <w:t xml:space="preserve">        type uint32;</w:t>
      </w:r>
    </w:p>
    <w:p w14:paraId="0C3D4FDF" w14:textId="77777777" w:rsidR="00E55F7D" w:rsidRDefault="00E55F7D" w:rsidP="00E55F7D">
      <w:pPr>
        <w:pStyle w:val="PL"/>
      </w:pPr>
      <w:r>
        <w:t xml:space="preserve">      }</w:t>
      </w:r>
    </w:p>
    <w:p w14:paraId="272DC32E" w14:textId="77777777" w:rsidR="00E55F7D" w:rsidRDefault="00E55F7D" w:rsidP="00E55F7D">
      <w:pPr>
        <w:pStyle w:val="PL"/>
      </w:pPr>
      <w:r>
        <w:t xml:space="preserve">      uses EsNotAllowedTimePeriodGrp;</w:t>
      </w:r>
    </w:p>
    <w:p w14:paraId="21A572C9" w14:textId="77777777" w:rsidR="00E55F7D" w:rsidRDefault="00E55F7D" w:rsidP="00E55F7D">
      <w:pPr>
        <w:pStyle w:val="PL"/>
      </w:pPr>
      <w:r>
        <w:t xml:space="preserve">    }</w:t>
      </w:r>
    </w:p>
    <w:p w14:paraId="63314FE6" w14:textId="77777777" w:rsidR="00E55F7D" w:rsidRDefault="00E55F7D" w:rsidP="00E55F7D">
      <w:pPr>
        <w:pStyle w:val="PL"/>
      </w:pPr>
    </w:p>
    <w:p w14:paraId="75D3244F" w14:textId="77777777" w:rsidR="00E55F7D" w:rsidRDefault="00E55F7D" w:rsidP="00E55F7D">
      <w:pPr>
        <w:pStyle w:val="PL"/>
      </w:pPr>
      <w:r>
        <w:t xml:space="preserve">    list interRatEsActivationOriginalCellParameters {</w:t>
      </w:r>
    </w:p>
    <w:p w14:paraId="4024F145" w14:textId="77777777" w:rsidR="00E55F7D" w:rsidRDefault="00E55F7D" w:rsidP="00E55F7D">
      <w:pPr>
        <w:pStyle w:val="PL"/>
      </w:pPr>
      <w:r>
        <w:t xml:space="preserve">      description "This attribute indicates the traffic load threshold and the </w:t>
      </w:r>
    </w:p>
    <w:p w14:paraId="6448C698" w14:textId="77777777" w:rsidR="00E55F7D" w:rsidRDefault="00E55F7D" w:rsidP="00E55F7D">
      <w:pPr>
        <w:pStyle w:val="PL"/>
      </w:pPr>
      <w:r>
        <w:t xml:space="preserve">        time duration, which are used by distributed inter-RAT ES algorithms to</w:t>
      </w:r>
    </w:p>
    <w:p w14:paraId="56F7AFF3" w14:textId="77777777" w:rsidR="00E55F7D" w:rsidRDefault="00E55F7D" w:rsidP="00E55F7D">
      <w:pPr>
        <w:pStyle w:val="PL"/>
      </w:pPr>
      <w:r>
        <w:t xml:space="preserve">        allow an original cell to enter the energySaving state.";</w:t>
      </w:r>
    </w:p>
    <w:p w14:paraId="7725EB58" w14:textId="77777777" w:rsidR="00E55F7D" w:rsidRDefault="00E55F7D" w:rsidP="00E55F7D">
      <w:pPr>
        <w:pStyle w:val="PL"/>
        <w:rPr>
          <w:ins w:id="46" w:author="shixixi"/>
        </w:rPr>
      </w:pPr>
      <w:ins w:id="47" w:author="shixixi">
        <w:r>
          <w:t xml:space="preserve">      key threshold;</w:t>
        </w:r>
      </w:ins>
    </w:p>
    <w:p w14:paraId="04C288A8" w14:textId="77777777" w:rsidR="00E55F7D" w:rsidRDefault="00E55F7D" w:rsidP="00E55F7D">
      <w:pPr>
        <w:pStyle w:val="PL"/>
        <w:rPr>
          <w:del w:id="48" w:author="shixixi"/>
        </w:rPr>
      </w:pPr>
      <w:del w:id="49" w:author="shixixi">
        <w:r>
          <w:delText xml:space="preserve">      key loadThreshold;</w:delText>
        </w:r>
      </w:del>
    </w:p>
    <w:p w14:paraId="360147E9" w14:textId="77777777" w:rsidR="00E55F7D" w:rsidRDefault="00E55F7D" w:rsidP="00E55F7D">
      <w:pPr>
        <w:pStyle w:val="PL"/>
      </w:pPr>
      <w:r>
        <w:t xml:space="preserve">      min-elements 1;</w:t>
      </w:r>
    </w:p>
    <w:p w14:paraId="6A3075EE" w14:textId="77777777" w:rsidR="00E55F7D" w:rsidRDefault="00E55F7D" w:rsidP="00E55F7D">
      <w:pPr>
        <w:pStyle w:val="PL"/>
      </w:pPr>
      <w:r>
        <w:t xml:space="preserve">      max-elements 1;</w:t>
      </w:r>
    </w:p>
    <w:p w14:paraId="602925D1" w14:textId="77777777" w:rsidR="00E55F7D" w:rsidRDefault="00E55F7D" w:rsidP="00E55F7D">
      <w:pPr>
        <w:pStyle w:val="PL"/>
      </w:pPr>
      <w:r>
        <w:t xml:space="preserve">      uses loadTimeThresholdGrp;</w:t>
      </w:r>
    </w:p>
    <w:p w14:paraId="259CB485" w14:textId="77777777" w:rsidR="00E55F7D" w:rsidRDefault="00E55F7D" w:rsidP="00E55F7D">
      <w:pPr>
        <w:pStyle w:val="PL"/>
      </w:pPr>
      <w:r>
        <w:t xml:space="preserve">    }</w:t>
      </w:r>
    </w:p>
    <w:p w14:paraId="07C613E2" w14:textId="77777777" w:rsidR="00E55F7D" w:rsidRDefault="00E55F7D" w:rsidP="00E55F7D">
      <w:pPr>
        <w:pStyle w:val="PL"/>
      </w:pPr>
    </w:p>
    <w:p w14:paraId="54F5761B" w14:textId="77777777" w:rsidR="00E55F7D" w:rsidRDefault="00E55F7D" w:rsidP="00E55F7D">
      <w:pPr>
        <w:pStyle w:val="PL"/>
      </w:pPr>
      <w:r>
        <w:t xml:space="preserve">    list interRatEsActivationCandidateCellParameters {</w:t>
      </w:r>
    </w:p>
    <w:p w14:paraId="67C0BBB4" w14:textId="77777777" w:rsidR="00E55F7D" w:rsidRDefault="00E55F7D" w:rsidP="00E55F7D">
      <w:pPr>
        <w:pStyle w:val="PL"/>
      </w:pPr>
      <w:r>
        <w:t xml:space="preserve">      description "This attribute indicates the traffic load threshold and the </w:t>
      </w:r>
    </w:p>
    <w:p w14:paraId="67EDD6AF" w14:textId="77777777" w:rsidR="00E55F7D" w:rsidRDefault="00E55F7D" w:rsidP="00E55F7D">
      <w:pPr>
        <w:pStyle w:val="PL"/>
      </w:pPr>
      <w:r>
        <w:t xml:space="preserve">        time duration, which are used by distributed inter-RAT ES algorithms to</w:t>
      </w:r>
    </w:p>
    <w:p w14:paraId="2A51DFCD" w14:textId="77777777" w:rsidR="00E55F7D" w:rsidRDefault="00E55F7D" w:rsidP="00E55F7D">
      <w:pPr>
        <w:pStyle w:val="PL"/>
      </w:pPr>
      <w:r>
        <w:t xml:space="preserve">        allow an original cell to enter the energySaving state.";</w:t>
      </w:r>
    </w:p>
    <w:p w14:paraId="2203885A" w14:textId="77777777" w:rsidR="00E55F7D" w:rsidRDefault="00E55F7D" w:rsidP="00E55F7D">
      <w:pPr>
        <w:pStyle w:val="PL"/>
        <w:rPr>
          <w:ins w:id="50" w:author="shixixi"/>
        </w:rPr>
      </w:pPr>
      <w:ins w:id="51" w:author="shixixi">
        <w:r>
          <w:t xml:space="preserve">      key threshold;</w:t>
        </w:r>
      </w:ins>
    </w:p>
    <w:p w14:paraId="7C92A61B" w14:textId="77777777" w:rsidR="00E55F7D" w:rsidRDefault="00E55F7D" w:rsidP="00E55F7D">
      <w:pPr>
        <w:pStyle w:val="PL"/>
        <w:rPr>
          <w:del w:id="52" w:author="shixixi"/>
        </w:rPr>
      </w:pPr>
      <w:del w:id="53" w:author="shixixi">
        <w:r>
          <w:delText xml:space="preserve">      key loadThreshold;</w:delText>
        </w:r>
      </w:del>
    </w:p>
    <w:p w14:paraId="20FB499B" w14:textId="77777777" w:rsidR="00E55F7D" w:rsidRDefault="00E55F7D" w:rsidP="00E55F7D">
      <w:pPr>
        <w:pStyle w:val="PL"/>
      </w:pPr>
      <w:r>
        <w:t xml:space="preserve">      min-elements 1;</w:t>
      </w:r>
    </w:p>
    <w:p w14:paraId="63437315" w14:textId="77777777" w:rsidR="00E55F7D" w:rsidRDefault="00E55F7D" w:rsidP="00E55F7D">
      <w:pPr>
        <w:pStyle w:val="PL"/>
      </w:pPr>
      <w:r>
        <w:t xml:space="preserve">      max-elements 1;</w:t>
      </w:r>
    </w:p>
    <w:p w14:paraId="2DA2DA2D" w14:textId="77777777" w:rsidR="00E55F7D" w:rsidRDefault="00E55F7D" w:rsidP="00E55F7D">
      <w:pPr>
        <w:pStyle w:val="PL"/>
      </w:pPr>
      <w:r>
        <w:t xml:space="preserve">      uses loadTimeThresholdGrp;</w:t>
      </w:r>
    </w:p>
    <w:p w14:paraId="5B98B940" w14:textId="77777777" w:rsidR="00E55F7D" w:rsidRDefault="00E55F7D" w:rsidP="00E55F7D">
      <w:pPr>
        <w:pStyle w:val="PL"/>
      </w:pPr>
      <w:r>
        <w:t xml:space="preserve">    }</w:t>
      </w:r>
    </w:p>
    <w:p w14:paraId="0D07C257" w14:textId="77777777" w:rsidR="00E55F7D" w:rsidRDefault="00E55F7D" w:rsidP="00E55F7D">
      <w:pPr>
        <w:pStyle w:val="PL"/>
      </w:pPr>
    </w:p>
    <w:p w14:paraId="7DB74145" w14:textId="77777777" w:rsidR="00E55F7D" w:rsidRDefault="00E55F7D" w:rsidP="00E55F7D">
      <w:pPr>
        <w:pStyle w:val="PL"/>
      </w:pPr>
      <w:r>
        <w:t xml:space="preserve">    list interRatEsDeactivationCandidateCellParameters {</w:t>
      </w:r>
    </w:p>
    <w:p w14:paraId="7A4FE0B6" w14:textId="77777777" w:rsidR="00E55F7D" w:rsidRDefault="00E55F7D" w:rsidP="00E55F7D">
      <w:pPr>
        <w:pStyle w:val="PL"/>
      </w:pPr>
      <w:r>
        <w:t xml:space="preserve">      description "This attribute indicates the traffic load threshold and the </w:t>
      </w:r>
    </w:p>
    <w:p w14:paraId="656C8EA4" w14:textId="77777777" w:rsidR="00E55F7D" w:rsidRDefault="00E55F7D" w:rsidP="00E55F7D">
      <w:pPr>
        <w:pStyle w:val="PL"/>
      </w:pPr>
      <w:r>
        <w:t xml:space="preserve">        time duration which is used by distributed inter-RAT ES algorithms to </w:t>
      </w:r>
    </w:p>
    <w:p w14:paraId="10A91268" w14:textId="77777777" w:rsidR="00E55F7D" w:rsidRDefault="00E55F7D" w:rsidP="00E55F7D">
      <w:pPr>
        <w:pStyle w:val="PL"/>
      </w:pPr>
      <w:r>
        <w:t xml:space="preserve">        allow an original cell to leave the energySaving state.";</w:t>
      </w:r>
    </w:p>
    <w:p w14:paraId="4133D7AE" w14:textId="77777777" w:rsidR="00E55F7D" w:rsidRDefault="00E55F7D" w:rsidP="00E55F7D">
      <w:pPr>
        <w:pStyle w:val="PL"/>
        <w:rPr>
          <w:ins w:id="54" w:author="shixixi"/>
        </w:rPr>
      </w:pPr>
      <w:ins w:id="55" w:author="shixixi">
        <w:r>
          <w:t xml:space="preserve">      key threshold;</w:t>
        </w:r>
      </w:ins>
    </w:p>
    <w:p w14:paraId="7CE5F504" w14:textId="77777777" w:rsidR="00E55F7D" w:rsidRDefault="00E55F7D" w:rsidP="00E55F7D">
      <w:pPr>
        <w:pStyle w:val="PL"/>
        <w:rPr>
          <w:del w:id="56" w:author="shixixi"/>
        </w:rPr>
      </w:pPr>
      <w:del w:id="57" w:author="shixixi">
        <w:r>
          <w:delText xml:space="preserve">      key loadThreshold;</w:delText>
        </w:r>
      </w:del>
    </w:p>
    <w:p w14:paraId="1CF58D3F" w14:textId="77777777" w:rsidR="00E55F7D" w:rsidRDefault="00E55F7D" w:rsidP="00E55F7D">
      <w:pPr>
        <w:pStyle w:val="PL"/>
      </w:pPr>
      <w:r>
        <w:t xml:space="preserve">      min-elements 1;</w:t>
      </w:r>
    </w:p>
    <w:p w14:paraId="133867DB" w14:textId="77777777" w:rsidR="00E55F7D" w:rsidRDefault="00E55F7D" w:rsidP="00E55F7D">
      <w:pPr>
        <w:pStyle w:val="PL"/>
      </w:pPr>
      <w:r>
        <w:t xml:space="preserve">      max-elements 1;</w:t>
      </w:r>
    </w:p>
    <w:p w14:paraId="75F4F859" w14:textId="77777777" w:rsidR="00E55F7D" w:rsidRDefault="00E55F7D" w:rsidP="00E55F7D">
      <w:pPr>
        <w:pStyle w:val="PL"/>
      </w:pPr>
      <w:r>
        <w:t xml:space="preserve">      uses loadTimeThresholdGrp;</w:t>
      </w:r>
    </w:p>
    <w:p w14:paraId="51E86C96" w14:textId="77777777" w:rsidR="00E55F7D" w:rsidRDefault="00E55F7D" w:rsidP="00E55F7D">
      <w:pPr>
        <w:pStyle w:val="PL"/>
      </w:pPr>
      <w:r>
        <w:t xml:space="preserve">    }</w:t>
      </w:r>
    </w:p>
    <w:p w14:paraId="5C9A92E1" w14:textId="77777777" w:rsidR="00E55F7D" w:rsidRDefault="00E55F7D" w:rsidP="00E55F7D">
      <w:pPr>
        <w:pStyle w:val="PL"/>
      </w:pPr>
    </w:p>
    <w:p w14:paraId="31019A28" w14:textId="77777777" w:rsidR="00E55F7D" w:rsidRDefault="00E55F7D" w:rsidP="00E55F7D">
      <w:pPr>
        <w:pStyle w:val="PL"/>
      </w:pPr>
      <w:r>
        <w:t xml:space="preserve">    leaf energySavingState {</w:t>
      </w:r>
    </w:p>
    <w:p w14:paraId="2583B0E6" w14:textId="77777777" w:rsidR="00E55F7D" w:rsidRDefault="00E55F7D" w:rsidP="00E55F7D">
      <w:pPr>
        <w:pStyle w:val="PL"/>
      </w:pPr>
      <w:r>
        <w:t xml:space="preserve">      description "Specifies the status regarding the energy saving in the </w:t>
      </w:r>
    </w:p>
    <w:p w14:paraId="48261C27" w14:textId="77777777" w:rsidR="00E55F7D" w:rsidRDefault="00E55F7D" w:rsidP="00E55F7D">
      <w:pPr>
        <w:pStyle w:val="PL"/>
      </w:pPr>
      <w:r>
        <w:t xml:space="preserve">        cell.";</w:t>
      </w:r>
    </w:p>
    <w:p w14:paraId="7912F1A3" w14:textId="77777777" w:rsidR="00E55F7D" w:rsidRDefault="00E55F7D" w:rsidP="00E55F7D">
      <w:pPr>
        <w:pStyle w:val="PL"/>
      </w:pPr>
      <w:r>
        <w:t xml:space="preserve">      type enumeration {</w:t>
      </w:r>
    </w:p>
    <w:p w14:paraId="66CCE283" w14:textId="77777777" w:rsidR="00E55F7D" w:rsidRDefault="00E55F7D" w:rsidP="00E55F7D">
      <w:pPr>
        <w:pStyle w:val="PL"/>
      </w:pPr>
      <w:r>
        <w:t xml:space="preserve">        enum isNotEnergySaving;</w:t>
      </w:r>
    </w:p>
    <w:p w14:paraId="5D1AB5CC" w14:textId="77777777" w:rsidR="00E55F7D" w:rsidRDefault="00E55F7D" w:rsidP="00E55F7D">
      <w:pPr>
        <w:pStyle w:val="PL"/>
      </w:pPr>
      <w:r>
        <w:t xml:space="preserve">        enum isEnergySaving;</w:t>
      </w:r>
    </w:p>
    <w:p w14:paraId="64BD36C3" w14:textId="77777777" w:rsidR="00E55F7D" w:rsidRDefault="00E55F7D" w:rsidP="00E55F7D">
      <w:pPr>
        <w:pStyle w:val="PL"/>
      </w:pPr>
      <w:r>
        <w:t xml:space="preserve">      }</w:t>
      </w:r>
    </w:p>
    <w:p w14:paraId="49EAC702" w14:textId="77777777" w:rsidR="00E55F7D" w:rsidRDefault="00E55F7D" w:rsidP="00E55F7D">
      <w:pPr>
        <w:pStyle w:val="PL"/>
      </w:pPr>
      <w:r>
        <w:t xml:space="preserve">    }</w:t>
      </w:r>
    </w:p>
    <w:p w14:paraId="4EE16E58" w14:textId="77777777" w:rsidR="00E55F7D" w:rsidRDefault="00E55F7D" w:rsidP="00E55F7D">
      <w:pPr>
        <w:pStyle w:val="PL"/>
      </w:pPr>
    </w:p>
    <w:p w14:paraId="3952FEE9" w14:textId="77777777" w:rsidR="00E55F7D" w:rsidRDefault="00E55F7D" w:rsidP="00E55F7D">
      <w:pPr>
        <w:pStyle w:val="PL"/>
      </w:pPr>
      <w:r>
        <w:t xml:space="preserve">    leaf isProbingCapable {</w:t>
      </w:r>
    </w:p>
    <w:p w14:paraId="4009FB6C" w14:textId="77777777" w:rsidR="00E55F7D" w:rsidRDefault="00E55F7D" w:rsidP="00E55F7D">
      <w:pPr>
        <w:pStyle w:val="PL"/>
      </w:pPr>
      <w:r>
        <w:t xml:space="preserve">      description "This attribute indicates whether this cell is capable of </w:t>
      </w:r>
    </w:p>
    <w:p w14:paraId="59FF42B6" w14:textId="77777777" w:rsidR="00E55F7D" w:rsidRDefault="00E55F7D" w:rsidP="00E55F7D">
      <w:pPr>
        <w:pStyle w:val="PL"/>
      </w:pPr>
      <w:r>
        <w:t xml:space="preserve">        performing the ES probing procedure.";</w:t>
      </w:r>
    </w:p>
    <w:p w14:paraId="30AF3036" w14:textId="77777777" w:rsidR="00E55F7D" w:rsidRDefault="00E55F7D" w:rsidP="00E55F7D">
      <w:pPr>
        <w:pStyle w:val="PL"/>
      </w:pPr>
      <w:r>
        <w:t xml:space="preserve">      type enumeration{</w:t>
      </w:r>
    </w:p>
    <w:p w14:paraId="4BD95744" w14:textId="77777777" w:rsidR="00E55F7D" w:rsidRDefault="00E55F7D" w:rsidP="00E55F7D">
      <w:pPr>
        <w:pStyle w:val="PL"/>
      </w:pPr>
      <w:r>
        <w:t xml:space="preserve">        enum yes;</w:t>
      </w:r>
    </w:p>
    <w:p w14:paraId="6BF5A8C3" w14:textId="77777777" w:rsidR="00E55F7D" w:rsidRDefault="00E55F7D" w:rsidP="00E55F7D">
      <w:pPr>
        <w:pStyle w:val="PL"/>
      </w:pPr>
      <w:r>
        <w:t xml:space="preserve">        enum no;</w:t>
      </w:r>
    </w:p>
    <w:p w14:paraId="4A58319B" w14:textId="77777777" w:rsidR="00E55F7D" w:rsidRDefault="00E55F7D" w:rsidP="00E55F7D">
      <w:pPr>
        <w:pStyle w:val="PL"/>
      </w:pPr>
      <w:r>
        <w:t xml:space="preserve">      }  </w:t>
      </w:r>
    </w:p>
    <w:p w14:paraId="3473EF63" w14:textId="77777777" w:rsidR="00E55F7D" w:rsidRDefault="00E55F7D" w:rsidP="00E55F7D">
      <w:pPr>
        <w:pStyle w:val="PL"/>
      </w:pPr>
      <w:r>
        <w:t xml:space="preserve">    }</w:t>
      </w:r>
    </w:p>
    <w:p w14:paraId="5EB367E7" w14:textId="77777777" w:rsidR="00E55F7D" w:rsidRDefault="00E55F7D" w:rsidP="00E55F7D">
      <w:pPr>
        <w:pStyle w:val="PL"/>
      </w:pPr>
      <w:r>
        <w:t xml:space="preserve">    leaf-list mLModelRefList {</w:t>
      </w:r>
    </w:p>
    <w:p w14:paraId="23A5F8F0" w14:textId="77777777" w:rsidR="00E55F7D" w:rsidRDefault="00E55F7D" w:rsidP="00E55F7D">
      <w:pPr>
        <w:pStyle w:val="PL"/>
      </w:pPr>
      <w:r>
        <w:t xml:space="preserve">      type types3gpp:DistinguishedName;</w:t>
      </w:r>
    </w:p>
    <w:p w14:paraId="314BD7DF" w14:textId="77777777" w:rsidR="00E55F7D" w:rsidRDefault="00E55F7D" w:rsidP="00E55F7D">
      <w:pPr>
        <w:pStyle w:val="PL"/>
      </w:pPr>
      <w:r>
        <w:t xml:space="preserve">      description "This attribute holds a DN list of MLModel ¨</w:t>
      </w:r>
    </w:p>
    <w:p w14:paraId="45A540D5" w14:textId="77777777" w:rsidR="00E55F7D" w:rsidRDefault="00E55F7D" w:rsidP="00E55F7D">
      <w:pPr>
        <w:pStyle w:val="PL"/>
      </w:pPr>
      <w:r>
        <w:t xml:space="preserve">        (See TS 28.105]).";</w:t>
      </w:r>
    </w:p>
    <w:p w14:paraId="6FB4F568" w14:textId="77777777" w:rsidR="00E55F7D" w:rsidRDefault="00E55F7D" w:rsidP="00E55F7D">
      <w:pPr>
        <w:pStyle w:val="PL"/>
      </w:pPr>
      <w:r>
        <w:t xml:space="preserve">      config false; </w:t>
      </w:r>
    </w:p>
    <w:p w14:paraId="0C37824F" w14:textId="77777777" w:rsidR="00E55F7D" w:rsidRDefault="00E55F7D" w:rsidP="00E55F7D">
      <w:pPr>
        <w:pStyle w:val="PL"/>
      </w:pPr>
      <w:r>
        <w:t xml:space="preserve">    }</w:t>
      </w:r>
    </w:p>
    <w:p w14:paraId="488EB6FD" w14:textId="77777777" w:rsidR="00E55F7D" w:rsidRDefault="00E55F7D" w:rsidP="00E55F7D">
      <w:pPr>
        <w:pStyle w:val="PL"/>
      </w:pPr>
      <w:r>
        <w:t xml:space="preserve">    leaf-list aIMLInferenceFunctionRefList {</w:t>
      </w:r>
    </w:p>
    <w:p w14:paraId="260EDAC8" w14:textId="77777777" w:rsidR="00E55F7D" w:rsidRDefault="00E55F7D" w:rsidP="00E55F7D">
      <w:pPr>
        <w:pStyle w:val="PL"/>
      </w:pPr>
      <w:r>
        <w:t xml:space="preserve">      type types3gpp:DistinguishedName;</w:t>
      </w:r>
    </w:p>
    <w:p w14:paraId="22EC0074" w14:textId="77777777" w:rsidR="00E55F7D" w:rsidRDefault="00E55F7D" w:rsidP="00E55F7D">
      <w:pPr>
        <w:pStyle w:val="PL"/>
      </w:pPr>
      <w:r>
        <w:t xml:space="preserve">      description "This attribute holds a DN list of AIMLInferenceFunction</w:t>
      </w:r>
    </w:p>
    <w:p w14:paraId="52DA14CB" w14:textId="77777777" w:rsidR="00E55F7D" w:rsidRDefault="00E55F7D" w:rsidP="00E55F7D">
      <w:pPr>
        <w:pStyle w:val="PL"/>
      </w:pPr>
      <w:r>
        <w:t xml:space="preserve">        (See TS 28.105) .";</w:t>
      </w:r>
    </w:p>
    <w:p w14:paraId="135C817F" w14:textId="77777777" w:rsidR="00E55F7D" w:rsidRDefault="00E55F7D" w:rsidP="00E55F7D">
      <w:pPr>
        <w:pStyle w:val="PL"/>
      </w:pPr>
      <w:r>
        <w:t xml:space="preserve">      config false; </w:t>
      </w:r>
    </w:p>
    <w:p w14:paraId="5EE09F21" w14:textId="77777777" w:rsidR="00E55F7D" w:rsidRDefault="00E55F7D" w:rsidP="00E55F7D">
      <w:pPr>
        <w:pStyle w:val="PL"/>
      </w:pPr>
      <w:r>
        <w:t xml:space="preserve">    }</w:t>
      </w:r>
    </w:p>
    <w:p w14:paraId="6A45A574" w14:textId="77777777" w:rsidR="00E55F7D" w:rsidRDefault="00E55F7D" w:rsidP="00E55F7D">
      <w:pPr>
        <w:pStyle w:val="PL"/>
      </w:pPr>
      <w:r>
        <w:lastRenderedPageBreak/>
        <w:t xml:space="preserve">  }</w:t>
      </w:r>
    </w:p>
    <w:p w14:paraId="0CE945A2" w14:textId="77777777" w:rsidR="00E55F7D" w:rsidRDefault="00E55F7D" w:rsidP="00E55F7D">
      <w:pPr>
        <w:pStyle w:val="PL"/>
      </w:pPr>
    </w:p>
    <w:p w14:paraId="6C21204E" w14:textId="77777777" w:rsidR="00E55F7D" w:rsidRDefault="00E55F7D" w:rsidP="00E55F7D">
      <w:pPr>
        <w:pStyle w:val="PL"/>
      </w:pPr>
      <w:r>
        <w:t xml:space="preserve">  grouping EsNotAllowedTimePeriodGrp {</w:t>
      </w:r>
    </w:p>
    <w:p w14:paraId="4DE142FA" w14:textId="77777777" w:rsidR="00E55F7D" w:rsidRDefault="00E55F7D" w:rsidP="00E55F7D">
      <w:pPr>
        <w:pStyle w:val="PL"/>
      </w:pPr>
      <w:r>
        <w:t xml:space="preserve">    leaf startTime {</w:t>
      </w:r>
    </w:p>
    <w:p w14:paraId="55D3475D" w14:textId="77777777" w:rsidR="00E55F7D" w:rsidRDefault="00E55F7D" w:rsidP="00E55F7D">
      <w:pPr>
        <w:pStyle w:val="PL"/>
      </w:pPr>
      <w:r>
        <w:t xml:space="preserve">      description "Start of not allowed time period in UTC time zone.</w:t>
      </w:r>
    </w:p>
    <w:p w14:paraId="25658CC2" w14:textId="77777777" w:rsidR="00E55F7D" w:rsidRDefault="00E55F7D" w:rsidP="00E55F7D">
      <w:pPr>
        <w:pStyle w:val="PL"/>
      </w:pPr>
      <w:r>
        <w:t xml:space="preserve">        If set, the endTime must also be set. If not set, this is </w:t>
      </w:r>
    </w:p>
    <w:p w14:paraId="43D5BD60" w14:textId="77777777" w:rsidR="00E55F7D" w:rsidRDefault="00E55F7D" w:rsidP="00E55F7D">
      <w:pPr>
        <w:pStyle w:val="PL"/>
      </w:pPr>
      <w:r>
        <w:t xml:space="preserve">        interpreted as around the clock.";</w:t>
      </w:r>
    </w:p>
    <w:p w14:paraId="79CEEFFA" w14:textId="77777777" w:rsidR="00E55F7D" w:rsidRDefault="00E55F7D" w:rsidP="00E55F7D">
      <w:pPr>
        <w:pStyle w:val="PL"/>
      </w:pPr>
      <w:r>
        <w:t xml:space="preserve">      must ../endTime;</w:t>
      </w:r>
    </w:p>
    <w:p w14:paraId="12D93D70" w14:textId="77777777" w:rsidR="00E55F7D" w:rsidRDefault="00E55F7D" w:rsidP="00E55F7D">
      <w:pPr>
        <w:pStyle w:val="PL"/>
      </w:pPr>
      <w:r>
        <w:t xml:space="preserve">      type type5g3gpp:UTC24TimeOfDayT;</w:t>
      </w:r>
    </w:p>
    <w:p w14:paraId="3316AFA8" w14:textId="77777777" w:rsidR="00E55F7D" w:rsidRDefault="00E55F7D" w:rsidP="00E55F7D">
      <w:pPr>
        <w:pStyle w:val="PL"/>
      </w:pPr>
      <w:r>
        <w:t xml:space="preserve">    }</w:t>
      </w:r>
    </w:p>
    <w:p w14:paraId="085D7BD4" w14:textId="77777777" w:rsidR="00E55F7D" w:rsidRDefault="00E55F7D" w:rsidP="00E55F7D">
      <w:pPr>
        <w:pStyle w:val="PL"/>
      </w:pPr>
      <w:r>
        <w:t xml:space="preserve">    leaf endTime {</w:t>
      </w:r>
    </w:p>
    <w:p w14:paraId="0564258C" w14:textId="77777777" w:rsidR="00E55F7D" w:rsidRDefault="00E55F7D" w:rsidP="00E55F7D">
      <w:pPr>
        <w:pStyle w:val="PL"/>
      </w:pPr>
      <w:r>
        <w:t xml:space="preserve">      description "If endTime has a lower value than startTime, it will </w:t>
      </w:r>
    </w:p>
    <w:p w14:paraId="6E0121CE" w14:textId="77777777" w:rsidR="00E55F7D" w:rsidRDefault="00E55F7D" w:rsidP="00E55F7D">
      <w:pPr>
        <w:pStyle w:val="PL"/>
      </w:pPr>
      <w:r>
        <w:t xml:space="preserve">        be interpreted as referring to the following day.";</w:t>
      </w:r>
    </w:p>
    <w:p w14:paraId="3C7AD3A6" w14:textId="77777777" w:rsidR="00E55F7D" w:rsidRDefault="00E55F7D" w:rsidP="00E55F7D">
      <w:pPr>
        <w:pStyle w:val="PL"/>
      </w:pPr>
      <w:r>
        <w:t xml:space="preserve">      type type5g3gpp:UTC24TimeOfDayT;</w:t>
      </w:r>
    </w:p>
    <w:p w14:paraId="4F164BDD" w14:textId="77777777" w:rsidR="00E55F7D" w:rsidRDefault="00E55F7D" w:rsidP="00E55F7D">
      <w:pPr>
        <w:pStyle w:val="PL"/>
      </w:pPr>
      <w:r>
        <w:t xml:space="preserve">      must ../startTime;</w:t>
      </w:r>
    </w:p>
    <w:p w14:paraId="25693ED8" w14:textId="77777777" w:rsidR="00E55F7D" w:rsidRDefault="00E55F7D" w:rsidP="00E55F7D">
      <w:pPr>
        <w:pStyle w:val="PL"/>
      </w:pPr>
      <w:r>
        <w:t xml:space="preserve">    }</w:t>
      </w:r>
    </w:p>
    <w:p w14:paraId="519CAAFA" w14:textId="77777777" w:rsidR="00E55F7D" w:rsidRDefault="00E55F7D" w:rsidP="00E55F7D">
      <w:pPr>
        <w:pStyle w:val="PL"/>
      </w:pPr>
      <w:r>
        <w:t xml:space="preserve">    leaf-list daysOfWeek {</w:t>
      </w:r>
    </w:p>
    <w:p w14:paraId="02580FBE" w14:textId="77777777" w:rsidR="00E55F7D" w:rsidRDefault="00E55F7D" w:rsidP="00E55F7D">
      <w:pPr>
        <w:pStyle w:val="PL"/>
      </w:pPr>
      <w:r>
        <w:t xml:space="preserve">      description "Specifies that the not allowed periods are only </w:t>
      </w:r>
    </w:p>
    <w:p w14:paraId="0760941D" w14:textId="77777777" w:rsidR="00E55F7D" w:rsidRDefault="00E55F7D" w:rsidP="00E55F7D">
      <w:pPr>
        <w:pStyle w:val="PL"/>
      </w:pPr>
      <w:r>
        <w:t xml:space="preserve">        applicable to the specified days in UTC timezone. Every day if </w:t>
      </w:r>
    </w:p>
    <w:p w14:paraId="1F1ED6D6" w14:textId="77777777" w:rsidR="00E55F7D" w:rsidRDefault="00E55F7D" w:rsidP="00E55F7D">
      <w:pPr>
        <w:pStyle w:val="PL"/>
      </w:pPr>
      <w:r>
        <w:t xml:space="preserve">        not set.";</w:t>
      </w:r>
    </w:p>
    <w:p w14:paraId="7D247FFC" w14:textId="77777777" w:rsidR="00E55F7D" w:rsidRDefault="00E55F7D" w:rsidP="00E55F7D">
      <w:pPr>
        <w:pStyle w:val="PL"/>
      </w:pPr>
      <w:r>
        <w:t xml:space="preserve">      type type5g3gpp:DayOfWeekT;</w:t>
      </w:r>
    </w:p>
    <w:p w14:paraId="7C4ED699" w14:textId="77777777" w:rsidR="00E55F7D" w:rsidRDefault="00E55F7D" w:rsidP="00E55F7D">
      <w:pPr>
        <w:pStyle w:val="PL"/>
      </w:pPr>
      <w:r>
        <w:t xml:space="preserve">    }</w:t>
      </w:r>
    </w:p>
    <w:p w14:paraId="778BB153" w14:textId="77777777" w:rsidR="00E55F7D" w:rsidRDefault="00E55F7D" w:rsidP="00E55F7D">
      <w:pPr>
        <w:pStyle w:val="PL"/>
      </w:pPr>
      <w:r>
        <w:t xml:space="preserve">  }</w:t>
      </w:r>
    </w:p>
    <w:p w14:paraId="451EC632" w14:textId="77777777" w:rsidR="00E55F7D" w:rsidRDefault="00E55F7D" w:rsidP="00E55F7D">
      <w:pPr>
        <w:pStyle w:val="PL"/>
      </w:pPr>
    </w:p>
    <w:p w14:paraId="48A64E8B" w14:textId="77777777" w:rsidR="00E55F7D" w:rsidRDefault="00E55F7D" w:rsidP="00E55F7D">
      <w:pPr>
        <w:pStyle w:val="PL"/>
      </w:pPr>
      <w:r>
        <w:t xml:space="preserve">  grouping DESManagementFunctionSubtree {</w:t>
      </w:r>
    </w:p>
    <w:p w14:paraId="2F20174B" w14:textId="77777777" w:rsidR="00E55F7D" w:rsidRDefault="00E55F7D" w:rsidP="00E55F7D">
      <w:pPr>
        <w:pStyle w:val="PL"/>
      </w:pPr>
      <w:r>
        <w:t xml:space="preserve">    list DESManagementFunction {</w:t>
      </w:r>
    </w:p>
    <w:p w14:paraId="7D2A6831" w14:textId="77777777" w:rsidR="00E55F7D" w:rsidRDefault="00E55F7D" w:rsidP="00E55F7D">
      <w:pPr>
        <w:pStyle w:val="PL"/>
      </w:pPr>
      <w:r>
        <w:t xml:space="preserve">      description "This IOC represents the management capabilities of </w:t>
      </w:r>
    </w:p>
    <w:p w14:paraId="5EEC18BC" w14:textId="77777777" w:rsidR="00E55F7D" w:rsidRDefault="00E55F7D" w:rsidP="00E55F7D">
      <w:pPr>
        <w:pStyle w:val="PL"/>
      </w:pPr>
      <w:r>
        <w:t xml:space="preserve">        Distributed SON Energy Saving (ES) functions. This is provided for </w:t>
      </w:r>
    </w:p>
    <w:p w14:paraId="227DC4BB" w14:textId="77777777" w:rsidR="00E55F7D" w:rsidRDefault="00E55F7D" w:rsidP="00E55F7D">
      <w:pPr>
        <w:pStyle w:val="PL"/>
      </w:pPr>
      <w:r>
        <w:t xml:space="preserve">        Energy Saving purposes.</w:t>
      </w:r>
    </w:p>
    <w:p w14:paraId="4DF10B01" w14:textId="77777777" w:rsidR="00E55F7D" w:rsidRDefault="00E55F7D" w:rsidP="00E55F7D">
      <w:pPr>
        <w:pStyle w:val="PL"/>
      </w:pPr>
    </w:p>
    <w:p w14:paraId="334013BC" w14:textId="77777777" w:rsidR="00E55F7D" w:rsidRDefault="00E55F7D" w:rsidP="00E55F7D">
      <w:pPr>
        <w:pStyle w:val="PL"/>
      </w:pPr>
      <w:r>
        <w:t xml:space="preserve">        In the case where multiple DESManagement MOIs exist at different </w:t>
      </w:r>
    </w:p>
    <w:p w14:paraId="3C41DC21" w14:textId="77777777" w:rsidR="00E55F7D" w:rsidRDefault="00E55F7D" w:rsidP="00E55F7D">
      <w:pPr>
        <w:pStyle w:val="PL"/>
      </w:pPr>
      <w:r>
        <w:t xml:space="preserve">        levels of the containment tree, the DESManagement MOI at the lower </w:t>
      </w:r>
    </w:p>
    <w:p w14:paraId="45A6A6BE" w14:textId="77777777" w:rsidR="00E55F7D" w:rsidRDefault="00E55F7D" w:rsidP="00E55F7D">
      <w:pPr>
        <w:pStyle w:val="PL"/>
      </w:pPr>
      <w:r>
        <w:t xml:space="preserve">        level overrides the DESManagement MOIs at higher level(s) of the same </w:t>
      </w:r>
    </w:p>
    <w:p w14:paraId="2557AF2D" w14:textId="77777777" w:rsidR="00E55F7D" w:rsidRDefault="00E55F7D" w:rsidP="00E55F7D">
      <w:pPr>
        <w:pStyle w:val="PL"/>
      </w:pPr>
      <w:r>
        <w:t xml:space="preserve">        containment tree.";</w:t>
      </w:r>
    </w:p>
    <w:p w14:paraId="2FE81742" w14:textId="77777777" w:rsidR="00E55F7D" w:rsidRDefault="00E55F7D" w:rsidP="00E55F7D">
      <w:pPr>
        <w:pStyle w:val="PL"/>
      </w:pPr>
      <w:r>
        <w:t xml:space="preserve">      reference "clause 6.2.3.0 in TS 28.310";</w:t>
      </w:r>
    </w:p>
    <w:p w14:paraId="75D10482" w14:textId="77777777" w:rsidR="00E55F7D" w:rsidRDefault="00E55F7D" w:rsidP="00E55F7D">
      <w:pPr>
        <w:pStyle w:val="PL"/>
      </w:pPr>
      <w:r>
        <w:t xml:space="preserve">      key id;   </w:t>
      </w:r>
    </w:p>
    <w:p w14:paraId="6EA6DEA4" w14:textId="77777777" w:rsidR="00E55F7D" w:rsidRDefault="00E55F7D" w:rsidP="00E55F7D">
      <w:pPr>
        <w:pStyle w:val="PL"/>
      </w:pPr>
      <w:r>
        <w:t xml:space="preserve">      uses top3gpp:Top_Grp;</w:t>
      </w:r>
    </w:p>
    <w:p w14:paraId="12B83DAE" w14:textId="77777777" w:rsidR="00E55F7D" w:rsidRDefault="00E55F7D" w:rsidP="00E55F7D">
      <w:pPr>
        <w:pStyle w:val="PL"/>
      </w:pPr>
      <w:r>
        <w:t xml:space="preserve">      container attributes {</w:t>
      </w:r>
    </w:p>
    <w:p w14:paraId="4122F8AE" w14:textId="77777777" w:rsidR="00E55F7D" w:rsidRDefault="00E55F7D" w:rsidP="00E55F7D">
      <w:pPr>
        <w:pStyle w:val="PL"/>
      </w:pPr>
      <w:r>
        <w:t xml:space="preserve">        uses DESManagementFunctionGrp;</w:t>
      </w:r>
    </w:p>
    <w:p w14:paraId="75AAF516" w14:textId="77777777" w:rsidR="00E55F7D" w:rsidRDefault="00E55F7D" w:rsidP="00E55F7D">
      <w:pPr>
        <w:pStyle w:val="PL"/>
      </w:pPr>
      <w:r>
        <w:t xml:space="preserve">      }      </w:t>
      </w:r>
    </w:p>
    <w:p w14:paraId="3A8950F1" w14:textId="77777777" w:rsidR="00E55F7D" w:rsidRDefault="00E55F7D" w:rsidP="00E55F7D">
      <w:pPr>
        <w:pStyle w:val="PL"/>
      </w:pPr>
      <w:r>
        <w:t xml:space="preserve">    }</w:t>
      </w:r>
    </w:p>
    <w:p w14:paraId="40F30272" w14:textId="77777777" w:rsidR="00E55F7D" w:rsidRDefault="00E55F7D" w:rsidP="00E55F7D">
      <w:pPr>
        <w:pStyle w:val="PL"/>
      </w:pPr>
      <w:r>
        <w:t xml:space="preserve">  }</w:t>
      </w:r>
    </w:p>
    <w:p w14:paraId="45B1A189" w14:textId="77777777" w:rsidR="00E55F7D" w:rsidRDefault="00E55F7D" w:rsidP="00E55F7D">
      <w:pPr>
        <w:pStyle w:val="PL"/>
      </w:pPr>
    </w:p>
    <w:p w14:paraId="4A8EE19B" w14:textId="77777777" w:rsidR="00E55F7D" w:rsidRDefault="00E55F7D" w:rsidP="00E55F7D">
      <w:pPr>
        <w:pStyle w:val="PL"/>
      </w:pPr>
      <w:r>
        <w:t xml:space="preserve">  augment "/me3gpp:ManagedElement/gnbcucp3gpp:GNBCUCPFunction/"+</w:t>
      </w:r>
    </w:p>
    <w:p w14:paraId="6671D32B" w14:textId="77777777" w:rsidR="00E55F7D" w:rsidRDefault="00E55F7D" w:rsidP="00E55F7D">
      <w:pPr>
        <w:pStyle w:val="PL"/>
      </w:pPr>
      <w:r>
        <w:t xml:space="preserve">      "nrcellcu3gpp:NRCellCU" {</w:t>
      </w:r>
    </w:p>
    <w:p w14:paraId="37BF0CFC" w14:textId="77777777" w:rsidR="00E55F7D" w:rsidRDefault="00E55F7D" w:rsidP="00E55F7D">
      <w:pPr>
        <w:pStyle w:val="PL"/>
      </w:pPr>
      <w:r>
        <w:t xml:space="preserve">    if-feature nrcellcu3gpp:DESManagementFunction;</w:t>
      </w:r>
    </w:p>
    <w:p w14:paraId="3761FCC2" w14:textId="77777777" w:rsidR="00E55F7D" w:rsidRDefault="00E55F7D" w:rsidP="00E55F7D">
      <w:pPr>
        <w:pStyle w:val="PL"/>
      </w:pPr>
      <w:r>
        <w:t xml:space="preserve">    uses DESManagementFunctionSubtree;</w:t>
      </w:r>
    </w:p>
    <w:p w14:paraId="452A76D1" w14:textId="77777777" w:rsidR="00E55F7D" w:rsidRDefault="00E55F7D" w:rsidP="00E55F7D">
      <w:pPr>
        <w:pStyle w:val="PL"/>
      </w:pPr>
      <w:r>
        <w:t xml:space="preserve">  }</w:t>
      </w:r>
    </w:p>
    <w:p w14:paraId="091D0FB0" w14:textId="77777777" w:rsidR="00E55F7D" w:rsidRDefault="00E55F7D" w:rsidP="00E55F7D">
      <w:pPr>
        <w:pStyle w:val="PL"/>
      </w:pPr>
      <w:r>
        <w:t xml:space="preserve">  augment /me3gpp:ManagedElement/gnbcucp3gpp:GNBCUCPFunction {</w:t>
      </w:r>
    </w:p>
    <w:p w14:paraId="3AEF8BA9" w14:textId="77777777" w:rsidR="00E55F7D" w:rsidRDefault="00E55F7D" w:rsidP="00E55F7D">
      <w:pPr>
        <w:pStyle w:val="PL"/>
      </w:pPr>
      <w:r>
        <w:t xml:space="preserve">    if-feature gnbcucp3gpp:DESManagementFunction;</w:t>
      </w:r>
    </w:p>
    <w:p w14:paraId="12CD9921" w14:textId="77777777" w:rsidR="00E55F7D" w:rsidRDefault="00E55F7D" w:rsidP="00E55F7D">
      <w:pPr>
        <w:pStyle w:val="PL"/>
      </w:pPr>
      <w:r>
        <w:t xml:space="preserve">    uses DESManagementFunctionSubtree;</w:t>
      </w:r>
    </w:p>
    <w:p w14:paraId="74784C72" w14:textId="77777777" w:rsidR="00E55F7D" w:rsidRDefault="00E55F7D" w:rsidP="00E55F7D">
      <w:pPr>
        <w:pStyle w:val="PL"/>
      </w:pPr>
      <w:r>
        <w:t xml:space="preserve">  }</w:t>
      </w:r>
    </w:p>
    <w:p w14:paraId="461999DD" w14:textId="77777777" w:rsidR="00E55F7D" w:rsidRDefault="00E55F7D" w:rsidP="00E55F7D">
      <w:pPr>
        <w:pStyle w:val="PL"/>
      </w:pPr>
      <w:r>
        <w:t xml:space="preserve">  augment /me3gpp:ManagedElement {</w:t>
      </w:r>
    </w:p>
    <w:p w14:paraId="5F309537" w14:textId="77777777" w:rsidR="00E55F7D" w:rsidRDefault="00E55F7D" w:rsidP="00E55F7D">
      <w:pPr>
        <w:pStyle w:val="PL"/>
      </w:pPr>
      <w:r>
        <w:t xml:space="preserve">    if-feature me3gpp:DESManagementFunction;</w:t>
      </w:r>
    </w:p>
    <w:p w14:paraId="65D94854" w14:textId="77777777" w:rsidR="00E55F7D" w:rsidRDefault="00E55F7D" w:rsidP="00E55F7D">
      <w:pPr>
        <w:pStyle w:val="PL"/>
      </w:pPr>
      <w:r>
        <w:t xml:space="preserve">    uses DESManagementFunctionSubtree;</w:t>
      </w:r>
    </w:p>
    <w:p w14:paraId="5BB8A730" w14:textId="77777777" w:rsidR="00E55F7D" w:rsidRDefault="00E55F7D" w:rsidP="00E55F7D">
      <w:pPr>
        <w:pStyle w:val="PL"/>
      </w:pPr>
      <w:r>
        <w:t xml:space="preserve">  }</w:t>
      </w:r>
    </w:p>
    <w:p w14:paraId="55F2D31F" w14:textId="77777777" w:rsidR="00E55F7D" w:rsidRDefault="00E55F7D" w:rsidP="00E55F7D">
      <w:pPr>
        <w:pStyle w:val="PL"/>
      </w:pPr>
      <w:r>
        <w:t xml:space="preserve">  augment /subnet3gpp:SubNetwork {</w:t>
      </w:r>
    </w:p>
    <w:p w14:paraId="5F9A41AC" w14:textId="77777777" w:rsidR="00E55F7D" w:rsidRDefault="00E55F7D" w:rsidP="00E55F7D">
      <w:pPr>
        <w:pStyle w:val="PL"/>
      </w:pPr>
      <w:r>
        <w:t xml:space="preserve">    if-feature subnet3gpp:DESManagementFunction;</w:t>
      </w:r>
    </w:p>
    <w:p w14:paraId="3BD65587" w14:textId="77777777" w:rsidR="00E55F7D" w:rsidRDefault="00E55F7D" w:rsidP="00E55F7D">
      <w:pPr>
        <w:pStyle w:val="PL"/>
      </w:pPr>
      <w:r>
        <w:t xml:space="preserve">    uses DESManagementFunctionSubtree;</w:t>
      </w:r>
    </w:p>
    <w:p w14:paraId="289BE10E" w14:textId="77777777" w:rsidR="00E55F7D" w:rsidRDefault="00E55F7D" w:rsidP="00E55F7D">
      <w:pPr>
        <w:pStyle w:val="PL"/>
      </w:pPr>
      <w:r>
        <w:t xml:space="preserve">  }</w:t>
      </w:r>
    </w:p>
    <w:p w14:paraId="7F1594B9" w14:textId="77777777" w:rsidR="00E55F7D" w:rsidRDefault="00E55F7D" w:rsidP="00E55F7D">
      <w:pPr>
        <w:pStyle w:val="PL"/>
      </w:pPr>
      <w:r>
        <w:t>}</w:t>
      </w:r>
    </w:p>
    <w:p w14:paraId="79F777B6" w14:textId="77777777" w:rsidR="00E55F7D" w:rsidRPr="002A399E" w:rsidRDefault="00E55F7D" w:rsidP="00E55F7D">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5B880B9" w14:textId="77777777" w:rsidR="00E55F7D" w:rsidRPr="0079795B" w:rsidRDefault="00E55F7D" w:rsidP="00E55F7D">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3E1BDA1F" w14:textId="77777777" w:rsidR="00A07CAB" w:rsidRPr="00E55F7D"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58" w:name="_Toc462827461"/>
            <w:bookmarkStart w:id="59" w:name="_Toc458429818"/>
            <w:r w:rsidRPr="005403B3">
              <w:rPr>
                <w:rFonts w:ascii="Arial" w:hAnsi="Arial" w:cs="Arial"/>
                <w:b/>
                <w:bCs/>
                <w:sz w:val="28"/>
                <w:szCs w:val="28"/>
                <w:lang w:val="en-US"/>
              </w:rPr>
              <w:t>End of changes</w:t>
            </w:r>
          </w:p>
        </w:tc>
      </w:tr>
      <w:bookmarkEnd w:id="58"/>
      <w:bookmarkEnd w:id="59"/>
    </w:tbl>
    <w:p w14:paraId="3012A7C6" w14:textId="77777777" w:rsidR="00376D59" w:rsidRPr="00376D59" w:rsidRDefault="00376D59">
      <w:pPr>
        <w:rPr>
          <w:noProof/>
        </w:rPr>
      </w:pPr>
    </w:p>
    <w:sectPr w:rsidR="00376D59" w:rsidRPr="00376D5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DB6C" w14:textId="77777777" w:rsidR="0009445A" w:rsidRDefault="0009445A">
      <w:r>
        <w:separator/>
      </w:r>
    </w:p>
  </w:endnote>
  <w:endnote w:type="continuationSeparator" w:id="0">
    <w:p w14:paraId="1F498780" w14:textId="77777777" w:rsidR="0009445A" w:rsidRDefault="0009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FE94" w14:textId="77777777" w:rsidR="0009445A" w:rsidRDefault="0009445A">
      <w:r>
        <w:separator/>
      </w:r>
    </w:p>
  </w:footnote>
  <w:footnote w:type="continuationSeparator" w:id="0">
    <w:p w14:paraId="111F8266" w14:textId="77777777" w:rsidR="0009445A" w:rsidRDefault="0009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3AD9" w:rsidRDefault="00F03A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3AD9" w:rsidRDefault="00F03A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3AD9" w:rsidRDefault="00F03AD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3AD9" w:rsidRDefault="00F03A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70E09"/>
    <w:rsid w:val="0009445A"/>
    <w:rsid w:val="000A6394"/>
    <w:rsid w:val="000B7FED"/>
    <w:rsid w:val="000C038A"/>
    <w:rsid w:val="000C6598"/>
    <w:rsid w:val="000D44B3"/>
    <w:rsid w:val="000F1FAC"/>
    <w:rsid w:val="000F2E79"/>
    <w:rsid w:val="00145D43"/>
    <w:rsid w:val="00192C46"/>
    <w:rsid w:val="001A08B3"/>
    <w:rsid w:val="001A2A0B"/>
    <w:rsid w:val="001A7B60"/>
    <w:rsid w:val="001B09D9"/>
    <w:rsid w:val="001B52F0"/>
    <w:rsid w:val="001B7A65"/>
    <w:rsid w:val="001D7F40"/>
    <w:rsid w:val="001E41F3"/>
    <w:rsid w:val="00211EDC"/>
    <w:rsid w:val="00224C0C"/>
    <w:rsid w:val="0026004D"/>
    <w:rsid w:val="002640DD"/>
    <w:rsid w:val="00275D12"/>
    <w:rsid w:val="00284FEB"/>
    <w:rsid w:val="002860C4"/>
    <w:rsid w:val="002B5741"/>
    <w:rsid w:val="002E472E"/>
    <w:rsid w:val="00305409"/>
    <w:rsid w:val="00310B2F"/>
    <w:rsid w:val="00332CAA"/>
    <w:rsid w:val="003408EB"/>
    <w:rsid w:val="0035176A"/>
    <w:rsid w:val="003609EF"/>
    <w:rsid w:val="0036231A"/>
    <w:rsid w:val="00362A5D"/>
    <w:rsid w:val="00374DD4"/>
    <w:rsid w:val="00376D59"/>
    <w:rsid w:val="003808A4"/>
    <w:rsid w:val="003E1A36"/>
    <w:rsid w:val="003E4765"/>
    <w:rsid w:val="00410371"/>
    <w:rsid w:val="004242F1"/>
    <w:rsid w:val="00450715"/>
    <w:rsid w:val="004640AE"/>
    <w:rsid w:val="00464D4D"/>
    <w:rsid w:val="00474F9B"/>
    <w:rsid w:val="004B1FD7"/>
    <w:rsid w:val="004B75B7"/>
    <w:rsid w:val="00502572"/>
    <w:rsid w:val="005141D9"/>
    <w:rsid w:val="0051580D"/>
    <w:rsid w:val="00542BA4"/>
    <w:rsid w:val="00547111"/>
    <w:rsid w:val="00592D74"/>
    <w:rsid w:val="005B2EBE"/>
    <w:rsid w:val="005E2C44"/>
    <w:rsid w:val="005E398F"/>
    <w:rsid w:val="00621188"/>
    <w:rsid w:val="006257ED"/>
    <w:rsid w:val="00630609"/>
    <w:rsid w:val="00634D9E"/>
    <w:rsid w:val="00653DE4"/>
    <w:rsid w:val="00665C47"/>
    <w:rsid w:val="00695808"/>
    <w:rsid w:val="006B46FB"/>
    <w:rsid w:val="006E21FB"/>
    <w:rsid w:val="006F085D"/>
    <w:rsid w:val="006F7304"/>
    <w:rsid w:val="007026D0"/>
    <w:rsid w:val="00792342"/>
    <w:rsid w:val="007977A8"/>
    <w:rsid w:val="007B512A"/>
    <w:rsid w:val="007C2097"/>
    <w:rsid w:val="007D6A07"/>
    <w:rsid w:val="007F4A3B"/>
    <w:rsid w:val="007F7259"/>
    <w:rsid w:val="008040A8"/>
    <w:rsid w:val="0082166A"/>
    <w:rsid w:val="008232ED"/>
    <w:rsid w:val="00823CA1"/>
    <w:rsid w:val="008279FA"/>
    <w:rsid w:val="0084751C"/>
    <w:rsid w:val="008626E7"/>
    <w:rsid w:val="00870EE7"/>
    <w:rsid w:val="008863B9"/>
    <w:rsid w:val="00896930"/>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575A"/>
    <w:rsid w:val="009F734F"/>
    <w:rsid w:val="00A07CAB"/>
    <w:rsid w:val="00A117D5"/>
    <w:rsid w:val="00A246B6"/>
    <w:rsid w:val="00A3547D"/>
    <w:rsid w:val="00A41FEE"/>
    <w:rsid w:val="00A47E70"/>
    <w:rsid w:val="00A50CF0"/>
    <w:rsid w:val="00A5159A"/>
    <w:rsid w:val="00A75246"/>
    <w:rsid w:val="00A7615C"/>
    <w:rsid w:val="00A7671C"/>
    <w:rsid w:val="00AA2CBC"/>
    <w:rsid w:val="00AC5820"/>
    <w:rsid w:val="00AD1CD8"/>
    <w:rsid w:val="00AD3A35"/>
    <w:rsid w:val="00B258BB"/>
    <w:rsid w:val="00B25D6B"/>
    <w:rsid w:val="00B35E98"/>
    <w:rsid w:val="00B67B97"/>
    <w:rsid w:val="00B7579E"/>
    <w:rsid w:val="00B93468"/>
    <w:rsid w:val="00B968C8"/>
    <w:rsid w:val="00BA3EC5"/>
    <w:rsid w:val="00BA51D9"/>
    <w:rsid w:val="00BB5DFC"/>
    <w:rsid w:val="00BD279D"/>
    <w:rsid w:val="00BD6BB8"/>
    <w:rsid w:val="00C221E8"/>
    <w:rsid w:val="00C6242E"/>
    <w:rsid w:val="00C66BA2"/>
    <w:rsid w:val="00C66D2E"/>
    <w:rsid w:val="00C72AEC"/>
    <w:rsid w:val="00C870F6"/>
    <w:rsid w:val="00C95985"/>
    <w:rsid w:val="00CC5026"/>
    <w:rsid w:val="00CC5353"/>
    <w:rsid w:val="00CC68D0"/>
    <w:rsid w:val="00D03F9A"/>
    <w:rsid w:val="00D06D51"/>
    <w:rsid w:val="00D24991"/>
    <w:rsid w:val="00D50255"/>
    <w:rsid w:val="00D66520"/>
    <w:rsid w:val="00D84AE9"/>
    <w:rsid w:val="00D9124E"/>
    <w:rsid w:val="00DA2652"/>
    <w:rsid w:val="00DA3E1F"/>
    <w:rsid w:val="00DA5854"/>
    <w:rsid w:val="00DA7AF2"/>
    <w:rsid w:val="00DB5887"/>
    <w:rsid w:val="00DC3007"/>
    <w:rsid w:val="00DD4660"/>
    <w:rsid w:val="00DE34CF"/>
    <w:rsid w:val="00DF4E2F"/>
    <w:rsid w:val="00E13F3D"/>
    <w:rsid w:val="00E30227"/>
    <w:rsid w:val="00E34898"/>
    <w:rsid w:val="00E55F7D"/>
    <w:rsid w:val="00EB09B7"/>
    <w:rsid w:val="00EB71E4"/>
    <w:rsid w:val="00EE3CC3"/>
    <w:rsid w:val="00EE7D7C"/>
    <w:rsid w:val="00EE7EB7"/>
    <w:rsid w:val="00F02DE3"/>
    <w:rsid w:val="00F03AD9"/>
    <w:rsid w:val="00F07DD9"/>
    <w:rsid w:val="00F2230C"/>
    <w:rsid w:val="00F25D98"/>
    <w:rsid w:val="00F300FB"/>
    <w:rsid w:val="00F7290D"/>
    <w:rsid w:val="00FB6386"/>
    <w:rsid w:val="00FB749F"/>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uiPriority w:val="9"/>
    <w:rsid w:val="00376D59"/>
    <w:rPr>
      <w:rFonts w:ascii="Arial" w:hAnsi="Arial"/>
      <w:sz w:val="22"/>
      <w:lang w:val="en-GB" w:eastAsia="en-US"/>
    </w:rPr>
  </w:style>
  <w:style w:type="character" w:customStyle="1" w:styleId="60">
    <w:name w:val="标题 6 字符"/>
    <w:link w:val="6"/>
    <w:uiPriority w:val="9"/>
    <w:rsid w:val="00376D59"/>
    <w:rPr>
      <w:rFonts w:ascii="Arial" w:hAnsi="Arial"/>
      <w:lang w:val="en-GB" w:eastAsia="en-US"/>
    </w:rPr>
  </w:style>
  <w:style w:type="character" w:customStyle="1" w:styleId="70">
    <w:name w:val="标题 7 字符"/>
    <w:link w:val="7"/>
    <w:uiPriority w:val="9"/>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uiPriority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merge_requests/1881%20at%20commit%20527acef537734e622eba314b0f782e1c8db773c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5/MnS/-/merge_requests/1814%20at%20commit%203a8f26b44ca5cf043370e118ba50cac5c319dac4"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forge.3gpp.org/rep/sa5/MnS/-/merge_requests/1881"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forge.3gpp.org/rep/sa5/MnS/-/merge_requests/1814"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F735-FA5D-406C-B45F-D3D8331A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72</Pages>
  <Words>28559</Words>
  <Characters>162791</Characters>
  <Application>Microsoft Office Word</Application>
  <DocSecurity>0</DocSecurity>
  <Lines>1356</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cp:revision>
  <cp:lastPrinted>1899-12-31T23:00:00Z</cp:lastPrinted>
  <dcterms:created xsi:type="dcterms:W3CDTF">2025-08-27T15:19:00Z</dcterms:created>
  <dcterms:modified xsi:type="dcterms:W3CDTF">2025-08-27T15:19:00Z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